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E0E" w:rsidRDefault="005660EB">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#119</w:t>
      </w:r>
      <w:r>
        <w:rPr>
          <w:rFonts w:ascii="Arial" w:eastAsia="宋体" w:hAnsi="Arial" w:cs="Arial" w:hint="eastAsia"/>
          <w:b/>
          <w:bCs/>
          <w:sz w:val="24"/>
        </w:rPr>
        <w:t>bis</w:t>
      </w:r>
      <w:r>
        <w:rPr>
          <w:rFonts w:ascii="Arial" w:eastAsia="宋体" w:hAnsi="Arial" w:cs="Arial"/>
          <w:b/>
          <w:bCs/>
          <w:sz w:val="24"/>
        </w:rPr>
        <w:t xml:space="preserve">-e               </w:t>
      </w:r>
      <w:r>
        <w:rPr>
          <w:rFonts w:ascii="Arial" w:eastAsia="宋体" w:hAnsi="Arial" w:cs="Arial"/>
          <w:b/>
          <w:bCs/>
          <w:sz w:val="24"/>
          <w:lang w:eastAsia="zh-CN"/>
        </w:rPr>
        <w:t xml:space="preserve">     </w:t>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R2-22</w:t>
      </w:r>
      <w:r>
        <w:rPr>
          <w:rFonts w:ascii="Arial" w:eastAsia="宋体" w:hAnsi="Arial" w:cs="Arial"/>
          <w:b/>
          <w:bCs/>
          <w:sz w:val="24"/>
          <w:lang w:eastAsia="zh-CN"/>
        </w:rPr>
        <w:t>10900</w:t>
      </w:r>
    </w:p>
    <w:bookmarkEnd w:id="0"/>
    <w:bookmarkEnd w:id="1"/>
    <w:p w:rsidR="001B3E0E" w:rsidRDefault="005660EB">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10</w:t>
      </w:r>
      <w:r>
        <w:rPr>
          <w:rFonts w:ascii="Arial" w:eastAsia="宋体" w:hAnsi="Arial" w:cs="Arial"/>
          <w:b/>
          <w:bCs/>
          <w:sz w:val="24"/>
          <w:vertAlign w:val="superscript"/>
          <w:lang w:val="de-DE"/>
        </w:rPr>
        <w:t>th</w:t>
      </w:r>
      <w:r>
        <w:rPr>
          <w:rFonts w:ascii="Arial" w:eastAsia="宋体" w:hAnsi="Arial" w:cs="Arial"/>
          <w:b/>
          <w:bCs/>
          <w:sz w:val="24"/>
          <w:lang w:val="de-DE"/>
        </w:rPr>
        <w:t xml:space="preserve"> – 19</w:t>
      </w:r>
      <w:r>
        <w:rPr>
          <w:rFonts w:ascii="Arial" w:eastAsia="宋体" w:hAnsi="Arial" w:cs="Arial"/>
          <w:b/>
          <w:bCs/>
          <w:sz w:val="24"/>
          <w:vertAlign w:val="superscript"/>
          <w:lang w:val="de-DE"/>
        </w:rPr>
        <w:t>th</w:t>
      </w:r>
      <w:r>
        <w:rPr>
          <w:rFonts w:ascii="Arial" w:eastAsia="宋体" w:hAnsi="Arial" w:cs="Arial"/>
          <w:b/>
          <w:bCs/>
          <w:sz w:val="24"/>
          <w:lang w:val="de-DE"/>
        </w:rPr>
        <w:t xml:space="preserve"> October, 2022</w:t>
      </w:r>
      <w:r>
        <w:rPr>
          <w:rFonts w:ascii="Arial" w:eastAsia="宋体" w:hAnsi="Arial" w:cs="Arial"/>
          <w:b/>
          <w:bCs/>
          <w:sz w:val="24"/>
          <w:lang w:eastAsia="zh-CN"/>
        </w:rPr>
        <w:t xml:space="preserve">                                       </w:t>
      </w:r>
    </w:p>
    <w:p w:rsidR="001B3E0E" w:rsidRDefault="001B3E0E">
      <w:pPr>
        <w:tabs>
          <w:tab w:val="left" w:pos="1979"/>
        </w:tabs>
        <w:overflowPunct w:val="0"/>
        <w:autoSpaceDE w:val="0"/>
        <w:autoSpaceDN w:val="0"/>
        <w:adjustRightInd w:val="0"/>
        <w:textAlignment w:val="baseline"/>
        <w:rPr>
          <w:rFonts w:ascii="Arial" w:eastAsia="宋体" w:hAnsi="Arial" w:cs="Arial"/>
          <w:b/>
          <w:bCs/>
          <w:sz w:val="24"/>
          <w:lang w:eastAsia="zh-CN"/>
        </w:rPr>
      </w:pPr>
    </w:p>
    <w:p w:rsidR="001B3E0E" w:rsidRDefault="005660EB">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rsidR="001B3E0E" w:rsidRDefault="005660EB">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[AT119bis-</w:t>
      </w:r>
      <w:proofErr w:type="gramStart"/>
      <w:r>
        <w:rPr>
          <w:rFonts w:ascii="Arial" w:eastAsia="宋体" w:hAnsi="Arial" w:cs="Arial"/>
          <w:b/>
          <w:bCs/>
          <w:sz w:val="24"/>
        </w:rPr>
        <w:t>e][</w:t>
      </w:r>
      <w:proofErr w:type="gramEnd"/>
      <w:r>
        <w:rPr>
          <w:rFonts w:ascii="Arial" w:eastAsia="宋体" w:hAnsi="Arial" w:cs="Arial"/>
          <w:b/>
          <w:bCs/>
          <w:sz w:val="24"/>
        </w:rPr>
        <w:t xml:space="preserve">411][Relay] Relay cause </w:t>
      </w:r>
      <w:r>
        <w:rPr>
          <w:rFonts w:ascii="Arial" w:eastAsia="宋体" w:hAnsi="Arial" w:cs="Arial"/>
          <w:b/>
          <w:bCs/>
          <w:sz w:val="24"/>
        </w:rPr>
        <w:t>value</w:t>
      </w:r>
    </w:p>
    <w:bookmarkEnd w:id="3"/>
    <w:p w:rsidR="001B3E0E" w:rsidRDefault="005660EB">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6.7.1</w:t>
      </w:r>
    </w:p>
    <w:p w:rsidR="001B3E0E" w:rsidRDefault="005660EB">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1B3E0E" w:rsidRDefault="005660EB">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rsidR="001B3E0E" w:rsidRDefault="005660EB">
      <w:pPr>
        <w:spacing w:after="120"/>
        <w:rPr>
          <w:rFonts w:eastAsia="宋体"/>
          <w:bCs/>
        </w:rPr>
      </w:pPr>
      <w:r>
        <w:rPr>
          <w:rFonts w:eastAsia="宋体"/>
          <w:bCs/>
        </w:rPr>
        <w:t>The following offline discussion is triggered to mainly discuss these proposals as follows:</w:t>
      </w:r>
    </w:p>
    <w:p w:rsidR="001B3E0E" w:rsidRDefault="005660EB">
      <w:pPr>
        <w:pStyle w:val="EmailDiscussion"/>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w:t>
      </w:r>
      <w:proofErr w:type="gramStart"/>
      <w:r>
        <w:t>e][</w:t>
      </w:r>
      <w:proofErr w:type="gramEnd"/>
      <w:r>
        <w:t>411][Relay] Relay cause value (vivo)</w:t>
      </w:r>
    </w:p>
    <w:p w:rsidR="001B3E0E" w:rsidRDefault="005660EB">
      <w:pPr>
        <w:pStyle w:val="EmailDiscussion2"/>
        <w:ind w:left="1200" w:hanging="400"/>
      </w:pPr>
      <w:r>
        <w:tab/>
      </w:r>
      <w:r>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rsidR="001B3E0E" w:rsidRDefault="005660EB">
      <w:pPr>
        <w:pStyle w:val="EmailDiscussion2"/>
        <w:ind w:left="1200" w:hanging="400"/>
      </w:pPr>
      <w:r>
        <w:tab/>
        <w:t>Intended outcome: Report, approvable LS, and agreeable CR if needed</w:t>
      </w:r>
    </w:p>
    <w:p w:rsidR="001B3E0E" w:rsidRDefault="005660EB">
      <w:pPr>
        <w:pStyle w:val="EmailDiscussion2"/>
        <w:ind w:left="1200" w:hanging="400"/>
        <w:rPr>
          <w:color w:val="FF0000"/>
        </w:rPr>
      </w:pPr>
      <w:r>
        <w:rPr>
          <w:color w:val="FF0000"/>
        </w:rPr>
        <w:tab/>
        <w:t>Deadl</w:t>
      </w:r>
      <w:r>
        <w:rPr>
          <w:color w:val="FF0000"/>
        </w:rPr>
        <w:t>ine: Friday 2022-10-14 1000 UTC</w:t>
      </w:r>
    </w:p>
    <w:p w:rsidR="001B3E0E" w:rsidRDefault="005660EB">
      <w:pPr>
        <w:spacing w:after="120"/>
        <w:rPr>
          <w:rFonts w:ascii="Arial" w:hAnsi="Arial" w:cs="Arial"/>
          <w:b/>
          <w:color w:val="FF0000"/>
          <w:szCs w:val="20"/>
          <w:highlight w:val="yellow"/>
          <w:lang w:val="en-GB"/>
        </w:rPr>
      </w:pPr>
      <w:r>
        <w:rPr>
          <w:rFonts w:eastAsia="宋体"/>
          <w:b/>
          <w:bCs/>
        </w:rPr>
        <w:t xml:space="preserve">Phase 1: </w:t>
      </w:r>
      <w:r>
        <w:rPr>
          <w:rFonts w:eastAsia="宋体"/>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rsidR="001B3E0E" w:rsidRDefault="005660EB">
      <w:pPr>
        <w:spacing w:after="120"/>
        <w:rPr>
          <w:rFonts w:ascii="Arial" w:hAnsi="Arial" w:cs="Arial"/>
          <w:b/>
          <w:color w:val="FF0000"/>
          <w:szCs w:val="20"/>
          <w:highlight w:val="yellow"/>
          <w:lang w:val="en-GB"/>
        </w:rPr>
      </w:pPr>
      <w:r>
        <w:rPr>
          <w:rFonts w:eastAsia="宋体"/>
          <w:b/>
          <w:bCs/>
        </w:rPr>
        <w:t xml:space="preserve">Phase 2: </w:t>
      </w:r>
      <w:r>
        <w:rPr>
          <w:rFonts w:eastAsia="宋体"/>
          <w:bCs/>
        </w:rPr>
        <w:t xml:space="preserve">The Rapporteur kindly requests companies to provide feedback on </w:t>
      </w:r>
      <w:r>
        <w:t>approvable LS and agreeable CR if ne</w:t>
      </w:r>
      <w:r>
        <w:t xml:space="preserve">eded, by </w:t>
      </w:r>
      <w:r>
        <w:rPr>
          <w:rFonts w:ascii="Arial" w:hAnsi="Arial" w:cs="Arial"/>
          <w:b/>
          <w:color w:val="FF0000"/>
          <w:szCs w:val="20"/>
          <w:highlight w:val="yellow"/>
          <w:lang w:val="en-GB"/>
        </w:rPr>
        <w:t>2022-10-14 1000 UTC.</w:t>
      </w:r>
    </w:p>
    <w:p w:rsidR="001B3E0E" w:rsidRDefault="005660EB">
      <w:pPr>
        <w:pStyle w:val="Heading2"/>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3E0E" w:rsidRDefault="005660EB">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3E0E" w:rsidRDefault="005660EB">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3E0E" w:rsidRDefault="005660EB">
            <w:pPr>
              <w:pStyle w:val="TAH"/>
            </w:pPr>
            <w:r>
              <w:t>Email Address</w:t>
            </w:r>
          </w:p>
        </w:tc>
      </w:tr>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proofErr w:type="gramStart"/>
            <w:r>
              <w:rPr>
                <w:lang w:eastAsia="zh-CN"/>
              </w:rPr>
              <w:t>Rapp(</w:t>
            </w:r>
            <w:proofErr w:type="gramEnd"/>
            <w:r>
              <w:rPr>
                <w:lang w:eastAsia="zh-CN"/>
              </w:rPr>
              <w:t>Boubacar)</w:t>
            </w:r>
          </w:p>
        </w:tc>
        <w:tc>
          <w:tcPr>
            <w:tcW w:w="2552"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r>
              <w:rPr>
                <w:lang w:eastAsia="zh-CN"/>
              </w:rPr>
              <w:t>kimba@vivo.com</w:t>
            </w:r>
          </w:p>
        </w:tc>
      </w:tr>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B3E0E" w:rsidRDefault="005660EB">
            <w:pPr>
              <w:pStyle w:val="TAL"/>
              <w:rPr>
                <w:rFonts w:eastAsiaTheme="minorEastAsia"/>
                <w:lang w:eastAsia="zh-CN"/>
              </w:rPr>
            </w:pPr>
            <w:r>
              <w:rPr>
                <w:rFonts w:eastAsiaTheme="minorEastAsia" w:hint="eastAsia"/>
                <w:lang w:eastAsia="zh-CN"/>
              </w:rPr>
              <w:t>Q</w:t>
            </w:r>
            <w:r>
              <w:rPr>
                <w:rFonts w:eastAsiaTheme="minorEastAsia"/>
                <w:lang w:eastAsia="zh-CN"/>
              </w:rPr>
              <w:t>ianxi Lu</w:t>
            </w:r>
          </w:p>
        </w:tc>
        <w:tc>
          <w:tcPr>
            <w:tcW w:w="2552" w:type="dxa"/>
            <w:tcBorders>
              <w:top w:val="single" w:sz="4" w:space="0" w:color="auto"/>
              <w:left w:val="single" w:sz="4" w:space="0" w:color="auto"/>
              <w:bottom w:val="single" w:sz="4" w:space="0" w:color="auto"/>
              <w:right w:val="single" w:sz="4" w:space="0" w:color="auto"/>
            </w:tcBorders>
          </w:tcPr>
          <w:p w:rsidR="001B3E0E" w:rsidRDefault="005660EB">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4394" w:type="dxa"/>
            <w:tcBorders>
              <w:top w:val="single" w:sz="4" w:space="0" w:color="auto"/>
              <w:left w:val="single" w:sz="4" w:space="0" w:color="auto"/>
              <w:bottom w:val="single" w:sz="4" w:space="0" w:color="auto"/>
              <w:right w:val="single" w:sz="4" w:space="0" w:color="auto"/>
            </w:tcBorders>
          </w:tcPr>
          <w:p w:rsidR="001B3E0E" w:rsidRDefault="005660EB">
            <w:pPr>
              <w:pStyle w:val="TAL"/>
              <w:rPr>
                <w:rFonts w:eastAsiaTheme="minorEastAsia"/>
                <w:lang w:eastAsia="zh-CN"/>
              </w:rPr>
            </w:pPr>
            <w:r>
              <w:rPr>
                <w:rFonts w:eastAsiaTheme="minorEastAsia"/>
                <w:lang w:eastAsia="zh-CN"/>
              </w:rPr>
              <w:t>Qianxi.lu@oppo.com</w:t>
            </w:r>
          </w:p>
        </w:tc>
      </w:tr>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proofErr w:type="spellStart"/>
            <w:r>
              <w:rPr>
                <w:lang w:eastAsia="zh-CN"/>
              </w:rPr>
              <w:t>Karthika</w:t>
            </w:r>
            <w:proofErr w:type="spellEnd"/>
            <w:r>
              <w:rPr>
                <w:lang w:eastAsia="zh-CN"/>
              </w:rPr>
              <w:t xml:space="preserve"> </w:t>
            </w:r>
            <w:proofErr w:type="spellStart"/>
            <w:r>
              <w:rPr>
                <w:lang w:eastAsia="zh-CN"/>
              </w:rPr>
              <w:t>Paladugu</w:t>
            </w:r>
            <w:proofErr w:type="spellEnd"/>
          </w:p>
        </w:tc>
        <w:tc>
          <w:tcPr>
            <w:tcW w:w="2552"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r>
              <w:rPr>
                <w:lang w:eastAsia="zh-CN"/>
              </w:rPr>
              <w:t>Qualcomm</w:t>
            </w:r>
          </w:p>
        </w:tc>
        <w:tc>
          <w:tcPr>
            <w:tcW w:w="4394"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hyperlink r:id="rId10" w:history="1">
              <w:r>
                <w:rPr>
                  <w:rStyle w:val="Hyperlink"/>
                  <w:lang w:eastAsia="zh-CN"/>
                </w:rPr>
                <w:t>kpaladug@qti.qualcomm.com</w:t>
              </w:r>
            </w:hyperlink>
          </w:p>
        </w:tc>
      </w:tr>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B3E0E" w:rsidRDefault="005660EB">
            <w:pPr>
              <w:pStyle w:val="TAL"/>
              <w:rPr>
                <w:rFonts w:eastAsia="Malgun Gothic"/>
                <w:lang w:val="en-US" w:eastAsia="ko-KR"/>
              </w:rPr>
            </w:pPr>
            <w:r>
              <w:rPr>
                <w:rFonts w:eastAsia="Malgun Gothic" w:hint="eastAsia"/>
                <w:lang w:val="en-US" w:eastAsia="ko-KR"/>
              </w:rPr>
              <w:t>Hyunjeong</w:t>
            </w:r>
            <w:r>
              <w:rPr>
                <w:rFonts w:eastAsia="Malgun Gothic" w:hint="eastAsia"/>
                <w:lang w:val="en-US" w:eastAsia="ko-KR"/>
              </w:rPr>
              <w:t xml:space="preserve"> Kang</w:t>
            </w:r>
          </w:p>
        </w:tc>
        <w:tc>
          <w:tcPr>
            <w:tcW w:w="2552" w:type="dxa"/>
            <w:tcBorders>
              <w:top w:val="single" w:sz="4" w:space="0" w:color="auto"/>
              <w:left w:val="single" w:sz="4" w:space="0" w:color="auto"/>
              <w:bottom w:val="single" w:sz="4" w:space="0" w:color="auto"/>
              <w:right w:val="single" w:sz="4" w:space="0" w:color="auto"/>
            </w:tcBorders>
          </w:tcPr>
          <w:p w:rsidR="001B3E0E" w:rsidRDefault="005660EB">
            <w:pPr>
              <w:pStyle w:val="TAL"/>
              <w:rPr>
                <w:rFonts w:eastAsia="Malgun Gothic"/>
                <w:lang w:val="en-US" w:eastAsia="ko-KR"/>
              </w:rPr>
            </w:pPr>
            <w:r>
              <w:rPr>
                <w:rFonts w:eastAsia="Malgun Gothic" w:hint="eastAsia"/>
                <w:lang w:val="en-US" w:eastAsia="ko-KR"/>
              </w:rPr>
              <w:t>Samsung</w:t>
            </w:r>
          </w:p>
        </w:tc>
        <w:tc>
          <w:tcPr>
            <w:tcW w:w="4394" w:type="dxa"/>
            <w:tcBorders>
              <w:top w:val="single" w:sz="4" w:space="0" w:color="auto"/>
              <w:left w:val="single" w:sz="4" w:space="0" w:color="auto"/>
              <w:bottom w:val="single" w:sz="4" w:space="0" w:color="auto"/>
              <w:right w:val="single" w:sz="4" w:space="0" w:color="auto"/>
            </w:tcBorders>
          </w:tcPr>
          <w:p w:rsidR="001B3E0E" w:rsidRDefault="005660EB">
            <w:pPr>
              <w:pStyle w:val="TAL"/>
              <w:rPr>
                <w:rFonts w:eastAsia="Malgun Gothic"/>
                <w:lang w:val="en-US" w:eastAsia="ko-KR"/>
              </w:rPr>
            </w:pPr>
            <w:r>
              <w:rPr>
                <w:rFonts w:eastAsia="Malgun Gothic"/>
                <w:lang w:val="en-US" w:eastAsia="ko-KR"/>
              </w:rPr>
              <w:t>h</w:t>
            </w:r>
            <w:r>
              <w:rPr>
                <w:rFonts w:eastAsia="Malgun Gothic" w:hint="eastAsia"/>
                <w:lang w:val="en-US" w:eastAsia="ko-KR"/>
              </w:rPr>
              <w:t>yunjeong.</w:t>
            </w:r>
            <w:r>
              <w:rPr>
                <w:rFonts w:eastAsia="Malgun Gothic"/>
                <w:lang w:val="en-US" w:eastAsia="ko-KR"/>
              </w:rPr>
              <w:t>kang@samsung.com</w:t>
            </w:r>
          </w:p>
        </w:tc>
      </w:tr>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B3E0E" w:rsidRDefault="005660EB">
            <w:pPr>
              <w:pStyle w:val="TAL"/>
              <w:rPr>
                <w:rFonts w:eastAsiaTheme="minorEastAsia"/>
                <w:lang w:eastAsia="zh-CN"/>
              </w:rPr>
            </w:pPr>
            <w:r>
              <w:rPr>
                <w:rFonts w:eastAsiaTheme="minorEastAsia" w:hint="eastAsia"/>
                <w:lang w:eastAsia="zh-CN"/>
              </w:rPr>
              <w:t>L</w:t>
            </w:r>
            <w:r>
              <w:rPr>
                <w:rFonts w:eastAsiaTheme="minorEastAsia"/>
                <w:lang w:eastAsia="zh-CN"/>
              </w:rPr>
              <w:t>IU Lei</w:t>
            </w:r>
          </w:p>
        </w:tc>
        <w:tc>
          <w:tcPr>
            <w:tcW w:w="2552" w:type="dxa"/>
            <w:tcBorders>
              <w:top w:val="single" w:sz="4" w:space="0" w:color="auto"/>
              <w:left w:val="single" w:sz="4" w:space="0" w:color="auto"/>
              <w:bottom w:val="single" w:sz="4" w:space="0" w:color="auto"/>
              <w:right w:val="single" w:sz="4" w:space="0" w:color="auto"/>
            </w:tcBorders>
          </w:tcPr>
          <w:p w:rsidR="001B3E0E" w:rsidRDefault="005660EB">
            <w:pPr>
              <w:pStyle w:val="TAL"/>
              <w:rPr>
                <w:rFonts w:eastAsiaTheme="minorEastAsia"/>
                <w:lang w:eastAsia="zh-CN"/>
              </w:rPr>
            </w:pPr>
            <w:r>
              <w:rPr>
                <w:rFonts w:eastAsiaTheme="minorEastAsia" w:hint="eastAsia"/>
                <w:lang w:eastAsia="zh-CN"/>
              </w:rPr>
              <w:t>S</w:t>
            </w:r>
            <w:r>
              <w:rPr>
                <w:rFonts w:eastAsiaTheme="minorEastAsia"/>
                <w:lang w:eastAsia="zh-CN"/>
              </w:rPr>
              <w:t>harp</w:t>
            </w:r>
          </w:p>
        </w:tc>
        <w:tc>
          <w:tcPr>
            <w:tcW w:w="4394" w:type="dxa"/>
            <w:tcBorders>
              <w:top w:val="single" w:sz="4" w:space="0" w:color="auto"/>
              <w:left w:val="single" w:sz="4" w:space="0" w:color="auto"/>
              <w:bottom w:val="single" w:sz="4" w:space="0" w:color="auto"/>
              <w:right w:val="single" w:sz="4" w:space="0" w:color="auto"/>
            </w:tcBorders>
          </w:tcPr>
          <w:p w:rsidR="001B3E0E" w:rsidRDefault="005660EB">
            <w:pPr>
              <w:pStyle w:val="TAL"/>
              <w:rPr>
                <w:rFonts w:eastAsiaTheme="minorEastAsia"/>
                <w:lang w:eastAsia="zh-CN"/>
              </w:rPr>
            </w:pPr>
            <w:r>
              <w:rPr>
                <w:rFonts w:eastAsiaTheme="minorEastAsia"/>
                <w:lang w:eastAsia="zh-CN"/>
              </w:rPr>
              <w:t>lei.liu@cn.sharp-world.com</w:t>
            </w:r>
          </w:p>
        </w:tc>
      </w:tr>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B3E0E" w:rsidRDefault="005660EB">
            <w:pPr>
              <w:pStyle w:val="TAL"/>
              <w:rPr>
                <w:lang w:val="en-US" w:eastAsia="zh-CN"/>
              </w:rPr>
            </w:pPr>
            <w:r>
              <w:rPr>
                <w:lang w:val="en-US" w:eastAsia="zh-CN"/>
              </w:rPr>
              <w:t>Rui Wang</w:t>
            </w:r>
          </w:p>
        </w:tc>
        <w:tc>
          <w:tcPr>
            <w:tcW w:w="2552"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r>
              <w:rPr>
                <w:lang w:val="en-US" w:eastAsia="zh-CN"/>
              </w:rPr>
              <w:t xml:space="preserve">Huawei, </w:t>
            </w:r>
            <w:proofErr w:type="spellStart"/>
            <w:r>
              <w:rPr>
                <w:lang w:val="en-US" w:eastAsia="zh-CN"/>
              </w:rPr>
              <w:t>HiSilicon</w:t>
            </w:r>
            <w:proofErr w:type="spellEnd"/>
          </w:p>
        </w:tc>
        <w:tc>
          <w:tcPr>
            <w:tcW w:w="4394"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hyperlink r:id="rId11" w:history="1">
              <w:r>
                <w:rPr>
                  <w:rStyle w:val="Hyperlink"/>
                  <w:lang w:eastAsia="zh-CN"/>
                </w:rPr>
                <w:t>Wangrui46@huawei.com</w:t>
              </w:r>
            </w:hyperlink>
          </w:p>
        </w:tc>
      </w:tr>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B3E0E" w:rsidRDefault="005660EB">
            <w:pPr>
              <w:pStyle w:val="TAL"/>
              <w:rPr>
                <w:lang w:val="en-US" w:eastAsia="zh-CN"/>
              </w:rPr>
            </w:pPr>
            <w:proofErr w:type="spellStart"/>
            <w:r>
              <w:rPr>
                <w:rFonts w:hint="eastAsia"/>
                <w:lang w:val="en-US" w:eastAsia="zh-CN"/>
              </w:rPr>
              <w:t>Mengzhen</w:t>
            </w:r>
            <w:proofErr w:type="spellEnd"/>
            <w:r>
              <w:rPr>
                <w:rFonts w:hint="eastAsia"/>
                <w:lang w:val="en-US" w:eastAsia="zh-CN"/>
              </w:rPr>
              <w:t xml:space="preserve"> Wang</w:t>
            </w:r>
          </w:p>
        </w:tc>
        <w:tc>
          <w:tcPr>
            <w:tcW w:w="2552" w:type="dxa"/>
            <w:tcBorders>
              <w:top w:val="single" w:sz="4" w:space="0" w:color="auto"/>
              <w:left w:val="single" w:sz="4" w:space="0" w:color="auto"/>
              <w:bottom w:val="single" w:sz="4" w:space="0" w:color="auto"/>
              <w:right w:val="single" w:sz="4" w:space="0" w:color="auto"/>
            </w:tcBorders>
          </w:tcPr>
          <w:p w:rsidR="001B3E0E" w:rsidRDefault="005660EB">
            <w:pPr>
              <w:pStyle w:val="TAL"/>
              <w:rPr>
                <w:lang w:val="en-US" w:eastAsia="zh-CN"/>
              </w:rPr>
            </w:pPr>
            <w:r>
              <w:rPr>
                <w:rFonts w:hint="eastAsia"/>
                <w:lang w:val="en-US" w:eastAsia="zh-CN"/>
              </w:rPr>
              <w:t>ZTE</w:t>
            </w:r>
          </w:p>
        </w:tc>
        <w:tc>
          <w:tcPr>
            <w:tcW w:w="4394" w:type="dxa"/>
            <w:tcBorders>
              <w:top w:val="single" w:sz="4" w:space="0" w:color="auto"/>
              <w:left w:val="single" w:sz="4" w:space="0" w:color="auto"/>
              <w:bottom w:val="single" w:sz="4" w:space="0" w:color="auto"/>
              <w:right w:val="single" w:sz="4" w:space="0" w:color="auto"/>
            </w:tcBorders>
          </w:tcPr>
          <w:p w:rsidR="001B3E0E" w:rsidRDefault="005660EB">
            <w:pPr>
              <w:pStyle w:val="TAL"/>
              <w:rPr>
                <w:lang w:val="en-US" w:eastAsia="zh-CN"/>
              </w:rPr>
            </w:pPr>
            <w:r>
              <w:rPr>
                <w:rFonts w:hint="eastAsia"/>
                <w:lang w:val="en-US" w:eastAsia="zh-CN"/>
              </w:rPr>
              <w:t>Wang.mengzhen@zte.com.cn</w:t>
            </w:r>
          </w:p>
        </w:tc>
      </w:tr>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proofErr w:type="spellStart"/>
            <w:r>
              <w:rPr>
                <w:lang w:eastAsia="zh-CN"/>
              </w:rPr>
              <w:t>Nithin</w:t>
            </w:r>
            <w:proofErr w:type="spellEnd"/>
            <w:r>
              <w:rPr>
                <w:lang w:eastAsia="zh-CN"/>
              </w:rPr>
              <w:t xml:space="preserve"> Srinivasan</w:t>
            </w:r>
          </w:p>
        </w:tc>
        <w:tc>
          <w:tcPr>
            <w:tcW w:w="2552"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ko-KR"/>
              </w:rPr>
            </w:pPr>
            <w:r>
              <w:rPr>
                <w:lang w:eastAsia="ko-KR"/>
              </w:rPr>
              <w:t>Ericsson</w:t>
            </w:r>
          </w:p>
        </w:tc>
        <w:tc>
          <w:tcPr>
            <w:tcW w:w="4394"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ko-KR"/>
              </w:rPr>
            </w:pPr>
            <w:r>
              <w:rPr>
                <w:lang w:eastAsia="ko-KR"/>
              </w:rPr>
              <w:t>nithin.srinivasan@ericsson.com</w:t>
            </w:r>
          </w:p>
        </w:tc>
      </w:tr>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proofErr w:type="spellStart"/>
            <w:r>
              <w:rPr>
                <w:lang w:eastAsia="zh-CN"/>
              </w:rPr>
              <w:t>Gyuri</w:t>
            </w:r>
            <w:proofErr w:type="spellEnd"/>
            <w:r>
              <w:rPr>
                <w:lang w:eastAsia="zh-CN"/>
              </w:rPr>
              <w:t xml:space="preserve"> Wolfner</w:t>
            </w:r>
          </w:p>
        </w:tc>
        <w:tc>
          <w:tcPr>
            <w:tcW w:w="2552"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r>
              <w:rPr>
                <w:lang w:eastAsia="zh-CN"/>
              </w:rPr>
              <w:t>Nokia</w:t>
            </w:r>
          </w:p>
        </w:tc>
        <w:tc>
          <w:tcPr>
            <w:tcW w:w="4394"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hyperlink r:id="rId12" w:history="1">
              <w:r>
                <w:rPr>
                  <w:rStyle w:val="Hyperlink"/>
                  <w:lang w:eastAsia="zh-CN"/>
                </w:rPr>
                <w:t>gyorgy.wolfner@nokia.co</w:t>
              </w:r>
            </w:hyperlink>
            <w:r>
              <w:rPr>
                <w:lang w:eastAsia="zh-CN"/>
              </w:rPr>
              <w:t>m</w:t>
            </w:r>
          </w:p>
        </w:tc>
      </w:tr>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r>
              <w:rPr>
                <w:lang w:eastAsia="zh-CN"/>
              </w:rPr>
              <w:t>Zhibin Wu</w:t>
            </w:r>
          </w:p>
        </w:tc>
        <w:tc>
          <w:tcPr>
            <w:tcW w:w="2552"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r>
              <w:rPr>
                <w:lang w:eastAsia="zh-CN"/>
              </w:rPr>
              <w:t>Apple</w:t>
            </w:r>
          </w:p>
        </w:tc>
        <w:tc>
          <w:tcPr>
            <w:tcW w:w="4394"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r>
              <w:rPr>
                <w:lang w:eastAsia="zh-CN"/>
              </w:rPr>
              <w:t>Zhibin_wu@apple.com</w:t>
            </w:r>
          </w:p>
        </w:tc>
      </w:tr>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proofErr w:type="spellStart"/>
            <w:r>
              <w:rPr>
                <w:lang w:eastAsia="zh-CN"/>
              </w:rPr>
              <w:t>Yunsong</w:t>
            </w:r>
            <w:proofErr w:type="spellEnd"/>
            <w:r>
              <w:rPr>
                <w:lang w:eastAsia="zh-CN"/>
              </w:rPr>
              <w:t xml:space="preserve"> Yang</w:t>
            </w:r>
          </w:p>
        </w:tc>
        <w:tc>
          <w:tcPr>
            <w:tcW w:w="2552"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proofErr w:type="spellStart"/>
            <w:r>
              <w:rPr>
                <w:lang w:eastAsia="zh-CN"/>
              </w:rPr>
              <w:t>Futurewei</w:t>
            </w:r>
            <w:proofErr w:type="spellEnd"/>
          </w:p>
        </w:tc>
        <w:tc>
          <w:tcPr>
            <w:tcW w:w="4394"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r>
              <w:rPr>
                <w:lang w:eastAsia="zh-CN"/>
              </w:rPr>
              <w:t>yyang1@futurewei.com</w:t>
            </w:r>
          </w:p>
        </w:tc>
      </w:tr>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B3E0E" w:rsidRDefault="005660EB">
            <w:pPr>
              <w:pStyle w:val="TAL"/>
              <w:rPr>
                <w:rFonts w:eastAsiaTheme="minorEastAsia"/>
                <w:lang w:eastAsia="zh-CN"/>
              </w:rPr>
            </w:pPr>
            <w:r>
              <w:rPr>
                <w:rFonts w:eastAsiaTheme="minorEastAsia" w:hint="eastAsia"/>
                <w:lang w:eastAsia="zh-CN"/>
              </w:rPr>
              <w:t>Hao Xu</w:t>
            </w:r>
          </w:p>
        </w:tc>
        <w:tc>
          <w:tcPr>
            <w:tcW w:w="2552" w:type="dxa"/>
            <w:tcBorders>
              <w:top w:val="single" w:sz="4" w:space="0" w:color="auto"/>
              <w:left w:val="single" w:sz="4" w:space="0" w:color="auto"/>
              <w:bottom w:val="single" w:sz="4" w:space="0" w:color="auto"/>
              <w:right w:val="single" w:sz="4" w:space="0" w:color="auto"/>
            </w:tcBorders>
          </w:tcPr>
          <w:p w:rsidR="001B3E0E" w:rsidRDefault="005660EB">
            <w:pPr>
              <w:pStyle w:val="TAL"/>
              <w:rPr>
                <w:lang w:eastAsia="zh-CN"/>
              </w:rPr>
            </w:pPr>
            <w:r>
              <w:rPr>
                <w:lang w:eastAsia="zh-CN"/>
              </w:rPr>
              <w:t>CATT</w:t>
            </w:r>
          </w:p>
        </w:tc>
        <w:tc>
          <w:tcPr>
            <w:tcW w:w="4394" w:type="dxa"/>
            <w:tcBorders>
              <w:top w:val="single" w:sz="4" w:space="0" w:color="auto"/>
              <w:left w:val="single" w:sz="4" w:space="0" w:color="auto"/>
              <w:bottom w:val="single" w:sz="4" w:space="0" w:color="auto"/>
              <w:right w:val="single" w:sz="4" w:space="0" w:color="auto"/>
            </w:tcBorders>
          </w:tcPr>
          <w:p w:rsidR="001B3E0E" w:rsidRDefault="005660EB">
            <w:pPr>
              <w:pStyle w:val="TAL"/>
              <w:rPr>
                <w:rFonts w:eastAsiaTheme="minorEastAsia"/>
                <w:lang w:eastAsia="zh-CN"/>
              </w:rPr>
            </w:pPr>
            <w:r>
              <w:rPr>
                <w:rFonts w:eastAsiaTheme="minorEastAsia" w:hint="eastAsia"/>
                <w:lang w:eastAsia="zh-CN"/>
              </w:rPr>
              <w:t>xuhao@catt.cn</w:t>
            </w:r>
          </w:p>
        </w:tc>
      </w:tr>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B3E0E" w:rsidRDefault="005660EB">
            <w:pPr>
              <w:pStyle w:val="TAL"/>
              <w:rPr>
                <w:rFonts w:eastAsia="Malgun Gothic"/>
                <w:lang w:eastAsia="ko-KR"/>
              </w:rPr>
            </w:pPr>
            <w:proofErr w:type="spellStart"/>
            <w:r>
              <w:rPr>
                <w:rFonts w:eastAsia="Malgun Gothic" w:hint="eastAsia"/>
                <w:lang w:eastAsia="ko-KR"/>
              </w:rPr>
              <w:t>Seoyoung</w:t>
            </w:r>
            <w:proofErr w:type="spellEnd"/>
            <w:r>
              <w:rPr>
                <w:rFonts w:eastAsia="Malgun Gothic" w:hint="eastAsia"/>
                <w:lang w:eastAsia="ko-KR"/>
              </w:rPr>
              <w:t xml:space="preserve"> Back</w:t>
            </w:r>
          </w:p>
        </w:tc>
        <w:tc>
          <w:tcPr>
            <w:tcW w:w="2552" w:type="dxa"/>
            <w:tcBorders>
              <w:top w:val="single" w:sz="4" w:space="0" w:color="auto"/>
              <w:left w:val="single" w:sz="4" w:space="0" w:color="auto"/>
              <w:bottom w:val="single" w:sz="4" w:space="0" w:color="auto"/>
              <w:right w:val="single" w:sz="4" w:space="0" w:color="auto"/>
            </w:tcBorders>
          </w:tcPr>
          <w:p w:rsidR="001B3E0E" w:rsidRDefault="005660EB">
            <w:pPr>
              <w:pStyle w:val="TAL"/>
              <w:rPr>
                <w:rFonts w:eastAsia="Malgun Gothic"/>
                <w:lang w:eastAsia="ko-KR"/>
              </w:rPr>
            </w:pPr>
            <w:r>
              <w:rPr>
                <w:rFonts w:eastAsia="Malgun Gothic" w:hint="eastAsia"/>
                <w:lang w:eastAsia="ko-KR"/>
              </w:rPr>
              <w:t>LG</w:t>
            </w:r>
          </w:p>
        </w:tc>
        <w:tc>
          <w:tcPr>
            <w:tcW w:w="4394" w:type="dxa"/>
            <w:tcBorders>
              <w:top w:val="single" w:sz="4" w:space="0" w:color="auto"/>
              <w:left w:val="single" w:sz="4" w:space="0" w:color="auto"/>
              <w:bottom w:val="single" w:sz="4" w:space="0" w:color="auto"/>
              <w:right w:val="single" w:sz="4" w:space="0" w:color="auto"/>
            </w:tcBorders>
          </w:tcPr>
          <w:p w:rsidR="001B3E0E" w:rsidRDefault="005660EB">
            <w:pPr>
              <w:pStyle w:val="TAL"/>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B3E0E" w:rsidRDefault="001B3E0E">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1B3E0E" w:rsidRDefault="001B3E0E">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1B3E0E" w:rsidRDefault="001B3E0E">
            <w:pPr>
              <w:pStyle w:val="TAL"/>
              <w:rPr>
                <w:lang w:eastAsia="zh-CN"/>
              </w:rPr>
            </w:pPr>
          </w:p>
        </w:tc>
      </w:tr>
      <w:tr w:rsidR="001B3E0E">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1B3E0E" w:rsidRDefault="001B3E0E">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1B3E0E" w:rsidRDefault="001B3E0E">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1B3E0E" w:rsidRDefault="001B3E0E">
            <w:pPr>
              <w:pStyle w:val="TAL"/>
              <w:rPr>
                <w:lang w:eastAsia="zh-CN"/>
              </w:rPr>
            </w:pPr>
          </w:p>
        </w:tc>
      </w:tr>
    </w:tbl>
    <w:p w:rsidR="001B3E0E" w:rsidRDefault="001B3E0E">
      <w:pPr>
        <w:spacing w:after="120"/>
        <w:rPr>
          <w:rFonts w:ascii="Arial" w:hAnsi="Arial" w:cs="Arial"/>
          <w:b/>
          <w:color w:val="FF0000"/>
          <w:szCs w:val="20"/>
          <w:highlight w:val="yellow"/>
          <w:lang w:val="en-GB"/>
        </w:rPr>
      </w:pPr>
    </w:p>
    <w:p w:rsidR="001B3E0E" w:rsidRDefault="005660EB">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1B3E0E" w:rsidRDefault="005660EB">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lang w:val="en-US" w:eastAsia="zh-CN"/>
        </w:rPr>
        <w:t>The offline discussion is organized into the following two parts:</w:t>
      </w:r>
    </w:p>
    <w:p w:rsidR="001B3E0E" w:rsidRDefault="005660EB">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LS to see if there is any issue for RAN2 to address.</w:t>
      </w:r>
    </w:p>
    <w:p w:rsidR="001B3E0E" w:rsidRDefault="005660EB">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attempt to agree on a way forward based on the issue found. </w:t>
      </w:r>
    </w:p>
    <w:p w:rsidR="001B3E0E" w:rsidRDefault="005660EB">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Check CT1 LS</w:t>
      </w:r>
    </w:p>
    <w:p w:rsidR="001B3E0E" w:rsidRDefault="005660EB">
      <w:pPr>
        <w:rPr>
          <w:szCs w:val="21"/>
        </w:rPr>
      </w:pPr>
      <w:r>
        <w:rPr>
          <w:szCs w:val="21"/>
        </w:rPr>
        <w:t>In the LS (see highlighted in yellow as below), CT1 has agreed that the AS layer can decide the final RRC establishment cause value for a simultaneously triggered case at the L2 Relay UE side, i.e., when the Relay UE receives request from the L2 Remote UE,</w:t>
      </w:r>
      <w:r>
        <w:rPr>
          <w:szCs w:val="21"/>
        </w:rPr>
        <w:t xml:space="preserve"> and in the meantime the L2 U2N relay UE has its own service arrival from its upper layers. </w:t>
      </w:r>
    </w:p>
    <w:tbl>
      <w:tblPr>
        <w:tblStyle w:val="TableGrid"/>
        <w:tblW w:w="0" w:type="auto"/>
        <w:tblLook w:val="04A0" w:firstRow="1" w:lastRow="0" w:firstColumn="1" w:lastColumn="0" w:noHBand="0" w:noVBand="1"/>
      </w:tblPr>
      <w:tblGrid>
        <w:gridCol w:w="9060"/>
      </w:tblGrid>
      <w:tr w:rsidR="001B3E0E">
        <w:tc>
          <w:tcPr>
            <w:tcW w:w="9060" w:type="dxa"/>
          </w:tcPr>
          <w:p w:rsidR="001B3E0E" w:rsidRDefault="005660EB">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 xml:space="preserve">by both the own service of the 5G </w:t>
            </w:r>
            <w:proofErr w:type="spellStart"/>
            <w:r>
              <w:rPr>
                <w:highlight w:val="yellow"/>
              </w:rPr>
              <w:t>ProSe</w:t>
            </w:r>
            <w:proofErr w:type="spellEnd"/>
            <w:r>
              <w:rPr>
                <w:highlight w:val="yellow"/>
              </w:rPr>
              <w:t xml:space="preserve"> layer-2 UE-to-network relay UE in 5GMM-IDLE mode and the 5G </w:t>
            </w:r>
            <w:proofErr w:type="spellStart"/>
            <w:r>
              <w:rPr>
                <w:highlight w:val="yellow"/>
              </w:rPr>
              <w:t>ProSe</w:t>
            </w:r>
            <w:proofErr w:type="spellEnd"/>
            <w:r>
              <w:rPr>
                <w:highlight w:val="yellow"/>
              </w:rPr>
              <w:t xml:space="preserve"> layer-2 remote UE</w:t>
            </w:r>
            <w:r>
              <w:t xml:space="preserve">, and achieved the following consensus (see attachment): </w:t>
            </w:r>
          </w:p>
          <w:p w:rsidR="001B3E0E" w:rsidRDefault="005660EB">
            <w:pPr>
              <w:spacing w:after="180"/>
              <w:rPr>
                <w:rFonts w:ascii="Arial" w:hAnsi="Arial" w:cs="Arial"/>
              </w:rPr>
            </w:pPr>
            <w:r>
              <w:rPr>
                <w:highlight w:val="yellow"/>
              </w:rPr>
              <w:t>the RRC establishment cause is selected according to table 4.5.6.1 and table 4.5.6.2 of clause 4.5.6, 3GPP TS 24.5</w:t>
            </w:r>
            <w:r>
              <w:rPr>
                <w:highlight w:val="yellow"/>
              </w:rPr>
              <w:t xml:space="preserve">01 in the above case, however, it is possible for </w:t>
            </w:r>
            <w:r>
              <w:rPr>
                <w:color w:val="FF0000"/>
                <w:highlight w:val="yellow"/>
              </w:rPr>
              <w:t xml:space="preserve">the lower layer to decide an applicable RRC establishment cause according to the request from the 5G </w:t>
            </w:r>
            <w:proofErr w:type="spellStart"/>
            <w:r>
              <w:rPr>
                <w:color w:val="FF0000"/>
                <w:highlight w:val="yellow"/>
              </w:rPr>
              <w:t>ProSe</w:t>
            </w:r>
            <w:proofErr w:type="spellEnd"/>
            <w:r>
              <w:rPr>
                <w:color w:val="FF0000"/>
                <w:highlight w:val="yellow"/>
              </w:rPr>
              <w:t xml:space="preserve"> layer-2 remote UE</w:t>
            </w:r>
            <w:r>
              <w:rPr>
                <w:highlight w:val="yellow"/>
              </w:rPr>
              <w:t>.</w:t>
            </w:r>
          </w:p>
        </w:tc>
      </w:tr>
    </w:tbl>
    <w:p w:rsidR="001B3E0E" w:rsidRDefault="005660EB">
      <w:pPr>
        <w:rPr>
          <w:szCs w:val="21"/>
        </w:rPr>
      </w:pPr>
      <w:r>
        <w:rPr>
          <w:lang w:eastAsia="zh-CN"/>
        </w:rPr>
        <w:lastRenderedPageBreak/>
        <w:t xml:space="preserve">Moreover, </w:t>
      </w:r>
      <w:r>
        <w:rPr>
          <w:szCs w:val="21"/>
        </w:rPr>
        <w:t>their specification TS 24.501 has been updated accordingly. Please se</w:t>
      </w:r>
      <w:r>
        <w:rPr>
          <w:szCs w:val="21"/>
        </w:rPr>
        <w:t xml:space="preserve">e the highlighted yellow text in NOTE2 as below. </w:t>
      </w:r>
    </w:p>
    <w:tbl>
      <w:tblPr>
        <w:tblStyle w:val="TableGrid"/>
        <w:tblW w:w="0" w:type="auto"/>
        <w:tblLook w:val="04A0" w:firstRow="1" w:lastRow="0" w:firstColumn="1" w:lastColumn="0" w:noHBand="0" w:noVBand="1"/>
      </w:tblPr>
      <w:tblGrid>
        <w:gridCol w:w="9060"/>
      </w:tblGrid>
      <w:tr w:rsidR="001B3E0E">
        <w:tc>
          <w:tcPr>
            <w:tcW w:w="9060" w:type="dxa"/>
          </w:tcPr>
          <w:p w:rsidR="001B3E0E" w:rsidRDefault="005660EB">
            <w:pPr>
              <w:pStyle w:val="Heading3"/>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rsidR="001B3E0E" w:rsidRDefault="005660EB">
            <w:r>
              <w:t xml:space="preserve">When </w:t>
            </w:r>
            <w:r>
              <w:rPr>
                <w:rFonts w:hint="eastAsia"/>
              </w:rPr>
              <w:t>5G</w:t>
            </w:r>
            <w:r>
              <w:t>MM requests the establishment of a NAS-</w:t>
            </w:r>
            <w:proofErr w:type="spellStart"/>
            <w:r>
              <w:t>signalling</w:t>
            </w:r>
            <w:proofErr w:type="spellEnd"/>
            <w:r>
              <w:t xml:space="preserve"> connection</w:t>
            </w:r>
            <w:r>
              <w:rPr>
                <w:rFonts w:hint="eastAsia"/>
              </w:rPr>
              <w:t xml:space="preserve">, </w:t>
            </w:r>
            <w:r>
              <w:t>the RRC establishment cause used by the UE shall be</w:t>
            </w:r>
            <w:r>
              <w:t xml:space="preserv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 xml:space="preserve">able 4.5.6.2. If the access attempt matches more than one rule, the RRC </w:t>
            </w:r>
            <w:r>
              <w:t>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o</w:t>
            </w:r>
            <w:r>
              <w:rPr>
                <w:rFonts w:hint="eastAsia"/>
              </w:rPr>
              <w:t xml:space="preserve">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rsidR="001B3E0E" w:rsidRDefault="005660EB">
            <w:pPr>
              <w:pStyle w:val="NO"/>
              <w:ind w:left="1200" w:hanging="400"/>
            </w:pPr>
            <w:r>
              <w:t>NOTE 1:</w:t>
            </w:r>
            <w:r>
              <w:tab/>
              <w:t>Following an RRC release with redirection, the lower layers can</w:t>
            </w:r>
            <w:r>
              <w:t xml:space="preserve"> set the RRC establishment cause to “</w:t>
            </w:r>
            <w:proofErr w:type="spellStart"/>
            <w:r>
              <w:t>mps</w:t>
            </w:r>
            <w:r>
              <w:noBreakHyphen/>
              <w:t>PriorityAccess</w:t>
            </w:r>
            <w:proofErr w:type="spellEnd"/>
            <w:r>
              <w:t>” in the case of redirection to an NR cell connected to 5GCN (see 3GPP TS 38.331 [30]) or to “</w:t>
            </w:r>
            <w:proofErr w:type="spellStart"/>
            <w:r>
              <w:t>highPriorityAccess</w:t>
            </w:r>
            <w:proofErr w:type="spellEnd"/>
            <w:r>
              <w:t>” in the case of redirection to an E</w:t>
            </w:r>
            <w:r>
              <w:noBreakHyphen/>
              <w:t>UTRA cell connected to 5GCN (see 3GPP TS 36.331 [25A</w:t>
            </w:r>
            <w:r>
              <w:t>]), if the network indicates to the UE during RRC connection release with redirection that the UE has an active MPS session.</w:t>
            </w:r>
          </w:p>
          <w:p w:rsidR="001B3E0E" w:rsidRDefault="005660EB">
            <w:pPr>
              <w:pStyle w:val="NO"/>
              <w:ind w:left="1200" w:hanging="400"/>
            </w:pPr>
            <w:r>
              <w:rPr>
                <w:highlight w:val="yellow"/>
              </w:rPr>
              <w:t>NOTE 2:</w:t>
            </w:r>
            <w:r>
              <w:rPr>
                <w:highlight w:val="yellow"/>
              </w:rPr>
              <w:tab/>
              <w:t xml:space="preserve">In case of the UE is acting as a 5G </w:t>
            </w:r>
            <w:proofErr w:type="spellStart"/>
            <w:r>
              <w:rPr>
                <w:highlight w:val="yellow"/>
              </w:rPr>
              <w:t>ProSe</w:t>
            </w:r>
            <w:proofErr w:type="spellEnd"/>
            <w:r>
              <w:rPr>
                <w:highlight w:val="yellow"/>
              </w:rPr>
              <w:t xml:space="preserve"> layer-2 UE-to-network relay UE, it is possible for the lower layer to decide an a</w:t>
            </w:r>
            <w:r>
              <w:rPr>
                <w:highlight w:val="yellow"/>
              </w:rPr>
              <w:t xml:space="preserve">pplicable RRC establishment cause according to the request from the 5G </w:t>
            </w:r>
            <w:proofErr w:type="spellStart"/>
            <w:r>
              <w:rPr>
                <w:highlight w:val="yellow"/>
              </w:rPr>
              <w:t>ProSe</w:t>
            </w:r>
            <w:proofErr w:type="spellEnd"/>
            <w:r>
              <w:rPr>
                <w:highlight w:val="yellow"/>
              </w:rPr>
              <w:t xml:space="preserve"> layer-2 remote UE </w:t>
            </w:r>
            <w:r>
              <w:rPr>
                <w:color w:val="FF0000"/>
                <w:highlight w:val="yellow"/>
              </w:rPr>
              <w:t>as specified in 3GPP TS 38.331 [30]</w:t>
            </w:r>
            <w:r>
              <w:rPr>
                <w:highlight w:val="yellow"/>
              </w:rPr>
              <w:t>.</w:t>
            </w:r>
          </w:p>
        </w:tc>
      </w:tr>
    </w:tbl>
    <w:p w:rsidR="001B3E0E" w:rsidRDefault="005660EB">
      <w:pPr>
        <w:rPr>
          <w:rFonts w:eastAsia="等线"/>
          <w:lang w:val="en-GB" w:eastAsia="zh-CN"/>
        </w:rPr>
      </w:pPr>
      <w:r>
        <w:rPr>
          <w:rFonts w:eastAsia="等线" w:hint="eastAsia"/>
          <w:lang w:val="en-GB" w:eastAsia="zh-CN"/>
        </w:rPr>
        <w:t>B</w:t>
      </w:r>
      <w:r>
        <w:rPr>
          <w:rFonts w:eastAsia="等线"/>
          <w:lang w:val="en-GB" w:eastAsia="zh-CN"/>
        </w:rPr>
        <w:t>ased on the highlighted text in yellow, Rapporteur would summarize the follows observations:</w:t>
      </w:r>
    </w:p>
    <w:p w:rsidR="001B3E0E" w:rsidRDefault="005660EB">
      <w:pPr>
        <w:rPr>
          <w:rFonts w:eastAsia="等线"/>
          <w:b/>
          <w:lang w:val="en-GB" w:eastAsia="zh-CN"/>
        </w:rPr>
      </w:pPr>
      <w:r>
        <w:rPr>
          <w:rFonts w:eastAsia="等线" w:hint="eastAsia"/>
          <w:b/>
          <w:lang w:val="en-GB" w:eastAsia="zh-CN"/>
        </w:rPr>
        <w:t>O</w:t>
      </w:r>
      <w:r>
        <w:rPr>
          <w:rFonts w:eastAsia="等线"/>
          <w:b/>
          <w:lang w:val="en-GB" w:eastAsia="zh-CN"/>
        </w:rPr>
        <w:t>bservation 1: When RRC conne</w:t>
      </w:r>
      <w:r>
        <w:rPr>
          <w:rFonts w:eastAsia="等线"/>
          <w:b/>
          <w:lang w:val="en-GB" w:eastAsia="zh-CN"/>
        </w:rPr>
        <w:t>ction establishment at the L2 U2N Relay UE side is simultaneously triggered by both its own service and a request from the L2 U2N Remote UE, two kinds of cause value information are available: one is from Relay UE’s NAS layer and the other is from the requ</w:t>
      </w:r>
      <w:r>
        <w:rPr>
          <w:rFonts w:eastAsia="等线"/>
          <w:b/>
          <w:lang w:val="en-GB" w:eastAsia="zh-CN"/>
        </w:rPr>
        <w:t>est signalling of the Remote UE.</w:t>
      </w:r>
    </w:p>
    <w:p w:rsidR="001B3E0E" w:rsidRDefault="005660EB">
      <w:pPr>
        <w:rPr>
          <w:rFonts w:eastAsia="等线"/>
          <w:b/>
          <w:lang w:val="en-GB"/>
        </w:rPr>
      </w:pPr>
      <w:r>
        <w:rPr>
          <w:rFonts w:eastAsia="等线" w:hint="eastAsia"/>
          <w:b/>
          <w:lang w:val="en-GB" w:eastAsia="zh-CN"/>
        </w:rPr>
        <w:t>O</w:t>
      </w:r>
      <w:r>
        <w:rPr>
          <w:rFonts w:eastAsia="等线"/>
          <w:b/>
          <w:lang w:val="en-GB" w:eastAsia="zh-CN"/>
        </w:rPr>
        <w:t>bservation 2: For the simultaneously triggered case (described in Observation 1), CT1 has agreed that it is possible for the Relay UE’s AS layer to decide the final cause value according to the applicable cause value infor</w:t>
      </w:r>
      <w:r>
        <w:rPr>
          <w:rFonts w:eastAsia="等线"/>
          <w:b/>
          <w:lang w:val="en-GB" w:eastAsia="zh-CN"/>
        </w:rPr>
        <w:t>mation included in request signalling of the Remote UE.</w:t>
      </w:r>
    </w:p>
    <w:p w:rsidR="001B3E0E" w:rsidRDefault="005660EB">
      <w:pPr>
        <w:rPr>
          <w:rFonts w:eastAsia="等线"/>
          <w:b/>
          <w:lang w:val="en-GB" w:eastAsia="zh-CN"/>
        </w:rPr>
      </w:pPr>
      <w:r>
        <w:rPr>
          <w:rFonts w:eastAsia="等线" w:hint="eastAsia"/>
          <w:b/>
          <w:lang w:val="en-GB" w:eastAsia="zh-CN"/>
        </w:rPr>
        <w:t>O</w:t>
      </w:r>
      <w:r>
        <w:rPr>
          <w:rFonts w:eastAsia="等线"/>
          <w:b/>
          <w:lang w:val="en-GB" w:eastAsia="zh-CN"/>
        </w:rPr>
        <w:t>bservation 3: CT1 Specification has been updated to capture CT1 agreement on L2 U2N Relay UE’s cause value setting behaviour for the simultaneously triggered case.</w:t>
      </w:r>
    </w:p>
    <w:p w:rsidR="001B3E0E" w:rsidRDefault="005660EB">
      <w:pPr>
        <w:pStyle w:val="CommentText"/>
        <w:rPr>
          <w:lang w:eastAsia="zh-CN"/>
        </w:rPr>
      </w:pPr>
      <w:r>
        <w:rPr>
          <w:lang w:eastAsia="zh-CN"/>
        </w:rPr>
        <w:t xml:space="preserve">However, it’s unclear whether the </w:t>
      </w:r>
      <w:r>
        <w:rPr>
          <w:lang w:eastAsia="zh-CN"/>
        </w:rPr>
        <w:t>current TS 38.331 has correctly captured the case agreed by CT1 or not. According to current TS 38.331, the L2 U2N Relay UE’s cause value setting behaviors are specified as follows. In general, there are 3 cases to trigger the L2 U2N Relay UE’s RRC connect</w:t>
      </w:r>
      <w:r>
        <w:rPr>
          <w:lang w:eastAsia="zh-CN"/>
        </w:rPr>
        <w:t>ion establishment:</w:t>
      </w:r>
    </w:p>
    <w:p w:rsidR="001B3E0E" w:rsidRDefault="005660EB">
      <w:pPr>
        <w:pStyle w:val="CommentText"/>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rsidR="001B3E0E" w:rsidRDefault="005660EB">
      <w:pPr>
        <w:pStyle w:val="CommentText"/>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rsidR="001B3E0E" w:rsidRDefault="005660EB">
      <w:pPr>
        <w:pStyle w:val="CommentText"/>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TableGrid"/>
        <w:tblW w:w="0" w:type="auto"/>
        <w:tblLook w:val="04A0" w:firstRow="1" w:lastRow="0" w:firstColumn="1" w:lastColumn="0" w:noHBand="0" w:noVBand="1"/>
      </w:tblPr>
      <w:tblGrid>
        <w:gridCol w:w="9060"/>
      </w:tblGrid>
      <w:tr w:rsidR="001B3E0E">
        <w:tc>
          <w:tcPr>
            <w:tcW w:w="9060" w:type="dxa"/>
          </w:tcPr>
          <w:p w:rsidR="001B3E0E" w:rsidRDefault="005660EB">
            <w:pPr>
              <w:pStyle w:val="Heading4"/>
            </w:pPr>
            <w:bookmarkStart w:id="11" w:name="_Hlk116137189"/>
            <w:r>
              <w:lastRenderedPageBreak/>
              <w:t>5.3.3.3</w:t>
            </w:r>
            <w:r>
              <w:tab/>
              <w:t xml:space="preserve">Actions related to transmission of </w:t>
            </w:r>
            <w:proofErr w:type="spellStart"/>
            <w:r>
              <w:rPr>
                <w:i/>
              </w:rPr>
              <w:t>RRCSetupRequest</w:t>
            </w:r>
            <w:proofErr w:type="spellEnd"/>
            <w:r>
              <w:rPr>
                <w:i/>
              </w:rPr>
              <w:t xml:space="preserve"> </w:t>
            </w:r>
            <w:r>
              <w:t>message</w:t>
            </w:r>
          </w:p>
          <w:p w:rsidR="001B3E0E" w:rsidRDefault="005660EB">
            <w:r>
              <w:t xml:space="preserve">The UE shall set the contents of </w:t>
            </w:r>
            <w:proofErr w:type="spellStart"/>
            <w:r>
              <w:rPr>
                <w:i/>
              </w:rPr>
              <w:t>RRCSetupRequest</w:t>
            </w:r>
            <w:proofErr w:type="spellEnd"/>
            <w:r>
              <w:t xml:space="preserve"> message as follows:</w:t>
            </w:r>
          </w:p>
          <w:p w:rsidR="001B3E0E" w:rsidRDefault="005660EB">
            <w:pPr>
              <w:pStyle w:val="B10"/>
            </w:pPr>
            <w:r>
              <w:t>1&gt;</w:t>
            </w:r>
            <w:r>
              <w:tab/>
              <w:t xml:space="preserve">set the </w:t>
            </w:r>
            <w:proofErr w:type="spellStart"/>
            <w:r>
              <w:rPr>
                <w:i/>
              </w:rPr>
              <w:t>ue</w:t>
            </w:r>
            <w:proofErr w:type="spellEnd"/>
            <w:r>
              <w:rPr>
                <w:i/>
              </w:rPr>
              <w:t>-Iden</w:t>
            </w:r>
            <w:r>
              <w:rPr>
                <w:i/>
              </w:rPr>
              <w:t>tity</w:t>
            </w:r>
            <w:r>
              <w:t xml:space="preserve"> as follows:</w:t>
            </w:r>
          </w:p>
          <w:p w:rsidR="001B3E0E" w:rsidRDefault="005660EB">
            <w:pPr>
              <w:pStyle w:val="B2"/>
            </w:pPr>
            <w:r>
              <w:t>2&gt;</w:t>
            </w:r>
            <w:r>
              <w:tab/>
              <w:t>if upper layers provide a 5G-S-TMSI:</w:t>
            </w:r>
          </w:p>
          <w:p w:rsidR="001B3E0E" w:rsidRDefault="005660EB">
            <w:pPr>
              <w:pStyle w:val="B3"/>
            </w:pPr>
            <w:r>
              <w:t>3&gt;</w:t>
            </w:r>
            <w:r>
              <w:tab/>
              <w:t xml:space="preserve">set the </w:t>
            </w:r>
            <w:proofErr w:type="spellStart"/>
            <w:r>
              <w:rPr>
                <w:i/>
              </w:rPr>
              <w:t>ue</w:t>
            </w:r>
            <w:proofErr w:type="spellEnd"/>
            <w:r>
              <w:rPr>
                <w:i/>
              </w:rPr>
              <w:t>-Identity</w:t>
            </w:r>
            <w:r>
              <w:t xml:space="preserve"> to </w:t>
            </w:r>
            <w:r>
              <w:rPr>
                <w:i/>
              </w:rPr>
              <w:t>ng-5G-S-TMSI-Part1</w:t>
            </w:r>
            <w:r>
              <w:t>;</w:t>
            </w:r>
          </w:p>
          <w:p w:rsidR="001B3E0E" w:rsidRDefault="005660EB">
            <w:pPr>
              <w:pStyle w:val="B2"/>
            </w:pPr>
            <w:r>
              <w:t>2&gt;</w:t>
            </w:r>
            <w:r>
              <w:tab/>
              <w:t>else:</w:t>
            </w:r>
          </w:p>
          <w:p w:rsidR="001B3E0E" w:rsidRDefault="005660EB">
            <w:pPr>
              <w:pStyle w:val="B3"/>
            </w:pPr>
            <w:r>
              <w:t>3&gt;</w:t>
            </w:r>
            <w:r>
              <w:tab/>
              <w:t xml:space="preserve">draw a 39-bit random value in the range </w:t>
            </w:r>
            <w:proofErr w:type="gramStart"/>
            <w:r>
              <w:t>0..</w:t>
            </w:r>
            <w:proofErr w:type="gramEnd"/>
            <w:r>
              <w:t>2</w:t>
            </w:r>
            <w:r>
              <w:rPr>
                <w:vertAlign w:val="superscript"/>
              </w:rPr>
              <w:t>39</w:t>
            </w:r>
            <w:r>
              <w:t xml:space="preserve">-1 and set the </w:t>
            </w:r>
            <w:proofErr w:type="spellStart"/>
            <w:r>
              <w:rPr>
                <w:i/>
              </w:rPr>
              <w:t>ue</w:t>
            </w:r>
            <w:proofErr w:type="spellEnd"/>
            <w:r>
              <w:rPr>
                <w:i/>
              </w:rPr>
              <w:t>-Identity</w:t>
            </w:r>
            <w:r>
              <w:t xml:space="preserve"> to this value;</w:t>
            </w:r>
          </w:p>
          <w:p w:rsidR="001B3E0E" w:rsidRDefault="005660EB">
            <w:pPr>
              <w:pStyle w:val="NO"/>
            </w:pPr>
            <w:r>
              <w:t>NOTE 1:</w:t>
            </w:r>
            <w:r>
              <w:tab/>
              <w:t xml:space="preserve">Upper layers provide the </w:t>
            </w:r>
            <w:r>
              <w:rPr>
                <w:i/>
              </w:rPr>
              <w:t>5G-S-TMSI</w:t>
            </w:r>
            <w:r>
              <w:t xml:space="preserve"> if the UE </w:t>
            </w:r>
            <w:r>
              <w:t>is registered in the TA of the current cell.</w:t>
            </w:r>
          </w:p>
          <w:p w:rsidR="001B3E0E" w:rsidRDefault="005660EB">
            <w:pPr>
              <w:pStyle w:val="B10"/>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rsidR="001B3E0E" w:rsidRDefault="005660EB">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rsidR="001B3E0E" w:rsidRDefault="005660EB">
            <w:pPr>
              <w:pStyle w:val="B10"/>
              <w:rPr>
                <w:highlight w:val="green"/>
              </w:rPr>
            </w:pPr>
            <w:r>
              <w:rPr>
                <w:highlight w:val="green"/>
              </w:rPr>
              <w:t>1&gt;</w:t>
            </w:r>
            <w:r>
              <w:rPr>
                <w:highlight w:val="green"/>
              </w:rPr>
              <w:tab/>
              <w:t>else:</w:t>
            </w:r>
          </w:p>
          <w:p w:rsidR="001B3E0E" w:rsidRDefault="005660EB">
            <w:pPr>
              <w:pStyle w:val="B2"/>
            </w:pPr>
            <w:r>
              <w:rPr>
                <w:highlight w:val="green"/>
              </w:rPr>
              <w:t>2&gt;</w:t>
            </w:r>
            <w:r>
              <w:rPr>
                <w:highlight w:val="green"/>
              </w:rPr>
              <w:tab/>
              <w:t>set the</w:t>
            </w:r>
            <w:r>
              <w:rPr>
                <w:highlight w:val="green"/>
              </w:rPr>
              <w:t xml:space="preserve"> </w:t>
            </w:r>
            <w:proofErr w:type="spellStart"/>
            <w:r>
              <w:rPr>
                <w:i/>
                <w:highlight w:val="green"/>
              </w:rPr>
              <w:t>establishmentCause</w:t>
            </w:r>
            <w:proofErr w:type="spellEnd"/>
            <w:r>
              <w:rPr>
                <w:highlight w:val="green"/>
              </w:rPr>
              <w:t xml:space="preserve"> in accordance with the information received from upper layers</w:t>
            </w:r>
            <w:r>
              <w:t>;</w:t>
            </w:r>
          </w:p>
          <w:p w:rsidR="001B3E0E" w:rsidRDefault="005660EB">
            <w:pPr>
              <w:keepLines/>
              <w:ind w:left="1135" w:hanging="851"/>
            </w:pPr>
            <w:r>
              <w:rPr>
                <w:rFonts w:eastAsia="等线"/>
                <w:highlight w:val="cyan"/>
                <w:lang w:eastAsia="zh-CN"/>
              </w:rPr>
              <w:t>NOTE 2:</w:t>
            </w:r>
            <w:r>
              <w:rPr>
                <w:rFonts w:eastAsia="等线"/>
                <w:highlight w:val="cyan"/>
                <w:lang w:eastAsia="zh-CN"/>
              </w:rPr>
              <w:tab/>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proofErr w:type="spellStart"/>
            <w:r>
              <w:rPr>
                <w:i/>
                <w:highlight w:val="cyan"/>
              </w:rPr>
              <w:t>establishmentCause</w:t>
            </w:r>
            <w:proofErr w:type="spellEnd"/>
            <w:r>
              <w:rPr>
                <w:highlight w:val="cyan"/>
              </w:rPr>
              <w:t xml:space="preserve"> by implementation, but it can only set the </w:t>
            </w:r>
            <w:r>
              <w:rPr>
                <w:i/>
                <w:highlight w:val="cyan"/>
              </w:rPr>
              <w:t>emergency</w:t>
            </w:r>
            <w:r>
              <w:rPr>
                <w:highlight w:val="cyan"/>
              </w:rPr>
              <w:t xml:space="preserve">, </w:t>
            </w:r>
            <w:proofErr w:type="spellStart"/>
            <w:r>
              <w:rPr>
                <w:i/>
                <w:highlight w:val="cyan"/>
              </w:rPr>
              <w:t>mps-PriorityAccess</w:t>
            </w:r>
            <w:proofErr w:type="spellEnd"/>
            <w:r>
              <w:rPr>
                <w:highlight w:val="cyan"/>
              </w:rPr>
              <w:t xml:space="preserve">, or </w:t>
            </w:r>
            <w:proofErr w:type="spellStart"/>
            <w:r>
              <w:rPr>
                <w:i/>
                <w:highlight w:val="cyan"/>
              </w:rPr>
              <w:t>mcs-PriorityAccess</w:t>
            </w:r>
            <w:proofErr w:type="spellEnd"/>
            <w:r>
              <w:rPr>
                <w:highlight w:val="cyan"/>
              </w:rPr>
              <w:t xml:space="preserve"> as </w:t>
            </w:r>
            <w:proofErr w:type="spellStart"/>
            <w:r>
              <w:rPr>
                <w:i/>
                <w:highlight w:val="cyan"/>
              </w:rPr>
              <w:t>establishmentCause</w:t>
            </w:r>
            <w:proofErr w:type="spellEnd"/>
            <w:r>
              <w:rPr>
                <w:i/>
                <w:highlight w:val="cyan"/>
              </w:rPr>
              <w:t xml:space="preserve"> </w:t>
            </w:r>
            <w:r>
              <w:rPr>
                <w:highlight w:val="cyan"/>
              </w:rPr>
              <w:t xml:space="preserve">if the same cause value is in the </w:t>
            </w:r>
            <w:r>
              <w:rPr>
                <w:highlight w:val="cyan"/>
                <w:lang w:eastAsia="zh-CN"/>
              </w:rPr>
              <w:t xml:space="preserve">message received from the L2 </w:t>
            </w:r>
            <w:r>
              <w:rPr>
                <w:highlight w:val="cyan"/>
                <w:lang w:eastAsia="zh-CN"/>
              </w:rPr>
              <w:t>U2N Remote UE via SL-RLC0</w:t>
            </w:r>
            <w:r>
              <w:rPr>
                <w:highlight w:val="cyan"/>
              </w:rPr>
              <w:t>.</w:t>
            </w:r>
          </w:p>
        </w:tc>
      </w:tr>
      <w:bookmarkEnd w:id="11"/>
    </w:tbl>
    <w:p w:rsidR="001B3E0E" w:rsidRDefault="001B3E0E">
      <w:pPr>
        <w:rPr>
          <w:rFonts w:eastAsia="等线"/>
          <w:lang w:eastAsia="zh-CN"/>
        </w:rPr>
      </w:pPr>
    </w:p>
    <w:p w:rsidR="001B3E0E" w:rsidRDefault="005660EB">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w:t>
      </w:r>
      <w:r>
        <w:rPr>
          <w:lang w:eastAsia="zh-CN"/>
        </w:rPr>
        <w:t xml:space="preserve">specification on L2 U2N Relay UE’s cause value setting behavior for the </w:t>
      </w:r>
      <w:r>
        <w:t>simultaneously triggered case</w:t>
      </w:r>
      <w:r>
        <w:rPr>
          <w:lang w:eastAsia="zh-CN"/>
        </w:rPr>
        <w:t>.</w:t>
      </w:r>
    </w:p>
    <w:p w:rsidR="001B3E0E" w:rsidRDefault="005660EB">
      <w:pPr>
        <w:rPr>
          <w:rFonts w:eastAsia="等线"/>
          <w:b/>
          <w:lang w:val="en-GB" w:eastAsia="zh-CN"/>
        </w:rPr>
      </w:pPr>
      <w:r>
        <w:rPr>
          <w:rFonts w:eastAsia="等线" w:hint="eastAsia"/>
          <w:b/>
          <w:lang w:val="en-GB" w:eastAsia="zh-CN"/>
        </w:rPr>
        <w:t>O</w:t>
      </w:r>
      <w:r>
        <w:rPr>
          <w:rFonts w:eastAsia="等线"/>
          <w:b/>
          <w:lang w:val="en-GB" w:eastAsia="zh-CN"/>
        </w:rPr>
        <w:t>bservation 4: According to current RRC Specification, the L2 U2N Relay UE’s cause value shall be set to the cause value information from NAS layer for t</w:t>
      </w:r>
      <w:r>
        <w:rPr>
          <w:rFonts w:eastAsia="等线"/>
          <w:b/>
          <w:lang w:val="en-GB" w:eastAsia="zh-CN"/>
        </w:rPr>
        <w:t>he simultaneously triggered case, which is against the CT1 agreement&amp; specification.</w:t>
      </w:r>
    </w:p>
    <w:p w:rsidR="001B3E0E" w:rsidRDefault="005660EB">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w:t>
      </w:r>
      <w:r>
        <w:rPr>
          <w:lang w:eastAsia="zh-CN"/>
        </w:rPr>
        <w:t xml:space="preserve">setting </w:t>
      </w:r>
      <w:r>
        <w:rPr>
          <w:lang w:eastAsia="zh-CN"/>
        </w:rPr>
        <w:pgNum/>
      </w:r>
      <w:proofErr w:type="spellStart"/>
      <w:r>
        <w:rPr>
          <w:lang w:eastAsia="zh-CN"/>
        </w:rPr>
        <w:t>ehavior</w:t>
      </w:r>
      <w:proofErr w:type="spellEnd"/>
      <w:r>
        <w:rPr>
          <w:lang w:eastAsia="zh-CN"/>
        </w:rPr>
        <w:t xml:space="preserve"> for the simultaneously triggered case. Therefore, </w:t>
      </w:r>
      <w:r>
        <w:t xml:space="preserve">Rapporteur would like to check with companies </w:t>
      </w:r>
      <w:r>
        <w:rPr>
          <w:lang w:eastAsia="zh-CN"/>
        </w:rPr>
        <w:t>in the following Q1.</w:t>
      </w:r>
    </w:p>
    <w:p w:rsidR="001B3E0E" w:rsidRDefault="005660EB">
      <w:pPr>
        <w:rPr>
          <w:rFonts w:asciiTheme="minorHAnsi" w:hAnsiTheme="minorHAnsi" w:cstheme="minorHAnsi"/>
          <w:b/>
        </w:rPr>
      </w:pPr>
      <w:r>
        <w:rPr>
          <w:rFonts w:asciiTheme="minorHAnsi" w:hAnsiTheme="minorHAnsi" w:cstheme="minorHAnsi"/>
          <w:b/>
        </w:rPr>
        <w:t>Q1: Do companies agree that there is misalignment between current RRC Specification and CT1 Specification on Relay UE caus</w:t>
      </w:r>
      <w:r>
        <w:rPr>
          <w:rFonts w:asciiTheme="minorHAnsi" w:hAnsiTheme="minorHAnsi" w:cstheme="minorHAnsi"/>
          <w:b/>
        </w:rPr>
        <w:t xml:space="preserve">e value setting </w:t>
      </w:r>
      <w:r>
        <w:rPr>
          <w:rFonts w:asciiTheme="minorHAnsi" w:hAnsiTheme="minorHAnsi" w:cstheme="minorHAnsi"/>
          <w:b/>
        </w:rPr>
        <w:pgNum/>
      </w:r>
      <w:proofErr w:type="spellStart"/>
      <w:r>
        <w:rPr>
          <w:rFonts w:asciiTheme="minorHAnsi" w:hAnsiTheme="minorHAnsi" w:cstheme="minorHAnsi"/>
          <w:b/>
        </w:rPr>
        <w:t>ehavior</w:t>
      </w:r>
      <w:proofErr w:type="spellEnd"/>
      <w:r>
        <w:rPr>
          <w:rFonts w:asciiTheme="minorHAnsi" w:hAnsiTheme="minorHAnsi" w:cstheme="minorHAnsi"/>
          <w:b/>
        </w:rPr>
        <w:t xml:space="preserve"> for the simultaneously triggered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B3E0E">
        <w:tc>
          <w:tcPr>
            <w:tcW w:w="1809" w:type="dxa"/>
            <w:shd w:val="clear" w:color="auto" w:fill="E7E6E6"/>
          </w:tcPr>
          <w:p w:rsidR="001B3E0E" w:rsidRDefault="005660EB">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B3E0E" w:rsidRDefault="005660EB">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1B3E0E" w:rsidRDefault="005660EB">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O</w:t>
            </w:r>
            <w:r>
              <w:rPr>
                <w:rFonts w:asciiTheme="minorHAnsi" w:eastAsiaTheme="minorEastAsia" w:hAnsiTheme="minorHAnsi" w:cstheme="minorHAnsi"/>
                <w:lang w:eastAsia="zh-CN"/>
              </w:rPr>
              <w:t>PPO</w:t>
            </w:r>
          </w:p>
        </w:tc>
        <w:tc>
          <w:tcPr>
            <w:tcW w:w="1985" w:type="dxa"/>
          </w:tcPr>
          <w:p w:rsidR="001B3E0E" w:rsidRDefault="005660E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1B3E0E" w:rsidRDefault="005660E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fail to understand why there is a misalignment, according to our C1 colleague, this C1 LS is only sent for information, it is not used to </w:t>
            </w:r>
            <w:r>
              <w:rPr>
                <w:rFonts w:asciiTheme="minorHAnsi" w:eastAsiaTheme="minorEastAsia" w:hAnsiTheme="minorHAnsi" w:cstheme="minorHAnsi"/>
                <w:lang w:eastAsia="zh-CN"/>
              </w:rPr>
              <w:t>trigger R2 action at all.</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V</w:t>
            </w:r>
            <w:r>
              <w:rPr>
                <w:rFonts w:asciiTheme="minorHAnsi" w:eastAsiaTheme="minorEastAsia" w:hAnsiTheme="minorHAnsi" w:cstheme="minorHAnsi" w:hint="eastAsia"/>
                <w:lang w:eastAsia="zh-CN"/>
              </w:rPr>
              <w:t>ivo</w:t>
            </w:r>
          </w:p>
        </w:tc>
        <w:tc>
          <w:tcPr>
            <w:tcW w:w="1985" w:type="dxa"/>
          </w:tcPr>
          <w:p w:rsidR="001B3E0E" w:rsidRDefault="005660E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proofErr w:type="gramStart"/>
            <w:r>
              <w:rPr>
                <w:rFonts w:asciiTheme="minorHAnsi" w:eastAsiaTheme="minorEastAsia" w:hAnsiTheme="minorHAnsi" w:cstheme="minorHAnsi" w:hint="eastAsia"/>
                <w:lang w:eastAsia="zh-CN"/>
              </w:rPr>
              <w:t>Agree(</w:t>
            </w:r>
            <w:proofErr w:type="gramEnd"/>
            <w:r>
              <w:rPr>
                <w:rFonts w:asciiTheme="minorHAnsi" w:eastAsiaTheme="minorEastAsia" w:hAnsiTheme="minorHAnsi" w:cstheme="minorHAnsi" w:hint="eastAsia"/>
                <w:lang w:eastAsia="zh-CN"/>
              </w:rPr>
              <w:t>Proponent)</w:t>
            </w:r>
          </w:p>
        </w:tc>
        <w:tc>
          <w:tcPr>
            <w:tcW w:w="5273" w:type="dxa"/>
          </w:tcPr>
          <w:p w:rsidR="001B3E0E" w:rsidRDefault="005660E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As the LS contact company, we want to further clarify that CT1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 was to leave it to AS layer to decide the final cause value for the simultaneously triggered case but they are not aware of whether/</w:t>
            </w:r>
            <w:r>
              <w:rPr>
                <w:rFonts w:asciiTheme="minorHAnsi" w:eastAsiaTheme="minorEastAsia" w:hAnsiTheme="minorHAnsi" w:cstheme="minorHAnsi" w:hint="eastAsia"/>
                <w:lang w:eastAsia="zh-CN"/>
              </w:rPr>
              <w:t>how RRC spec are updated in order to match their agreement.</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985" w:type="dxa"/>
          </w:tcPr>
          <w:p w:rsidR="001B3E0E" w:rsidRDefault="005660E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1B3E0E" w:rsidRDefault="005660E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there is a misalignment. In fact, with the updates made to CT1 spec, CT1 already aligned to the RAN2 spec </w:t>
            </w:r>
            <w:r>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and there is no action to take in RAN2.</w:t>
            </w:r>
          </w:p>
        </w:tc>
      </w:tr>
      <w:tr w:rsidR="001B3E0E">
        <w:tc>
          <w:tcPr>
            <w:tcW w:w="1809" w:type="dxa"/>
          </w:tcPr>
          <w:p w:rsidR="001B3E0E" w:rsidRDefault="005660EB">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rsidR="001B3E0E" w:rsidRDefault="005660EB">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rsidR="001B3E0E" w:rsidRDefault="005660EB">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understand</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hint="eastAsia"/>
                <w:highlight w:val="yellow"/>
                <w:lang w:eastAsia="ko-KR"/>
              </w:rPr>
              <w:t>NOTE2</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is to align with </w:t>
            </w:r>
            <w:r>
              <w:rPr>
                <w:rFonts w:asciiTheme="minorHAnsi" w:eastAsia="Malgun Gothic" w:hAnsiTheme="minorHAnsi" w:cstheme="minorHAnsi"/>
                <w:highlight w:val="cyan"/>
                <w:lang w:eastAsia="ko-KR"/>
              </w:rPr>
              <w:t>NOTE2</w:t>
            </w:r>
            <w:r>
              <w:rPr>
                <w:rFonts w:asciiTheme="minorHAnsi" w:eastAsia="Malgun Gothic" w:hAnsiTheme="minorHAnsi" w:cstheme="minorHAnsi"/>
                <w:lang w:eastAsia="ko-KR"/>
              </w:rPr>
              <w:t xml:space="preserve">. </w:t>
            </w:r>
            <w:proofErr w:type="gramStart"/>
            <w:r>
              <w:rPr>
                <w:rFonts w:asciiTheme="minorHAnsi" w:eastAsia="Malgun Gothic" w:hAnsiTheme="minorHAnsi" w:cstheme="minorHAnsi"/>
                <w:lang w:eastAsia="ko-KR"/>
              </w:rPr>
              <w:t>So</w:t>
            </w:r>
            <w:proofErr w:type="gramEnd"/>
            <w:r>
              <w:rPr>
                <w:rFonts w:asciiTheme="minorHAnsi" w:eastAsia="Malgun Gothic" w:hAnsiTheme="minorHAnsi" w:cstheme="minorHAnsi"/>
                <w:lang w:eastAsia="ko-KR"/>
              </w:rPr>
              <w:t xml:space="preserve"> we do not see any further specification impact in RAN2.</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1B3E0E" w:rsidRDefault="005660E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Comments</w:t>
            </w:r>
          </w:p>
        </w:tc>
        <w:tc>
          <w:tcPr>
            <w:tcW w:w="5273" w:type="dxa"/>
          </w:tcPr>
          <w:p w:rsidR="001B3E0E" w:rsidRDefault="005660E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don’t see misalignment. However according to the current NOTE2 in RRC spec, relay UE can only </w:t>
            </w:r>
            <w:r>
              <w:rPr>
                <w:iCs/>
                <w:lang w:eastAsia="zh-CN"/>
              </w:rPr>
              <w:t>set cause value as</w:t>
            </w:r>
            <w:r>
              <w:rPr>
                <w:i/>
                <w:iCs/>
                <w:lang w:eastAsia="zh-CN"/>
              </w:rPr>
              <w:t xml:space="preserve"> 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Cs/>
                <w:lang w:eastAsia="zh-CN"/>
              </w:rPr>
              <w:t xml:space="preserve"> if the same cause value is received from remote UE. Does it mean when different cause value is received from remote UE even the upper layer indicates the same cause value, relay UE cannot set cause valu</w:t>
            </w:r>
            <w:r>
              <w:rPr>
                <w:iCs/>
                <w:lang w:eastAsia="zh-CN"/>
              </w:rPr>
              <w:t xml:space="preserve">e to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Cs/>
                <w:lang w:eastAsia="zh-CN"/>
              </w:rPr>
              <w:t>?</w:t>
            </w:r>
            <w:r>
              <w:rPr>
                <w:i/>
                <w:iCs/>
                <w:lang w:eastAsia="zh-CN"/>
              </w:rPr>
              <w:t xml:space="preserve"> </w:t>
            </w:r>
            <w:r>
              <w:rPr>
                <w:iCs/>
                <w:lang w:eastAsia="zh-CN"/>
              </w:rPr>
              <w:t>If so, it seems unreasonable.</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Huawei, </w:t>
            </w:r>
            <w:proofErr w:type="spellStart"/>
            <w:r>
              <w:rPr>
                <w:rFonts w:asciiTheme="minorHAnsi" w:eastAsiaTheme="minorEastAsia" w:hAnsiTheme="minorHAnsi" w:cstheme="minorHAnsi"/>
                <w:lang w:eastAsia="zh-CN"/>
              </w:rPr>
              <w:t>HiSilicon</w:t>
            </w:r>
            <w:proofErr w:type="spellEnd"/>
          </w:p>
        </w:tc>
        <w:tc>
          <w:tcPr>
            <w:tcW w:w="1985" w:type="dxa"/>
          </w:tcPr>
          <w:p w:rsidR="001B3E0E" w:rsidRDefault="005660E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1B3E0E" w:rsidRDefault="005660E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see a misalignment, because in RAN2 we already agree it’s left to relay UE’s implementation, which does not exclude any possible </w:t>
            </w:r>
            <w:r>
              <w:rPr>
                <w:rFonts w:asciiTheme="minorHAnsi" w:eastAsiaTheme="minorEastAsia" w:hAnsiTheme="minorHAnsi" w:cstheme="minorHAnsi"/>
                <w:lang w:eastAsia="zh-CN"/>
              </w:rPr>
              <w:t>interaction between upper layers and AS layer.</w:t>
            </w:r>
          </w:p>
          <w:p w:rsidR="001B3E0E" w:rsidRDefault="005660E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proofErr w:type="gramStart"/>
            <w:r>
              <w:rPr>
                <w:rFonts w:asciiTheme="minorHAnsi" w:eastAsiaTheme="minorEastAsia" w:hAnsiTheme="minorHAnsi" w:cstheme="minorHAnsi"/>
                <w:lang w:eastAsia="zh-CN"/>
              </w:rPr>
              <w:t>addition</w:t>
            </w:r>
            <w:proofErr w:type="gramEnd"/>
            <w:r>
              <w:rPr>
                <w:rFonts w:asciiTheme="minorHAnsi" w:eastAsiaTheme="minorEastAsia" w:hAnsiTheme="minorHAnsi" w:cstheme="minorHAnsi"/>
                <w:lang w:eastAsia="zh-CN"/>
              </w:rPr>
              <w:t xml:space="preserve"> the NOTE in RRC spec is only for the case that relay UE’s RRC connection is triggered by remote UE’s access, if there is relay UE’s own service, how to set the cause value can be considered as the </w:t>
            </w:r>
            <w:r>
              <w:rPr>
                <w:rFonts w:asciiTheme="minorHAnsi" w:eastAsiaTheme="minorEastAsia" w:hAnsiTheme="minorHAnsi" w:cstheme="minorHAnsi"/>
                <w:lang w:eastAsia="zh-CN"/>
              </w:rPr>
              <w:t>legacy UE behavior, which is not to be changed according to RRC spec in any case.</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rsidR="001B3E0E" w:rsidRDefault="005660EB">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an follow majority</w:t>
            </w:r>
          </w:p>
        </w:tc>
        <w:tc>
          <w:tcPr>
            <w:tcW w:w="5273" w:type="dxa"/>
          </w:tcPr>
          <w:p w:rsidR="001B3E0E" w:rsidRDefault="005660E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The simultaneous trigger case is not included in current spec. However, we believe this should be a corner case. We can go with majority.</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rsidR="001B3E0E" w:rsidRDefault="005660EB">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rsidR="001B3E0E" w:rsidRDefault="005660E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our understanding, based on section 4.5.6 (TS 24.501), even for only triggered by remote UE case, there will be also a cause value from upper layer (upper layer implementation to give a cause value other than the three high priority values, mostly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mo</w:t>
            </w:r>
            <w:proofErr w:type="spellEnd"/>
            <w:r>
              <w:rPr>
                <w:rFonts w:asciiTheme="minorHAnsi" w:eastAsiaTheme="minorEastAsia" w:hAnsiTheme="minorHAnsi" w:cstheme="minorHAnsi" w:hint="eastAsia"/>
                <w:lang w:eastAsia="zh-CN"/>
              </w:rPr>
              <w:t xml:space="preserve">-data), but in this case, the AS layer can (re)decide </w:t>
            </w:r>
            <w:proofErr w:type="gramStart"/>
            <w:r>
              <w:rPr>
                <w:rFonts w:asciiTheme="minorHAnsi" w:eastAsiaTheme="minorEastAsia" w:hAnsiTheme="minorHAnsi" w:cstheme="minorHAnsi" w:hint="eastAsia"/>
                <w:lang w:eastAsia="zh-CN"/>
              </w:rPr>
              <w:t>a</w:t>
            </w:r>
            <w:proofErr w:type="gramEnd"/>
            <w:r>
              <w:rPr>
                <w:rFonts w:asciiTheme="minorHAnsi" w:eastAsiaTheme="minorEastAsia" w:hAnsiTheme="minorHAnsi" w:cstheme="minorHAnsi" w:hint="eastAsia"/>
                <w:lang w:eastAsia="zh-CN"/>
              </w:rPr>
              <w:t xml:space="preserve"> applicable cause according to the request from remote UE. </w:t>
            </w:r>
            <w:proofErr w:type="gramStart"/>
            <w:r>
              <w:rPr>
                <w:rFonts w:asciiTheme="minorHAnsi" w:eastAsiaTheme="minorEastAsia" w:hAnsiTheme="minorHAnsi" w:cstheme="minorHAnsi" w:hint="eastAsia"/>
                <w:lang w:eastAsia="zh-CN"/>
              </w:rPr>
              <w:t>So</w:t>
            </w:r>
            <w:proofErr w:type="gramEnd"/>
            <w:r>
              <w:rPr>
                <w:rFonts w:asciiTheme="minorHAnsi" w:eastAsiaTheme="minorEastAsia" w:hAnsiTheme="minorHAnsi" w:cstheme="minorHAnsi" w:hint="eastAsia"/>
                <w:lang w:eastAsia="zh-CN"/>
              </w:rPr>
              <w:t xml:space="preserve"> the question is, when triggered by remote UE case (including simultaneously triggered by its own service), current RRC Specification doe</w:t>
            </w:r>
            <w:r>
              <w:rPr>
                <w:rFonts w:asciiTheme="minorHAnsi" w:eastAsiaTheme="minorEastAsia" w:hAnsiTheme="minorHAnsi" w:cstheme="minorHAnsi" w:hint="eastAsia"/>
                <w:lang w:eastAsia="zh-CN"/>
              </w:rPr>
              <w:t xml:space="preserve">s not include the case that relay UE can also set the cause value to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if received the three values from upper layer.</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Pr>
          <w:p w:rsidR="001B3E0E" w:rsidRDefault="005660E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1B3E0E" w:rsidRDefault="005660E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do not see the misalignment. When the relay UE does not have its own service and the connection establishment is triggered by the remote UE’s access, </w:t>
            </w:r>
            <w:r>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applies. If the relay UE has its own service, we follow legacy </w:t>
            </w:r>
            <w:proofErr w:type="spellStart"/>
            <w:r>
              <w:rPr>
                <w:rFonts w:asciiTheme="minorHAnsi" w:eastAsiaTheme="minorEastAsia" w:hAnsiTheme="minorHAnsi" w:cstheme="minorHAnsi"/>
                <w:lang w:eastAsia="zh-CN"/>
              </w:rPr>
              <w:t>behaviour</w:t>
            </w:r>
            <w:proofErr w:type="spellEnd"/>
            <w:r>
              <w:rPr>
                <w:rFonts w:asciiTheme="minorHAnsi" w:eastAsiaTheme="minorEastAsia" w:hAnsiTheme="minorHAnsi" w:cstheme="minorHAnsi"/>
                <w:lang w:eastAsia="zh-CN"/>
              </w:rPr>
              <w:t>. The current spec i</w:t>
            </w:r>
            <w:r>
              <w:rPr>
                <w:rFonts w:asciiTheme="minorHAnsi" w:eastAsiaTheme="minorEastAsia" w:hAnsiTheme="minorHAnsi" w:cstheme="minorHAnsi"/>
                <w:lang w:eastAsia="zh-CN"/>
              </w:rPr>
              <w:t xml:space="preserve">s clear. </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1985" w:type="dxa"/>
          </w:tcPr>
          <w:p w:rsidR="001B3E0E" w:rsidRDefault="005660E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1B3E0E" w:rsidRDefault="005660E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that there is real misalignment: NOTE 2 in the RRC specification covers it, as "sets the </w:t>
            </w:r>
            <w:proofErr w:type="spellStart"/>
            <w:r>
              <w:rPr>
                <w:rFonts w:asciiTheme="minorHAnsi" w:eastAsiaTheme="minorEastAsia" w:hAnsiTheme="minorHAnsi" w:cstheme="minorHAnsi"/>
                <w:lang w:eastAsia="zh-CN"/>
              </w:rPr>
              <w:t>establishmentCause</w:t>
            </w:r>
            <w:proofErr w:type="spellEnd"/>
            <w:r>
              <w:rPr>
                <w:rFonts w:asciiTheme="minorHAnsi" w:eastAsiaTheme="minorEastAsia" w:hAnsiTheme="minorHAnsi" w:cstheme="minorHAnsi"/>
                <w:lang w:eastAsia="zh-CN"/>
              </w:rPr>
              <w:t xml:space="preserve"> by implementation" covers the case that cause value received from NAS is used. However, some clarification</w:t>
            </w:r>
            <w:r>
              <w:rPr>
                <w:rFonts w:asciiTheme="minorHAnsi" w:eastAsiaTheme="minorEastAsia" w:hAnsiTheme="minorHAnsi" w:cstheme="minorHAnsi"/>
                <w:lang w:eastAsia="zh-CN"/>
              </w:rPr>
              <w:t>s may be added (see our comment for Q2).</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p>
        </w:tc>
        <w:tc>
          <w:tcPr>
            <w:tcW w:w="1985" w:type="dxa"/>
          </w:tcPr>
          <w:p w:rsidR="001B3E0E" w:rsidRDefault="005660E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See comment</w:t>
            </w:r>
          </w:p>
        </w:tc>
        <w:tc>
          <w:tcPr>
            <w:tcW w:w="5273" w:type="dxa"/>
          </w:tcPr>
          <w:p w:rsidR="001B3E0E" w:rsidRDefault="005660E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big issue (simultaneous triggering is a corner case), but are open to further enhance NOTE 2 to align with CT1 understanding.</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Futurewei</w:t>
            </w:r>
            <w:proofErr w:type="spellEnd"/>
          </w:p>
        </w:tc>
        <w:tc>
          <w:tcPr>
            <w:tcW w:w="1985" w:type="dxa"/>
          </w:tcPr>
          <w:p w:rsidR="001B3E0E" w:rsidRDefault="005660E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 but …</w:t>
            </w:r>
          </w:p>
        </w:tc>
        <w:tc>
          <w:tcPr>
            <w:tcW w:w="5273" w:type="dxa"/>
          </w:tcPr>
          <w:p w:rsidR="001B3E0E" w:rsidRDefault="005660E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NOTE2 applies to the case being described. Therefore, implementation of Relay UEs is not required to follow its own NAS-layer value. </w:t>
            </w:r>
          </w:p>
          <w:p w:rsidR="001B3E0E" w:rsidRDefault="005660E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current text should be OK except for a corner case where the NAS-layer of the Relay UE indicates one of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w:t>
            </w:r>
            <w:r>
              <w:rPr>
                <w:rFonts w:asciiTheme="minorHAnsi" w:eastAsiaTheme="minorEastAsia" w:hAnsiTheme="minorHAnsi" w:cstheme="minorHAnsi" w:hint="eastAsia"/>
                <w:i/>
                <w:iCs/>
                <w:lang w:eastAsia="zh-CN"/>
              </w:rPr>
              <w:t>-PriorityAccess</w:t>
            </w:r>
            <w:proofErr w:type="spellEnd"/>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and</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lang w:eastAsia="zh-CN"/>
              </w:rPr>
              <w:t xml:space="preserve"> cause values while the remote UE’s message indicates a different one of these three cause values.</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tc>
        <w:tc>
          <w:tcPr>
            <w:tcW w:w="1985" w:type="dxa"/>
          </w:tcPr>
          <w:p w:rsidR="001B3E0E" w:rsidRDefault="005660EB">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See comment</w:t>
            </w:r>
          </w:p>
        </w:tc>
        <w:tc>
          <w:tcPr>
            <w:tcW w:w="5273" w:type="dxa"/>
          </w:tcPr>
          <w:p w:rsidR="001B3E0E" w:rsidRDefault="005660E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reckon that the </w:t>
            </w:r>
            <w:r>
              <w:rPr>
                <w:rFonts w:asciiTheme="minorHAnsi" w:eastAsiaTheme="minorEastAsia" w:hAnsiTheme="minorHAnsi" w:cstheme="minorHAnsi"/>
                <w:lang w:eastAsia="zh-CN"/>
              </w:rPr>
              <w:t>simultaneous</w:t>
            </w:r>
            <w:r>
              <w:rPr>
                <w:rFonts w:asciiTheme="minorHAnsi" w:eastAsiaTheme="minorEastAsia" w:hAnsiTheme="minorHAnsi" w:cstheme="minorHAnsi" w:hint="eastAsia"/>
                <w:lang w:eastAsia="zh-CN"/>
              </w:rPr>
              <w:t xml:space="preserve"> triggering is a corner case, for 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w:t>
            </w:r>
            <w:r>
              <w:rPr>
                <w:rFonts w:asciiTheme="minorHAnsi" w:eastAsiaTheme="minorEastAsia" w:hAnsiTheme="minorHAnsi" w:cstheme="minorHAnsi"/>
                <w:lang w:eastAsia="zh-CN"/>
              </w:rPr>
              <w:t>implementation</w:t>
            </w:r>
            <w:r>
              <w:rPr>
                <w:rFonts w:asciiTheme="minorHAnsi" w:eastAsiaTheme="minorEastAsia" w:hAnsiTheme="minorHAnsi" w:cstheme="minorHAnsi" w:hint="eastAsia"/>
                <w:lang w:eastAsia="zh-CN"/>
              </w:rPr>
              <w:t xml:space="preserve">, if the </w:t>
            </w:r>
            <w:r>
              <w:rPr>
                <w:rFonts w:asciiTheme="minorHAnsi" w:eastAsiaTheme="minorEastAsia" w:hAnsiTheme="minorHAnsi" w:cstheme="minorHAnsi"/>
                <w:lang w:eastAsia="zh-CN"/>
              </w:rPr>
              <w:t>rem</w:t>
            </w:r>
            <w:r>
              <w:rPr>
                <w:rFonts w:asciiTheme="minorHAnsi" w:eastAsiaTheme="minorEastAsia" w:hAnsiTheme="minorHAnsi" w:cstheme="minorHAnsi" w:hint="eastAsia"/>
                <w:lang w:eastAsia="zh-CN"/>
              </w:rPr>
              <w:t xml:space="preserve">ote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trigger is ahead the processing queue, sure </w:t>
            </w:r>
            <w:r>
              <w:rPr>
                <w:rFonts w:asciiTheme="minorHAnsi" w:eastAsiaTheme="minorEastAsia" w:hAnsiTheme="minorHAnsi" w:cstheme="minorHAnsi"/>
                <w:lang w:eastAsia="zh-CN"/>
              </w:rPr>
              <w:t xml:space="preserve">it is possible for the lower layer to decide an applicable RRC establishment cause according to the request from the 5G </w:t>
            </w:r>
            <w:proofErr w:type="spellStart"/>
            <w:r>
              <w:rPr>
                <w:rFonts w:asciiTheme="minorHAnsi" w:eastAsiaTheme="minorEastAsia" w:hAnsiTheme="minorHAnsi" w:cstheme="minorHAnsi"/>
                <w:lang w:eastAsia="zh-CN"/>
              </w:rPr>
              <w:t>ProSe</w:t>
            </w:r>
            <w:proofErr w:type="spellEnd"/>
            <w:r>
              <w:rPr>
                <w:rFonts w:asciiTheme="minorHAnsi" w:eastAsiaTheme="minorEastAsia" w:hAnsiTheme="minorHAnsi" w:cstheme="minorHAnsi"/>
                <w:lang w:eastAsia="zh-CN"/>
              </w:rPr>
              <w:t xml:space="preserve"> layer-2 remote UE</w:t>
            </w:r>
            <w:r>
              <w:rPr>
                <w:rFonts w:asciiTheme="minorHAnsi" w:eastAsiaTheme="minorEastAsia" w:hAnsiTheme="minorHAnsi" w:cstheme="minorHAnsi" w:hint="eastAsia"/>
                <w:lang w:eastAsia="zh-CN"/>
              </w:rPr>
              <w:t>. That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to say, there is no further R2 alignment work is needed</w:t>
            </w:r>
            <w:r>
              <w:rPr>
                <w:rFonts w:asciiTheme="minorHAnsi" w:eastAsiaTheme="minorEastAsia" w:hAnsiTheme="minorHAnsi" w:cstheme="minorHAnsi" w:hint="eastAsia"/>
                <w:lang w:eastAsia="zh-CN"/>
              </w:rPr>
              <w:t xml:space="preserve"> at all.</w:t>
            </w:r>
          </w:p>
          <w:p w:rsidR="001B3E0E" w:rsidRDefault="001B3E0E">
            <w:pPr>
              <w:keepNext/>
              <w:tabs>
                <w:tab w:val="left" w:pos="420"/>
              </w:tabs>
              <w:autoSpaceDE w:val="0"/>
              <w:autoSpaceDN w:val="0"/>
              <w:adjustRightInd w:val="0"/>
              <w:spacing w:after="0"/>
              <w:rPr>
                <w:rFonts w:asciiTheme="minorHAnsi" w:eastAsiaTheme="minorEastAsia" w:hAnsiTheme="minorHAnsi" w:cstheme="minorHAnsi"/>
                <w:lang w:eastAsia="zh-CN"/>
              </w:rPr>
            </w:pPr>
          </w:p>
        </w:tc>
      </w:tr>
      <w:tr w:rsidR="001B3E0E">
        <w:tc>
          <w:tcPr>
            <w:tcW w:w="1809" w:type="dxa"/>
          </w:tcPr>
          <w:p w:rsidR="001B3E0E" w:rsidRDefault="005660EB">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LG</w:t>
            </w:r>
          </w:p>
        </w:tc>
        <w:tc>
          <w:tcPr>
            <w:tcW w:w="1985" w:type="dxa"/>
          </w:tcPr>
          <w:p w:rsidR="001B3E0E" w:rsidRDefault="005660EB">
            <w:pPr>
              <w:spacing w:after="0"/>
              <w:jc w:val="left"/>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rsidR="001B3E0E" w:rsidRDefault="005660EB">
            <w:pPr>
              <w:keepNext/>
              <w:tabs>
                <w:tab w:val="left" w:pos="420"/>
              </w:tabs>
              <w:autoSpaceDE w:val="0"/>
              <w:autoSpaceDN w:val="0"/>
              <w:adjustRightInd w:val="0"/>
              <w:spacing w:after="0"/>
              <w:rPr>
                <w:rFonts w:asciiTheme="minorHAnsi" w:eastAsia="Malgun Gothic" w:hAnsiTheme="minorHAnsi" w:cstheme="minorHAnsi"/>
                <w:lang w:eastAsia="ko-KR"/>
              </w:rPr>
            </w:pPr>
            <w:r>
              <w:rPr>
                <w:rFonts w:asciiTheme="minorHAnsi" w:eastAsia="Malgun Gothic" w:hAnsiTheme="minorHAnsi" w:cstheme="minorHAnsi"/>
                <w:lang w:eastAsia="ko-KR"/>
              </w:rPr>
              <w:t>We think the current RRC spec is quite aligned with the CT1 spec. And the simultaneous RRC connection establishment from relay UE’s own service and remote UE at the exactly same time seems a corner case. There will be a little bit of</w:t>
            </w:r>
            <w:r>
              <w:rPr>
                <w:rFonts w:asciiTheme="minorHAnsi" w:eastAsia="Malgun Gothic" w:hAnsiTheme="minorHAnsi" w:cstheme="minorHAnsi"/>
                <w:lang w:eastAsia="ko-KR"/>
              </w:rPr>
              <w:t xml:space="preserve"> a time difference to be stored the connection establishment message in the relay buffer. And relay UE may set the cause value according to the stored order.</w:t>
            </w:r>
          </w:p>
        </w:tc>
      </w:tr>
    </w:tbl>
    <w:p w:rsidR="001B3E0E" w:rsidRDefault="005660EB">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There are 14 companies in total that have input to the ANS of Q1:</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8</w:t>
      </w:r>
      <w:r>
        <w:rPr>
          <w:rFonts w:asciiTheme="minorHAnsi" w:eastAsiaTheme="minorEastAsia" w:hAnsiTheme="minorHAnsi" w:cstheme="minorHAnsi"/>
          <w:b/>
          <w:lang w:eastAsia="zh-CN"/>
        </w:rPr>
        <w:t xml:space="preserve"> companies reply with ‘Disagree’;</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b/>
          <w:lang w:eastAsia="zh-CN"/>
        </w:rPr>
        <w:t>2 companies (vivo, ZTE) reply with ‘Agree’;</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b/>
          <w:lang w:eastAsia="zh-CN"/>
        </w:rPr>
        <w:t>4 (Sharp, Xiaomi, Apple, CATT) reply with ‘Comment’;</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b/>
          <w:lang w:eastAsia="zh-CN"/>
        </w:rPr>
        <w:t>The company views are divergent on the ANS of Q1.  However, amongst the companies who answer ‘Disagree’ or ‘</w:t>
      </w:r>
      <w:proofErr w:type="gramStart"/>
      <w:r>
        <w:rPr>
          <w:rFonts w:asciiTheme="minorHAnsi" w:eastAsiaTheme="minorEastAsia" w:hAnsiTheme="minorHAnsi" w:cstheme="minorHAnsi"/>
          <w:b/>
          <w:lang w:eastAsia="zh-CN"/>
        </w:rPr>
        <w:t>Comment ’</w:t>
      </w:r>
      <w:proofErr w:type="gramEnd"/>
      <w:r>
        <w:rPr>
          <w:rFonts w:asciiTheme="minorHAnsi" w:eastAsiaTheme="minorEastAsia" w:hAnsiTheme="minorHAnsi" w:cstheme="minorHAnsi"/>
          <w:b/>
          <w:lang w:eastAsia="zh-CN"/>
        </w:rPr>
        <w:t xml:space="preserve"> some ar</w:t>
      </w:r>
      <w:r>
        <w:rPr>
          <w:rFonts w:asciiTheme="minorHAnsi" w:eastAsiaTheme="minorEastAsia" w:hAnsiTheme="minorHAnsi" w:cstheme="minorHAnsi"/>
          <w:b/>
          <w:lang w:eastAsia="zh-CN"/>
        </w:rPr>
        <w:t>e still open or acceptable to discuss Q2 for the following reason</w:t>
      </w:r>
      <w:r>
        <w:rPr>
          <w:rFonts w:asciiTheme="minorHAnsi" w:eastAsiaTheme="minorEastAsia" w:hAnsiTheme="minorHAnsi" w:cstheme="minorHAnsi" w:hint="eastAsia"/>
          <w:b/>
          <w:lang w:eastAsia="zh-CN"/>
        </w:rPr>
        <w:t>s</w:t>
      </w:r>
      <w:r>
        <w:rPr>
          <w:rFonts w:asciiTheme="minorHAnsi" w:eastAsiaTheme="minorEastAsia" w:hAnsiTheme="minorHAnsi" w:cstheme="minorHAnsi"/>
          <w:b/>
          <w:lang w:eastAsia="zh-CN"/>
        </w:rPr>
        <w:t>:</w:t>
      </w:r>
    </w:p>
    <w:p w:rsidR="001B3E0E" w:rsidRDefault="005660EB">
      <w:pPr>
        <w:numPr>
          <w:ilvl w:val="0"/>
          <w:numId w:val="9"/>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There is ambiguity whether the current NOTE2 in RRC spec can cover the simultaneously triggered case and </w:t>
      </w:r>
      <w:proofErr w:type="gramStart"/>
      <w:r>
        <w:rPr>
          <w:rFonts w:asciiTheme="minorHAnsi" w:eastAsiaTheme="minorEastAsia" w:hAnsiTheme="minorHAnsi" w:cstheme="minorHAnsi" w:hint="eastAsia"/>
          <w:b/>
          <w:bCs/>
          <w:lang w:eastAsia="zh-CN"/>
        </w:rPr>
        <w:t>thus</w:t>
      </w:r>
      <w:r>
        <w:rPr>
          <w:rFonts w:asciiTheme="minorHAnsi" w:eastAsiaTheme="minorEastAsia" w:hAnsiTheme="minorHAnsi" w:cstheme="minorHAnsi"/>
          <w:b/>
          <w:bCs/>
          <w:lang w:eastAsia="zh-CN"/>
        </w:rPr>
        <w:t>,</w:t>
      </w:r>
      <w:r>
        <w:rPr>
          <w:rFonts w:asciiTheme="minorHAnsi" w:eastAsiaTheme="minorEastAsia" w:hAnsiTheme="minorHAnsi" w:cstheme="minorHAnsi" w:hint="eastAsia"/>
          <w:b/>
          <w:bCs/>
          <w:lang w:eastAsia="zh-CN"/>
        </w:rPr>
        <w:t xml:space="preserve"> </w:t>
      </w:r>
      <w:r>
        <w:rPr>
          <w:rFonts w:asciiTheme="minorHAnsi" w:eastAsiaTheme="minorEastAsia" w:hAnsiTheme="minorHAnsi" w:cstheme="minorHAnsi"/>
          <w:b/>
          <w:bCs/>
          <w:lang w:eastAsia="zh-CN"/>
        </w:rPr>
        <w:t xml:space="preserve"> some</w:t>
      </w:r>
      <w:proofErr w:type="gramEnd"/>
      <w:r>
        <w:rPr>
          <w:rFonts w:asciiTheme="minorHAnsi" w:eastAsiaTheme="minorEastAsia" w:hAnsiTheme="minorHAnsi" w:cstheme="minorHAnsi"/>
          <w:b/>
          <w:bCs/>
          <w:lang w:eastAsia="zh-CN"/>
        </w:rPr>
        <w:t xml:space="preserve"> clarifications</w:t>
      </w:r>
      <w:r>
        <w:rPr>
          <w:rFonts w:asciiTheme="minorHAnsi" w:eastAsiaTheme="minorEastAsia" w:hAnsiTheme="minorHAnsi" w:cstheme="minorHAnsi" w:hint="eastAsia"/>
          <w:b/>
          <w:bCs/>
          <w:lang w:eastAsia="zh-CN"/>
        </w:rPr>
        <w:t xml:space="preserve"> may be </w:t>
      </w:r>
      <w:r>
        <w:rPr>
          <w:rFonts w:asciiTheme="minorHAnsi" w:eastAsiaTheme="minorEastAsia" w:hAnsiTheme="minorHAnsi" w:cstheme="minorHAnsi"/>
          <w:b/>
          <w:bCs/>
          <w:lang w:eastAsia="zh-CN"/>
        </w:rPr>
        <w:t>considered.</w:t>
      </w:r>
    </w:p>
    <w:p w:rsidR="001B3E0E" w:rsidRDefault="005660EB">
      <w:pPr>
        <w:numPr>
          <w:ilvl w:val="0"/>
          <w:numId w:val="9"/>
        </w:numPr>
        <w:rPr>
          <w:rFonts w:asciiTheme="minorHAnsi" w:hAnsiTheme="minorHAnsi"/>
          <w:b/>
          <w:bCs/>
          <w:iCs/>
          <w:lang w:eastAsia="zh-CN"/>
        </w:rPr>
      </w:pPr>
      <w:r>
        <w:rPr>
          <w:rFonts w:asciiTheme="minorHAnsi" w:eastAsiaTheme="minorEastAsia" w:hAnsiTheme="minorHAnsi" w:cstheme="minorHAnsi"/>
          <w:b/>
          <w:bCs/>
          <w:lang w:eastAsia="zh-CN"/>
        </w:rPr>
        <w:t xml:space="preserve">According </w:t>
      </w:r>
      <w:bookmarkStart w:id="12" w:name="OLE_LINK2"/>
      <w:r>
        <w:rPr>
          <w:rFonts w:asciiTheme="minorHAnsi" w:eastAsiaTheme="minorEastAsia" w:hAnsiTheme="minorHAnsi" w:cstheme="minorHAnsi"/>
          <w:b/>
          <w:bCs/>
          <w:lang w:eastAsia="zh-CN"/>
        </w:rPr>
        <w:t>to the current NOTE2 in RRC</w:t>
      </w:r>
      <w:r>
        <w:rPr>
          <w:rFonts w:asciiTheme="minorHAnsi" w:eastAsiaTheme="minorEastAsia" w:hAnsiTheme="minorHAnsi" w:cstheme="minorHAnsi"/>
          <w:b/>
          <w:bCs/>
          <w:lang w:eastAsia="zh-CN"/>
        </w:rPr>
        <w:t xml:space="preserve"> spec</w:t>
      </w:r>
      <w:bookmarkEnd w:id="12"/>
      <w:r>
        <w:rPr>
          <w:rFonts w:asciiTheme="minorHAnsi" w:eastAsiaTheme="minorEastAsia" w:hAnsiTheme="minorHAnsi" w:cstheme="minorHAnsi"/>
          <w:b/>
          <w:bCs/>
          <w:lang w:eastAsia="zh-CN"/>
        </w:rPr>
        <w:t xml:space="preserve">, relay UE can only </w:t>
      </w:r>
      <w:r>
        <w:rPr>
          <w:rFonts w:asciiTheme="minorHAnsi" w:hAnsiTheme="minorHAnsi"/>
          <w:b/>
          <w:bCs/>
          <w:iCs/>
          <w:lang w:eastAsia="zh-CN"/>
        </w:rPr>
        <w:t>set cause value as</w:t>
      </w:r>
      <w:r>
        <w:rPr>
          <w:rFonts w:asciiTheme="minorHAnsi" w:hAnsiTheme="minorHAnsi"/>
          <w:b/>
          <w:bCs/>
          <w:i/>
          <w:iCs/>
          <w:lang w:eastAsia="zh-CN"/>
        </w:rPr>
        <w:t xml:space="preserve"> emergency</w:t>
      </w:r>
      <w:r>
        <w:rPr>
          <w:rFonts w:asciiTheme="minorHAnsi" w:hAnsiTheme="minorHAnsi"/>
          <w:b/>
          <w:bCs/>
          <w:lang w:eastAsia="zh-CN"/>
        </w:rPr>
        <w:t xml:space="preserve">, </w:t>
      </w:r>
      <w:proofErr w:type="spellStart"/>
      <w:r>
        <w:rPr>
          <w:rFonts w:asciiTheme="minorHAnsi" w:hAnsiTheme="minorHAnsi"/>
          <w:b/>
          <w:bCs/>
          <w:i/>
          <w:iCs/>
          <w:lang w:eastAsia="zh-CN"/>
        </w:rPr>
        <w:t>mps-PriorityAccess</w:t>
      </w:r>
      <w:proofErr w:type="spellEnd"/>
      <w:r>
        <w:rPr>
          <w:rFonts w:asciiTheme="minorHAnsi" w:hAnsiTheme="minorHAnsi"/>
          <w:b/>
          <w:bCs/>
          <w:lang w:eastAsia="zh-CN"/>
        </w:rPr>
        <w:t>, or</w:t>
      </w:r>
      <w:r>
        <w:rPr>
          <w:rFonts w:asciiTheme="minorHAnsi" w:hAnsiTheme="minorHAnsi"/>
          <w:b/>
          <w:bCs/>
          <w:i/>
          <w:iCs/>
          <w:lang w:eastAsia="zh-CN"/>
        </w:rPr>
        <w:t xml:space="preserve"> </w:t>
      </w:r>
      <w:proofErr w:type="spellStart"/>
      <w:r>
        <w:rPr>
          <w:rFonts w:asciiTheme="minorHAnsi" w:hAnsiTheme="minorHAnsi"/>
          <w:b/>
          <w:bCs/>
          <w:i/>
          <w:iCs/>
          <w:lang w:eastAsia="zh-CN"/>
        </w:rPr>
        <w:t>mcs-PriorityAccess</w:t>
      </w:r>
      <w:proofErr w:type="spellEnd"/>
      <w:r>
        <w:rPr>
          <w:rFonts w:asciiTheme="minorHAnsi" w:hAnsiTheme="minorHAnsi"/>
          <w:b/>
          <w:bCs/>
          <w:iCs/>
          <w:lang w:eastAsia="zh-CN"/>
        </w:rPr>
        <w:t xml:space="preserve"> if the same cause value is received from remote UE, it may mean when different cause value is received from remote UE even the upper layer indicates the same c</w:t>
      </w:r>
      <w:r>
        <w:rPr>
          <w:rFonts w:asciiTheme="minorHAnsi" w:hAnsiTheme="minorHAnsi"/>
          <w:b/>
          <w:bCs/>
          <w:iCs/>
          <w:lang w:eastAsia="zh-CN"/>
        </w:rPr>
        <w:t xml:space="preserve">ause value, relay UE cannot set cause value to </w:t>
      </w:r>
      <w:r>
        <w:rPr>
          <w:rFonts w:asciiTheme="minorHAnsi" w:hAnsiTheme="minorHAnsi"/>
          <w:b/>
          <w:bCs/>
          <w:i/>
          <w:iCs/>
          <w:lang w:eastAsia="zh-CN"/>
        </w:rPr>
        <w:t>emergency</w:t>
      </w:r>
      <w:r>
        <w:rPr>
          <w:rFonts w:asciiTheme="minorHAnsi" w:hAnsiTheme="minorHAnsi"/>
          <w:b/>
          <w:bCs/>
          <w:lang w:eastAsia="zh-CN"/>
        </w:rPr>
        <w:t xml:space="preserve">, </w:t>
      </w:r>
      <w:proofErr w:type="spellStart"/>
      <w:r>
        <w:rPr>
          <w:rFonts w:asciiTheme="minorHAnsi" w:hAnsiTheme="minorHAnsi"/>
          <w:b/>
          <w:bCs/>
          <w:i/>
          <w:iCs/>
          <w:lang w:eastAsia="zh-CN"/>
        </w:rPr>
        <w:t>mps-PriorityAccess</w:t>
      </w:r>
      <w:proofErr w:type="spellEnd"/>
      <w:r>
        <w:rPr>
          <w:rFonts w:asciiTheme="minorHAnsi" w:hAnsiTheme="minorHAnsi"/>
          <w:b/>
          <w:bCs/>
          <w:lang w:eastAsia="zh-CN"/>
        </w:rPr>
        <w:t>, or</w:t>
      </w:r>
      <w:r>
        <w:rPr>
          <w:rFonts w:asciiTheme="minorHAnsi" w:hAnsiTheme="minorHAnsi"/>
          <w:b/>
          <w:bCs/>
          <w:i/>
          <w:iCs/>
          <w:lang w:eastAsia="zh-CN"/>
        </w:rPr>
        <w:t xml:space="preserve"> </w:t>
      </w:r>
      <w:proofErr w:type="spellStart"/>
      <w:r>
        <w:rPr>
          <w:rFonts w:asciiTheme="minorHAnsi" w:hAnsiTheme="minorHAnsi"/>
          <w:b/>
          <w:bCs/>
          <w:i/>
          <w:iCs/>
          <w:lang w:eastAsia="zh-CN"/>
        </w:rPr>
        <w:t>mcs-PriorityAccess</w:t>
      </w:r>
      <w:proofErr w:type="spellEnd"/>
      <w:r>
        <w:rPr>
          <w:rFonts w:asciiTheme="minorHAnsi" w:hAnsiTheme="minorHAnsi"/>
          <w:b/>
          <w:bCs/>
          <w:i/>
          <w:iCs/>
          <w:lang w:eastAsia="zh-CN"/>
        </w:rPr>
        <w:t xml:space="preserve">.  </w:t>
      </w:r>
      <w:r>
        <w:rPr>
          <w:rFonts w:asciiTheme="minorHAnsi" w:hAnsiTheme="minorHAnsi"/>
          <w:b/>
          <w:bCs/>
          <w:iCs/>
          <w:lang w:eastAsia="zh-CN"/>
        </w:rPr>
        <w:t>If so, it seems unreasonable.</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b/>
          <w:lang w:eastAsia="zh-CN"/>
        </w:rPr>
        <w:t xml:space="preserve">Therefore, Rapporteur would suggest not to make any proposal on Q1 and have a comprehensive consideration together with Q2. </w:t>
      </w:r>
    </w:p>
    <w:p w:rsidR="001B3E0E" w:rsidRDefault="001B3E0E">
      <w:pPr>
        <w:rPr>
          <w:rFonts w:asciiTheme="minorHAnsi" w:eastAsiaTheme="minorEastAsia" w:hAnsiTheme="minorHAnsi" w:cstheme="minorHAnsi"/>
          <w:b/>
          <w:highlight w:val="yellow"/>
          <w:lang w:eastAsia="zh-CN"/>
        </w:rPr>
      </w:pPr>
    </w:p>
    <w:p w:rsidR="001B3E0E" w:rsidRDefault="005660EB">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Decide on a way forward </w:t>
      </w:r>
    </w:p>
    <w:p w:rsidR="001B3E0E" w:rsidRDefault="005660EB">
      <w:pPr>
        <w:pStyle w:val="BodyText"/>
      </w:pPr>
      <w:r>
        <w:t xml:space="preserve">If the ANS to </w:t>
      </w:r>
      <w:r>
        <w:rPr>
          <w:rFonts w:asciiTheme="minorHAnsi" w:eastAsia="Times New Roman" w:hAnsiTheme="minorHAnsi" w:cstheme="minorHAnsi"/>
          <w:b/>
        </w:rPr>
        <w:t>Q1</w:t>
      </w:r>
      <w:r>
        <w:t xml:space="preserve"> is </w:t>
      </w:r>
      <w:r>
        <w:rPr>
          <w:rFonts w:asciiTheme="minorHAnsi" w:eastAsia="Times New Roman" w:hAnsiTheme="minorHAnsi" w:cstheme="minorHAnsi"/>
          <w:b/>
          <w:lang w:eastAsia="ko-KR"/>
        </w:rPr>
        <w:t>Agree</w:t>
      </w:r>
      <w:r>
        <w:t xml:space="preserve">, then RAN2 </w:t>
      </w:r>
      <w:r>
        <w:rPr>
          <w:rFonts w:eastAsia="宋体" w:hint="eastAsia"/>
          <w:lang w:eastAsia="zh-CN"/>
        </w:rPr>
        <w:t xml:space="preserve">can further </w:t>
      </w:r>
      <w:r>
        <w:t xml:space="preserve">discuss on </w:t>
      </w:r>
      <w:r>
        <w:rPr>
          <w:rFonts w:eastAsia="宋体" w:hint="eastAsia"/>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w:t>
      </w:r>
      <w:r>
        <w:rPr>
          <w:i/>
          <w:iCs/>
          <w:lang w:eastAsia="zh-CN"/>
        </w:rPr>
        <w:t>ency</w:t>
      </w:r>
      <w:r>
        <w:rPr>
          <w:rFonts w:hint="eastAsia"/>
          <w:lang w:eastAsia="zh-CN"/>
        </w:rPr>
        <w:t xml:space="preserve">, </w:t>
      </w:r>
      <w:proofErr w:type="spellStart"/>
      <w:r>
        <w:rPr>
          <w:i/>
          <w:iCs/>
          <w:lang w:eastAsia="zh-CN"/>
        </w:rPr>
        <w:t>mps-PriorityAccess</w:t>
      </w:r>
      <w:proofErr w:type="spellEnd"/>
      <w:r>
        <w:rPr>
          <w:rFonts w:hint="eastAsia"/>
          <w:lang w:eastAsia="zh-CN"/>
        </w:rPr>
        <w:t xml:space="preserve">, or </w:t>
      </w:r>
      <w:proofErr w:type="spellStart"/>
      <w:r>
        <w:rPr>
          <w:i/>
          <w:iCs/>
          <w:lang w:eastAsia="zh-CN"/>
        </w:rPr>
        <w:t>mcs-PriorityAccess</w:t>
      </w:r>
      <w:proofErr w:type="spellEnd"/>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rFonts w:hint="eastAsia"/>
          <w:lang w:eastAsia="zh-CN"/>
        </w:rPr>
        <w:t xml:space="preserve"> and set it by AS layer in these cases. R</w:t>
      </w:r>
      <w:r>
        <w:rPr>
          <w:rFonts w:hint="eastAsia"/>
          <w:lang w:eastAsia="zh-CN"/>
        </w:rPr>
        <w:t>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eastAsia="宋体" w:hint="eastAsia"/>
          <w:lang w:eastAsia="zh-CN"/>
        </w:rPr>
        <w:t>s</w:t>
      </w:r>
      <w:r>
        <w:t xml:space="preserve"> in the following</w:t>
      </w:r>
      <w:r>
        <w:rPr>
          <w:rFonts w:eastAsia="宋体" w:hint="eastAsia"/>
          <w:lang w:eastAsia="zh-CN"/>
        </w:rPr>
        <w:t xml:space="preserve"> Q2.</w:t>
      </w:r>
      <w:r>
        <w:t xml:space="preserve"> </w:t>
      </w:r>
    </w:p>
    <w:p w:rsidR="001B3E0E" w:rsidRDefault="005660EB">
      <w:pPr>
        <w:rPr>
          <w:rFonts w:asciiTheme="minorHAnsi" w:hAnsiTheme="minorHAnsi" w:cstheme="minorHAnsi"/>
          <w:b/>
        </w:rPr>
      </w:pPr>
      <w:r>
        <w:rPr>
          <w:rFonts w:asciiTheme="minorHAnsi" w:hAnsiTheme="minorHAnsi" w:cstheme="minorHAnsi"/>
          <w:b/>
        </w:rPr>
        <w:t>Q</w:t>
      </w:r>
      <w:r>
        <w:rPr>
          <w:rFonts w:asciiTheme="minorHAnsi" w:eastAsia="宋体" w:hAnsiTheme="minorHAnsi" w:cstheme="minorHAnsi" w:hint="eastAsia"/>
          <w:b/>
          <w:lang w:eastAsia="zh-CN"/>
        </w:rPr>
        <w:t>2</w:t>
      </w:r>
      <w:r>
        <w:rPr>
          <w:rFonts w:asciiTheme="minorHAnsi" w:hAnsiTheme="minorHAnsi" w:cstheme="minorHAnsi"/>
          <w:b/>
        </w:rPr>
        <w:t>: If the ANS to Q</w:t>
      </w:r>
      <w:r>
        <w:rPr>
          <w:rFonts w:asciiTheme="minorHAnsi" w:eastAsia="宋体" w:hAnsiTheme="minorHAnsi" w:cstheme="minorHAnsi" w:hint="eastAsia"/>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3" w:name="_Hlk116141254"/>
      <w:r>
        <w:rPr>
          <w:rFonts w:asciiTheme="minorHAnsi" w:hAnsiTheme="minorHAnsi" w:cstheme="minorHAnsi"/>
          <w:b/>
        </w:rPr>
        <w:t>for an agreeable CR</w:t>
      </w:r>
      <w:bookmarkEnd w:id="13"/>
      <w:r>
        <w:rPr>
          <w:rFonts w:asciiTheme="minorHAnsi" w:eastAsia="宋体" w:hAnsiTheme="minorHAnsi" w:cstheme="minorHAnsi" w:hint="eastAsia"/>
          <w:b/>
          <w:lang w:eastAsia="zh-CN"/>
        </w:rPr>
        <w:t xml:space="preserve"> to address the misalignment issue</w:t>
      </w:r>
      <w:r>
        <w:rPr>
          <w:rFonts w:asciiTheme="minorHAnsi" w:hAnsiTheme="minorHAnsi" w:cstheme="minorHAnsi"/>
          <w:b/>
        </w:rPr>
        <w:t>?</w:t>
      </w:r>
    </w:p>
    <w:p w:rsidR="001B3E0E" w:rsidRDefault="005660EB">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Option</w:t>
      </w:r>
      <w:r>
        <w:rPr>
          <w:rFonts w:asciiTheme="minorHAnsi" w:hAnsiTheme="minorHAnsi" w:cstheme="minorHAnsi"/>
          <w:b/>
        </w:rPr>
        <w:t xml:space="preserve"> 1: CR in R2-2209814</w:t>
      </w:r>
    </w:p>
    <w:p w:rsidR="001B3E0E" w:rsidRDefault="005660EB">
      <w:pPr>
        <w:pStyle w:val="ListParagraph"/>
        <w:numPr>
          <w:ilvl w:val="255"/>
          <w:numId w:val="0"/>
        </w:numPr>
        <w:rPr>
          <w:rFonts w:asciiTheme="minorHAnsi" w:hAnsiTheme="minorHAnsi" w:cstheme="minorHAnsi"/>
          <w:b/>
        </w:rPr>
      </w:pPr>
      <w:r>
        <w:rPr>
          <w:noProof/>
          <w:lang w:eastAsia="ko-KR"/>
        </w:rPr>
        <w:drawing>
          <wp:inline distT="0" distB="0" distL="114300" distR="114300">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622290" cy="899795"/>
                    </a:xfrm>
                    <a:prstGeom prst="rect">
                      <a:avLst/>
                    </a:prstGeom>
                    <a:noFill/>
                    <a:ln>
                      <a:noFill/>
                    </a:ln>
                  </pic:spPr>
                </pic:pic>
              </a:graphicData>
            </a:graphic>
          </wp:inline>
        </w:drawing>
      </w:r>
    </w:p>
    <w:p w:rsidR="001B3E0E" w:rsidRDefault="005660EB">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w:t>
      </w:r>
      <w:r>
        <w:rPr>
          <w:rFonts w:asciiTheme="minorHAnsi" w:hAnsiTheme="minorHAnsi" w:cstheme="minorHAnsi"/>
          <w:b/>
        </w:rPr>
        <w:t>ption 2: first change in R2-2209903</w:t>
      </w:r>
    </w:p>
    <w:p w:rsidR="001B3E0E" w:rsidRDefault="005660EB">
      <w:pPr>
        <w:pStyle w:val="ListParagraph"/>
        <w:numPr>
          <w:ilvl w:val="255"/>
          <w:numId w:val="0"/>
        </w:numPr>
        <w:rPr>
          <w:rFonts w:asciiTheme="minorHAnsi" w:hAnsiTheme="minorHAnsi" w:cstheme="minorHAnsi"/>
          <w:b/>
        </w:rPr>
      </w:pPr>
      <w:r>
        <w:rPr>
          <w:noProof/>
          <w:lang w:eastAsia="ko-KR"/>
        </w:rPr>
        <w:drawing>
          <wp:inline distT="0" distB="0" distL="114300" distR="114300">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5668010" cy="813435"/>
                    </a:xfrm>
                    <a:prstGeom prst="rect">
                      <a:avLst/>
                    </a:prstGeom>
                    <a:noFill/>
                    <a:ln>
                      <a:noFill/>
                    </a:ln>
                  </pic:spPr>
                </pic:pic>
              </a:graphicData>
            </a:graphic>
          </wp:inline>
        </w:drawing>
      </w:r>
    </w:p>
    <w:p w:rsidR="001B3E0E" w:rsidRDefault="005660EB">
      <w:pPr>
        <w:pStyle w:val="ListParagraph"/>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B3E0E">
        <w:tc>
          <w:tcPr>
            <w:tcW w:w="1809" w:type="dxa"/>
            <w:shd w:val="clear" w:color="auto" w:fill="E7E6E6"/>
          </w:tcPr>
          <w:p w:rsidR="001B3E0E" w:rsidRDefault="005660EB">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B3E0E" w:rsidRDefault="005660EB">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rsidR="001B3E0E" w:rsidRDefault="005660EB">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B3E0E">
        <w:tc>
          <w:tcPr>
            <w:tcW w:w="1809" w:type="dxa"/>
          </w:tcPr>
          <w:p w:rsidR="001B3E0E" w:rsidRDefault="005660EB">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vivo</w:t>
            </w:r>
          </w:p>
        </w:tc>
        <w:tc>
          <w:tcPr>
            <w:tcW w:w="1985" w:type="dxa"/>
          </w:tcPr>
          <w:p w:rsidR="001B3E0E" w:rsidRDefault="005660EB">
            <w:pPr>
              <w:spacing w:after="0"/>
              <w:rPr>
                <w:rFonts w:asciiTheme="minorHAnsi" w:eastAsia="Malgun Gothic" w:hAnsiTheme="minorHAnsi" w:cstheme="minorHAnsi"/>
                <w:lang w:eastAsia="ko-KR"/>
              </w:rPr>
            </w:pPr>
            <w:r>
              <w:rPr>
                <w:rFonts w:asciiTheme="minorHAnsi" w:eastAsia="宋体" w:hAnsiTheme="minorHAnsi" w:cstheme="minorHAnsi" w:hint="eastAsia"/>
                <w:lang w:eastAsia="zh-CN"/>
              </w:rPr>
              <w:t>Option 1 or Option 2, we can follow majority</w:t>
            </w:r>
          </w:p>
        </w:tc>
        <w:tc>
          <w:tcPr>
            <w:tcW w:w="5273" w:type="dxa"/>
          </w:tcPr>
          <w:p w:rsidR="001B3E0E" w:rsidRDefault="005660EB">
            <w:pPr>
              <w:spacing w:after="0"/>
              <w:rPr>
                <w:rFonts w:asciiTheme="minorHAnsi" w:eastAsia="Malgun Gothic" w:hAnsiTheme="minorHAnsi" w:cstheme="minorHAnsi"/>
                <w:lang w:eastAsia="ko-KR"/>
              </w:rPr>
            </w:pPr>
            <w:r>
              <w:rPr>
                <w:rFonts w:asciiTheme="minorHAnsi" w:eastAsia="宋体" w:hAnsiTheme="minorHAnsi" w:cstheme="minorHAnsi" w:hint="eastAsia"/>
                <w:lang w:eastAsia="zh-CN"/>
              </w:rPr>
              <w:t>Both Option 1 and Option have the same intention to align with CT1. We have no strong view which option is adopted as long as the misalignment issue is resolved.</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1B3E0E" w:rsidRDefault="005660E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w:t>
            </w:r>
            <w:r>
              <w:rPr>
                <w:rFonts w:asciiTheme="minorHAnsi" w:eastAsia="等线" w:hAnsiTheme="minorHAnsi" w:cstheme="minorHAnsi"/>
                <w:lang w:eastAsia="zh-CN"/>
              </w:rPr>
              <w:t>ption 2</w:t>
            </w:r>
          </w:p>
        </w:tc>
        <w:tc>
          <w:tcPr>
            <w:tcW w:w="5273" w:type="dxa"/>
          </w:tcPr>
          <w:p w:rsidR="001B3E0E" w:rsidRDefault="005660EB">
            <w:pPr>
              <w:spacing w:after="0"/>
              <w:rPr>
                <w:iCs/>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Option 1, if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
                <w:iCs/>
                <w:lang w:eastAsia="zh-CN"/>
              </w:rPr>
              <w:t xml:space="preserve"> </w:t>
            </w:r>
            <w:r>
              <w:rPr>
                <w:iCs/>
                <w:lang w:eastAsia="zh-CN"/>
              </w:rPr>
              <w:t>is indicated by upper layer, UE must set cause value according to indication from upper layer.</w:t>
            </w:r>
          </w:p>
          <w:p w:rsidR="001B3E0E" w:rsidRDefault="005660EB">
            <w:pPr>
              <w:spacing w:after="0"/>
              <w:rPr>
                <w:rFonts w:asciiTheme="minorHAnsi" w:eastAsia="等线" w:hAnsiTheme="minorHAnsi" w:cstheme="minorHAnsi"/>
              </w:rPr>
            </w:pPr>
            <w:r>
              <w:rPr>
                <w:iCs/>
                <w:lang w:eastAsia="zh-CN"/>
              </w:rPr>
              <w:t xml:space="preserve">For Option 2, it is UE’s implementation when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
                <w:iCs/>
                <w:lang w:eastAsia="zh-CN"/>
              </w:rPr>
              <w:t xml:space="preserve"> </w:t>
            </w:r>
            <w:r>
              <w:rPr>
                <w:iCs/>
                <w:lang w:eastAsia="zh-CN"/>
              </w:rPr>
              <w:t xml:space="preserve">are both </w:t>
            </w:r>
            <w:r>
              <w:rPr>
                <w:iCs/>
                <w:lang w:eastAsia="zh-CN"/>
              </w:rPr>
              <w:t>indicated by upper layer and remote UE.</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rsidR="001B3E0E" w:rsidRDefault="005660E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w:t>
            </w:r>
            <w:r>
              <w:rPr>
                <w:rFonts w:asciiTheme="minorHAnsi" w:eastAsia="等线" w:hAnsiTheme="minorHAnsi" w:cstheme="minorHAnsi"/>
                <w:lang w:eastAsia="zh-CN"/>
              </w:rPr>
              <w:t>ption 2, if any change is needed</w:t>
            </w:r>
          </w:p>
        </w:tc>
        <w:tc>
          <w:tcPr>
            <w:tcW w:w="5273" w:type="dxa"/>
          </w:tcPr>
          <w:p w:rsidR="001B3E0E" w:rsidRDefault="001B3E0E">
            <w:pPr>
              <w:spacing w:after="0"/>
              <w:rPr>
                <w:rFonts w:asciiTheme="minorHAnsi" w:eastAsiaTheme="minorEastAsia" w:hAnsiTheme="minorHAnsi" w:cstheme="minorHAnsi"/>
                <w:lang w:eastAsia="zh-CN"/>
              </w:rPr>
            </w:pP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w:t>
            </w:r>
          </w:p>
        </w:tc>
        <w:tc>
          <w:tcPr>
            <w:tcW w:w="1985" w:type="dxa"/>
          </w:tcPr>
          <w:p w:rsidR="001B3E0E" w:rsidRDefault="005660E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Option 2</w:t>
            </w:r>
          </w:p>
        </w:tc>
        <w:tc>
          <w:tcPr>
            <w:tcW w:w="5273" w:type="dxa"/>
          </w:tcPr>
          <w:p w:rsidR="001B3E0E" w:rsidRDefault="005660EB">
            <w:pPr>
              <w:spacing w:after="0"/>
              <w:rPr>
                <w:rFonts w:asciiTheme="minorHAnsi" w:eastAsiaTheme="minorEastAsia" w:hAnsiTheme="minorHAnsi" w:cstheme="minorHAnsi"/>
                <w:lang w:eastAsia="zh-CN"/>
              </w:rPr>
            </w:pPr>
            <w:r>
              <w:rPr>
                <w:rFonts w:asciiTheme="minorHAnsi" w:eastAsia="宋体" w:hAnsiTheme="minorHAnsi" w:cstheme="minorHAnsi" w:hint="eastAsia"/>
                <w:lang w:eastAsia="zh-CN"/>
              </w:rPr>
              <w:t>In simultaneous case, w</w:t>
            </w:r>
            <w:r>
              <w:rPr>
                <w:rFonts w:asciiTheme="minorHAnsi" w:eastAsiaTheme="minorEastAsia" w:hAnsiTheme="minorHAnsi" w:cstheme="minorHAnsi" w:hint="eastAsia"/>
                <w:lang w:eastAsia="zh-CN"/>
              </w:rPr>
              <w:t xml:space="preserve">hen at least one of the cause </w:t>
            </w:r>
            <w:proofErr w:type="gramStart"/>
            <w:r>
              <w:rPr>
                <w:rFonts w:asciiTheme="minorHAnsi" w:eastAsiaTheme="minorEastAsia" w:hAnsiTheme="minorHAnsi" w:cstheme="minorHAnsi" w:hint="eastAsia"/>
                <w:lang w:eastAsia="zh-CN"/>
              </w:rPr>
              <w:t xml:space="preserve">values </w:t>
            </w:r>
            <w:r>
              <w:rPr>
                <w:rFonts w:asciiTheme="minorHAnsi" w:eastAsia="宋体" w:hAnsiTheme="minorHAnsi" w:cstheme="minorHAnsi" w:hint="eastAsia"/>
                <w:lang w:eastAsia="zh-CN"/>
              </w:rPr>
              <w:t xml:space="preserve"> from</w:t>
            </w:r>
            <w:proofErr w:type="gramEnd"/>
            <w:r>
              <w:rPr>
                <w:rFonts w:asciiTheme="minorHAnsi" w:eastAsia="宋体" w:hAnsiTheme="minorHAnsi" w:cstheme="minorHAnsi" w:hint="eastAsia"/>
                <w:lang w:eastAsia="zh-CN"/>
              </w:rPr>
              <w:t xml:space="preserve"> NAS layer or L2 U2N remote UE is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L2 U2N relay UE can set </w:t>
            </w:r>
            <w:proofErr w:type="spellStart"/>
            <w:r>
              <w:rPr>
                <w:rFonts w:asciiTheme="minorHAnsi" w:eastAsiaTheme="minorEastAsia" w:hAnsiTheme="minorHAnsi" w:cstheme="minorHAnsi" w:hint="eastAsia"/>
                <w:i/>
                <w:iCs/>
                <w:lang w:eastAsia="zh-CN"/>
              </w:rPr>
              <w:t>establishmentCause</w:t>
            </w:r>
            <w:proofErr w:type="spellEnd"/>
            <w:r>
              <w:rPr>
                <w:rFonts w:asciiTheme="minorHAnsi" w:eastAsiaTheme="minorEastAsia" w:hAnsiTheme="minorHAnsi" w:cstheme="minorHAnsi" w:hint="eastAsia"/>
                <w:lang w:eastAsia="zh-CN"/>
              </w:rPr>
              <w:t xml:space="preserve"> with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w:t>
            </w:r>
          </w:p>
          <w:p w:rsidR="001B3E0E" w:rsidRDefault="005660EB">
            <w:pPr>
              <w:spacing w:after="0"/>
              <w:rPr>
                <w:iCs/>
                <w:lang w:eastAsia="zh-CN"/>
              </w:rPr>
            </w:pPr>
            <w:r>
              <w:rPr>
                <w:rFonts w:asciiTheme="minorHAnsi" w:eastAsia="宋体" w:hAnsiTheme="minorHAnsi" w:cstheme="minorHAnsi" w:hint="eastAsia"/>
                <w:lang w:eastAsia="zh-CN"/>
              </w:rPr>
              <w:t xml:space="preserve">When cause value from both NAS layer and L2 U2N remote UE are not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the L2 U2N relay UE can also se</w:t>
            </w:r>
            <w:r>
              <w:rPr>
                <w:rFonts w:asciiTheme="minorHAnsi" w:eastAsiaTheme="minorEastAsia" w:hAnsiTheme="minorHAnsi" w:cstheme="minorHAnsi" w:hint="eastAsia"/>
                <w:lang w:eastAsia="zh-CN"/>
              </w:rPr>
              <w:t xml:space="preserve">t the </w:t>
            </w:r>
            <w:proofErr w:type="spellStart"/>
            <w:r>
              <w:rPr>
                <w:rFonts w:asciiTheme="minorHAnsi" w:eastAsiaTheme="minorEastAsia" w:hAnsiTheme="minorHAnsi" w:cstheme="minorHAnsi" w:hint="eastAsia"/>
                <w:i/>
                <w:iCs/>
                <w:lang w:eastAsia="zh-CN"/>
              </w:rPr>
              <w:t>establishmentCause</w:t>
            </w:r>
            <w:proofErr w:type="spellEnd"/>
            <w:r>
              <w:rPr>
                <w:rFonts w:asciiTheme="minorHAnsi" w:eastAsiaTheme="minorEastAsia" w:hAnsiTheme="minorHAnsi" w:cstheme="minorHAnsi" w:hint="eastAsia"/>
                <w:lang w:eastAsia="zh-CN"/>
              </w:rPr>
              <w:t xml:space="preserve"> with the cause value from NAS layer.  </w:t>
            </w:r>
            <w:proofErr w:type="gramStart"/>
            <w:r>
              <w:rPr>
                <w:rFonts w:asciiTheme="minorHAnsi" w:eastAsiaTheme="minorEastAsia" w:hAnsiTheme="minorHAnsi" w:cstheme="minorHAnsi" w:hint="eastAsia"/>
                <w:lang w:eastAsia="zh-CN"/>
              </w:rPr>
              <w:t>So</w:t>
            </w:r>
            <w:proofErr w:type="gramEnd"/>
            <w:r>
              <w:rPr>
                <w:rFonts w:asciiTheme="minorHAnsi" w:eastAsiaTheme="minorEastAsia" w:hAnsiTheme="minorHAnsi" w:cstheme="minorHAnsi" w:hint="eastAsia"/>
                <w:lang w:eastAsia="zh-CN"/>
              </w:rPr>
              <w:t xml:space="preserve"> in this condition,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ignore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the cause value information from NAS layer is not exactly correct. In our opinion, RAN2 only needs to specify the condition L2 U2N relay UE is allowed to set caus</w:t>
            </w:r>
            <w:r>
              <w:rPr>
                <w:rFonts w:asciiTheme="minorHAnsi" w:eastAsiaTheme="minorEastAsia" w:hAnsiTheme="minorHAnsi" w:cstheme="minorHAnsi" w:hint="eastAsia"/>
                <w:lang w:eastAsia="zh-CN"/>
              </w:rPr>
              <w:t xml:space="preserve">e value as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In all other cases, L2 U2N relay UE can set the </w:t>
            </w:r>
            <w:proofErr w:type="spellStart"/>
            <w:r>
              <w:rPr>
                <w:rFonts w:asciiTheme="minorHAnsi" w:eastAsiaTheme="minorEastAsia" w:hAnsiTheme="minorHAnsi" w:cstheme="minorHAnsi" w:hint="eastAsia"/>
                <w:i/>
                <w:iCs/>
                <w:lang w:eastAsia="zh-CN"/>
              </w:rPr>
              <w:t>establishementCause</w:t>
            </w:r>
            <w:proofErr w:type="spellEnd"/>
            <w:r>
              <w:rPr>
                <w:rFonts w:asciiTheme="minorHAnsi" w:eastAsiaTheme="minorEastAsia" w:hAnsiTheme="minorHAnsi" w:cstheme="minorHAnsi" w:hint="eastAsia"/>
                <w:lang w:eastAsia="zh-CN"/>
              </w:rPr>
              <w:t xml:space="preserve"> by implementation.</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hAnsiTheme="minorHAnsi" w:cstheme="minorHAnsi"/>
              </w:rPr>
              <w:t>Nokia</w:t>
            </w:r>
          </w:p>
        </w:tc>
        <w:tc>
          <w:tcPr>
            <w:tcW w:w="1985" w:type="dxa"/>
          </w:tcPr>
          <w:p w:rsidR="001B3E0E" w:rsidRDefault="005660EB">
            <w:pPr>
              <w:spacing w:after="0"/>
              <w:rPr>
                <w:rFonts w:asciiTheme="minorHAnsi" w:eastAsia="等线" w:hAnsiTheme="minorHAnsi" w:cstheme="minorHAnsi"/>
                <w:lang w:eastAsia="zh-CN"/>
              </w:rPr>
            </w:pPr>
            <w:r>
              <w:rPr>
                <w:rFonts w:asciiTheme="minorHAnsi" w:eastAsia="等线" w:hAnsiTheme="minorHAnsi" w:cstheme="minorHAnsi"/>
              </w:rPr>
              <w:t>Option 2 is acceptable, but not necessary</w:t>
            </w:r>
          </w:p>
        </w:tc>
        <w:tc>
          <w:tcPr>
            <w:tcW w:w="5273" w:type="dxa"/>
          </w:tcPr>
          <w:p w:rsidR="001B3E0E" w:rsidRDefault="005660EB">
            <w:pPr>
              <w:spacing w:after="0"/>
              <w:rPr>
                <w:rFonts w:asciiTheme="minorHAnsi" w:eastAsiaTheme="minorEastAsia" w:hAnsiTheme="minorHAnsi" w:cstheme="minorHAnsi"/>
                <w:lang w:eastAsia="zh-CN"/>
              </w:rPr>
            </w:pPr>
            <w:r>
              <w:rPr>
                <w:rFonts w:asciiTheme="minorHAnsi" w:eastAsia="等线" w:hAnsiTheme="minorHAnsi" w:cstheme="minorHAnsi"/>
              </w:rPr>
              <w:t>Option 1 makes mandatory to use the cause value receive</w:t>
            </w:r>
            <w:r>
              <w:rPr>
                <w:rFonts w:asciiTheme="minorHAnsi" w:eastAsia="等线" w:hAnsiTheme="minorHAnsi" w:cstheme="minorHAnsi"/>
              </w:rPr>
              <w:t xml:space="preserve">d from NAS if it is emergency, or </w:t>
            </w:r>
            <w:proofErr w:type="spellStart"/>
            <w:r>
              <w:rPr>
                <w:rFonts w:asciiTheme="minorHAnsi" w:eastAsia="等线" w:hAnsiTheme="minorHAnsi" w:cstheme="minorHAnsi"/>
              </w:rPr>
              <w:t>mps-PriorityAccess</w:t>
            </w:r>
            <w:proofErr w:type="spellEnd"/>
            <w:r>
              <w:rPr>
                <w:rFonts w:asciiTheme="minorHAnsi" w:eastAsia="等线" w:hAnsiTheme="minorHAnsi" w:cstheme="minorHAnsi"/>
              </w:rPr>
              <w:t xml:space="preserve">, or </w:t>
            </w:r>
            <w:proofErr w:type="spellStart"/>
            <w:r>
              <w:rPr>
                <w:rFonts w:asciiTheme="minorHAnsi" w:eastAsia="等线" w:hAnsiTheme="minorHAnsi" w:cstheme="minorHAnsi"/>
              </w:rPr>
              <w:t>mcs-PriorityAccess</w:t>
            </w:r>
            <w:proofErr w:type="spellEnd"/>
            <w:r>
              <w:rPr>
                <w:rFonts w:asciiTheme="minorHAnsi" w:eastAsia="等线" w:hAnsiTheme="minorHAnsi" w:cstheme="minorHAnsi"/>
              </w:rPr>
              <w:t>.</w:t>
            </w:r>
          </w:p>
        </w:tc>
      </w:tr>
      <w:tr w:rsidR="001B3E0E">
        <w:tc>
          <w:tcPr>
            <w:tcW w:w="1809" w:type="dxa"/>
          </w:tcPr>
          <w:p w:rsidR="001B3E0E" w:rsidRDefault="005660EB">
            <w:pPr>
              <w:spacing w:after="0"/>
              <w:jc w:val="center"/>
              <w:rPr>
                <w:rFonts w:asciiTheme="minorHAnsi" w:hAnsiTheme="minorHAnsi" w:cstheme="minorHAnsi"/>
              </w:rPr>
            </w:pPr>
            <w:r>
              <w:rPr>
                <w:rFonts w:asciiTheme="minorHAnsi" w:hAnsiTheme="minorHAnsi" w:cstheme="minorHAnsi"/>
              </w:rPr>
              <w:t>Apple</w:t>
            </w:r>
          </w:p>
        </w:tc>
        <w:tc>
          <w:tcPr>
            <w:tcW w:w="1985" w:type="dxa"/>
          </w:tcPr>
          <w:p w:rsidR="001B3E0E" w:rsidRDefault="005660EB">
            <w:pPr>
              <w:spacing w:after="0"/>
              <w:rPr>
                <w:rFonts w:asciiTheme="minorHAnsi" w:eastAsia="等线" w:hAnsiTheme="minorHAnsi" w:cstheme="minorHAnsi"/>
              </w:rPr>
            </w:pPr>
            <w:r>
              <w:rPr>
                <w:rFonts w:asciiTheme="minorHAnsi" w:eastAsia="等线" w:hAnsiTheme="minorHAnsi" w:cstheme="minorHAnsi"/>
              </w:rPr>
              <w:t>Option 2</w:t>
            </w:r>
          </w:p>
        </w:tc>
        <w:tc>
          <w:tcPr>
            <w:tcW w:w="5273" w:type="dxa"/>
          </w:tcPr>
          <w:p w:rsidR="001B3E0E" w:rsidRDefault="001B3E0E">
            <w:pPr>
              <w:spacing w:after="0"/>
              <w:rPr>
                <w:rFonts w:asciiTheme="minorHAnsi" w:eastAsia="等线" w:hAnsiTheme="minorHAnsi" w:cstheme="minorHAnsi"/>
              </w:rPr>
            </w:pPr>
          </w:p>
        </w:tc>
      </w:tr>
      <w:tr w:rsidR="001B3E0E">
        <w:tc>
          <w:tcPr>
            <w:tcW w:w="1809" w:type="dxa"/>
          </w:tcPr>
          <w:p w:rsidR="001B3E0E" w:rsidRDefault="005660EB">
            <w:pPr>
              <w:spacing w:after="0"/>
              <w:jc w:val="center"/>
              <w:rPr>
                <w:rFonts w:asciiTheme="minorHAnsi" w:hAnsiTheme="minorHAnsi" w:cstheme="minorHAnsi"/>
              </w:rPr>
            </w:pPr>
            <w:proofErr w:type="spellStart"/>
            <w:r>
              <w:rPr>
                <w:rFonts w:asciiTheme="minorHAnsi" w:hAnsiTheme="minorHAnsi" w:cstheme="minorHAnsi"/>
              </w:rPr>
              <w:t>Futurewei</w:t>
            </w:r>
            <w:proofErr w:type="spellEnd"/>
          </w:p>
        </w:tc>
        <w:tc>
          <w:tcPr>
            <w:tcW w:w="1985" w:type="dxa"/>
          </w:tcPr>
          <w:p w:rsidR="001B3E0E" w:rsidRDefault="005660EB">
            <w:pPr>
              <w:spacing w:after="0"/>
              <w:rPr>
                <w:rFonts w:asciiTheme="minorHAnsi" w:eastAsia="等线" w:hAnsiTheme="minorHAnsi" w:cstheme="minorHAnsi"/>
              </w:rPr>
            </w:pPr>
            <w:r>
              <w:rPr>
                <w:rFonts w:asciiTheme="minorHAnsi" w:eastAsia="等线" w:hAnsiTheme="minorHAnsi" w:cstheme="minorHAnsi"/>
              </w:rPr>
              <w:t>-</w:t>
            </w:r>
          </w:p>
        </w:tc>
        <w:tc>
          <w:tcPr>
            <w:tcW w:w="5273" w:type="dxa"/>
          </w:tcPr>
          <w:p w:rsidR="001B3E0E" w:rsidRDefault="005660EB">
            <w:pPr>
              <w:spacing w:after="0"/>
              <w:rPr>
                <w:rFonts w:asciiTheme="minorHAnsi" w:eastAsia="等线" w:hAnsiTheme="minorHAnsi" w:cstheme="minorHAnsi"/>
              </w:rPr>
            </w:pPr>
            <w:r>
              <w:rPr>
                <w:rFonts w:asciiTheme="minorHAnsi" w:eastAsia="等线" w:hAnsiTheme="minorHAnsi" w:cstheme="minorHAnsi"/>
              </w:rPr>
              <w:t xml:space="preserve">For both options, we wonder which one should be followed if </w:t>
            </w:r>
            <w:r>
              <w:rPr>
                <w:rFonts w:asciiTheme="minorHAnsi" w:eastAsiaTheme="minorEastAsia" w:hAnsiTheme="minorHAnsi" w:cstheme="minorHAnsi"/>
                <w:lang w:eastAsia="zh-CN"/>
              </w:rPr>
              <w:t xml:space="preserve">the NAS-layer of the Relay UE indicates one of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and</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lang w:eastAsia="zh-CN"/>
              </w:rPr>
              <w:t xml:space="preserve"> cause values while the remote UE’s message indicates a different one of these three cause values.</w:t>
            </w:r>
          </w:p>
        </w:tc>
      </w:tr>
    </w:tbl>
    <w:p w:rsidR="001B3E0E" w:rsidRDefault="005660EB">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There are 8 companies in total that have input to the ANS of Q2:</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1</w:t>
      </w:r>
      <w:r>
        <w:rPr>
          <w:rFonts w:asciiTheme="minorHAnsi" w:eastAsiaTheme="minorEastAsia" w:hAnsiTheme="minorHAnsi" w:cstheme="minorHAnsi"/>
          <w:b/>
          <w:lang w:eastAsia="zh-CN"/>
        </w:rPr>
        <w:t xml:space="preserve"> compan</w:t>
      </w:r>
      <w:r>
        <w:rPr>
          <w:rFonts w:asciiTheme="minorHAnsi" w:eastAsiaTheme="minorEastAsia" w:hAnsiTheme="minorHAnsi" w:cstheme="minorHAnsi" w:hint="eastAsia"/>
          <w:b/>
          <w:lang w:eastAsia="zh-CN"/>
        </w:rPr>
        <w:t>y</w:t>
      </w:r>
      <w:r>
        <w:rPr>
          <w:rFonts w:asciiTheme="minorHAnsi" w:eastAsiaTheme="minorEastAsia" w:hAnsiTheme="minorHAnsi" w:cstheme="minorHAnsi"/>
          <w:b/>
          <w:lang w:eastAsia="zh-CN"/>
        </w:rPr>
        <w:t xml:space="preserve"> (vivo) </w:t>
      </w:r>
      <w:r>
        <w:rPr>
          <w:rFonts w:asciiTheme="minorHAnsi" w:eastAsiaTheme="minorEastAsia" w:hAnsiTheme="minorHAnsi" w:cstheme="minorHAnsi" w:hint="eastAsia"/>
          <w:b/>
          <w:lang w:eastAsia="zh-CN"/>
        </w:rPr>
        <w:t>prefer</w:t>
      </w:r>
      <w:r>
        <w:rPr>
          <w:rFonts w:asciiTheme="minorHAnsi" w:eastAsiaTheme="minorEastAsia" w:hAnsiTheme="minorHAnsi" w:cstheme="minorHAnsi"/>
          <w:b/>
          <w:lang w:eastAsia="zh-CN"/>
        </w:rPr>
        <w:t>s</w:t>
      </w:r>
      <w:r>
        <w:rPr>
          <w:rFonts w:asciiTheme="minorHAnsi" w:eastAsiaTheme="minorEastAsia" w:hAnsiTheme="minorHAnsi" w:cstheme="minorHAnsi" w:hint="eastAsia"/>
          <w:b/>
          <w:lang w:eastAsia="zh-CN"/>
        </w:rPr>
        <w:t xml:space="preserve"> or acceptable with</w:t>
      </w:r>
      <w:r>
        <w:rPr>
          <w:rFonts w:asciiTheme="minorHAnsi" w:eastAsiaTheme="minorEastAsia" w:hAnsiTheme="minorHAnsi" w:cstheme="minorHAnsi"/>
          <w:b/>
          <w:lang w:eastAsia="zh-CN"/>
        </w:rPr>
        <w:t xml:space="preserve"> ‘</w:t>
      </w:r>
      <w:r>
        <w:rPr>
          <w:rFonts w:asciiTheme="minorHAnsi" w:eastAsiaTheme="minorEastAsia" w:hAnsiTheme="minorHAnsi" w:cstheme="minorHAnsi" w:hint="eastAsia"/>
          <w:b/>
          <w:lang w:eastAsia="zh-CN"/>
        </w:rPr>
        <w:t>Option 1</w:t>
      </w:r>
      <w:r>
        <w:rPr>
          <w:rFonts w:asciiTheme="minorHAnsi" w:eastAsiaTheme="minorEastAsia" w:hAnsiTheme="minorHAnsi" w:cstheme="minorHAnsi"/>
          <w:b/>
          <w:lang w:eastAsia="zh-CN"/>
        </w:rPr>
        <w:t>’;</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6</w:t>
      </w:r>
      <w:r>
        <w:rPr>
          <w:rFonts w:asciiTheme="minorHAnsi" w:eastAsiaTheme="minorEastAsia" w:hAnsiTheme="minorHAnsi" w:cstheme="minorHAnsi"/>
          <w:b/>
          <w:lang w:eastAsia="zh-CN"/>
        </w:rPr>
        <w:t xml:space="preserve"> companies (</w:t>
      </w:r>
      <w:r>
        <w:rPr>
          <w:rFonts w:asciiTheme="minorHAnsi" w:eastAsiaTheme="minorEastAsia" w:hAnsiTheme="minorHAnsi" w:cstheme="minorHAnsi" w:hint="eastAsia"/>
          <w:b/>
          <w:lang w:eastAsia="zh-CN"/>
        </w:rPr>
        <w:t xml:space="preserve">Sharp, Xiaomi, ZTE, Nokia, </w:t>
      </w:r>
      <w:proofErr w:type="spellStart"/>
      <w:proofErr w:type="gramStart"/>
      <w:r>
        <w:rPr>
          <w:rFonts w:asciiTheme="minorHAnsi" w:eastAsiaTheme="minorEastAsia" w:hAnsiTheme="minorHAnsi" w:cstheme="minorHAnsi" w:hint="eastAsia"/>
          <w:b/>
          <w:lang w:eastAsia="zh-CN"/>
        </w:rPr>
        <w:t>Apple,vivo</w:t>
      </w:r>
      <w:proofErr w:type="spellEnd"/>
      <w:proofErr w:type="gramEnd"/>
      <w:r>
        <w:rPr>
          <w:rFonts w:asciiTheme="minorHAnsi" w:eastAsiaTheme="minorEastAsia" w:hAnsiTheme="minorHAnsi" w:cstheme="minorHAnsi"/>
          <w:b/>
          <w:lang w:eastAsia="zh-CN"/>
        </w:rPr>
        <w:t xml:space="preserve">) </w:t>
      </w:r>
      <w:r>
        <w:rPr>
          <w:rFonts w:asciiTheme="minorHAnsi" w:eastAsiaTheme="minorEastAsia" w:hAnsiTheme="minorHAnsi" w:cstheme="minorHAnsi" w:hint="eastAsia"/>
          <w:b/>
          <w:lang w:eastAsia="zh-CN"/>
        </w:rPr>
        <w:t xml:space="preserve"> prefer or acceptable with</w:t>
      </w:r>
      <w:r>
        <w:rPr>
          <w:rFonts w:asciiTheme="minorHAnsi" w:eastAsiaTheme="minorEastAsia" w:hAnsiTheme="minorHAnsi" w:cstheme="minorHAnsi"/>
          <w:b/>
          <w:lang w:eastAsia="zh-CN"/>
        </w:rPr>
        <w:t xml:space="preserve"> ‘</w:t>
      </w:r>
      <w:r>
        <w:rPr>
          <w:rFonts w:asciiTheme="minorHAnsi" w:eastAsiaTheme="minorEastAsia" w:hAnsiTheme="minorHAnsi" w:cstheme="minorHAnsi" w:hint="eastAsia"/>
          <w:b/>
          <w:lang w:eastAsia="zh-CN"/>
        </w:rPr>
        <w:t>Option 2</w:t>
      </w:r>
      <w:r>
        <w:rPr>
          <w:rFonts w:asciiTheme="minorHAnsi" w:eastAsiaTheme="minorEastAsia" w:hAnsiTheme="minorHAnsi" w:cstheme="minorHAnsi"/>
          <w:b/>
          <w:lang w:eastAsia="zh-CN"/>
        </w:rPr>
        <w:t>’;</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1</w:t>
      </w:r>
      <w:r>
        <w:rPr>
          <w:rFonts w:asciiTheme="minorHAnsi" w:eastAsiaTheme="minorEastAsia" w:hAnsiTheme="minorHAnsi" w:cstheme="minorHAnsi"/>
          <w:b/>
          <w:lang w:eastAsia="zh-CN"/>
        </w:rPr>
        <w:t xml:space="preserve"> </w:t>
      </w:r>
      <w:r>
        <w:rPr>
          <w:rFonts w:asciiTheme="minorHAnsi" w:eastAsiaTheme="minorEastAsia" w:hAnsiTheme="minorHAnsi" w:cstheme="minorHAnsi" w:hint="eastAsia"/>
          <w:b/>
          <w:lang w:eastAsia="zh-CN"/>
        </w:rPr>
        <w:t xml:space="preserve">company </w:t>
      </w:r>
      <w:r>
        <w:rPr>
          <w:rFonts w:asciiTheme="minorHAnsi" w:eastAsiaTheme="minorEastAsia" w:hAnsiTheme="minorHAnsi" w:cstheme="minorHAnsi"/>
          <w:b/>
          <w:lang w:eastAsia="zh-CN"/>
        </w:rPr>
        <w:t>(</w:t>
      </w:r>
      <w:proofErr w:type="spellStart"/>
      <w:r>
        <w:rPr>
          <w:rFonts w:asciiTheme="minorHAnsi" w:eastAsiaTheme="minorEastAsia" w:hAnsiTheme="minorHAnsi" w:cstheme="minorHAnsi" w:hint="eastAsia"/>
          <w:b/>
          <w:lang w:eastAsia="zh-CN"/>
        </w:rPr>
        <w:t>Futurewei</w:t>
      </w:r>
      <w:proofErr w:type="spellEnd"/>
      <w:r>
        <w:rPr>
          <w:rFonts w:asciiTheme="minorHAnsi" w:eastAsiaTheme="minorEastAsia" w:hAnsiTheme="minorHAnsi" w:cstheme="minorHAnsi"/>
          <w:b/>
          <w:lang w:eastAsia="zh-CN"/>
        </w:rPr>
        <w:t>) reply with ‘Comment’</w:t>
      </w:r>
      <w:r>
        <w:rPr>
          <w:rFonts w:asciiTheme="minorHAnsi" w:eastAsiaTheme="minorEastAsia" w:hAnsiTheme="minorHAnsi" w:cstheme="minorHAnsi" w:hint="eastAsia"/>
          <w:b/>
          <w:lang w:eastAsia="zh-CN"/>
        </w:rPr>
        <w:t>.</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Most (6/8) companies who have input to Q2 are agreeable with</w:t>
      </w:r>
      <w:r>
        <w:rPr>
          <w:rFonts w:asciiTheme="minorHAnsi" w:eastAsiaTheme="minorEastAsia" w:hAnsiTheme="minorHAnsi" w:cstheme="minorHAnsi"/>
          <w:b/>
          <w:lang w:eastAsia="zh-CN"/>
        </w:rPr>
        <w:t xml:space="preserve"> ‘</w:t>
      </w:r>
      <w:r>
        <w:rPr>
          <w:rFonts w:asciiTheme="minorHAnsi" w:eastAsiaTheme="minorEastAsia" w:hAnsiTheme="minorHAnsi" w:cstheme="minorHAnsi" w:hint="eastAsia"/>
          <w:b/>
          <w:lang w:eastAsia="zh-CN"/>
        </w:rPr>
        <w:t>Option 2</w:t>
      </w:r>
      <w:proofErr w:type="gramStart"/>
      <w:r>
        <w:rPr>
          <w:rFonts w:asciiTheme="minorHAnsi" w:eastAsiaTheme="minorEastAsia" w:hAnsiTheme="minorHAnsi" w:cstheme="minorHAnsi"/>
          <w:b/>
          <w:lang w:eastAsia="zh-CN"/>
        </w:rPr>
        <w:t>’</w:t>
      </w:r>
      <w:r>
        <w:rPr>
          <w:rFonts w:asciiTheme="minorHAnsi" w:eastAsiaTheme="minorEastAsia" w:hAnsiTheme="minorHAnsi" w:cstheme="minorHAnsi" w:hint="eastAsia"/>
          <w:b/>
          <w:lang w:eastAsia="zh-CN"/>
        </w:rPr>
        <w:t xml:space="preserve">  to</w:t>
      </w:r>
      <w:proofErr w:type="gramEnd"/>
      <w:r>
        <w:rPr>
          <w:rFonts w:asciiTheme="minorHAnsi" w:eastAsiaTheme="minorEastAsia" w:hAnsiTheme="minorHAnsi" w:cstheme="minorHAnsi" w:hint="eastAsia"/>
          <w:b/>
          <w:lang w:eastAsia="zh-CN"/>
        </w:rPr>
        <w:t xml:space="preserve"> make some clarifications on </w:t>
      </w:r>
      <w:bookmarkStart w:id="14" w:name="OLE_LINK3"/>
      <w:r>
        <w:rPr>
          <w:rFonts w:asciiTheme="minorHAnsi" w:eastAsiaTheme="minorEastAsia" w:hAnsiTheme="minorHAnsi" w:cstheme="minorHAnsi" w:hint="eastAsia"/>
          <w:b/>
          <w:lang w:eastAsia="zh-CN"/>
        </w:rPr>
        <w:t>the simultaneously</w:t>
      </w:r>
      <w:r>
        <w:rPr>
          <w:rFonts w:asciiTheme="minorHAnsi" w:eastAsiaTheme="minorEastAsia" w:hAnsiTheme="minorHAnsi" w:cstheme="minorHAnsi" w:hint="eastAsia"/>
          <w:b/>
          <w:lang w:eastAsia="zh-CN"/>
        </w:rPr>
        <w:t xml:space="preserve"> triggered case</w:t>
      </w:r>
      <w:bookmarkEnd w:id="14"/>
      <w:r>
        <w:rPr>
          <w:rFonts w:asciiTheme="minorHAnsi" w:eastAsiaTheme="minorEastAsia" w:hAnsiTheme="minorHAnsi" w:cstheme="minorHAnsi" w:hint="eastAsia"/>
          <w:b/>
          <w:lang w:eastAsia="zh-CN"/>
        </w:rPr>
        <w:t xml:space="preserve">. Moreover, Rapporteur thinks that </w:t>
      </w:r>
      <w:proofErr w:type="spellStart"/>
      <w:r>
        <w:rPr>
          <w:rFonts w:asciiTheme="minorHAnsi" w:eastAsiaTheme="minorEastAsia" w:hAnsiTheme="minorHAnsi" w:cstheme="minorHAnsi" w:hint="eastAsia"/>
          <w:b/>
          <w:lang w:eastAsia="zh-CN"/>
        </w:rPr>
        <w:t>Futurewei</w:t>
      </w:r>
      <w:r>
        <w:rPr>
          <w:rFonts w:asciiTheme="minorHAnsi" w:eastAsiaTheme="minorEastAsia" w:hAnsiTheme="minorHAnsi" w:cstheme="minorHAnsi"/>
          <w:b/>
          <w:lang w:eastAsia="zh-CN"/>
        </w:rPr>
        <w:t>’</w:t>
      </w:r>
      <w:r>
        <w:rPr>
          <w:rFonts w:asciiTheme="minorHAnsi" w:eastAsiaTheme="minorEastAsia" w:hAnsiTheme="minorHAnsi" w:cstheme="minorHAnsi" w:hint="eastAsia"/>
          <w:b/>
          <w:lang w:eastAsia="zh-CN"/>
        </w:rPr>
        <w:t>s</w:t>
      </w:r>
      <w:proofErr w:type="spellEnd"/>
      <w:r>
        <w:rPr>
          <w:rFonts w:asciiTheme="minorHAnsi" w:eastAsiaTheme="minorEastAsia" w:hAnsiTheme="minorHAnsi" w:cstheme="minorHAnsi" w:hint="eastAsia"/>
          <w:b/>
          <w:lang w:eastAsia="zh-CN"/>
        </w:rPr>
        <w:t xml:space="preserve"> comment also give the </w:t>
      </w:r>
      <w:proofErr w:type="spellStart"/>
      <w:r>
        <w:rPr>
          <w:rFonts w:asciiTheme="minorHAnsi" w:eastAsiaTheme="minorEastAsia" w:hAnsiTheme="minorHAnsi" w:cstheme="minorHAnsi" w:hint="eastAsia"/>
          <w:b/>
          <w:lang w:eastAsia="zh-CN"/>
        </w:rPr>
        <w:t>implicacation</w:t>
      </w:r>
      <w:proofErr w:type="spellEnd"/>
      <w:r>
        <w:rPr>
          <w:rFonts w:asciiTheme="minorHAnsi" w:eastAsiaTheme="minorEastAsia" w:hAnsiTheme="minorHAnsi" w:cstheme="minorHAnsi" w:hint="eastAsia"/>
          <w:b/>
          <w:lang w:eastAsia="zh-CN"/>
        </w:rPr>
        <w:t xml:space="preserve"> that the current NOTE2 is not crystal clear for the simultaneously triggered case.</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Given that there are 1</w:t>
      </w:r>
      <w:r>
        <w:rPr>
          <w:rFonts w:asciiTheme="minorHAnsi" w:eastAsiaTheme="minorEastAsia" w:hAnsiTheme="minorHAnsi" w:cstheme="minorHAnsi"/>
          <w:b/>
          <w:lang w:eastAsia="zh-CN"/>
        </w:rPr>
        <w:t>4</w:t>
      </w:r>
      <w:r>
        <w:rPr>
          <w:rFonts w:asciiTheme="minorHAnsi" w:eastAsiaTheme="minorEastAsia" w:hAnsiTheme="minorHAnsi" w:cstheme="minorHAnsi" w:hint="eastAsia"/>
          <w:b/>
          <w:lang w:eastAsia="zh-CN"/>
        </w:rPr>
        <w:t xml:space="preserve"> companies altogether involved in this offline email</w:t>
      </w:r>
      <w:r>
        <w:rPr>
          <w:rFonts w:asciiTheme="minorHAnsi" w:eastAsiaTheme="minorEastAsia" w:hAnsiTheme="minorHAnsi" w:cstheme="minorHAnsi" w:hint="eastAsia"/>
          <w:b/>
          <w:lang w:eastAsia="zh-CN"/>
        </w:rPr>
        <w:t xml:space="preserve">, it may not be the clear majority view. Rapporteur would suggest that we postpone the decision on an agreeable </w:t>
      </w:r>
      <w:proofErr w:type="gramStart"/>
      <w:r>
        <w:rPr>
          <w:rFonts w:asciiTheme="minorHAnsi" w:eastAsiaTheme="minorEastAsia" w:hAnsiTheme="minorHAnsi" w:cstheme="minorHAnsi" w:hint="eastAsia"/>
          <w:b/>
          <w:lang w:eastAsia="zh-CN"/>
        </w:rPr>
        <w:t>CR  to</w:t>
      </w:r>
      <w:proofErr w:type="gramEnd"/>
      <w:r>
        <w:rPr>
          <w:rFonts w:asciiTheme="minorHAnsi" w:eastAsiaTheme="minorEastAsia" w:hAnsiTheme="minorHAnsi" w:cstheme="minorHAnsi" w:hint="eastAsia"/>
          <w:b/>
          <w:lang w:eastAsia="zh-CN"/>
        </w:rPr>
        <w:t xml:space="preserve"> the next meeting and  make some clarifications  at first by the following proposals during CB session.</w:t>
      </w:r>
    </w:p>
    <w:p w:rsidR="001B3E0E" w:rsidRDefault="005660EB">
      <w:pPr>
        <w:rPr>
          <w:rFonts w:asciiTheme="minorHAnsi" w:eastAsiaTheme="minorEastAsia" w:hAnsiTheme="minorHAnsi" w:cstheme="minorHAnsi"/>
          <w:b/>
          <w:bCs/>
          <w:lang w:eastAsia="zh-CN"/>
        </w:rPr>
      </w:pPr>
      <w:r>
        <w:rPr>
          <w:rFonts w:asciiTheme="minorHAnsi" w:eastAsiaTheme="minorEastAsia" w:hAnsiTheme="minorHAnsi" w:cstheme="minorHAnsi" w:hint="eastAsia"/>
          <w:b/>
          <w:lang w:eastAsia="zh-CN"/>
        </w:rPr>
        <w:t xml:space="preserve">Proposal 1: RAN2 to confirm that </w:t>
      </w:r>
      <w:r>
        <w:rPr>
          <w:rFonts w:asciiTheme="minorHAnsi" w:eastAsiaTheme="minorEastAsia" w:hAnsiTheme="minorHAnsi" w:cstheme="minorHAnsi"/>
          <w:b/>
          <w:bCs/>
          <w:lang w:eastAsia="zh-CN"/>
        </w:rPr>
        <w:t>t</w:t>
      </w:r>
      <w:r>
        <w:rPr>
          <w:rFonts w:asciiTheme="minorHAnsi" w:eastAsiaTheme="minorEastAsia" w:hAnsiTheme="minorHAnsi" w:cstheme="minorHAnsi"/>
          <w:b/>
          <w:bCs/>
          <w:lang w:eastAsia="zh-CN"/>
        </w:rPr>
        <w:t>he current NOTE2 in RRC spec</w:t>
      </w:r>
      <w:r>
        <w:rPr>
          <w:rFonts w:asciiTheme="minorHAnsi" w:eastAsiaTheme="minorEastAsia" w:hAnsiTheme="minorHAnsi" w:cstheme="minorHAnsi" w:hint="eastAsia"/>
          <w:b/>
          <w:bCs/>
          <w:lang w:eastAsia="zh-CN"/>
        </w:rPr>
        <w:t xml:space="preserve"> </w:t>
      </w:r>
      <w:del w:id="15" w:author="vivo " w:date="2022-10-17T16:27:00Z">
        <w:r w:rsidDel="009B2C0F">
          <w:rPr>
            <w:rFonts w:asciiTheme="minorHAnsi" w:eastAsiaTheme="minorEastAsia" w:hAnsiTheme="minorHAnsi" w:cstheme="minorHAnsi" w:hint="eastAsia"/>
            <w:b/>
            <w:bCs/>
            <w:lang w:eastAsia="zh-CN"/>
          </w:rPr>
          <w:delText xml:space="preserve">can </w:delText>
        </w:r>
      </w:del>
      <w:proofErr w:type="spellStart"/>
      <w:ins w:id="16" w:author="vivo " w:date="2022-10-17T16:27:00Z">
        <w:r w:rsidR="009B2C0F">
          <w:rPr>
            <w:rFonts w:asciiTheme="minorHAnsi" w:eastAsiaTheme="minorEastAsia" w:hAnsiTheme="minorHAnsi" w:cstheme="minorHAnsi"/>
            <w:b/>
            <w:bCs/>
            <w:lang w:eastAsia="zh-CN"/>
          </w:rPr>
          <w:t>should</w:t>
        </w:r>
      </w:ins>
      <w:r>
        <w:rPr>
          <w:rFonts w:asciiTheme="minorHAnsi" w:eastAsiaTheme="minorEastAsia" w:hAnsiTheme="minorHAnsi" w:cstheme="minorHAnsi" w:hint="eastAsia"/>
          <w:b/>
          <w:bCs/>
          <w:lang w:eastAsia="zh-CN"/>
        </w:rPr>
        <w:t>cover</w:t>
      </w:r>
      <w:proofErr w:type="spellEnd"/>
      <w:r>
        <w:rPr>
          <w:rFonts w:asciiTheme="minorHAnsi" w:eastAsiaTheme="minorEastAsia" w:hAnsiTheme="minorHAnsi" w:cstheme="minorHAnsi" w:hint="eastAsia"/>
          <w:b/>
          <w:bCs/>
          <w:lang w:eastAsia="zh-CN"/>
        </w:rPr>
        <w:t xml:space="preserve"> both cases: 1) </w:t>
      </w:r>
      <w:r>
        <w:rPr>
          <w:rFonts w:asciiTheme="minorHAnsi" w:eastAsiaTheme="minorEastAsia" w:hAnsiTheme="minorHAnsi" w:cstheme="minorHAnsi"/>
          <w:b/>
          <w:bCs/>
          <w:lang w:eastAsia="zh-CN"/>
        </w:rPr>
        <w:t>only triggered by a request from the L2 U2N Remote UE within the AS layer</w:t>
      </w:r>
      <w:r>
        <w:rPr>
          <w:rFonts w:asciiTheme="minorHAnsi" w:eastAsiaTheme="minorEastAsia" w:hAnsiTheme="minorHAnsi" w:cstheme="minorHAnsi" w:hint="eastAsia"/>
          <w:b/>
          <w:bCs/>
          <w:lang w:eastAsia="zh-CN"/>
        </w:rPr>
        <w:t xml:space="preserve">; </w:t>
      </w:r>
      <w:proofErr w:type="gramStart"/>
      <w:r>
        <w:rPr>
          <w:rFonts w:asciiTheme="minorHAnsi" w:eastAsiaTheme="minorEastAsia" w:hAnsiTheme="minorHAnsi" w:cstheme="minorHAnsi" w:hint="eastAsia"/>
          <w:b/>
          <w:bCs/>
          <w:lang w:eastAsia="zh-CN"/>
        </w:rPr>
        <w:t>2)</w:t>
      </w:r>
      <w:bookmarkStart w:id="17" w:name="OLE_LINK4"/>
      <w:r>
        <w:rPr>
          <w:rFonts w:asciiTheme="minorHAnsi" w:eastAsiaTheme="minorEastAsia" w:hAnsiTheme="minorHAnsi" w:cstheme="minorHAnsi"/>
          <w:b/>
          <w:bCs/>
          <w:lang w:eastAsia="zh-CN"/>
        </w:rPr>
        <w:t>simultaneously</w:t>
      </w:r>
      <w:proofErr w:type="gramEnd"/>
      <w:r>
        <w:rPr>
          <w:rFonts w:asciiTheme="minorHAnsi" w:eastAsiaTheme="minorEastAsia" w:hAnsiTheme="minorHAnsi" w:cstheme="minorHAnsi"/>
          <w:b/>
          <w:bCs/>
          <w:lang w:eastAsia="zh-CN"/>
        </w:rPr>
        <w:t xml:space="preserve"> triggered </w:t>
      </w:r>
      <w:bookmarkEnd w:id="17"/>
      <w:r>
        <w:rPr>
          <w:rFonts w:asciiTheme="minorHAnsi" w:eastAsiaTheme="minorEastAsia" w:hAnsiTheme="minorHAnsi" w:cstheme="minorHAnsi"/>
          <w:b/>
          <w:bCs/>
          <w:lang w:eastAsia="zh-CN"/>
        </w:rPr>
        <w:t>by both L2 U2N Relay UE’s own service and a request from the L2 U2N Remote UE</w:t>
      </w:r>
      <w:r>
        <w:rPr>
          <w:rFonts w:asciiTheme="minorHAnsi" w:eastAsiaTheme="minorEastAsia" w:hAnsiTheme="minorHAnsi" w:cstheme="minorHAnsi" w:hint="eastAsia"/>
          <w:b/>
          <w:bCs/>
          <w:lang w:eastAsia="zh-CN"/>
        </w:rPr>
        <w:t>.</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 xml:space="preserve">Proposal 1a: For the </w:t>
      </w:r>
      <w:r>
        <w:rPr>
          <w:rFonts w:asciiTheme="minorHAnsi" w:eastAsiaTheme="minorEastAsia" w:hAnsiTheme="minorHAnsi" w:cstheme="minorHAnsi"/>
          <w:b/>
          <w:bCs/>
          <w:lang w:eastAsia="zh-CN"/>
        </w:rPr>
        <w:t xml:space="preserve">simultaneously triggered </w:t>
      </w:r>
      <w:r>
        <w:rPr>
          <w:rFonts w:asciiTheme="minorHAnsi" w:eastAsiaTheme="minorEastAsia" w:hAnsiTheme="minorHAnsi" w:cstheme="minorHAnsi" w:hint="eastAsia"/>
          <w:b/>
          <w:bCs/>
          <w:lang w:eastAsia="zh-CN"/>
        </w:rPr>
        <w:t xml:space="preserve">case, </w:t>
      </w:r>
      <w:r>
        <w:rPr>
          <w:rFonts w:asciiTheme="minorHAnsi" w:eastAsiaTheme="minorEastAsia" w:hAnsiTheme="minorHAnsi" w:cstheme="minorHAnsi" w:hint="eastAsia"/>
          <w:b/>
          <w:lang w:eastAsia="zh-CN"/>
        </w:rPr>
        <w:t>RAN2 to clarify in the NOTE</w:t>
      </w:r>
      <w:proofErr w:type="gramStart"/>
      <w:r>
        <w:rPr>
          <w:rFonts w:asciiTheme="minorHAnsi" w:eastAsiaTheme="minorEastAsia" w:hAnsiTheme="minorHAnsi" w:cstheme="minorHAnsi" w:hint="eastAsia"/>
          <w:b/>
          <w:lang w:eastAsia="zh-CN"/>
        </w:rPr>
        <w:t xml:space="preserve">2 </w:t>
      </w:r>
      <w:r>
        <w:rPr>
          <w:rFonts w:asciiTheme="minorHAnsi" w:eastAsiaTheme="minorEastAsia" w:hAnsiTheme="minorHAnsi" w:cstheme="minorHAnsi" w:hint="eastAsia"/>
          <w:b/>
          <w:bCs/>
          <w:lang w:eastAsia="zh-CN"/>
        </w:rPr>
        <w:t xml:space="preserve"> </w:t>
      </w:r>
      <w:r>
        <w:rPr>
          <w:rFonts w:asciiTheme="minorHAnsi" w:eastAsiaTheme="minorEastAsia" w:hAnsiTheme="minorHAnsi" w:cstheme="minorHAnsi" w:hint="eastAsia"/>
          <w:b/>
          <w:lang w:eastAsia="zh-CN"/>
        </w:rPr>
        <w:t>that</w:t>
      </w:r>
      <w:proofErr w:type="gramEnd"/>
      <w:r>
        <w:rPr>
          <w:rFonts w:asciiTheme="minorHAnsi" w:eastAsiaTheme="minorEastAsia" w:hAnsiTheme="minorHAnsi" w:cstheme="minorHAnsi" w:hint="eastAsia"/>
          <w:b/>
          <w:lang w:eastAsia="zh-CN"/>
        </w:rPr>
        <w:t>:</w:t>
      </w:r>
      <w:r>
        <w:rPr>
          <w:rFonts w:asciiTheme="minorHAnsi" w:eastAsiaTheme="minorEastAsia" w:hAnsiTheme="minorHAnsi" w:cstheme="minorHAnsi" w:hint="eastAsia"/>
          <w:b/>
          <w:lang w:eastAsia="zh-CN"/>
        </w:rPr>
        <w:t xml:space="preserve"> </w:t>
      </w:r>
      <w:r>
        <w:rPr>
          <w:rFonts w:ascii="Cambria" w:eastAsia="宋体" w:hAnsi="Cambria" w:cs="Calibri"/>
          <w:b/>
          <w:bCs/>
          <w:szCs w:val="20"/>
          <w:lang w:eastAsia="zh-CN" w:bidi="ar"/>
        </w:rPr>
        <w:t xml:space="preserve">Only for the case when at least one of the cause values from L2 Relay UE’s NAS layer or from L2 U2N remote UE’s RRC </w:t>
      </w:r>
      <w:r>
        <w:rPr>
          <w:rFonts w:ascii="Cambria" w:eastAsia="宋体" w:hAnsi="Cambria" w:cs="Calibri"/>
          <w:b/>
          <w:bCs/>
          <w:szCs w:val="20"/>
          <w:lang w:eastAsia="zh-CN" w:bidi="ar"/>
        </w:rPr>
        <w:lastRenderedPageBreak/>
        <w:t>mess</w:t>
      </w:r>
      <w:r>
        <w:rPr>
          <w:rFonts w:ascii="Cambria" w:eastAsia="宋体" w:hAnsi="Cambria" w:cs="Calibri" w:hint="eastAsia"/>
          <w:b/>
          <w:bCs/>
          <w:szCs w:val="20"/>
          <w:lang w:eastAsia="zh-CN" w:bidi="ar"/>
        </w:rPr>
        <w:t>a</w:t>
      </w:r>
      <w:r>
        <w:rPr>
          <w:rFonts w:ascii="Cambria" w:eastAsia="宋体" w:hAnsi="Cambria" w:cs="Calibri"/>
          <w:b/>
          <w:bCs/>
          <w:szCs w:val="20"/>
          <w:lang w:eastAsia="zh-CN" w:bidi="ar"/>
        </w:rPr>
        <w:t xml:space="preserve">ge via SL-RLC0 is </w:t>
      </w:r>
      <w:r>
        <w:rPr>
          <w:rFonts w:ascii="Cambria" w:eastAsia="宋体" w:hAnsi="Cambria" w:cs="Calibri"/>
          <w:b/>
          <w:bCs/>
          <w:i/>
          <w:iCs/>
          <w:szCs w:val="20"/>
          <w:lang w:eastAsia="zh-CN" w:bidi="ar"/>
        </w:rPr>
        <w:t>emergency</w:t>
      </w:r>
      <w:r>
        <w:rPr>
          <w:rFonts w:ascii="Cambria" w:eastAsia="宋体" w:hAnsi="Cambria" w:cs="Calibri"/>
          <w:b/>
          <w:bCs/>
          <w:szCs w:val="20"/>
          <w:lang w:eastAsia="zh-CN" w:bidi="ar"/>
        </w:rPr>
        <w:t xml:space="preserve">, </w:t>
      </w:r>
      <w:proofErr w:type="spellStart"/>
      <w:r>
        <w:rPr>
          <w:rFonts w:ascii="Cambria" w:eastAsia="宋体" w:hAnsi="Cambria" w:cs="Calibri"/>
          <w:b/>
          <w:bCs/>
          <w:i/>
          <w:iCs/>
          <w:szCs w:val="20"/>
          <w:lang w:eastAsia="zh-CN" w:bidi="ar"/>
        </w:rPr>
        <w:t>mps-PriorityAccess</w:t>
      </w:r>
      <w:proofErr w:type="spellEnd"/>
      <w:r>
        <w:rPr>
          <w:rFonts w:ascii="Cambria" w:eastAsia="宋体" w:hAnsi="Cambria" w:cs="Calibri"/>
          <w:b/>
          <w:bCs/>
          <w:szCs w:val="20"/>
          <w:lang w:eastAsia="zh-CN" w:bidi="ar"/>
        </w:rPr>
        <w:t xml:space="preserve">, or </w:t>
      </w:r>
      <w:proofErr w:type="spellStart"/>
      <w:r>
        <w:rPr>
          <w:rFonts w:ascii="Cambria" w:eastAsia="宋体" w:hAnsi="Cambria" w:cs="Calibri"/>
          <w:b/>
          <w:bCs/>
          <w:i/>
          <w:iCs/>
          <w:szCs w:val="20"/>
          <w:lang w:eastAsia="zh-CN" w:bidi="ar"/>
        </w:rPr>
        <w:t>mcs-PriorityAccess</w:t>
      </w:r>
      <w:proofErr w:type="spellEnd"/>
      <w:r>
        <w:rPr>
          <w:rFonts w:ascii="Cambria" w:eastAsia="宋体" w:hAnsi="Cambria" w:cs="Calibri"/>
          <w:b/>
          <w:bCs/>
          <w:szCs w:val="20"/>
          <w:lang w:eastAsia="zh-CN" w:bidi="ar"/>
        </w:rPr>
        <w:t xml:space="preserve">, L2 U2N relay UE can set </w:t>
      </w:r>
      <w:proofErr w:type="spellStart"/>
      <w:r>
        <w:rPr>
          <w:rFonts w:ascii="Cambria" w:eastAsia="宋体" w:hAnsi="Cambria" w:cs="Calibri"/>
          <w:b/>
          <w:bCs/>
          <w:i/>
          <w:iCs/>
          <w:szCs w:val="20"/>
          <w:lang w:eastAsia="zh-CN" w:bidi="ar"/>
        </w:rPr>
        <w:t>establishmentCause</w:t>
      </w:r>
      <w:proofErr w:type="spellEnd"/>
      <w:r>
        <w:rPr>
          <w:rFonts w:ascii="Cambria" w:eastAsia="宋体" w:hAnsi="Cambria" w:cs="Calibri"/>
          <w:b/>
          <w:bCs/>
          <w:szCs w:val="20"/>
          <w:lang w:eastAsia="zh-CN" w:bidi="ar"/>
        </w:rPr>
        <w:t xml:space="preserve"> with </w:t>
      </w:r>
      <w:r>
        <w:rPr>
          <w:rFonts w:ascii="Cambria" w:eastAsia="宋体" w:hAnsi="Cambria" w:cs="Calibri"/>
          <w:b/>
          <w:bCs/>
          <w:i/>
          <w:iCs/>
          <w:szCs w:val="20"/>
          <w:lang w:eastAsia="zh-CN" w:bidi="ar"/>
        </w:rPr>
        <w:t>emergency</w:t>
      </w:r>
      <w:r>
        <w:rPr>
          <w:rFonts w:ascii="Cambria" w:eastAsia="宋体" w:hAnsi="Cambria" w:cs="Calibri"/>
          <w:b/>
          <w:bCs/>
          <w:szCs w:val="20"/>
          <w:lang w:eastAsia="zh-CN" w:bidi="ar"/>
        </w:rPr>
        <w:t xml:space="preserve">, </w:t>
      </w:r>
      <w:proofErr w:type="spellStart"/>
      <w:r>
        <w:rPr>
          <w:rFonts w:ascii="Cambria" w:eastAsia="宋体" w:hAnsi="Cambria" w:cs="Calibri"/>
          <w:b/>
          <w:bCs/>
          <w:i/>
          <w:iCs/>
          <w:szCs w:val="20"/>
          <w:lang w:eastAsia="zh-CN" w:bidi="ar"/>
        </w:rPr>
        <w:t>mps-PriorityAccess</w:t>
      </w:r>
      <w:proofErr w:type="spellEnd"/>
      <w:r>
        <w:rPr>
          <w:rFonts w:ascii="Cambria" w:eastAsia="宋体" w:hAnsi="Cambria" w:cs="Calibri"/>
          <w:b/>
          <w:bCs/>
          <w:szCs w:val="20"/>
          <w:lang w:eastAsia="zh-CN" w:bidi="ar"/>
        </w:rPr>
        <w:t xml:space="preserve">, or </w:t>
      </w:r>
      <w:proofErr w:type="spellStart"/>
      <w:r>
        <w:rPr>
          <w:rFonts w:ascii="Cambria" w:eastAsia="宋体" w:hAnsi="Cambria" w:cs="Calibri"/>
          <w:b/>
          <w:bCs/>
          <w:i/>
          <w:iCs/>
          <w:szCs w:val="20"/>
          <w:lang w:eastAsia="zh-CN" w:bidi="ar"/>
        </w:rPr>
        <w:t>mcs-PriorityAccess</w:t>
      </w:r>
      <w:proofErr w:type="spellEnd"/>
      <w:r>
        <w:rPr>
          <w:rFonts w:ascii="Cambria" w:eastAsia="宋体" w:hAnsi="Cambria" w:cs="Calibri"/>
          <w:b/>
          <w:bCs/>
          <w:szCs w:val="20"/>
          <w:lang w:eastAsia="zh-CN" w:bidi="ar"/>
        </w:rPr>
        <w:t>;</w:t>
      </w:r>
    </w:p>
    <w:p w:rsidR="001B3E0E" w:rsidRDefault="001B3E0E">
      <w:pPr>
        <w:rPr>
          <w:rFonts w:asciiTheme="minorHAnsi" w:eastAsiaTheme="minorEastAsia" w:hAnsiTheme="minorHAnsi" w:cstheme="minorHAnsi"/>
          <w:b/>
          <w:highlight w:val="yellow"/>
          <w:lang w:eastAsia="zh-CN"/>
        </w:rPr>
      </w:pPr>
    </w:p>
    <w:p w:rsidR="001B3E0E" w:rsidRDefault="001B3E0E">
      <w:pPr>
        <w:rPr>
          <w:rFonts w:asciiTheme="minorHAnsi" w:eastAsiaTheme="minorEastAsia" w:hAnsiTheme="minorHAnsi" w:cstheme="minorHAnsi"/>
          <w:b/>
          <w:highlight w:val="yellow"/>
          <w:lang w:eastAsia="zh-CN"/>
        </w:rPr>
      </w:pPr>
    </w:p>
    <w:p w:rsidR="001B3E0E" w:rsidRDefault="005660EB">
      <w:pPr>
        <w:pStyle w:val="BodyText"/>
      </w:pPr>
      <w:r>
        <w:rPr>
          <w:rFonts w:eastAsiaTheme="minorEastAsia"/>
          <w:lang w:eastAsia="zh-CN"/>
        </w:rPr>
        <w:t xml:space="preserve">Lastly, Rapporteur would like to check with companies on the </w:t>
      </w:r>
      <w:r>
        <w:rPr>
          <w:rFonts w:eastAsiaTheme="minorEastAsia" w:hint="eastAsia"/>
          <w:lang w:eastAsia="zh-CN"/>
        </w:rPr>
        <w:t xml:space="preserve">need </w:t>
      </w:r>
      <w:r>
        <w:rPr>
          <w:rFonts w:eastAsiaTheme="minorEastAsia"/>
          <w:lang w:eastAsia="zh-CN"/>
        </w:rPr>
        <w:t>of an approvable LS reply to CT1. On one hand,</w:t>
      </w:r>
      <w:r>
        <w:rPr>
          <w:rFonts w:asciiTheme="minorHAnsi" w:eastAsia="宋体" w:hAnsiTheme="minorHAnsi" w:cstheme="minorHAnsi" w:hint="eastAsia"/>
          <w:b/>
          <w:lang w:eastAsia="zh-CN"/>
        </w:rPr>
        <w:t xml:space="preserve"> </w:t>
      </w:r>
      <w:r>
        <w:rPr>
          <w:rFonts w:eastAsiaTheme="minorEastAsia"/>
          <w:lang w:eastAsia="zh-CN"/>
        </w:rPr>
        <w:t xml:space="preserve">the LS reply </w:t>
      </w:r>
      <w:r>
        <w:rPr>
          <w:rFonts w:eastAsiaTheme="minorEastAsia" w:hint="eastAsia"/>
          <w:lang w:eastAsia="zh-CN"/>
        </w:rPr>
        <w:t xml:space="preserve">can </w:t>
      </w:r>
      <w:r>
        <w:rPr>
          <w:rFonts w:eastAsiaTheme="minorEastAsia"/>
          <w:lang w:eastAsia="zh-CN"/>
        </w:rPr>
        <w:t>in</w:t>
      </w:r>
      <w:r>
        <w:rPr>
          <w:rFonts w:eastAsiaTheme="minorEastAsia"/>
          <w:lang w:eastAsia="zh-CN"/>
        </w:rPr>
        <w:t>form CT1 our specification update with the 331 CR as attachment</w:t>
      </w:r>
      <w:r>
        <w:rPr>
          <w:rFonts w:eastAsiaTheme="minorEastAsia" w:hint="eastAsia"/>
          <w:lang w:eastAsia="zh-CN"/>
        </w:rPr>
        <w:t>, if any</w:t>
      </w:r>
      <w:r>
        <w:rPr>
          <w:rFonts w:eastAsiaTheme="minorEastAsia"/>
          <w:lang w:eastAsia="zh-CN"/>
        </w:rPr>
        <w:t xml:space="preserve">. Then the misalignment issue is closed and no further discussions may occur. On the other hand, </w:t>
      </w:r>
      <w:r>
        <w:rPr>
          <w:rFonts w:eastAsiaTheme="minorEastAsia" w:hint="eastAsia"/>
          <w:lang w:eastAsia="zh-CN"/>
        </w:rPr>
        <w:t xml:space="preserve">if there is no agreeable CR to address the </w:t>
      </w:r>
      <w:r>
        <w:rPr>
          <w:rFonts w:eastAsiaTheme="minorEastAsia"/>
          <w:lang w:eastAsia="zh-CN"/>
        </w:rPr>
        <w:t>misalignment issue. Then, the LS reply can at</w:t>
      </w:r>
      <w:r>
        <w:rPr>
          <w:rFonts w:eastAsiaTheme="minorEastAsia"/>
          <w:lang w:eastAsia="zh-CN"/>
        </w:rPr>
        <w:t xml:space="preserve"> least describe the misalignment issue between current RRC Specification and CT1 Specification</w:t>
      </w:r>
      <w:r>
        <w:rPr>
          <w:rFonts w:eastAsiaTheme="minorEastAsia" w:hint="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eastAsiaTheme="minorEastAsia" w:hint="eastAsia"/>
          <w:lang w:eastAsia="zh-CN"/>
        </w:rPr>
        <w:t xml:space="preserve">across CT1 and </w:t>
      </w:r>
      <w:r>
        <w:rPr>
          <w:rFonts w:eastAsiaTheme="minorEastAsia" w:hint="eastAsia"/>
          <w:lang w:eastAsia="zh-CN"/>
        </w:rPr>
        <w:t xml:space="preserve">RAN2 </w:t>
      </w:r>
      <w:r>
        <w:rPr>
          <w:rFonts w:eastAsiaTheme="minorEastAsia"/>
          <w:lang w:eastAsia="zh-CN"/>
        </w:rPr>
        <w:t>cannot be avoided.</w:t>
      </w:r>
    </w:p>
    <w:p w:rsidR="001B3E0E" w:rsidRDefault="005660EB">
      <w:pPr>
        <w:pStyle w:val="ListParagraph"/>
        <w:numPr>
          <w:ilvl w:val="0"/>
          <w:numId w:val="7"/>
        </w:numPr>
        <w:ind w:firstLineChars="0"/>
        <w:rPr>
          <w:rFonts w:asciiTheme="minorHAnsi" w:eastAsiaTheme="minorEastAsia" w:hAnsiTheme="minorHAnsi" w:cstheme="minorHAnsi"/>
          <w:b/>
        </w:rPr>
      </w:pPr>
      <w:r>
        <w:rPr>
          <w:rFonts w:asciiTheme="minorHAnsi" w:hAnsiTheme="minorHAnsi" w:cstheme="minorHAnsi"/>
          <w:b/>
        </w:rPr>
        <w:t>Q</w:t>
      </w:r>
      <w:r>
        <w:rPr>
          <w:rFonts w:asciiTheme="minorHAnsi" w:hAnsiTheme="minorHAnsi" w:cstheme="minorHAnsi" w:hint="eastAsia"/>
          <w:b/>
        </w:rPr>
        <w:t>3</w:t>
      </w:r>
      <w:r>
        <w:rPr>
          <w:rFonts w:asciiTheme="minorHAnsi" w:hAnsiTheme="minorHAnsi" w:cstheme="minorHAnsi"/>
          <w:b/>
        </w:rPr>
        <w:t xml:space="preserve">: Do companies agree </w:t>
      </w:r>
      <w:r>
        <w:rPr>
          <w:rFonts w:asciiTheme="minorHAnsi" w:hAnsiTheme="minorHAnsi" w:cstheme="minorHAnsi" w:hint="eastAsia"/>
          <w:b/>
        </w:rPr>
        <w:t xml:space="preserve">to send </w:t>
      </w:r>
      <w:proofErr w:type="gramStart"/>
      <w:r>
        <w:rPr>
          <w:rFonts w:asciiTheme="minorHAnsi" w:hAnsiTheme="minorHAnsi" w:cstheme="minorHAnsi" w:hint="eastAsia"/>
          <w:b/>
        </w:rPr>
        <w:t>an</w:t>
      </w:r>
      <w:proofErr w:type="gramEnd"/>
      <w:r>
        <w:rPr>
          <w:rFonts w:asciiTheme="minorHAnsi" w:hAnsiTheme="minorHAnsi" w:cstheme="minorHAnsi" w:hint="eastAsia"/>
          <w:b/>
        </w:rPr>
        <w:t xml:space="preserve"> LS reply </w:t>
      </w:r>
      <w:r>
        <w:rPr>
          <w:rFonts w:asciiTheme="minorHAnsi" w:hAnsiTheme="minorHAnsi" w:cstheme="minorHAnsi"/>
          <w:b/>
        </w:rPr>
        <w:t xml:space="preserve">to CT1 in accordance with the outcome of </w:t>
      </w:r>
      <w:r>
        <w:rPr>
          <w:rFonts w:asciiTheme="minorHAnsi" w:hAnsiTheme="minorHAnsi" w:cstheme="minorHAnsi" w:hint="eastAsia"/>
          <w:b/>
        </w:rPr>
        <w:t xml:space="preserve">above Q1 and </w:t>
      </w:r>
      <w:r>
        <w:rPr>
          <w:rFonts w:asciiTheme="minorHAnsi" w:hAnsiTheme="minorHAnsi" w:cstheme="minorHAnsi"/>
          <w:b/>
        </w:rPr>
        <w:t>Q2</w:t>
      </w:r>
      <w:r>
        <w:rPr>
          <w:rFonts w:asciiTheme="minorHAnsi" w:hAnsiTheme="minorHAnsi" w:cstheme="minorHAnsi" w:hint="eastAsia"/>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B3E0E">
        <w:tc>
          <w:tcPr>
            <w:tcW w:w="1809" w:type="dxa"/>
            <w:shd w:val="clear" w:color="auto" w:fill="E7E6E6"/>
          </w:tcPr>
          <w:p w:rsidR="001B3E0E" w:rsidRDefault="005660EB">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1B3E0E" w:rsidRDefault="005660EB">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1B3E0E" w:rsidRDefault="005660EB">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rsidR="001B3E0E" w:rsidRDefault="005660EB">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1B3E0E" w:rsidRDefault="005660E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do not foresee a critical issue and thus do not see the need of R2 action </w:t>
            </w:r>
            <w:r>
              <w:rPr>
                <w:rFonts w:asciiTheme="minorHAnsi" w:eastAsiaTheme="minorEastAsia" w:hAnsiTheme="minorHAnsi" w:cstheme="minorHAnsi"/>
                <w:lang w:eastAsia="zh-CN"/>
              </w:rPr>
              <w:t>(including LS reply) upon the reception of this C1 LS.</w:t>
            </w:r>
          </w:p>
        </w:tc>
      </w:tr>
      <w:tr w:rsidR="001B3E0E">
        <w:tc>
          <w:tcPr>
            <w:tcW w:w="1809" w:type="dxa"/>
          </w:tcPr>
          <w:p w:rsidR="001B3E0E" w:rsidRDefault="005660EB">
            <w:pPr>
              <w:spacing w:after="0"/>
              <w:jc w:val="center"/>
              <w:rPr>
                <w:rFonts w:asciiTheme="minorHAnsi" w:eastAsia="宋体" w:hAnsiTheme="minorHAnsi" w:cstheme="minorHAnsi"/>
                <w:lang w:eastAsia="zh-CN"/>
              </w:rPr>
            </w:pPr>
            <w:r>
              <w:rPr>
                <w:rFonts w:asciiTheme="minorHAnsi" w:eastAsia="宋体" w:hAnsiTheme="minorHAnsi" w:cstheme="minorHAnsi"/>
                <w:lang w:eastAsia="zh-CN"/>
              </w:rPr>
              <w:t>V</w:t>
            </w:r>
            <w:r>
              <w:rPr>
                <w:rFonts w:asciiTheme="minorHAnsi" w:eastAsia="宋体" w:hAnsiTheme="minorHAnsi" w:cstheme="minorHAnsi" w:hint="eastAsia"/>
                <w:lang w:eastAsia="zh-CN"/>
              </w:rPr>
              <w:t>ivo</w:t>
            </w:r>
          </w:p>
        </w:tc>
        <w:tc>
          <w:tcPr>
            <w:tcW w:w="1985" w:type="dxa"/>
          </w:tcPr>
          <w:p w:rsidR="001B3E0E" w:rsidRDefault="005660E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rsidR="001B3E0E" w:rsidRDefault="005660EB">
            <w:pPr>
              <w:spacing w:after="0"/>
              <w:rPr>
                <w:rFonts w:asciiTheme="minorHAnsi" w:eastAsia="等线" w:hAnsiTheme="minorHAnsi" w:cstheme="minorHAnsi"/>
              </w:rPr>
            </w:pPr>
            <w:r>
              <w:rPr>
                <w:rFonts w:asciiTheme="minorHAnsi" w:eastAsia="等线" w:hAnsiTheme="minorHAnsi" w:cstheme="minorHAnsi" w:hint="eastAsia"/>
                <w:lang w:eastAsia="zh-CN"/>
              </w:rPr>
              <w:t>As replied in Q1, it</w:t>
            </w:r>
            <w:r>
              <w:rPr>
                <w:rFonts w:asciiTheme="minorHAnsi" w:eastAsia="等线" w:hAnsiTheme="minorHAnsi" w:cstheme="minorHAnsi"/>
                <w:lang w:eastAsia="zh-CN"/>
              </w:rPr>
              <w:t>’</w:t>
            </w:r>
            <w:r>
              <w:rPr>
                <w:rFonts w:asciiTheme="minorHAnsi" w:eastAsia="等线" w:hAnsiTheme="minorHAnsi" w:cstheme="minorHAnsi" w:hint="eastAsia"/>
                <w:lang w:eastAsia="zh-CN"/>
              </w:rPr>
              <w:t>s better for RAN2 to send the LS reply to resolve the misalignment issue across different specs. And also attach the agreeable RAN2 CR if any.</w:t>
            </w:r>
          </w:p>
        </w:tc>
      </w:tr>
      <w:tr w:rsidR="001B3E0E">
        <w:tc>
          <w:tcPr>
            <w:tcW w:w="1809" w:type="dxa"/>
          </w:tcPr>
          <w:p w:rsidR="001B3E0E" w:rsidRDefault="005660EB">
            <w:pPr>
              <w:spacing w:after="0"/>
              <w:jc w:val="center"/>
              <w:rPr>
                <w:rFonts w:asciiTheme="minorHAnsi" w:hAnsiTheme="minorHAnsi" w:cstheme="minorHAnsi"/>
              </w:rPr>
            </w:pPr>
            <w:r>
              <w:rPr>
                <w:rFonts w:asciiTheme="minorHAnsi" w:hAnsiTheme="minorHAnsi" w:cstheme="minorHAnsi"/>
              </w:rPr>
              <w:t>Qualcomm</w:t>
            </w:r>
          </w:p>
        </w:tc>
        <w:tc>
          <w:tcPr>
            <w:tcW w:w="1985" w:type="dxa"/>
          </w:tcPr>
          <w:p w:rsidR="001B3E0E" w:rsidRDefault="005660EB">
            <w:pPr>
              <w:spacing w:after="0"/>
              <w:rPr>
                <w:rFonts w:asciiTheme="minorHAnsi" w:eastAsia="等线" w:hAnsiTheme="minorHAnsi" w:cstheme="minorHAnsi"/>
              </w:rPr>
            </w:pPr>
            <w:r>
              <w:rPr>
                <w:rFonts w:asciiTheme="minorHAnsi" w:eastAsia="等线" w:hAnsiTheme="minorHAnsi" w:cstheme="minorHAnsi"/>
              </w:rPr>
              <w:t>Disagree</w:t>
            </w:r>
          </w:p>
        </w:tc>
        <w:tc>
          <w:tcPr>
            <w:tcW w:w="5273" w:type="dxa"/>
          </w:tcPr>
          <w:p w:rsidR="001B3E0E" w:rsidRDefault="005660EB">
            <w:pPr>
              <w:spacing w:after="0"/>
              <w:rPr>
                <w:rFonts w:asciiTheme="minorHAnsi" w:eastAsia="等线" w:hAnsiTheme="minorHAnsi" w:cstheme="minorHAnsi"/>
              </w:rPr>
            </w:pPr>
            <w:r>
              <w:rPr>
                <w:rFonts w:asciiTheme="minorHAnsi" w:eastAsia="等线" w:hAnsiTheme="minorHAnsi" w:cstheme="minorHAnsi"/>
              </w:rPr>
              <w:t xml:space="preserve">Same </w:t>
            </w:r>
            <w:r>
              <w:rPr>
                <w:rFonts w:asciiTheme="minorHAnsi" w:eastAsia="等线" w:hAnsiTheme="minorHAnsi" w:cstheme="minorHAnsi"/>
              </w:rPr>
              <w:t xml:space="preserve">view as OPPO. No need to send </w:t>
            </w:r>
            <w:proofErr w:type="gramStart"/>
            <w:r>
              <w:rPr>
                <w:rFonts w:asciiTheme="minorHAnsi" w:eastAsia="等线" w:hAnsiTheme="minorHAnsi" w:cstheme="minorHAnsi"/>
              </w:rPr>
              <w:t>an</w:t>
            </w:r>
            <w:proofErr w:type="gramEnd"/>
            <w:r>
              <w:rPr>
                <w:rFonts w:asciiTheme="minorHAnsi" w:eastAsia="等线" w:hAnsiTheme="minorHAnsi" w:cstheme="minorHAnsi"/>
              </w:rPr>
              <w:t xml:space="preserve"> LS reply as CT1 already updated CT1 spec and there is no input expected.</w:t>
            </w:r>
          </w:p>
        </w:tc>
      </w:tr>
      <w:tr w:rsidR="001B3E0E">
        <w:tc>
          <w:tcPr>
            <w:tcW w:w="1809" w:type="dxa"/>
          </w:tcPr>
          <w:p w:rsidR="001B3E0E" w:rsidRDefault="005660EB">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rsidR="001B3E0E" w:rsidRDefault="005660E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rsidR="001B3E0E" w:rsidRDefault="005660E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Same view as OPPO and Qualcomm</w:t>
            </w:r>
            <w:r>
              <w:rPr>
                <w:rFonts w:asciiTheme="minorHAnsi" w:eastAsia="Malgun Gothic" w:hAnsiTheme="minorHAnsi" w:cstheme="minorHAnsi"/>
                <w:lang w:eastAsia="ko-KR"/>
              </w:rPr>
              <w:t>.</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1B3E0E" w:rsidRDefault="001B3E0E">
            <w:pPr>
              <w:spacing w:after="0"/>
              <w:rPr>
                <w:rFonts w:asciiTheme="minorHAnsi" w:eastAsia="Malgun Gothic" w:hAnsiTheme="minorHAnsi" w:cstheme="minorHAnsi"/>
                <w:lang w:eastAsia="ko-KR"/>
              </w:rPr>
            </w:pPr>
          </w:p>
        </w:tc>
        <w:tc>
          <w:tcPr>
            <w:tcW w:w="5273" w:type="dxa"/>
          </w:tcPr>
          <w:p w:rsidR="001B3E0E" w:rsidRDefault="005660E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strong view, ok to follow the majority.</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Huawei, </w:t>
            </w:r>
            <w:proofErr w:type="spellStart"/>
            <w:r>
              <w:rPr>
                <w:rFonts w:asciiTheme="minorHAnsi" w:eastAsiaTheme="minorEastAsia" w:hAnsiTheme="minorHAnsi" w:cstheme="minorHAnsi"/>
                <w:lang w:eastAsia="zh-CN"/>
              </w:rPr>
              <w:t>HiSilicon</w:t>
            </w:r>
            <w:proofErr w:type="spellEnd"/>
          </w:p>
        </w:tc>
        <w:tc>
          <w:tcPr>
            <w:tcW w:w="1985" w:type="dxa"/>
          </w:tcPr>
          <w:p w:rsidR="001B3E0E" w:rsidRDefault="005660E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rsidR="001B3E0E" w:rsidRDefault="005660EB">
            <w:pPr>
              <w:spacing w:after="0"/>
              <w:rPr>
                <w:rFonts w:asciiTheme="minorHAnsi" w:eastAsiaTheme="minorEastAsia" w:hAnsiTheme="minorHAnsi" w:cstheme="minorHAnsi"/>
                <w:lang w:eastAsia="zh-CN"/>
              </w:rPr>
            </w:pPr>
            <w:r>
              <w:rPr>
                <w:rFonts w:asciiTheme="minorHAnsi" w:eastAsia="Malgun Gothic" w:hAnsiTheme="minorHAnsi" w:cstheme="minorHAnsi" w:hint="eastAsia"/>
                <w:lang w:eastAsia="ko-KR"/>
              </w:rPr>
              <w:t>Same view as OPPO and</w:t>
            </w:r>
            <w:r>
              <w:rPr>
                <w:rFonts w:asciiTheme="minorHAnsi" w:eastAsia="Malgun Gothic" w:hAnsiTheme="minorHAnsi" w:cstheme="minorHAnsi" w:hint="eastAsia"/>
                <w:lang w:eastAsia="ko-KR"/>
              </w:rPr>
              <w:t xml:space="preserve"> Qualcomm</w:t>
            </w:r>
            <w:r>
              <w:rPr>
                <w:rFonts w:asciiTheme="minorHAnsi" w:eastAsia="Malgun Gothic" w:hAnsiTheme="minorHAnsi" w:cstheme="minorHAnsi"/>
                <w:lang w:eastAsia="ko-KR"/>
              </w:rPr>
              <w:t xml:space="preserve">. </w:t>
            </w:r>
            <w:r>
              <w:rPr>
                <w:rFonts w:asciiTheme="minorHAnsi" w:eastAsiaTheme="minorEastAsia" w:hAnsiTheme="minorHAnsi" w:cstheme="minorHAnsi"/>
                <w:lang w:eastAsia="zh-CN"/>
              </w:rPr>
              <w:t>We do expect any RAN2 action, so reply LS is not needed.</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rsidR="001B3E0E" w:rsidRDefault="005660E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5273" w:type="dxa"/>
          </w:tcPr>
          <w:p w:rsidR="001B3E0E" w:rsidRDefault="005660E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ven if any change is needed, it’s not related to CT1. So, we don’t see the need of LS.</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rsidR="001B3E0E" w:rsidRDefault="005660E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rsidR="001B3E0E" w:rsidRDefault="001B3E0E">
            <w:pPr>
              <w:spacing w:after="0"/>
              <w:rPr>
                <w:rFonts w:asciiTheme="minorHAnsi" w:eastAsiaTheme="minorEastAsia" w:hAnsiTheme="minorHAnsi" w:cstheme="minorHAnsi"/>
                <w:lang w:eastAsia="zh-CN"/>
              </w:rPr>
            </w:pP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Pr>
          <w:p w:rsidR="001B3E0E" w:rsidRDefault="005660EB">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1B3E0E" w:rsidRDefault="005660EB">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OPPO, Qualcomm and Huawei</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hAnsiTheme="minorHAnsi" w:cstheme="minorHAnsi"/>
              </w:rPr>
              <w:t>Nokia</w:t>
            </w:r>
          </w:p>
        </w:tc>
        <w:tc>
          <w:tcPr>
            <w:tcW w:w="1985" w:type="dxa"/>
          </w:tcPr>
          <w:p w:rsidR="001B3E0E" w:rsidRDefault="005660EB">
            <w:pPr>
              <w:spacing w:after="0"/>
              <w:rPr>
                <w:rFonts w:asciiTheme="minorHAnsi" w:eastAsiaTheme="minorEastAsia" w:hAnsiTheme="minorHAnsi" w:cstheme="minorHAnsi"/>
                <w:lang w:eastAsia="zh-CN"/>
              </w:rPr>
            </w:pPr>
            <w:r>
              <w:rPr>
                <w:rFonts w:asciiTheme="minorHAnsi" w:eastAsia="等线" w:hAnsiTheme="minorHAnsi" w:cstheme="minorHAnsi"/>
              </w:rPr>
              <w:t xml:space="preserve">Disagree </w:t>
            </w:r>
          </w:p>
        </w:tc>
        <w:tc>
          <w:tcPr>
            <w:tcW w:w="5273" w:type="dxa"/>
          </w:tcPr>
          <w:p w:rsidR="001B3E0E" w:rsidRDefault="005660EB">
            <w:pPr>
              <w:spacing w:after="0"/>
              <w:rPr>
                <w:rFonts w:asciiTheme="minorHAnsi" w:eastAsiaTheme="minorEastAsia" w:hAnsiTheme="minorHAnsi" w:cstheme="minorHAnsi"/>
                <w:lang w:eastAsia="zh-CN"/>
              </w:rPr>
            </w:pPr>
            <w:r>
              <w:rPr>
                <w:rFonts w:asciiTheme="minorHAnsi" w:eastAsia="等线" w:hAnsiTheme="minorHAnsi" w:cstheme="minorHAnsi"/>
              </w:rPr>
              <w:t xml:space="preserve">We should only send </w:t>
            </w:r>
            <w:proofErr w:type="gramStart"/>
            <w:r>
              <w:rPr>
                <w:rFonts w:asciiTheme="minorHAnsi" w:eastAsia="等线" w:hAnsiTheme="minorHAnsi" w:cstheme="minorHAnsi"/>
              </w:rPr>
              <w:t>an</w:t>
            </w:r>
            <w:proofErr w:type="gramEnd"/>
            <w:r>
              <w:rPr>
                <w:rFonts w:asciiTheme="minorHAnsi" w:eastAsia="等线" w:hAnsiTheme="minorHAnsi" w:cstheme="minorHAnsi"/>
              </w:rPr>
              <w:t xml:space="preserve"> LS if we disagree with CT1 and RAN2 expects CT1 to change their specifications.</w:t>
            </w:r>
          </w:p>
        </w:tc>
      </w:tr>
      <w:tr w:rsidR="001B3E0E">
        <w:tc>
          <w:tcPr>
            <w:tcW w:w="1809" w:type="dxa"/>
          </w:tcPr>
          <w:p w:rsidR="001B3E0E" w:rsidRDefault="005660EB">
            <w:pPr>
              <w:spacing w:after="0"/>
              <w:jc w:val="center"/>
              <w:rPr>
                <w:rFonts w:asciiTheme="minorHAnsi" w:hAnsiTheme="minorHAnsi" w:cstheme="minorHAnsi"/>
              </w:rPr>
            </w:pPr>
            <w:r>
              <w:rPr>
                <w:rFonts w:asciiTheme="minorHAnsi" w:hAnsiTheme="minorHAnsi" w:cstheme="minorHAnsi"/>
              </w:rPr>
              <w:t>Apple</w:t>
            </w:r>
          </w:p>
        </w:tc>
        <w:tc>
          <w:tcPr>
            <w:tcW w:w="1985" w:type="dxa"/>
          </w:tcPr>
          <w:p w:rsidR="001B3E0E" w:rsidRDefault="005660EB">
            <w:pPr>
              <w:spacing w:after="0"/>
              <w:rPr>
                <w:rFonts w:asciiTheme="minorHAnsi" w:eastAsia="等线" w:hAnsiTheme="minorHAnsi" w:cstheme="minorHAnsi"/>
              </w:rPr>
            </w:pPr>
            <w:r>
              <w:rPr>
                <w:rFonts w:asciiTheme="minorHAnsi" w:eastAsia="等线" w:hAnsiTheme="minorHAnsi" w:cstheme="minorHAnsi"/>
              </w:rPr>
              <w:t>Disagree</w:t>
            </w:r>
          </w:p>
        </w:tc>
        <w:tc>
          <w:tcPr>
            <w:tcW w:w="5273" w:type="dxa"/>
          </w:tcPr>
          <w:p w:rsidR="001B3E0E" w:rsidRDefault="005660EB">
            <w:pPr>
              <w:spacing w:after="0"/>
              <w:rPr>
                <w:rFonts w:asciiTheme="minorHAnsi" w:eastAsia="等线" w:hAnsiTheme="minorHAnsi" w:cstheme="minorHAnsi"/>
              </w:rPr>
            </w:pPr>
            <w:r>
              <w:rPr>
                <w:rFonts w:asciiTheme="minorHAnsi" w:eastAsia="等线" w:hAnsiTheme="minorHAnsi" w:cstheme="minorHAnsi"/>
              </w:rPr>
              <w:t>No need for a reply LS</w:t>
            </w:r>
          </w:p>
        </w:tc>
      </w:tr>
      <w:tr w:rsidR="001B3E0E">
        <w:tc>
          <w:tcPr>
            <w:tcW w:w="1809" w:type="dxa"/>
          </w:tcPr>
          <w:p w:rsidR="001B3E0E" w:rsidRDefault="005660EB">
            <w:pPr>
              <w:spacing w:after="0"/>
              <w:jc w:val="center"/>
              <w:rPr>
                <w:rFonts w:asciiTheme="minorHAnsi" w:hAnsiTheme="minorHAnsi" w:cstheme="minorHAnsi"/>
              </w:rPr>
            </w:pPr>
            <w:proofErr w:type="spellStart"/>
            <w:r>
              <w:rPr>
                <w:rFonts w:asciiTheme="minorHAnsi" w:hAnsiTheme="minorHAnsi" w:cstheme="minorHAnsi"/>
              </w:rPr>
              <w:t>Futurewei</w:t>
            </w:r>
            <w:proofErr w:type="spellEnd"/>
          </w:p>
        </w:tc>
        <w:tc>
          <w:tcPr>
            <w:tcW w:w="1985" w:type="dxa"/>
          </w:tcPr>
          <w:p w:rsidR="001B3E0E" w:rsidRDefault="005660EB">
            <w:pPr>
              <w:spacing w:after="0"/>
              <w:rPr>
                <w:rFonts w:asciiTheme="minorHAnsi" w:eastAsia="等线" w:hAnsiTheme="minorHAnsi" w:cstheme="minorHAnsi"/>
              </w:rPr>
            </w:pPr>
            <w:r>
              <w:rPr>
                <w:rFonts w:asciiTheme="minorHAnsi" w:eastAsia="等线" w:hAnsiTheme="minorHAnsi" w:cstheme="minorHAnsi"/>
              </w:rPr>
              <w:t>-</w:t>
            </w:r>
          </w:p>
        </w:tc>
        <w:tc>
          <w:tcPr>
            <w:tcW w:w="5273" w:type="dxa"/>
          </w:tcPr>
          <w:p w:rsidR="001B3E0E" w:rsidRDefault="005660EB">
            <w:pPr>
              <w:spacing w:after="0"/>
              <w:rPr>
                <w:rFonts w:asciiTheme="minorHAnsi" w:eastAsia="等线" w:hAnsiTheme="minorHAnsi" w:cstheme="minorHAnsi"/>
              </w:rPr>
            </w:pPr>
            <w:r>
              <w:rPr>
                <w:rFonts w:asciiTheme="minorHAnsi" w:eastAsia="等线" w:hAnsiTheme="minorHAnsi" w:cstheme="minorHAnsi"/>
              </w:rPr>
              <w:t>We wonder whether the following corner case can happen:</w:t>
            </w:r>
          </w:p>
          <w:p w:rsidR="001B3E0E" w:rsidRDefault="005660EB">
            <w:pPr>
              <w:spacing w:after="0"/>
              <w:rPr>
                <w:rFonts w:asciiTheme="minorHAnsi" w:eastAsia="等线" w:hAnsiTheme="minorHAnsi" w:cstheme="minorHAnsi"/>
              </w:rPr>
            </w:pPr>
            <w:r>
              <w:rPr>
                <w:rFonts w:asciiTheme="minorHAnsi" w:eastAsiaTheme="minorEastAsia" w:hAnsiTheme="minorHAnsi" w:cstheme="minorHAnsi"/>
                <w:lang w:eastAsia="zh-CN"/>
              </w:rPr>
              <w:t xml:space="preserve">The NAS-layer of the Relay UE indicates one of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and</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lang w:eastAsia="zh-CN"/>
              </w:rPr>
              <w:t xml:space="preserve"> cause values while the remote UE’s message indicates a different one of these three cause values.</w:t>
            </w:r>
            <w:r>
              <w:rPr>
                <w:rFonts w:asciiTheme="minorHAnsi" w:eastAsia="等线" w:hAnsiTheme="minorHAnsi" w:cstheme="minorHAnsi"/>
              </w:rPr>
              <w:t xml:space="preserve"> </w:t>
            </w:r>
          </w:p>
          <w:p w:rsidR="001B3E0E" w:rsidRDefault="001B3E0E">
            <w:pPr>
              <w:spacing w:after="0"/>
              <w:rPr>
                <w:rFonts w:asciiTheme="minorHAnsi" w:eastAsia="等线" w:hAnsiTheme="minorHAnsi" w:cstheme="minorHAnsi"/>
              </w:rPr>
            </w:pPr>
          </w:p>
          <w:p w:rsidR="001B3E0E" w:rsidRDefault="005660EB">
            <w:pPr>
              <w:spacing w:after="0"/>
              <w:rPr>
                <w:rFonts w:asciiTheme="minorHAnsi" w:eastAsia="等线" w:hAnsiTheme="minorHAnsi" w:cstheme="minorHAnsi"/>
              </w:rPr>
            </w:pPr>
            <w:r>
              <w:rPr>
                <w:rFonts w:asciiTheme="minorHAnsi" w:eastAsia="等线" w:hAnsiTheme="minorHAnsi" w:cstheme="minorHAnsi"/>
              </w:rPr>
              <w:t>If RAN2 decide that such corner case won’t happen or is</w:t>
            </w:r>
            <w:r>
              <w:rPr>
                <w:rFonts w:asciiTheme="minorHAnsi" w:eastAsia="等线" w:hAnsiTheme="minorHAnsi" w:cstheme="minorHAnsi"/>
              </w:rPr>
              <w:t xml:space="preserve"> not a concern, then there is no need to send LS to CT1. But if we want to check CT1’s opinion on this, then we can send </w:t>
            </w:r>
            <w:proofErr w:type="gramStart"/>
            <w:r>
              <w:rPr>
                <w:rFonts w:asciiTheme="minorHAnsi" w:eastAsia="等线" w:hAnsiTheme="minorHAnsi" w:cstheme="minorHAnsi"/>
              </w:rPr>
              <w:t>an</w:t>
            </w:r>
            <w:proofErr w:type="gramEnd"/>
            <w:r>
              <w:rPr>
                <w:rFonts w:asciiTheme="minorHAnsi" w:eastAsia="等线" w:hAnsiTheme="minorHAnsi" w:cstheme="minorHAnsi"/>
              </w:rPr>
              <w:t xml:space="preserve"> LS.</w:t>
            </w:r>
          </w:p>
        </w:tc>
      </w:tr>
      <w:tr w:rsidR="001B3E0E">
        <w:tc>
          <w:tcPr>
            <w:tcW w:w="1809" w:type="dxa"/>
          </w:tcPr>
          <w:p w:rsidR="001B3E0E" w:rsidRDefault="005660E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1985" w:type="dxa"/>
          </w:tcPr>
          <w:p w:rsidR="001B3E0E" w:rsidRDefault="005660E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Disagree</w:t>
            </w:r>
          </w:p>
        </w:tc>
        <w:tc>
          <w:tcPr>
            <w:tcW w:w="5273" w:type="dxa"/>
          </w:tcPr>
          <w:p w:rsidR="001B3E0E" w:rsidRDefault="005660E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Same view as OPPO.</w:t>
            </w:r>
          </w:p>
        </w:tc>
      </w:tr>
      <w:tr w:rsidR="001B3E0E">
        <w:tc>
          <w:tcPr>
            <w:tcW w:w="1809" w:type="dxa"/>
          </w:tcPr>
          <w:p w:rsidR="001B3E0E" w:rsidRDefault="005660EB">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LG</w:t>
            </w:r>
          </w:p>
        </w:tc>
        <w:tc>
          <w:tcPr>
            <w:tcW w:w="1985" w:type="dxa"/>
          </w:tcPr>
          <w:p w:rsidR="001B3E0E" w:rsidRDefault="005660E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rsidR="001B3E0E" w:rsidRDefault="005660EB">
            <w:pPr>
              <w:spacing w:after="0"/>
              <w:rPr>
                <w:rFonts w:asciiTheme="minorHAnsi" w:eastAsia="Malgun Gothic" w:hAnsiTheme="minorHAnsi" w:cstheme="minorHAnsi"/>
                <w:lang w:eastAsia="ko-KR"/>
              </w:rPr>
            </w:pPr>
            <w:r>
              <w:rPr>
                <w:rFonts w:asciiTheme="minorHAnsi" w:eastAsia="等线" w:hAnsiTheme="minorHAnsi" w:cstheme="minorHAnsi" w:hint="eastAsia"/>
                <w:lang w:eastAsia="zh-CN"/>
              </w:rPr>
              <w:t>Same view as OPPO.</w:t>
            </w:r>
          </w:p>
        </w:tc>
      </w:tr>
    </w:tbl>
    <w:p w:rsidR="001B3E0E" w:rsidRDefault="005660EB">
      <w:pPr>
        <w:rPr>
          <w:rFonts w:eastAsia="等线"/>
          <w:b/>
          <w:lang w:val="en-GB" w:eastAsia="zh-CN"/>
        </w:rPr>
      </w:pPr>
      <w:r>
        <w:rPr>
          <w:rFonts w:asciiTheme="minorHAnsi" w:eastAsiaTheme="minorEastAsia" w:hAnsiTheme="minorHAnsi" w:cstheme="minorHAnsi"/>
          <w:b/>
          <w:highlight w:val="yellow"/>
          <w:lang w:eastAsia="zh-CN"/>
        </w:rPr>
        <w:t>Summary:</w:t>
      </w:r>
      <w:r>
        <w:rPr>
          <w:rFonts w:eastAsia="等线" w:hint="eastAsia"/>
          <w:b/>
          <w:lang w:val="en-GB" w:eastAsia="zh-CN"/>
        </w:rPr>
        <w:t xml:space="preserve"> </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lastRenderedPageBreak/>
        <w:t>There are 1</w:t>
      </w:r>
      <w:r>
        <w:rPr>
          <w:rFonts w:asciiTheme="minorHAnsi" w:eastAsiaTheme="minorEastAsia" w:hAnsiTheme="minorHAnsi" w:cstheme="minorHAnsi"/>
          <w:b/>
          <w:lang w:eastAsia="zh-CN"/>
        </w:rPr>
        <w:t>4</w:t>
      </w:r>
      <w:r>
        <w:rPr>
          <w:rFonts w:asciiTheme="minorHAnsi" w:eastAsiaTheme="minorEastAsia" w:hAnsiTheme="minorHAnsi" w:cstheme="minorHAnsi" w:hint="eastAsia"/>
          <w:b/>
          <w:lang w:eastAsia="zh-CN"/>
        </w:rPr>
        <w:t xml:space="preserve"> companies in total that have input to the ANS of Q1:</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9</w:t>
      </w:r>
      <w:r>
        <w:rPr>
          <w:rFonts w:asciiTheme="minorHAnsi" w:eastAsiaTheme="minorEastAsia" w:hAnsiTheme="minorHAnsi" w:cstheme="minorHAnsi"/>
          <w:b/>
          <w:lang w:eastAsia="zh-CN"/>
        </w:rPr>
        <w:t xml:space="preserve"> companies (</w:t>
      </w:r>
      <w:proofErr w:type="spellStart"/>
      <w:proofErr w:type="gramStart"/>
      <w:r>
        <w:rPr>
          <w:rFonts w:asciiTheme="minorHAnsi" w:eastAsiaTheme="minorEastAsia" w:hAnsiTheme="minorHAnsi" w:cstheme="minorHAnsi"/>
          <w:b/>
          <w:lang w:eastAsia="zh-CN"/>
        </w:rPr>
        <w:t>OPPO,Qualcomm</w:t>
      </w:r>
      <w:proofErr w:type="gramEnd"/>
      <w:r>
        <w:rPr>
          <w:rFonts w:asciiTheme="minorHAnsi" w:eastAsiaTheme="minorEastAsia" w:hAnsiTheme="minorHAnsi" w:cstheme="minorHAnsi"/>
          <w:b/>
          <w:lang w:eastAsia="zh-CN"/>
        </w:rPr>
        <w:t>,Samsung</w:t>
      </w:r>
      <w:proofErr w:type="spellEnd"/>
      <w:r>
        <w:rPr>
          <w:rFonts w:asciiTheme="minorHAnsi" w:eastAsiaTheme="minorEastAsia" w:hAnsiTheme="minorHAnsi" w:cstheme="minorHAnsi"/>
          <w:b/>
          <w:lang w:eastAsia="zh-CN"/>
        </w:rPr>
        <w:t xml:space="preserve">, Huawei, </w:t>
      </w:r>
      <w:r>
        <w:rPr>
          <w:rFonts w:asciiTheme="minorHAnsi" w:eastAsiaTheme="minorEastAsia" w:hAnsiTheme="minorHAnsi" w:cstheme="minorHAnsi" w:hint="eastAsia"/>
          <w:b/>
          <w:lang w:eastAsia="zh-CN"/>
        </w:rPr>
        <w:t xml:space="preserve">Xiaomi, </w:t>
      </w:r>
      <w:proofErr w:type="spellStart"/>
      <w:r>
        <w:rPr>
          <w:rFonts w:asciiTheme="minorHAnsi" w:eastAsiaTheme="minorEastAsia" w:hAnsiTheme="minorHAnsi" w:cstheme="minorHAnsi"/>
          <w:b/>
          <w:lang w:eastAsia="zh-CN"/>
        </w:rPr>
        <w:t>Ericsson,</w:t>
      </w:r>
      <w:r>
        <w:rPr>
          <w:rFonts w:asciiTheme="minorHAnsi" w:eastAsiaTheme="minorEastAsia" w:hAnsiTheme="minorHAnsi" w:cstheme="minorHAnsi" w:hint="eastAsia"/>
          <w:b/>
          <w:lang w:eastAsia="zh-CN"/>
        </w:rPr>
        <w:t>Nokia</w:t>
      </w:r>
      <w:proofErr w:type="spellEnd"/>
      <w:r>
        <w:rPr>
          <w:rFonts w:asciiTheme="minorHAnsi" w:eastAsiaTheme="minorEastAsia" w:hAnsiTheme="minorHAnsi" w:cstheme="minorHAnsi" w:hint="eastAsia"/>
          <w:b/>
          <w:lang w:eastAsia="zh-CN"/>
        </w:rPr>
        <w:t>, Apple, CATT</w:t>
      </w:r>
      <w:r>
        <w:rPr>
          <w:rFonts w:asciiTheme="minorHAnsi" w:eastAsiaTheme="minorEastAsia" w:hAnsiTheme="minorHAnsi" w:cstheme="minorHAnsi"/>
          <w:b/>
          <w:lang w:eastAsia="zh-CN"/>
        </w:rPr>
        <w:t>) reply with ‘Disagree’;</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b/>
          <w:lang w:eastAsia="zh-CN"/>
        </w:rPr>
        <w:t>2 companies (vivo, ZTE) reply with ‘Agree’;</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2</w:t>
      </w:r>
      <w:r>
        <w:rPr>
          <w:rFonts w:asciiTheme="minorHAnsi" w:eastAsiaTheme="minorEastAsia" w:hAnsiTheme="minorHAnsi" w:cstheme="minorHAnsi"/>
          <w:b/>
          <w:lang w:eastAsia="zh-CN"/>
        </w:rPr>
        <w:t xml:space="preserve"> (</w:t>
      </w:r>
      <w:r>
        <w:rPr>
          <w:rFonts w:asciiTheme="minorHAnsi" w:eastAsiaTheme="minorEastAsia" w:hAnsiTheme="minorHAnsi" w:cstheme="minorHAnsi" w:hint="eastAsia"/>
          <w:b/>
          <w:lang w:eastAsia="zh-CN"/>
        </w:rPr>
        <w:t xml:space="preserve">Sharp, </w:t>
      </w:r>
      <w:proofErr w:type="spellStart"/>
      <w:r>
        <w:rPr>
          <w:rFonts w:asciiTheme="minorHAnsi" w:eastAsiaTheme="minorEastAsia" w:hAnsiTheme="minorHAnsi" w:cstheme="minorHAnsi"/>
          <w:b/>
          <w:lang w:eastAsia="zh-CN"/>
        </w:rPr>
        <w:t>Futurewei</w:t>
      </w:r>
      <w:proofErr w:type="spellEnd"/>
      <w:r>
        <w:rPr>
          <w:rFonts w:asciiTheme="minorHAnsi" w:eastAsiaTheme="minorEastAsia" w:hAnsiTheme="minorHAnsi" w:cstheme="minorHAnsi"/>
          <w:b/>
          <w:lang w:eastAsia="zh-CN"/>
        </w:rPr>
        <w:t>) reply with ‘Comment’</w:t>
      </w:r>
      <w:r>
        <w:rPr>
          <w:rFonts w:asciiTheme="minorHAnsi" w:eastAsiaTheme="minorEastAsia" w:hAnsiTheme="minorHAnsi" w:cstheme="minorHAnsi" w:hint="eastAsia"/>
          <w:b/>
          <w:lang w:eastAsia="zh-CN"/>
        </w:rPr>
        <w:t xml:space="preserve"> and have no </w:t>
      </w:r>
      <w:r>
        <w:rPr>
          <w:rFonts w:asciiTheme="minorHAnsi" w:eastAsiaTheme="minorEastAsia" w:hAnsiTheme="minorHAnsi" w:cstheme="minorHAnsi" w:hint="eastAsia"/>
          <w:b/>
          <w:lang w:eastAsia="zh-CN"/>
        </w:rPr>
        <w:t>strong view.</w:t>
      </w:r>
    </w:p>
    <w:p w:rsidR="001B3E0E" w:rsidRDefault="005660EB">
      <w:pPr>
        <w:pStyle w:val="BodyText"/>
        <w:rPr>
          <w:rFonts w:asciiTheme="minorHAnsi" w:eastAsiaTheme="minorEastAsia" w:hAnsiTheme="minorHAnsi"/>
          <w:b/>
          <w:lang w:eastAsia="zh-CN"/>
        </w:rPr>
      </w:pPr>
      <w:r>
        <w:rPr>
          <w:rFonts w:asciiTheme="minorHAnsi" w:eastAsiaTheme="minorEastAsia" w:hAnsiTheme="minorHAnsi"/>
          <w:b/>
          <w:lang w:eastAsia="zh-CN"/>
        </w:rPr>
        <w:t>Since the clear majority (10/14) companies are against of sending a LS reply to CT1. Rappor</w:t>
      </w:r>
      <w:r>
        <w:rPr>
          <w:rFonts w:asciiTheme="minorHAnsi" w:eastAsiaTheme="minorEastAsia" w:hAnsiTheme="minorHAnsi" w:hint="eastAsia"/>
          <w:b/>
          <w:lang w:eastAsia="zh-CN"/>
        </w:rPr>
        <w:t>t</w:t>
      </w:r>
      <w:r>
        <w:rPr>
          <w:rFonts w:asciiTheme="minorHAnsi" w:eastAsiaTheme="minorEastAsia" w:hAnsiTheme="minorHAnsi"/>
          <w:b/>
          <w:lang w:eastAsia="zh-CN"/>
        </w:rPr>
        <w:t>eur would like to make the following proposal.</w:t>
      </w:r>
    </w:p>
    <w:p w:rsidR="001B3E0E" w:rsidRDefault="005660EB">
      <w:pPr>
        <w:rPr>
          <w:rFonts w:asciiTheme="minorHAnsi" w:eastAsiaTheme="minorEastAsia" w:hAnsiTheme="minorHAnsi" w:cstheme="minorHAnsi"/>
          <w:b/>
          <w:bCs/>
          <w:lang w:eastAsia="zh-CN"/>
        </w:rPr>
      </w:pPr>
      <w:r>
        <w:rPr>
          <w:rFonts w:asciiTheme="minorHAnsi" w:eastAsiaTheme="minorEastAsia" w:hAnsiTheme="minorHAnsi" w:cstheme="minorHAnsi" w:hint="eastAsia"/>
          <w:b/>
          <w:lang w:eastAsia="zh-CN"/>
        </w:rPr>
        <w:t xml:space="preserve">Proposal 2: RAN2 will decide whether/how some clarifications are made for the </w:t>
      </w:r>
      <w:r>
        <w:rPr>
          <w:rFonts w:asciiTheme="minorHAnsi" w:eastAsiaTheme="minorEastAsia" w:hAnsiTheme="minorHAnsi" w:cstheme="minorHAnsi"/>
          <w:b/>
          <w:bCs/>
          <w:lang w:eastAsia="zh-CN"/>
        </w:rPr>
        <w:t xml:space="preserve">simultaneously triggered </w:t>
      </w:r>
      <w:r>
        <w:rPr>
          <w:rFonts w:asciiTheme="minorHAnsi" w:eastAsiaTheme="minorEastAsia" w:hAnsiTheme="minorHAnsi" w:cstheme="minorHAnsi" w:hint="eastAsia"/>
          <w:b/>
          <w:bCs/>
          <w:lang w:eastAsia="zh-CN"/>
        </w:rPr>
        <w:t xml:space="preserve">case </w:t>
      </w:r>
      <w:r>
        <w:rPr>
          <w:rFonts w:asciiTheme="minorHAnsi" w:eastAsiaTheme="minorEastAsia" w:hAnsiTheme="minorHAnsi" w:cstheme="minorHAnsi" w:hint="eastAsia"/>
          <w:b/>
          <w:lang w:eastAsia="zh-CN"/>
        </w:rPr>
        <w:t>(based on Proposal 1 and 1a), but not send LS reply to CT</w:t>
      </w:r>
      <w:proofErr w:type="gramStart"/>
      <w:r>
        <w:rPr>
          <w:rFonts w:asciiTheme="minorHAnsi" w:eastAsiaTheme="minorEastAsia" w:hAnsiTheme="minorHAnsi" w:cstheme="minorHAnsi" w:hint="eastAsia"/>
          <w:b/>
          <w:lang w:eastAsia="zh-CN"/>
        </w:rPr>
        <w:t xml:space="preserve">1 </w:t>
      </w:r>
      <w:r>
        <w:rPr>
          <w:rFonts w:asciiTheme="minorHAnsi" w:eastAsiaTheme="minorEastAsia" w:hAnsiTheme="minorHAnsi" w:cstheme="minorHAnsi" w:hint="eastAsia"/>
          <w:b/>
          <w:bCs/>
          <w:lang w:eastAsia="zh-CN"/>
        </w:rPr>
        <w:t>.</w:t>
      </w:r>
      <w:proofErr w:type="gramEnd"/>
    </w:p>
    <w:p w:rsidR="001B3E0E" w:rsidRDefault="001B3E0E">
      <w:pPr>
        <w:pStyle w:val="BodyText"/>
        <w:rPr>
          <w:rFonts w:eastAsiaTheme="minorEastAsia"/>
          <w:lang w:val="en-GB" w:eastAsia="zh-CN"/>
        </w:rPr>
      </w:pPr>
    </w:p>
    <w:p w:rsidR="001B3E0E" w:rsidRDefault="005660EB">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1B3E0E" w:rsidRDefault="005660EB">
      <w:pPr>
        <w:pStyle w:val="BodyText"/>
        <w:rPr>
          <w:rFonts w:eastAsia="宋体"/>
          <w:szCs w:val="20"/>
          <w:lang w:eastAsia="zh-CN"/>
        </w:rPr>
      </w:pPr>
      <w:r>
        <w:rPr>
          <w:rFonts w:eastAsia="宋体"/>
          <w:szCs w:val="20"/>
          <w:lang w:eastAsia="zh-CN"/>
        </w:rPr>
        <w:t>The summary concludes with the following proposals:</w:t>
      </w:r>
    </w:p>
    <w:p w:rsidR="001B3E0E" w:rsidRDefault="005660EB">
      <w:pPr>
        <w:rPr>
          <w:rFonts w:asciiTheme="minorHAnsi" w:eastAsiaTheme="minorEastAsia" w:hAnsiTheme="minorHAnsi" w:cstheme="minorHAnsi"/>
          <w:b/>
          <w:bCs/>
          <w:lang w:eastAsia="zh-CN"/>
        </w:rPr>
      </w:pPr>
      <w:r>
        <w:rPr>
          <w:rFonts w:asciiTheme="minorHAnsi" w:eastAsiaTheme="minorEastAsia" w:hAnsiTheme="minorHAnsi" w:cstheme="minorHAnsi" w:hint="eastAsia"/>
          <w:b/>
          <w:lang w:eastAsia="zh-CN"/>
        </w:rPr>
        <w:t xml:space="preserve">Proposal 1: RAN2 to confirm that </w:t>
      </w:r>
      <w:r>
        <w:rPr>
          <w:rFonts w:asciiTheme="minorHAnsi" w:eastAsiaTheme="minorEastAsia" w:hAnsiTheme="minorHAnsi" w:cstheme="minorHAnsi"/>
          <w:b/>
          <w:bCs/>
          <w:lang w:eastAsia="zh-CN"/>
        </w:rPr>
        <w:t>the current NOTE2 in RRC spec</w:t>
      </w:r>
      <w:r>
        <w:rPr>
          <w:rFonts w:asciiTheme="minorHAnsi" w:eastAsiaTheme="minorEastAsia" w:hAnsiTheme="minorHAnsi" w:cstheme="minorHAnsi" w:hint="eastAsia"/>
          <w:b/>
          <w:bCs/>
          <w:lang w:eastAsia="zh-CN"/>
        </w:rPr>
        <w:t xml:space="preserve"> </w:t>
      </w:r>
      <w:del w:id="18" w:author="vivo " w:date="2022-10-17T16:27:00Z">
        <w:r w:rsidDel="009B2C0F">
          <w:rPr>
            <w:rFonts w:asciiTheme="minorHAnsi" w:eastAsiaTheme="minorEastAsia" w:hAnsiTheme="minorHAnsi" w:cstheme="minorHAnsi" w:hint="eastAsia"/>
            <w:b/>
            <w:bCs/>
            <w:lang w:eastAsia="zh-CN"/>
          </w:rPr>
          <w:delText xml:space="preserve">can </w:delText>
        </w:r>
      </w:del>
      <w:ins w:id="19" w:author="vivo " w:date="2022-10-17T16:27:00Z">
        <w:r w:rsidR="009B2C0F">
          <w:rPr>
            <w:rFonts w:asciiTheme="minorHAnsi" w:eastAsiaTheme="minorEastAsia" w:hAnsiTheme="minorHAnsi" w:cstheme="minorHAnsi"/>
            <w:b/>
            <w:bCs/>
            <w:lang w:eastAsia="zh-CN"/>
          </w:rPr>
          <w:t>should</w:t>
        </w:r>
        <w:bookmarkStart w:id="20" w:name="_GoBack"/>
        <w:bookmarkEnd w:id="20"/>
        <w:r w:rsidR="009B2C0F">
          <w:rPr>
            <w:rFonts w:asciiTheme="minorHAnsi" w:eastAsiaTheme="minorEastAsia" w:hAnsiTheme="minorHAnsi" w:cstheme="minorHAnsi" w:hint="eastAsia"/>
            <w:b/>
            <w:bCs/>
            <w:lang w:eastAsia="zh-CN"/>
          </w:rPr>
          <w:t xml:space="preserve"> </w:t>
        </w:r>
      </w:ins>
      <w:r>
        <w:rPr>
          <w:rFonts w:asciiTheme="minorHAnsi" w:eastAsiaTheme="minorEastAsia" w:hAnsiTheme="minorHAnsi" w:cstheme="minorHAnsi" w:hint="eastAsia"/>
          <w:b/>
          <w:bCs/>
          <w:lang w:eastAsia="zh-CN"/>
        </w:rPr>
        <w:t xml:space="preserve">cover both cases: 1) </w:t>
      </w:r>
      <w:r>
        <w:rPr>
          <w:rFonts w:asciiTheme="minorHAnsi" w:eastAsiaTheme="minorEastAsia" w:hAnsiTheme="minorHAnsi" w:cstheme="minorHAnsi"/>
          <w:b/>
          <w:bCs/>
          <w:lang w:eastAsia="zh-CN"/>
        </w:rPr>
        <w:t>only triggered by a request from the L</w:t>
      </w:r>
      <w:r>
        <w:rPr>
          <w:rFonts w:asciiTheme="minorHAnsi" w:eastAsiaTheme="minorEastAsia" w:hAnsiTheme="minorHAnsi" w:cstheme="minorHAnsi"/>
          <w:b/>
          <w:bCs/>
          <w:lang w:eastAsia="zh-CN"/>
        </w:rPr>
        <w:t>2 U2N Remote UE within the AS layer</w:t>
      </w:r>
      <w:r>
        <w:rPr>
          <w:rFonts w:asciiTheme="minorHAnsi" w:eastAsiaTheme="minorEastAsia" w:hAnsiTheme="minorHAnsi" w:cstheme="minorHAnsi" w:hint="eastAsia"/>
          <w:b/>
          <w:bCs/>
          <w:lang w:eastAsia="zh-CN"/>
        </w:rPr>
        <w:t>; 2)</w:t>
      </w:r>
      <w:r>
        <w:rPr>
          <w:rFonts w:asciiTheme="minorHAnsi" w:eastAsiaTheme="minorEastAsia" w:hAnsiTheme="minorHAnsi" w:cstheme="minorHAnsi"/>
          <w:b/>
          <w:bCs/>
          <w:lang w:eastAsia="zh-CN"/>
        </w:rPr>
        <w:t>simultaneously triggered by both L2 U2N Relay UE’s own service and a request from the L2 U2N Remote UE</w:t>
      </w:r>
      <w:r>
        <w:rPr>
          <w:rFonts w:asciiTheme="minorHAnsi" w:eastAsiaTheme="minorEastAsia" w:hAnsiTheme="minorHAnsi" w:cstheme="minorHAnsi" w:hint="eastAsia"/>
          <w:b/>
          <w:bCs/>
          <w:lang w:eastAsia="zh-CN"/>
        </w:rPr>
        <w:t>.</w:t>
      </w:r>
    </w:p>
    <w:p w:rsidR="001B3E0E" w:rsidRDefault="005660EB">
      <w:pPr>
        <w:rPr>
          <w:rFonts w:asciiTheme="minorHAnsi" w:eastAsiaTheme="minorEastAsia" w:hAnsiTheme="minorHAnsi" w:cstheme="minorHAnsi"/>
          <w:b/>
          <w:lang w:eastAsia="zh-CN"/>
        </w:rPr>
      </w:pPr>
      <w:r>
        <w:rPr>
          <w:rFonts w:asciiTheme="minorHAnsi" w:eastAsiaTheme="minorEastAsia" w:hAnsiTheme="minorHAnsi" w:cstheme="minorHAnsi" w:hint="eastAsia"/>
          <w:b/>
          <w:lang w:eastAsia="zh-CN"/>
        </w:rPr>
        <w:t xml:space="preserve">Proposal 1a: For the </w:t>
      </w:r>
      <w:r>
        <w:rPr>
          <w:rFonts w:asciiTheme="minorHAnsi" w:eastAsiaTheme="minorEastAsia" w:hAnsiTheme="minorHAnsi" w:cstheme="minorHAnsi"/>
          <w:b/>
          <w:bCs/>
          <w:lang w:eastAsia="zh-CN"/>
        </w:rPr>
        <w:t xml:space="preserve">simultaneously triggered </w:t>
      </w:r>
      <w:r>
        <w:rPr>
          <w:rFonts w:asciiTheme="minorHAnsi" w:eastAsiaTheme="minorEastAsia" w:hAnsiTheme="minorHAnsi" w:cstheme="minorHAnsi" w:hint="eastAsia"/>
          <w:b/>
          <w:bCs/>
          <w:lang w:eastAsia="zh-CN"/>
        </w:rPr>
        <w:t xml:space="preserve">case, </w:t>
      </w:r>
      <w:r>
        <w:rPr>
          <w:rFonts w:asciiTheme="minorHAnsi" w:eastAsiaTheme="minorEastAsia" w:hAnsiTheme="minorHAnsi" w:cstheme="minorHAnsi" w:hint="eastAsia"/>
          <w:b/>
          <w:lang w:eastAsia="zh-CN"/>
        </w:rPr>
        <w:t>RAN2 to clarify in the NOTE</w:t>
      </w:r>
      <w:proofErr w:type="gramStart"/>
      <w:r>
        <w:rPr>
          <w:rFonts w:asciiTheme="minorHAnsi" w:eastAsiaTheme="minorEastAsia" w:hAnsiTheme="minorHAnsi" w:cstheme="minorHAnsi" w:hint="eastAsia"/>
          <w:b/>
          <w:lang w:eastAsia="zh-CN"/>
        </w:rPr>
        <w:t xml:space="preserve">2 </w:t>
      </w:r>
      <w:r>
        <w:rPr>
          <w:rFonts w:asciiTheme="minorHAnsi" w:eastAsiaTheme="minorEastAsia" w:hAnsiTheme="minorHAnsi" w:cstheme="minorHAnsi" w:hint="eastAsia"/>
          <w:b/>
          <w:bCs/>
          <w:lang w:eastAsia="zh-CN"/>
        </w:rPr>
        <w:t xml:space="preserve"> </w:t>
      </w:r>
      <w:r>
        <w:rPr>
          <w:rFonts w:asciiTheme="minorHAnsi" w:eastAsiaTheme="minorEastAsia" w:hAnsiTheme="minorHAnsi" w:cstheme="minorHAnsi" w:hint="eastAsia"/>
          <w:b/>
          <w:lang w:eastAsia="zh-CN"/>
        </w:rPr>
        <w:t>that</w:t>
      </w:r>
      <w:proofErr w:type="gramEnd"/>
      <w:r>
        <w:rPr>
          <w:rFonts w:asciiTheme="minorHAnsi" w:eastAsiaTheme="minorEastAsia" w:hAnsiTheme="minorHAnsi" w:cstheme="minorHAnsi" w:hint="eastAsia"/>
          <w:b/>
          <w:lang w:eastAsia="zh-CN"/>
        </w:rPr>
        <w:t>:</w:t>
      </w:r>
      <w:r>
        <w:rPr>
          <w:rFonts w:asciiTheme="minorHAnsi" w:eastAsiaTheme="minorEastAsia" w:hAnsiTheme="minorHAnsi" w:cstheme="minorHAnsi" w:hint="eastAsia"/>
          <w:b/>
          <w:lang w:eastAsia="zh-CN"/>
        </w:rPr>
        <w:t xml:space="preserve"> </w:t>
      </w:r>
      <w:r>
        <w:rPr>
          <w:rFonts w:ascii="Cambria" w:eastAsia="宋体" w:hAnsi="Cambria" w:cs="Calibri"/>
          <w:b/>
          <w:bCs/>
          <w:szCs w:val="20"/>
          <w:lang w:eastAsia="zh-CN" w:bidi="ar"/>
        </w:rPr>
        <w:t>Only for the case when at</w:t>
      </w:r>
      <w:r>
        <w:rPr>
          <w:rFonts w:ascii="Cambria" w:eastAsia="宋体" w:hAnsi="Cambria" w:cs="Calibri"/>
          <w:b/>
          <w:bCs/>
          <w:szCs w:val="20"/>
          <w:lang w:eastAsia="zh-CN" w:bidi="ar"/>
        </w:rPr>
        <w:t xml:space="preserve"> least one of the cause values from L2 Relay UE’s NAS layer or from L2 U2N remote UE’s RRC mess</w:t>
      </w:r>
      <w:r>
        <w:rPr>
          <w:rFonts w:ascii="Cambria" w:eastAsia="宋体" w:hAnsi="Cambria" w:cs="Calibri" w:hint="eastAsia"/>
          <w:b/>
          <w:bCs/>
          <w:szCs w:val="20"/>
          <w:lang w:eastAsia="zh-CN" w:bidi="ar"/>
        </w:rPr>
        <w:t>a</w:t>
      </w:r>
      <w:r>
        <w:rPr>
          <w:rFonts w:ascii="Cambria" w:eastAsia="宋体" w:hAnsi="Cambria" w:cs="Calibri"/>
          <w:b/>
          <w:bCs/>
          <w:szCs w:val="20"/>
          <w:lang w:eastAsia="zh-CN" w:bidi="ar"/>
        </w:rPr>
        <w:t xml:space="preserve">ge via SL-RLC0 is </w:t>
      </w:r>
      <w:r>
        <w:rPr>
          <w:rFonts w:ascii="Cambria" w:eastAsia="宋体" w:hAnsi="Cambria" w:cs="Calibri"/>
          <w:b/>
          <w:bCs/>
          <w:i/>
          <w:iCs/>
          <w:szCs w:val="20"/>
          <w:lang w:eastAsia="zh-CN" w:bidi="ar"/>
        </w:rPr>
        <w:t>emergency</w:t>
      </w:r>
      <w:r>
        <w:rPr>
          <w:rFonts w:ascii="Cambria" w:eastAsia="宋体" w:hAnsi="Cambria" w:cs="Calibri"/>
          <w:b/>
          <w:bCs/>
          <w:szCs w:val="20"/>
          <w:lang w:eastAsia="zh-CN" w:bidi="ar"/>
        </w:rPr>
        <w:t xml:space="preserve">, </w:t>
      </w:r>
      <w:proofErr w:type="spellStart"/>
      <w:r>
        <w:rPr>
          <w:rFonts w:ascii="Cambria" w:eastAsia="宋体" w:hAnsi="Cambria" w:cs="Calibri"/>
          <w:b/>
          <w:bCs/>
          <w:i/>
          <w:iCs/>
          <w:szCs w:val="20"/>
          <w:lang w:eastAsia="zh-CN" w:bidi="ar"/>
        </w:rPr>
        <w:t>mps-PriorityAccess</w:t>
      </w:r>
      <w:proofErr w:type="spellEnd"/>
      <w:r>
        <w:rPr>
          <w:rFonts w:ascii="Cambria" w:eastAsia="宋体" w:hAnsi="Cambria" w:cs="Calibri"/>
          <w:b/>
          <w:bCs/>
          <w:szCs w:val="20"/>
          <w:lang w:eastAsia="zh-CN" w:bidi="ar"/>
        </w:rPr>
        <w:t xml:space="preserve">, or </w:t>
      </w:r>
      <w:proofErr w:type="spellStart"/>
      <w:r>
        <w:rPr>
          <w:rFonts w:ascii="Cambria" w:eastAsia="宋体" w:hAnsi="Cambria" w:cs="Calibri"/>
          <w:b/>
          <w:bCs/>
          <w:i/>
          <w:iCs/>
          <w:szCs w:val="20"/>
          <w:lang w:eastAsia="zh-CN" w:bidi="ar"/>
        </w:rPr>
        <w:t>mcs-PriorityAccess</w:t>
      </w:r>
      <w:proofErr w:type="spellEnd"/>
      <w:r>
        <w:rPr>
          <w:rFonts w:ascii="Cambria" w:eastAsia="宋体" w:hAnsi="Cambria" w:cs="Calibri"/>
          <w:b/>
          <w:bCs/>
          <w:szCs w:val="20"/>
          <w:lang w:eastAsia="zh-CN" w:bidi="ar"/>
        </w:rPr>
        <w:t xml:space="preserve">, L2 U2N relay UE can set </w:t>
      </w:r>
      <w:proofErr w:type="spellStart"/>
      <w:r>
        <w:rPr>
          <w:rFonts w:ascii="Cambria" w:eastAsia="宋体" w:hAnsi="Cambria" w:cs="Calibri"/>
          <w:b/>
          <w:bCs/>
          <w:i/>
          <w:iCs/>
          <w:szCs w:val="20"/>
          <w:lang w:eastAsia="zh-CN" w:bidi="ar"/>
        </w:rPr>
        <w:t>establishmentCause</w:t>
      </w:r>
      <w:proofErr w:type="spellEnd"/>
      <w:r>
        <w:rPr>
          <w:rFonts w:ascii="Cambria" w:eastAsia="宋体" w:hAnsi="Cambria" w:cs="Calibri"/>
          <w:b/>
          <w:bCs/>
          <w:szCs w:val="20"/>
          <w:lang w:eastAsia="zh-CN" w:bidi="ar"/>
        </w:rPr>
        <w:t xml:space="preserve"> with </w:t>
      </w:r>
      <w:r>
        <w:rPr>
          <w:rFonts w:ascii="Cambria" w:eastAsia="宋体" w:hAnsi="Cambria" w:cs="Calibri"/>
          <w:b/>
          <w:bCs/>
          <w:i/>
          <w:iCs/>
          <w:szCs w:val="20"/>
          <w:lang w:eastAsia="zh-CN" w:bidi="ar"/>
        </w:rPr>
        <w:t>emergency</w:t>
      </w:r>
      <w:r>
        <w:rPr>
          <w:rFonts w:ascii="Cambria" w:eastAsia="宋体" w:hAnsi="Cambria" w:cs="Calibri"/>
          <w:b/>
          <w:bCs/>
          <w:szCs w:val="20"/>
          <w:lang w:eastAsia="zh-CN" w:bidi="ar"/>
        </w:rPr>
        <w:t xml:space="preserve">, </w:t>
      </w:r>
      <w:proofErr w:type="spellStart"/>
      <w:r>
        <w:rPr>
          <w:rFonts w:ascii="Cambria" w:eastAsia="宋体" w:hAnsi="Cambria" w:cs="Calibri"/>
          <w:b/>
          <w:bCs/>
          <w:i/>
          <w:iCs/>
          <w:szCs w:val="20"/>
          <w:lang w:eastAsia="zh-CN" w:bidi="ar"/>
        </w:rPr>
        <w:t>mps-PriorityAccess</w:t>
      </w:r>
      <w:proofErr w:type="spellEnd"/>
      <w:r>
        <w:rPr>
          <w:rFonts w:ascii="Cambria" w:eastAsia="宋体" w:hAnsi="Cambria" w:cs="Calibri"/>
          <w:b/>
          <w:bCs/>
          <w:szCs w:val="20"/>
          <w:lang w:eastAsia="zh-CN" w:bidi="ar"/>
        </w:rPr>
        <w:t xml:space="preserve">, or </w:t>
      </w:r>
      <w:proofErr w:type="spellStart"/>
      <w:r>
        <w:rPr>
          <w:rFonts w:ascii="Cambria" w:eastAsia="宋体" w:hAnsi="Cambria" w:cs="Calibri"/>
          <w:b/>
          <w:bCs/>
          <w:i/>
          <w:iCs/>
          <w:szCs w:val="20"/>
          <w:lang w:eastAsia="zh-CN" w:bidi="ar"/>
        </w:rPr>
        <w:t>mcs-Pr</w:t>
      </w:r>
      <w:r>
        <w:rPr>
          <w:rFonts w:ascii="Cambria" w:eastAsia="宋体" w:hAnsi="Cambria" w:cs="Calibri"/>
          <w:b/>
          <w:bCs/>
          <w:i/>
          <w:iCs/>
          <w:szCs w:val="20"/>
          <w:lang w:eastAsia="zh-CN" w:bidi="ar"/>
        </w:rPr>
        <w:t>iorityAccess</w:t>
      </w:r>
      <w:proofErr w:type="spellEnd"/>
      <w:r>
        <w:rPr>
          <w:rFonts w:ascii="Cambria" w:eastAsia="宋体" w:hAnsi="Cambria" w:cs="Calibri"/>
          <w:b/>
          <w:bCs/>
          <w:szCs w:val="20"/>
          <w:lang w:eastAsia="zh-CN" w:bidi="ar"/>
        </w:rPr>
        <w:t>;</w:t>
      </w:r>
    </w:p>
    <w:p w:rsidR="001B3E0E" w:rsidRDefault="005660EB">
      <w:pPr>
        <w:rPr>
          <w:rFonts w:asciiTheme="minorHAnsi" w:eastAsiaTheme="minorEastAsia" w:hAnsiTheme="minorHAnsi" w:cstheme="minorHAnsi"/>
          <w:b/>
          <w:bCs/>
        </w:rPr>
      </w:pPr>
      <w:r>
        <w:rPr>
          <w:rFonts w:asciiTheme="minorHAnsi" w:eastAsiaTheme="minorEastAsia" w:hAnsiTheme="minorHAnsi" w:cstheme="minorHAnsi" w:hint="eastAsia"/>
          <w:b/>
        </w:rPr>
        <w:t xml:space="preserve">Proposal 2: RAN2 will decide whether/how some clarifications are made for the </w:t>
      </w:r>
      <w:r>
        <w:rPr>
          <w:rFonts w:asciiTheme="minorHAnsi" w:eastAsiaTheme="minorEastAsia" w:hAnsiTheme="minorHAnsi" w:cstheme="minorHAnsi"/>
          <w:b/>
          <w:bCs/>
        </w:rPr>
        <w:t xml:space="preserve">simultaneously triggered </w:t>
      </w:r>
      <w:r>
        <w:rPr>
          <w:rFonts w:asciiTheme="minorHAnsi" w:eastAsiaTheme="minorEastAsia" w:hAnsiTheme="minorHAnsi" w:cstheme="minorHAnsi" w:hint="eastAsia"/>
          <w:b/>
          <w:bCs/>
        </w:rPr>
        <w:t xml:space="preserve">case </w:t>
      </w:r>
      <w:r>
        <w:rPr>
          <w:rFonts w:asciiTheme="minorHAnsi" w:eastAsiaTheme="minorEastAsia" w:hAnsiTheme="minorHAnsi" w:cstheme="minorHAnsi" w:hint="eastAsia"/>
          <w:b/>
        </w:rPr>
        <w:t>(based on Proposal 1 and 1a), but not send LS reply to CT</w:t>
      </w:r>
      <w:proofErr w:type="gramStart"/>
      <w:r>
        <w:rPr>
          <w:rFonts w:asciiTheme="minorHAnsi" w:eastAsiaTheme="minorEastAsia" w:hAnsiTheme="minorHAnsi" w:cstheme="minorHAnsi" w:hint="eastAsia"/>
          <w:b/>
        </w:rPr>
        <w:t xml:space="preserve">1 </w:t>
      </w:r>
      <w:r>
        <w:rPr>
          <w:rFonts w:asciiTheme="minorHAnsi" w:eastAsiaTheme="minorEastAsia" w:hAnsiTheme="minorHAnsi" w:cstheme="minorHAnsi" w:hint="eastAsia"/>
          <w:b/>
          <w:bCs/>
        </w:rPr>
        <w:t>.</w:t>
      </w:r>
      <w:proofErr w:type="gramEnd"/>
    </w:p>
    <w:p w:rsidR="001B3E0E" w:rsidRDefault="001B3E0E">
      <w:pPr>
        <w:pStyle w:val="BodyText"/>
        <w:ind w:left="1440" w:hanging="1440"/>
        <w:rPr>
          <w:highlight w:val="lightGray"/>
        </w:rPr>
      </w:pPr>
    </w:p>
    <w:bookmarkEnd w:id="7"/>
    <w:bookmarkEnd w:id="8"/>
    <w:p w:rsidR="001B3E0E" w:rsidRDefault="005660EB">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1B3E0E" w:rsidRDefault="005660EB">
      <w:pPr>
        <w:pStyle w:val="ListParagraph"/>
        <w:numPr>
          <w:ilvl w:val="0"/>
          <w:numId w:val="10"/>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21" w:name="_Ref116136278"/>
      <w:r>
        <w:rPr>
          <w:rFonts w:ascii="Times New Roman" w:hAnsi="Times New Roman"/>
          <w:color w:val="000000"/>
          <w:sz w:val="20"/>
          <w:szCs w:val="20"/>
        </w:rPr>
        <w:t xml:space="preserve">R2-2209306 LS on setting RRC establishment cause value when </w:t>
      </w:r>
      <w:r>
        <w:rPr>
          <w:rFonts w:ascii="Times New Roman" w:hAnsi="Times New Roman"/>
          <w:color w:val="000000"/>
          <w:sz w:val="20"/>
          <w:szCs w:val="20"/>
        </w:rPr>
        <w:t xml:space="preserve">relay UE has its own service (C1-225453; contact: </w:t>
      </w:r>
      <w:proofErr w:type="gramStart"/>
      <w:r>
        <w:rPr>
          <w:rFonts w:ascii="Times New Roman" w:hAnsi="Times New Roman"/>
          <w:color w:val="000000"/>
          <w:sz w:val="20"/>
          <w:szCs w:val="20"/>
        </w:rPr>
        <w:t xml:space="preserve">vivo)   </w:t>
      </w:r>
      <w:proofErr w:type="gramEnd"/>
      <w:r>
        <w:rPr>
          <w:rFonts w:ascii="Times New Roman" w:hAnsi="Times New Roman"/>
          <w:color w:val="000000"/>
          <w:sz w:val="20"/>
          <w:szCs w:val="20"/>
        </w:rPr>
        <w:t>CT1     LS in    Rel-17 5G_ProSe       To:RAN2   Cc:SA2</w:t>
      </w:r>
      <w:bookmarkEnd w:id="21"/>
    </w:p>
    <w:p w:rsidR="001B3E0E" w:rsidRDefault="005660EB">
      <w:pPr>
        <w:pStyle w:val="ListParagraph"/>
        <w:numPr>
          <w:ilvl w:val="0"/>
          <w:numId w:val="10"/>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R2-2209812 [Draft] LS reply on setting RRC establishment </w:t>
      </w:r>
      <w:proofErr w:type="spellStart"/>
      <w:r>
        <w:rPr>
          <w:rFonts w:ascii="Times New Roman" w:hAnsi="Times New Roman"/>
          <w:color w:val="000000"/>
          <w:sz w:val="20"/>
          <w:szCs w:val="20"/>
        </w:rPr>
        <w:t>casue</w:t>
      </w:r>
      <w:proofErr w:type="spellEnd"/>
      <w:r>
        <w:rPr>
          <w:rFonts w:ascii="Times New Roman" w:hAnsi="Times New Roman"/>
          <w:color w:val="000000"/>
          <w:sz w:val="20"/>
          <w:szCs w:val="20"/>
        </w:rPr>
        <w:t xml:space="preserve"> value when relay UE has its own service          vivo      LS out          </w:t>
      </w:r>
      <w:proofErr w:type="gramStart"/>
      <w:r>
        <w:rPr>
          <w:rFonts w:ascii="Times New Roman" w:hAnsi="Times New Roman"/>
          <w:color w:val="000000"/>
          <w:sz w:val="20"/>
          <w:szCs w:val="20"/>
        </w:rPr>
        <w:t>To:C</w:t>
      </w:r>
      <w:r>
        <w:rPr>
          <w:rFonts w:ascii="Times New Roman" w:hAnsi="Times New Roman"/>
          <w:color w:val="000000"/>
          <w:sz w:val="20"/>
          <w:szCs w:val="20"/>
        </w:rPr>
        <w:t>T</w:t>
      </w:r>
      <w:proofErr w:type="gramEnd"/>
      <w:r>
        <w:rPr>
          <w:rFonts w:ascii="Times New Roman" w:hAnsi="Times New Roman"/>
          <w:color w:val="000000"/>
          <w:sz w:val="20"/>
          <w:szCs w:val="20"/>
        </w:rPr>
        <w:t>1            Cc:SA2</w:t>
      </w:r>
    </w:p>
    <w:p w:rsidR="001B3E0E" w:rsidRDefault="005660EB">
      <w:pPr>
        <w:pStyle w:val="ListParagraph"/>
        <w:numPr>
          <w:ilvl w:val="0"/>
          <w:numId w:val="10"/>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rsidR="001B3E0E" w:rsidRDefault="005660EB">
      <w:pPr>
        <w:pStyle w:val="ListParagraph"/>
        <w:numPr>
          <w:ilvl w:val="0"/>
          <w:numId w:val="10"/>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R2-2209814 Correction to the L2 U2N Relay UE’s cause value setting </w:t>
      </w:r>
      <w:proofErr w:type="spellStart"/>
      <w:r>
        <w:rPr>
          <w:rFonts w:ascii="Times New Roman" w:hAnsi="Times New Roman"/>
          <w:color w:val="000000"/>
          <w:sz w:val="20"/>
          <w:szCs w:val="20"/>
        </w:rPr>
        <w:t>behaviour</w:t>
      </w:r>
      <w:proofErr w:type="spellEnd"/>
      <w:r>
        <w:rPr>
          <w:rFonts w:ascii="Times New Roman" w:hAnsi="Times New Roman"/>
          <w:color w:val="000000"/>
          <w:sz w:val="20"/>
          <w:szCs w:val="20"/>
        </w:rPr>
        <w:t xml:space="preserve">           vivo      CR       Rel-17 38.331 17.2.0   3509    -           F       </w:t>
      </w:r>
      <w:r>
        <w:rPr>
          <w:rFonts w:ascii="Times New Roman" w:hAnsi="Times New Roman"/>
          <w:color w:val="000000"/>
          <w:sz w:val="20"/>
          <w:szCs w:val="20"/>
        </w:rPr>
        <w:t xml:space="preserve">   </w:t>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p w:rsidR="001B3E0E" w:rsidRDefault="005660EB">
      <w:pPr>
        <w:pStyle w:val="ListParagraph"/>
        <w:numPr>
          <w:ilvl w:val="0"/>
          <w:numId w:val="10"/>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 xml:space="preserve">ZTE, </w:t>
      </w:r>
      <w:proofErr w:type="spellStart"/>
      <w:r>
        <w:rPr>
          <w:rFonts w:ascii="Times New Roman" w:hAnsi="Times New Roman"/>
          <w:color w:val="000000"/>
          <w:sz w:val="20"/>
          <w:szCs w:val="20"/>
        </w:rPr>
        <w:t>Sanechips</w:t>
      </w:r>
      <w:proofErr w:type="spellEnd"/>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1B3E0E">
      <w:headerReference w:type="default" r:id="rId15"/>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0EB" w:rsidRDefault="005660EB">
      <w:pPr>
        <w:spacing w:line="240" w:lineRule="auto"/>
      </w:pPr>
      <w:r>
        <w:separator/>
      </w:r>
    </w:p>
  </w:endnote>
  <w:endnote w:type="continuationSeparator" w:id="0">
    <w:p w:rsidR="005660EB" w:rsidRDefault="00566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黑体">
    <w:altName w:val="SimHei"/>
    <w:panose1 w:val="02010609060101010101"/>
    <w:charset w:val="86"/>
    <w:family w:val="auto"/>
    <w:pitch w:val="default"/>
    <w:sig w:usb0="800002BF" w:usb1="38CF7CFA" w:usb2="00000016" w:usb3="00000000" w:csb0="00040001" w:csb1="00000000"/>
  </w:font>
  <w:font w:name="Batang">
    <w:altName w:val="바탕"/>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0EB" w:rsidRDefault="005660EB">
      <w:pPr>
        <w:spacing w:after="0"/>
      </w:pPr>
      <w:r>
        <w:separator/>
      </w:r>
    </w:p>
  </w:footnote>
  <w:footnote w:type="continuationSeparator" w:id="0">
    <w:p w:rsidR="005660EB" w:rsidRDefault="005660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E0E" w:rsidRDefault="001B3E0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122B6"/>
    <w:multiLevelType w:val="multilevel"/>
    <w:tmpl w:val="26F122B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8E44BE8"/>
    <w:multiLevelType w:val="multilevel"/>
    <w:tmpl w:val="38E44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6ECD2F54"/>
    <w:multiLevelType w:val="singleLevel"/>
    <w:tmpl w:val="6ECD2F54"/>
    <w:lvl w:ilvl="0">
      <w:start w:val="1"/>
      <w:numFmt w:val="bullet"/>
      <w:lvlText w:val=""/>
      <w:lvlJc w:val="left"/>
      <w:pPr>
        <w:ind w:left="42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3"/>
  </w:num>
  <w:num w:numId="3">
    <w:abstractNumId w:val="2"/>
  </w:num>
  <w:num w:numId="4">
    <w:abstractNumId w:val="7"/>
  </w:num>
  <w:num w:numId="5">
    <w:abstractNumId w:val="5"/>
  </w:num>
  <w:num w:numId="6">
    <w:abstractNumId w:val="0"/>
  </w:num>
  <w:num w:numId="7">
    <w:abstractNumId w:val="4"/>
  </w:num>
  <w:num w:numId="8">
    <w:abstractNumId w:val="1"/>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
    <w15:presenceInfo w15:providerId="None" w15:userId="viv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7E34DA"/>
    <w:rsid w:val="000A14F2"/>
    <w:rsid w:val="00160BAB"/>
    <w:rsid w:val="001B3E0E"/>
    <w:rsid w:val="002C0B12"/>
    <w:rsid w:val="002D5169"/>
    <w:rsid w:val="00531E4C"/>
    <w:rsid w:val="005660EB"/>
    <w:rsid w:val="007A0038"/>
    <w:rsid w:val="007D3074"/>
    <w:rsid w:val="007E34DA"/>
    <w:rsid w:val="00946AD8"/>
    <w:rsid w:val="009B2C0F"/>
    <w:rsid w:val="03E1462E"/>
    <w:rsid w:val="31EE7155"/>
    <w:rsid w:val="57F12D0E"/>
    <w:rsid w:val="75390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3B674"/>
  <w15:docId w15:val="{903B256D-0BCD-46B4-8B58-C49B0405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jc w:val="both"/>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sz w:val="18"/>
      <w:szCs w:val="18"/>
    </w:rPr>
  </w:style>
  <w:style w:type="paragraph" w:styleId="BodyText">
    <w:name w:val="Body Text"/>
    <w:basedOn w:val="Normal"/>
    <w:link w:val="BodyTextChar"/>
    <w:qFormat/>
    <w:pPr>
      <w:spacing w:after="120"/>
    </w:pPr>
    <w:rPr>
      <w:rFonts w:eastAsia="MS Mincho"/>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character" w:styleId="CommentReference">
    <w:name w:val="annotation reference"/>
    <w:uiPriority w:val="99"/>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style>
  <w:style w:type="character" w:styleId="FollowedHyperlink">
    <w:name w:val="FollowedHyperlink"/>
    <w:qFormat/>
    <w:rPr>
      <w:color w:val="954F72"/>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character" w:styleId="Hyperlink">
    <w:name w:val="Hyperlink"/>
    <w:uiPriority w:val="99"/>
    <w:qFormat/>
    <w:rPr>
      <w:color w:val="0000FF"/>
      <w:u w:val="single"/>
    </w:rPr>
  </w:style>
  <w:style w:type="paragraph" w:styleId="List">
    <w:name w:val="List"/>
    <w:basedOn w:val="Normal"/>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Normal"/>
    <w:unhideWhenUsed/>
    <w:qFormat/>
    <w:pPr>
      <w:ind w:leftChars="4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NormalIndent">
    <w:name w:val="Normal Indent"/>
    <w:basedOn w:val="Normal"/>
    <w:uiPriority w:val="99"/>
    <w:unhideWhenUsed/>
    <w:qFormat/>
    <w:pPr>
      <w:widowControl w:val="0"/>
      <w:ind w:left="720"/>
    </w:pPr>
    <w:rPr>
      <w:rFonts w:eastAsia="宋体"/>
      <w:kern w:val="2"/>
      <w:sz w:val="21"/>
      <w:lang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qFormat/>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Revision1">
    <w:name w:val="Revision1"/>
    <w:uiPriority w:val="99"/>
    <w:semiHidden/>
    <w:qFormat/>
    <w:pPr>
      <w:spacing w:after="160" w:line="259" w:lineRule="auto"/>
      <w:jc w:val="both"/>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qFormat/>
    <w:pPr>
      <w:spacing w:after="0" w:line="240" w:lineRule="auto"/>
      <w:ind w:left="1622" w:hanging="363"/>
    </w:pPr>
    <w:rPr>
      <w:rFonts w:ascii="Arial" w:eastAsiaTheme="minorEastAsia" w:hAnsi="Arial" w:cs="Arial"/>
      <w:szCs w:val="20"/>
      <w:lang w:eastAsia="zh-CN"/>
    </w:rPr>
  </w:style>
  <w:style w:type="character" w:customStyle="1" w:styleId="Heading4Char">
    <w:name w:val="Heading 4 Char"/>
    <w:basedOn w:val="DefaultParagraphFont"/>
    <w:link w:val="Heading4"/>
    <w:qFormat/>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yorgy.wolfner@nokia.co"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ngrui46@huawei.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paladug@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B7B5-0833-45DC-9416-B74E8AAB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E8EE8-B122-4BCA-93D7-6618BAA7219A}">
  <ds:schemaRefs>
    <ds:schemaRef ds:uri="http://schemas.microsoft.com/sharepoint/v3/contenttype/forms"/>
  </ds:schemaRefs>
</ds:datastoreItem>
</file>

<file path=customXml/itemProps3.xml><?xml version="1.0" encoding="utf-8"?>
<ds:datastoreItem xmlns:ds="http://schemas.openxmlformats.org/officeDocument/2006/customXml" ds:itemID="{972D12D1-3285-4FF4-8458-4F27A7AA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3491</Words>
  <Characters>19899</Characters>
  <Application>Microsoft Office Word</Application>
  <DocSecurity>0</DocSecurity>
  <Lines>165</Lines>
  <Paragraphs>46</Paragraphs>
  <ScaleCrop>false</ScaleCrop>
  <Company>Vivo</Company>
  <LinksUpToDate>false</LinksUpToDate>
  <CharactersWithSpaces>23344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 </cp:lastModifiedBy>
  <cp:revision>5</cp:revision>
  <cp:lastPrinted>2011-08-03T09:36:00Z</cp:lastPrinted>
  <dcterms:created xsi:type="dcterms:W3CDTF">2022-10-13T07:24:00Z</dcterms:created>
  <dcterms:modified xsi:type="dcterms:W3CDTF">2022-10-17T08:27:00Z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16EF974FAC334A9BA8127907EF2F1288</vt:lpwstr>
  </property>
</Properties>
</file>