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7E6E" w14:textId="77777777" w:rsidR="00E45350" w:rsidRDefault="00C56171">
      <w:pPr>
        <w:pStyle w:val="3GPPHeader"/>
        <w:spacing w:after="60"/>
        <w:rPr>
          <w:sz w:val="48"/>
          <w:szCs w:val="32"/>
          <w:highlight w:val="yellow"/>
          <w:lang w:val="en-US"/>
        </w:rPr>
      </w:pPr>
      <w:r>
        <w:rPr>
          <w:lang w:val="en-US"/>
        </w:rPr>
        <w:t>3GPP TSG-RAN WG2 #119bis-e</w:t>
      </w:r>
      <w:r>
        <w:rPr>
          <w:lang w:val="en-US"/>
        </w:rPr>
        <w:tab/>
      </w:r>
      <w:r>
        <w:rPr>
          <w:lang w:eastAsia="ja-JP"/>
        </w:rPr>
        <w:t>R2-22xxxxx</w:t>
      </w:r>
    </w:p>
    <w:p w14:paraId="2B72229F" w14:textId="77777777" w:rsidR="00E45350" w:rsidRDefault="00C56171">
      <w:pPr>
        <w:pStyle w:val="3GPPHeader"/>
      </w:pPr>
      <w:r>
        <w:t>Online Meeting, Oct 10</w:t>
      </w:r>
      <w:r>
        <w:rPr>
          <w:vertAlign w:val="superscript"/>
        </w:rPr>
        <w:t>th</w:t>
      </w:r>
      <w:r>
        <w:t xml:space="preserve"> – 17</w:t>
      </w:r>
      <w:r>
        <w:rPr>
          <w:vertAlign w:val="superscript"/>
        </w:rPr>
        <w:t>th</w:t>
      </w:r>
      <w:r>
        <w:t>, 2022</w:t>
      </w:r>
      <w:r>
        <w:tab/>
      </w:r>
    </w:p>
    <w:p w14:paraId="54A6ED60" w14:textId="77777777" w:rsidR="00E45350" w:rsidRDefault="00C56171">
      <w:pPr>
        <w:pStyle w:val="3GPPHeader"/>
        <w:rPr>
          <w:sz w:val="22"/>
          <w:szCs w:val="22"/>
          <w:lang w:val="en-US"/>
        </w:rPr>
      </w:pPr>
      <w:bookmarkStart w:id="0" w:name="_Hlk71878607"/>
      <w:r>
        <w:rPr>
          <w:sz w:val="22"/>
          <w:szCs w:val="22"/>
          <w:lang w:val="en-US"/>
        </w:rPr>
        <w:t>Agenda Item:</w:t>
      </w:r>
      <w:r>
        <w:rPr>
          <w:sz w:val="22"/>
          <w:szCs w:val="22"/>
          <w:lang w:val="en-US"/>
        </w:rPr>
        <w:tab/>
        <w:t>6.11.1</w:t>
      </w:r>
    </w:p>
    <w:p w14:paraId="22ED5DE2" w14:textId="77777777" w:rsidR="00E45350" w:rsidRDefault="00C56171">
      <w:pPr>
        <w:pStyle w:val="3GPPHeader"/>
        <w:rPr>
          <w:sz w:val="22"/>
          <w:szCs w:val="22"/>
        </w:rPr>
      </w:pPr>
      <w:r>
        <w:rPr>
          <w:sz w:val="22"/>
          <w:szCs w:val="22"/>
        </w:rPr>
        <w:t>Source:</w:t>
      </w:r>
      <w:r>
        <w:rPr>
          <w:sz w:val="22"/>
          <w:szCs w:val="22"/>
        </w:rPr>
        <w:tab/>
        <w:t>Ericsson</w:t>
      </w:r>
    </w:p>
    <w:p w14:paraId="0737710F" w14:textId="77777777" w:rsidR="00E45350" w:rsidRDefault="00C56171">
      <w:pPr>
        <w:pStyle w:val="EmailDiscussion"/>
        <w:numPr>
          <w:ilvl w:val="0"/>
          <w:numId w:val="0"/>
        </w:numPr>
        <w:rPr>
          <w:lang w:val="en-US"/>
        </w:rPr>
      </w:pPr>
      <w:r>
        <w:rPr>
          <w:lang w:val="en-US"/>
        </w:rPr>
        <w:t>Title:</w:t>
      </w:r>
      <w:r>
        <w:rPr>
          <w:lang w:val="en-US"/>
        </w:rPr>
        <w:tab/>
      </w:r>
      <w:bookmarkEnd w:id="0"/>
      <w:r>
        <w:rPr>
          <w:lang w:val="en-US"/>
        </w:rPr>
        <w:t xml:space="preserve">      [AT119bis-e][410][POS] Rel-17 positioning RRC CR (Ericsson)</w:t>
      </w:r>
    </w:p>
    <w:p w14:paraId="74F90AA3" w14:textId="77777777" w:rsidR="00E45350" w:rsidRDefault="00E45350">
      <w:pPr>
        <w:pStyle w:val="EmailDiscussion"/>
        <w:numPr>
          <w:ilvl w:val="0"/>
          <w:numId w:val="0"/>
        </w:numPr>
        <w:rPr>
          <w:lang w:val="en-US"/>
        </w:rPr>
      </w:pPr>
    </w:p>
    <w:p w14:paraId="111A0647" w14:textId="77777777" w:rsidR="00E45350" w:rsidRDefault="00C56171">
      <w:pPr>
        <w:pStyle w:val="3GPPHeader"/>
        <w:rPr>
          <w:sz w:val="22"/>
          <w:szCs w:val="22"/>
        </w:rPr>
      </w:pPr>
      <w:r>
        <w:rPr>
          <w:sz w:val="22"/>
          <w:szCs w:val="22"/>
        </w:rPr>
        <w:t>Document for:</w:t>
      </w:r>
      <w:r>
        <w:rPr>
          <w:sz w:val="22"/>
          <w:szCs w:val="22"/>
        </w:rPr>
        <w:tab/>
        <w:t>Discussion, Decision</w:t>
      </w:r>
    </w:p>
    <w:p w14:paraId="2E6F9D66" w14:textId="77777777" w:rsidR="00E45350" w:rsidRDefault="00C56171">
      <w:pPr>
        <w:pStyle w:val="Heading1"/>
      </w:pPr>
      <w:r>
        <w:t>Introduction</w:t>
      </w:r>
    </w:p>
    <w:p w14:paraId="0AF61019" w14:textId="77777777" w:rsidR="00E45350" w:rsidRDefault="00C56171">
      <w:r>
        <w:t>This document is to gather input for below email discussion.</w:t>
      </w:r>
    </w:p>
    <w:p w14:paraId="1CD451D8" w14:textId="77777777" w:rsidR="00E45350" w:rsidRDefault="00E45350">
      <w:pPr>
        <w:pStyle w:val="EmailDiscussion2"/>
        <w:rPr>
          <w:lang w:val="en-GB"/>
        </w:rPr>
      </w:pPr>
    </w:p>
    <w:p w14:paraId="18549F3E" w14:textId="77777777" w:rsidR="00E45350" w:rsidRDefault="00E45350">
      <w:pPr>
        <w:pStyle w:val="Doc-text2"/>
      </w:pPr>
    </w:p>
    <w:p w14:paraId="016DC3DA" w14:textId="77777777" w:rsidR="00E45350" w:rsidRDefault="00C56171">
      <w:pPr>
        <w:pStyle w:val="EmailDiscussion"/>
        <w:rPr>
          <w:lang w:val="en-US"/>
        </w:rPr>
      </w:pPr>
      <w:r>
        <w:rPr>
          <w:lang w:val="en-US"/>
        </w:rPr>
        <w:t>[AT119bis-e][410][POS] Rel-17 positioning RRC CR (Ericsson)</w:t>
      </w:r>
    </w:p>
    <w:p w14:paraId="6AFF29C1" w14:textId="77777777" w:rsidR="00E45350" w:rsidRDefault="00C56171">
      <w:pPr>
        <w:pStyle w:val="EmailDiscussion2"/>
      </w:pPr>
      <w:r>
        <w:tab/>
        <w:t>Scope: Check the rapporteur CR in R2-2210312 and update it with decisions of this meeting.</w:t>
      </w:r>
    </w:p>
    <w:p w14:paraId="59F1CDB8" w14:textId="77777777" w:rsidR="00E45350" w:rsidRDefault="00C56171">
      <w:pPr>
        <w:pStyle w:val="EmailDiscussion2"/>
      </w:pPr>
      <w:r>
        <w:tab/>
        <w:t>Intended outcome: Agreeable CR</w:t>
      </w:r>
    </w:p>
    <w:p w14:paraId="2C6DF3EC" w14:textId="77777777" w:rsidR="00E45350" w:rsidRDefault="00C56171">
      <w:pPr>
        <w:pStyle w:val="EmailDiscussion2"/>
      </w:pPr>
      <w:r>
        <w:tab/>
        <w:t>Deadline: Friday 2022-10-14 1000 UTC</w:t>
      </w:r>
    </w:p>
    <w:p w14:paraId="113363AD" w14:textId="77777777" w:rsidR="00E45350" w:rsidRDefault="00E45350">
      <w:pPr>
        <w:rPr>
          <w:lang w:val="en-US"/>
        </w:rPr>
      </w:pPr>
    </w:p>
    <w:p w14:paraId="7B83AD80" w14:textId="77777777" w:rsidR="00E45350" w:rsidRDefault="00E45350"/>
    <w:p w14:paraId="05A3F68C" w14:textId="77777777" w:rsidR="00E45350" w:rsidRDefault="00C56171">
      <w:r>
        <w:t>The below papers have been submitted for positioning correction which impacts RRC</w:t>
      </w:r>
    </w:p>
    <w:bookmarkStart w:id="1" w:name="_Hlk116327082"/>
    <w:p w14:paraId="7E3613D3" w14:textId="77777777" w:rsidR="00E45350" w:rsidRDefault="00C56171">
      <w:pPr>
        <w:pStyle w:val="Reference"/>
      </w:pPr>
      <w:r>
        <w:fldChar w:fldCharType="begin"/>
      </w:r>
      <w:r>
        <w:instrText xml:space="preserve"> HYPERLINK "https://www.3gpp.org/ftp/tsg_ran/WG2_RL2/TSGR2_119bis-e/Docs/R2-2210312.zip" </w:instrText>
      </w:r>
      <w:r>
        <w:fldChar w:fldCharType="separate"/>
      </w:r>
      <w:r>
        <w:rPr>
          <w:rStyle w:val="Hyperlink"/>
        </w:rPr>
        <w:t>R2-2210312</w:t>
      </w:r>
      <w:r>
        <w:fldChar w:fldCharType="end"/>
      </w:r>
      <w:r>
        <w:t xml:space="preserve"> Miscellaneous correction for Positioning Ericsson </w:t>
      </w:r>
    </w:p>
    <w:bookmarkEnd w:id="1"/>
    <w:p w14:paraId="7BA383FA" w14:textId="77777777" w:rsidR="00E45350" w:rsidRDefault="00C56171">
      <w:pPr>
        <w:pStyle w:val="Reference"/>
      </w:pPr>
      <w:r>
        <w:fldChar w:fldCharType="begin"/>
      </w:r>
      <w:r>
        <w:instrText xml:space="preserve"> HYPERLINK "https://www.3gpp.org/ftp/tsg_ran/WG2_RL2/TSGR2_119bis-e/Docs/R2-2209429.zip" </w:instrText>
      </w:r>
      <w:r>
        <w:fldChar w:fldCharType="separate"/>
      </w:r>
      <w:r>
        <w:rPr>
          <w:rStyle w:val="Hyperlink"/>
        </w:rPr>
        <w:t>R2-2209429</w:t>
      </w:r>
      <w:r>
        <w:fldChar w:fldCharType="end"/>
      </w:r>
      <w:r>
        <w:t xml:space="preserve"> Correction to RRC spec for RRC_INACTIVE positioning Huawei, HiSilicon</w:t>
      </w:r>
    </w:p>
    <w:p w14:paraId="4B0B179D" w14:textId="77777777" w:rsidR="00E45350" w:rsidRDefault="001825C2">
      <w:pPr>
        <w:pStyle w:val="Reference"/>
      </w:pPr>
      <w:hyperlink r:id="rId14" w:history="1">
        <w:r w:rsidR="00C56171">
          <w:rPr>
            <w:rStyle w:val="Hyperlink"/>
          </w:rPr>
          <w:t>R2-2210480</w:t>
        </w:r>
      </w:hyperlink>
      <w:r w:rsidR="00C56171">
        <w:t xml:space="preserve"> Cancellation of UL MAC CE for MG activation/deactivation Samsung</w:t>
      </w:r>
    </w:p>
    <w:p w14:paraId="0395BD60" w14:textId="77777777" w:rsidR="00E45350" w:rsidRDefault="00E45350"/>
    <w:p w14:paraId="228ECF76" w14:textId="77777777" w:rsidR="00E45350" w:rsidRDefault="00C56171">
      <w:pPr>
        <w:pStyle w:val="Heading1"/>
      </w:pPr>
      <w:r>
        <w:tab/>
      </w:r>
      <w:r>
        <w:rPr>
          <w:lang w:eastAsia="ko-KR"/>
        </w:rPr>
        <w:t>Contact Information</w:t>
      </w:r>
    </w:p>
    <w:p w14:paraId="5BB9B590" w14:textId="77777777" w:rsidR="00E45350" w:rsidRDefault="00E45350"/>
    <w:tbl>
      <w:tblPr>
        <w:tblStyle w:val="TableGrid"/>
        <w:tblW w:w="0" w:type="auto"/>
        <w:tblLook w:val="04A0" w:firstRow="1" w:lastRow="0" w:firstColumn="1" w:lastColumn="0" w:noHBand="0" w:noVBand="1"/>
      </w:tblPr>
      <w:tblGrid>
        <w:gridCol w:w="3835"/>
        <w:gridCol w:w="5794"/>
      </w:tblGrid>
      <w:tr w:rsidR="00E45350" w14:paraId="5F309D9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772B07" w14:textId="77777777" w:rsidR="00E45350" w:rsidRDefault="00C5617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CBAA3F4" w14:textId="77777777" w:rsidR="00E45350" w:rsidRDefault="00C56171">
            <w:pPr>
              <w:pStyle w:val="TAH"/>
              <w:rPr>
                <w:lang w:eastAsia="ko-KR"/>
              </w:rPr>
            </w:pPr>
            <w:r>
              <w:rPr>
                <w:lang w:eastAsia="ko-KR"/>
              </w:rPr>
              <w:t>Contact: Name (E-mail)</w:t>
            </w:r>
          </w:p>
        </w:tc>
      </w:tr>
      <w:tr w:rsidR="00E45350" w14:paraId="612930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1A4414" w14:textId="77777777" w:rsidR="00E45350" w:rsidRDefault="00C56171">
            <w:pPr>
              <w:pStyle w:val="TAC"/>
            </w:pPr>
            <w:r>
              <w:rPr>
                <w:rFonts w:hint="eastAsia"/>
              </w:rPr>
              <w:t>H</w:t>
            </w:r>
            <w:r>
              <w:t>uawei,HiSilicon</w:t>
            </w:r>
          </w:p>
        </w:tc>
        <w:tc>
          <w:tcPr>
            <w:tcW w:w="5794" w:type="dxa"/>
            <w:tcBorders>
              <w:top w:val="single" w:sz="4" w:space="0" w:color="auto"/>
              <w:left w:val="single" w:sz="4" w:space="0" w:color="auto"/>
              <w:bottom w:val="single" w:sz="4" w:space="0" w:color="auto"/>
              <w:right w:val="single" w:sz="4" w:space="0" w:color="auto"/>
            </w:tcBorders>
          </w:tcPr>
          <w:p w14:paraId="75B2A321" w14:textId="77777777" w:rsidR="00E45350" w:rsidRDefault="00C56171">
            <w:pPr>
              <w:pStyle w:val="TAC"/>
            </w:pPr>
            <w:r>
              <w:rPr>
                <w:rFonts w:hint="eastAsia"/>
              </w:rPr>
              <w:t>y</w:t>
            </w:r>
            <w:r>
              <w:t>inghaoguo@huawei.com</w:t>
            </w:r>
          </w:p>
        </w:tc>
      </w:tr>
      <w:tr w:rsidR="00E45350" w14:paraId="6376B5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34E1EF" w14:textId="77777777" w:rsidR="00E45350" w:rsidRDefault="00C56171">
            <w:pPr>
              <w:pStyle w:val="TAC"/>
              <w:rPr>
                <w:lang w:eastAsia="ko-KR"/>
              </w:rPr>
            </w:pPr>
            <w:r>
              <w:rPr>
                <w:rFonts w:eastAsiaTheme="minorEastAsia"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7BCC30BD" w14:textId="77777777" w:rsidR="00E45350" w:rsidRDefault="00C56171">
            <w:pPr>
              <w:pStyle w:val="TAC"/>
              <w:rPr>
                <w:lang w:eastAsia="ko-KR"/>
              </w:rPr>
            </w:pPr>
            <w:r>
              <w:rPr>
                <w:rFonts w:eastAsiaTheme="minorEastAsia"/>
                <w:lang w:eastAsia="ko-KR"/>
              </w:rPr>
              <w:t>t</w:t>
            </w:r>
            <w:r>
              <w:rPr>
                <w:rFonts w:eastAsiaTheme="minorEastAsia" w:hint="eastAsia"/>
                <w:lang w:eastAsia="ko-KR"/>
              </w:rPr>
              <w:t>aeseop.</w:t>
            </w:r>
            <w:r>
              <w:rPr>
                <w:rFonts w:eastAsiaTheme="minorEastAsia"/>
                <w:lang w:eastAsia="ko-KR"/>
              </w:rPr>
              <w:t>lee@samsung.com</w:t>
            </w:r>
          </w:p>
        </w:tc>
      </w:tr>
      <w:tr w:rsidR="00E45350" w14:paraId="1DE816E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134191" w14:textId="77777777" w:rsidR="00E45350" w:rsidRDefault="00C56171">
            <w:pPr>
              <w:pStyle w:val="TAC"/>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14:paraId="69C74D29" w14:textId="77777777" w:rsidR="00E45350" w:rsidRDefault="00C56171">
            <w:pPr>
              <w:pStyle w:val="TAC"/>
            </w:pPr>
            <w:r>
              <w:rPr>
                <w:rFonts w:hint="eastAsia"/>
              </w:rPr>
              <w:t>p</w:t>
            </w:r>
            <w:r>
              <w:t>anxiang@vivo.com</w:t>
            </w:r>
          </w:p>
        </w:tc>
      </w:tr>
      <w:tr w:rsidR="00E45350" w14:paraId="013646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C3832B" w14:textId="77777777" w:rsidR="00E45350" w:rsidRDefault="00C56171">
            <w:pPr>
              <w:pStyle w:val="TAC"/>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468BEE00" w14:textId="77777777" w:rsidR="00E45350" w:rsidRDefault="00C56171">
            <w:pPr>
              <w:pStyle w:val="TAC"/>
            </w:pPr>
            <w:proofErr w:type="spellStart"/>
            <w:r>
              <w:rPr>
                <w:lang w:val="en-US"/>
              </w:rPr>
              <w:t>Jerediah</w:t>
            </w:r>
            <w:proofErr w:type="spellEnd"/>
            <w:r>
              <w:rPr>
                <w:lang w:val="en-US"/>
              </w:rPr>
              <w:t xml:space="preserve"> </w:t>
            </w:r>
            <w:proofErr w:type="spellStart"/>
            <w:r>
              <w:rPr>
                <w:lang w:val="en-US"/>
              </w:rPr>
              <w:t>Fevold</w:t>
            </w:r>
            <w:proofErr w:type="spellEnd"/>
            <w:r>
              <w:rPr>
                <w:lang w:val="en-US"/>
              </w:rPr>
              <w:t xml:space="preserve"> (jerediah.fevold@nokia.com)</w:t>
            </w:r>
          </w:p>
        </w:tc>
      </w:tr>
      <w:tr w:rsidR="00E45350" w14:paraId="1A73959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430C8F" w14:textId="77777777" w:rsidR="00E45350" w:rsidRPr="00E45350" w:rsidRDefault="00C56171">
            <w:pPr>
              <w:pStyle w:val="TAC"/>
              <w:rPr>
                <w:lang w:val="en-US" w:eastAsia="ko-KR"/>
                <w:rPrChange w:id="2" w:author="Yi1 (Intel)" w:date="2022-10-12T11:35:00Z">
                  <w:rPr>
                    <w:b/>
                    <w:bCs/>
                    <w:lang w:eastAsia="ko-KR"/>
                  </w:rPr>
                </w:rPrChange>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19458106" w14:textId="77777777" w:rsidR="00E45350" w:rsidRDefault="00C56171">
            <w:pPr>
              <w:pStyle w:val="TAC"/>
              <w:rPr>
                <w:lang w:val="en-US" w:eastAsia="ko-KR"/>
              </w:rPr>
            </w:pPr>
            <w:r>
              <w:rPr>
                <w:lang w:val="en-US" w:eastAsia="ko-KR"/>
              </w:rPr>
              <w:t>Yi.guo@intel.com</w:t>
            </w:r>
          </w:p>
        </w:tc>
      </w:tr>
      <w:tr w:rsidR="00E45350" w14:paraId="4C1108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3D975B" w14:textId="77777777" w:rsidR="00E45350" w:rsidRDefault="00C56171">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58E45EAD" w14:textId="77777777" w:rsidR="00E45350" w:rsidRDefault="00C56171">
            <w:pPr>
              <w:pStyle w:val="TAC"/>
            </w:pPr>
            <w:r>
              <w:rPr>
                <w:rFonts w:hint="eastAsia"/>
              </w:rPr>
              <w:t>lijianxiang@catt.cn</w:t>
            </w:r>
          </w:p>
        </w:tc>
      </w:tr>
      <w:tr w:rsidR="00E45350" w14:paraId="281396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F5DA1" w14:textId="77777777" w:rsidR="00E45350" w:rsidRDefault="00C56171">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537C87F" w14:textId="77777777" w:rsidR="00E45350" w:rsidRDefault="00C56171">
            <w:pPr>
              <w:pStyle w:val="TAC"/>
              <w:rPr>
                <w:lang w:val="en-US"/>
              </w:rPr>
            </w:pPr>
            <w:r>
              <w:rPr>
                <w:rFonts w:hint="eastAsia"/>
                <w:lang w:val="en-US"/>
              </w:rPr>
              <w:t>pan.yu24@zte.com.cn</w:t>
            </w:r>
          </w:p>
        </w:tc>
      </w:tr>
      <w:tr w:rsidR="00E45350" w14:paraId="704B9E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787849" w14:textId="77777777" w:rsidR="00E45350" w:rsidRDefault="00E4535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2AB4A3C" w14:textId="77777777" w:rsidR="00E45350" w:rsidRDefault="00E45350">
            <w:pPr>
              <w:pStyle w:val="TAC"/>
              <w:rPr>
                <w:lang w:eastAsia="ko-KR"/>
              </w:rPr>
            </w:pPr>
          </w:p>
        </w:tc>
      </w:tr>
      <w:tr w:rsidR="00E45350" w14:paraId="36069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158251" w14:textId="77777777" w:rsidR="00E45350" w:rsidRDefault="00E4535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435262E" w14:textId="77777777" w:rsidR="00E45350" w:rsidRDefault="00E45350">
            <w:pPr>
              <w:pStyle w:val="TAC"/>
              <w:rPr>
                <w:lang w:eastAsia="ko-KR"/>
              </w:rPr>
            </w:pPr>
          </w:p>
        </w:tc>
      </w:tr>
      <w:tr w:rsidR="00E45350" w14:paraId="48CFCC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6FD658" w14:textId="77777777" w:rsidR="00E45350" w:rsidRDefault="00E4535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B7EC170" w14:textId="77777777" w:rsidR="00E45350" w:rsidRDefault="00E45350">
            <w:pPr>
              <w:pStyle w:val="TAC"/>
              <w:rPr>
                <w:lang w:eastAsia="ko-KR"/>
              </w:rPr>
            </w:pPr>
          </w:p>
        </w:tc>
      </w:tr>
      <w:tr w:rsidR="00E45350" w14:paraId="79789F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F318C5" w14:textId="77777777" w:rsidR="00E45350" w:rsidRDefault="00E4535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70A1948" w14:textId="77777777" w:rsidR="00E45350" w:rsidRDefault="00E45350">
            <w:pPr>
              <w:pStyle w:val="TAC"/>
              <w:rPr>
                <w:lang w:eastAsia="ko-KR"/>
              </w:rPr>
            </w:pPr>
          </w:p>
        </w:tc>
      </w:tr>
    </w:tbl>
    <w:p w14:paraId="23810CCC" w14:textId="77777777" w:rsidR="00E45350" w:rsidRDefault="00E45350"/>
    <w:p w14:paraId="28D4C5DA" w14:textId="77777777" w:rsidR="00E45350" w:rsidRDefault="00E45350"/>
    <w:p w14:paraId="05B70A93" w14:textId="77777777" w:rsidR="00E45350" w:rsidRDefault="00E45350"/>
    <w:p w14:paraId="5A1D5CBA" w14:textId="77777777" w:rsidR="00E45350" w:rsidRDefault="00C56171">
      <w:pPr>
        <w:pStyle w:val="Heading1"/>
      </w:pPr>
      <w:r>
        <w:lastRenderedPageBreak/>
        <w:t>Discussion</w:t>
      </w:r>
    </w:p>
    <w:p w14:paraId="337B35AB" w14:textId="77777777" w:rsidR="00E45350" w:rsidRDefault="00C56171">
      <w:pPr>
        <w:pStyle w:val="Heading2"/>
      </w:pPr>
      <w:r>
        <w:t xml:space="preserve">R2-2210312 Miscellaneous correction for Positioning  </w:t>
      </w:r>
    </w:p>
    <w:p w14:paraId="18C6C2C1" w14:textId="77777777" w:rsidR="00E45350" w:rsidRDefault="00C56171">
      <w:r>
        <w:t>The CR in R2-2210312 provides correction for below:</w:t>
      </w:r>
    </w:p>
    <w:p w14:paraId="1C2A3397" w14:textId="77777777" w:rsidR="00E45350" w:rsidRDefault="00E45350"/>
    <w:p w14:paraId="1A09FAA7" w14:textId="77777777" w:rsidR="00E45350" w:rsidRDefault="00C56171">
      <w:pPr>
        <w:pStyle w:val="Heading3"/>
      </w:pPr>
      <w:r>
        <w:t>LMI correction</w:t>
      </w:r>
    </w:p>
    <w:p w14:paraId="0BE1A77F" w14:textId="77777777" w:rsidR="00E45350" w:rsidRDefault="00C56171">
      <w:pPr>
        <w:pStyle w:val="ListParagraph"/>
        <w:numPr>
          <w:ilvl w:val="0"/>
          <w:numId w:val="6"/>
        </w:numPr>
      </w:pPr>
      <w:r>
        <w:t>For LMI, it mentions LMI use also for preconfigured gap.</w:t>
      </w:r>
    </w:p>
    <w:p w14:paraId="6AE369E8" w14:textId="77777777" w:rsidR="00E45350" w:rsidRDefault="00C56171">
      <w:pPr>
        <w:pStyle w:val="ListParagraph"/>
        <w:numPr>
          <w:ilvl w:val="0"/>
          <w:numId w:val="6"/>
        </w:numPr>
      </w:pPr>
      <w:r>
        <w:t>Adds the clarification based upon RAN4 input that “</w:t>
      </w:r>
      <w:r>
        <w:rPr>
          <w:lang w:val="en-US"/>
        </w:rPr>
        <w:t xml:space="preserve">UE does not autonomously activate or deactivate the preconfigured measurement gap after sending </w:t>
      </w:r>
      <w:proofErr w:type="spellStart"/>
      <w:r>
        <w:rPr>
          <w:i/>
          <w:iCs/>
          <w:lang w:val="en-US"/>
        </w:rPr>
        <w:t>LocationMeasurementIndication</w:t>
      </w:r>
      <w:proofErr w:type="spellEnd"/>
      <w:r>
        <w:t>”</w:t>
      </w:r>
    </w:p>
    <w:p w14:paraId="3162E105" w14:textId="77777777" w:rsidR="00E45350" w:rsidRDefault="00E45350"/>
    <w:p w14:paraId="395F3A7C" w14:textId="77777777" w:rsidR="00E45350" w:rsidRDefault="00C56171">
      <w:r>
        <w:t xml:space="preserve">Please Note that RAN4 has also sent an LS to RAN2 </w:t>
      </w:r>
    </w:p>
    <w:p w14:paraId="15536D55" w14:textId="77777777" w:rsidR="00E45350" w:rsidRDefault="001825C2">
      <w:hyperlink r:id="rId15" w:tgtFrame="_blank" w:tooltip="Follow link" w:history="1">
        <w:r w:rsidR="00C56171">
          <w:rPr>
            <w:rStyle w:val="Hyperlink"/>
            <w:rFonts w:ascii="Segoe UI" w:hAnsi="Segoe UI" w:cs="Segoe UI"/>
            <w:color w:val="0052CC"/>
            <w:sz w:val="21"/>
            <w:szCs w:val="21"/>
            <w:shd w:val="clear" w:color="auto" w:fill="FFFFFF"/>
          </w:rPr>
          <w:t>https://www.3gpp.org/ftp/tsg_ran/WG4_Radio/TSGR4_104-e/Docs/R4-2214335.zip</w:t>
        </w:r>
      </w:hyperlink>
    </w:p>
    <w:p w14:paraId="3C9617E4" w14:textId="77777777" w:rsidR="00E45350" w:rsidRDefault="00E45350"/>
    <w:p w14:paraId="651F60A4" w14:textId="77777777" w:rsidR="00E45350" w:rsidRDefault="00C56171">
      <w:r>
        <w:t>Question 1: Do companies agree with the changes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45350" w14:paraId="777FE5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CB531C" w14:textId="77777777" w:rsidR="00E45350" w:rsidRDefault="00C5617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049B7" w14:textId="77777777" w:rsidR="00E45350" w:rsidRDefault="00C56171">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58C4B9" w14:textId="77777777" w:rsidR="00E45350" w:rsidRDefault="00C56171">
            <w:pPr>
              <w:pStyle w:val="TAH"/>
              <w:spacing w:before="20" w:after="20"/>
              <w:ind w:left="57" w:right="57"/>
              <w:jc w:val="left"/>
              <w:rPr>
                <w:lang w:val="sv-SE" w:eastAsia="zh-CN"/>
              </w:rPr>
            </w:pPr>
            <w:r>
              <w:rPr>
                <w:lang w:val="sv-SE" w:eastAsia="zh-CN"/>
              </w:rPr>
              <w:t>Comments</w:t>
            </w:r>
          </w:p>
        </w:tc>
      </w:tr>
      <w:tr w:rsidR="00E45350" w14:paraId="32BBDD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A153E2" w14:textId="77777777" w:rsidR="00E45350" w:rsidRDefault="00C56171">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481BB26F" w14:textId="77777777" w:rsidR="00E45350" w:rsidRDefault="00C56171">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999220B" w14:textId="77777777" w:rsidR="00E45350" w:rsidRDefault="00C56171">
            <w:pPr>
              <w:pStyle w:val="TAC"/>
              <w:spacing w:before="20" w:after="20"/>
              <w:ind w:right="57"/>
              <w:jc w:val="left"/>
            </w:pPr>
            <w:r>
              <w:t>We don’t need to specify the UE behavior that is not supported.</w:t>
            </w:r>
          </w:p>
        </w:tc>
      </w:tr>
      <w:tr w:rsidR="00E45350" w14:paraId="1AE539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2D9213" w14:textId="77777777" w:rsidR="00E45350" w:rsidRDefault="00C56171">
            <w:pPr>
              <w:pStyle w:val="TAC"/>
              <w:spacing w:before="20" w:after="20"/>
              <w:ind w:left="57" w:right="57"/>
              <w:jc w:val="left"/>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B49D88B" w14:textId="77777777" w:rsidR="00E45350" w:rsidRDefault="00C56171">
            <w:pPr>
              <w:pStyle w:val="TAC"/>
              <w:spacing w:before="20" w:after="20"/>
              <w:ind w:left="57" w:right="57"/>
              <w:jc w:val="left"/>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4B0506DD" w14:textId="77777777" w:rsidR="00E45350" w:rsidRDefault="00C56171">
            <w:pPr>
              <w:pStyle w:val="TAC"/>
              <w:spacing w:before="20" w:after="20"/>
              <w:ind w:left="57" w:right="57"/>
              <w:jc w:val="left"/>
            </w:pPr>
            <w:r>
              <w:rPr>
                <w:rFonts w:eastAsiaTheme="minorEastAsia" w:hint="eastAsia"/>
                <w:lang w:eastAsia="ko-KR"/>
              </w:rPr>
              <w:t xml:space="preserve">Minor comment: </w:t>
            </w:r>
            <w:r>
              <w:rPr>
                <w:rFonts w:eastAsiaTheme="minorEastAsia"/>
                <w:lang w:eastAsia="ko-KR"/>
              </w:rPr>
              <w:t>In the proposed correction, ‘</w:t>
            </w:r>
            <w:r>
              <w:rPr>
                <w:rFonts w:eastAsiaTheme="minorEastAsia" w:hint="eastAsia"/>
                <w:b/>
                <w:lang w:eastAsia="ko-KR"/>
              </w:rPr>
              <w:t>and</w:t>
            </w:r>
            <w:r>
              <w:rPr>
                <w:rFonts w:eastAsiaTheme="minorEastAsia" w:hint="eastAsia"/>
                <w:lang w:eastAsia="ko-KR"/>
              </w:rPr>
              <w:t xml:space="preserve"> in scenario as ~~</w:t>
            </w:r>
            <w:r>
              <w:rPr>
                <w:rFonts w:eastAsiaTheme="minorEastAsia"/>
                <w:lang w:eastAsia="ko-KR"/>
              </w:rPr>
              <w:t>’ can be revised as ‘</w:t>
            </w:r>
            <w:r>
              <w:rPr>
                <w:rFonts w:eastAsiaTheme="minorEastAsia"/>
                <w:b/>
                <w:lang w:eastAsia="ko-KR"/>
              </w:rPr>
              <w:t>or</w:t>
            </w:r>
            <w:r>
              <w:rPr>
                <w:rFonts w:eastAsiaTheme="minorEastAsia"/>
                <w:lang w:eastAsia="ko-KR"/>
              </w:rPr>
              <w:t xml:space="preserve"> in scenario as ~~’.</w:t>
            </w:r>
          </w:p>
        </w:tc>
      </w:tr>
      <w:tr w:rsidR="00E45350" w14:paraId="331C6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D16A51" w14:textId="77777777" w:rsidR="00E45350" w:rsidRDefault="00C56171">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0AE8961F" w14:textId="77777777" w:rsidR="00E45350" w:rsidRDefault="00C56171">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7D3DDEF" w14:textId="77777777" w:rsidR="00E45350" w:rsidRDefault="00C56171">
            <w:pPr>
              <w:pStyle w:val="TAC"/>
              <w:spacing w:before="20" w:after="20"/>
              <w:ind w:left="57" w:right="57"/>
              <w:jc w:val="left"/>
            </w:pPr>
            <w:r>
              <w:rPr>
                <w:rFonts w:hint="eastAsia"/>
              </w:rPr>
              <w:t>A</w:t>
            </w:r>
            <w:r>
              <w:t>gree with HW.</w:t>
            </w:r>
          </w:p>
          <w:p w14:paraId="35F5D5EB" w14:textId="77777777" w:rsidR="00E45350" w:rsidRDefault="00C56171">
            <w:pPr>
              <w:pStyle w:val="TAC"/>
              <w:spacing w:before="20" w:after="20"/>
              <w:ind w:left="57" w:right="57"/>
              <w:jc w:val="left"/>
            </w:pPr>
            <w:r>
              <w:t>The LS intends to revert the previous agreement in RAN4. It does not imply that RAN2 shall capture the UE behavior that is not supported.</w:t>
            </w:r>
          </w:p>
        </w:tc>
      </w:tr>
      <w:tr w:rsidR="00E45350" w14:paraId="71F59F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928C1" w14:textId="77777777" w:rsidR="00E45350" w:rsidRDefault="00C56171">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A1D6D6C" w14:textId="77777777" w:rsidR="00E45350" w:rsidRDefault="00C56171">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5FBA500" w14:textId="77777777" w:rsidR="00E45350" w:rsidRDefault="00C56171">
            <w:pPr>
              <w:pStyle w:val="TAC"/>
              <w:spacing w:before="20" w:after="20"/>
              <w:ind w:left="57" w:right="57"/>
              <w:jc w:val="left"/>
            </w:pPr>
            <w:r>
              <w:rPr>
                <w:lang w:val="en-US"/>
              </w:rPr>
              <w:t>38.133, Version 17.7.0, Section 9.1.7.3 captures the intent of the second bullet in section 3.1.1 above. It is not an essential correction to respecify in RAN2 specification the UE behavior for autonomous and nonautonomous activation/deactivation of preconfigured positioning measurement gaps. Same comment for the CR cover description. Also, from the LMI initiation section 5.5.6.2 it is already clear that LMI is applicable for preconfigured measurement gaps</w:t>
            </w:r>
          </w:p>
        </w:tc>
      </w:tr>
      <w:tr w:rsidR="00E45350" w14:paraId="05D805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F5F686" w14:textId="77777777" w:rsidR="00E45350" w:rsidRDefault="00C56171">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4FF75E1" w14:textId="77777777" w:rsidR="00E45350" w:rsidRDefault="00C5617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5A14AC" w14:textId="77777777" w:rsidR="00E45350" w:rsidRDefault="00C56171">
            <w:pPr>
              <w:pStyle w:val="TAC"/>
              <w:spacing w:before="20" w:after="20"/>
              <w:ind w:left="57" w:right="57"/>
              <w:jc w:val="left"/>
              <w:rPr>
                <w:lang w:val="en-US"/>
              </w:rPr>
            </w:pPr>
            <w:r>
              <w:rPr>
                <w:lang w:val="en-US"/>
              </w:rPr>
              <w:t>Agree with Huawei.</w:t>
            </w:r>
          </w:p>
        </w:tc>
      </w:tr>
      <w:tr w:rsidR="00E45350" w14:paraId="512B2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3FC04" w14:textId="77777777" w:rsidR="00E45350" w:rsidRDefault="00C56171">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55C7FE2B" w14:textId="77777777" w:rsidR="00E45350" w:rsidRDefault="00C56171">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746E93DB" w14:textId="77777777" w:rsidR="00E45350" w:rsidRDefault="00C56171">
            <w:pPr>
              <w:pStyle w:val="TAC"/>
              <w:spacing w:before="20" w:after="20"/>
              <w:ind w:left="57" w:right="57"/>
              <w:jc w:val="left"/>
            </w:pPr>
            <w:r>
              <w:t>A</w:t>
            </w:r>
            <w:r>
              <w:rPr>
                <w:rFonts w:hint="eastAsia"/>
              </w:rPr>
              <w:t>gree with Huawei, no need to specify what is not supported in UE behavior.</w:t>
            </w:r>
          </w:p>
        </w:tc>
      </w:tr>
      <w:tr w:rsidR="00E45350" w14:paraId="422604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E01D2B" w14:textId="77777777" w:rsidR="00E45350" w:rsidRDefault="00C56171">
            <w:pPr>
              <w:pStyle w:val="TAC"/>
              <w:spacing w:before="20" w:after="20"/>
              <w:ind w:left="57" w:right="57"/>
              <w:jc w:val="left"/>
              <w:rPr>
                <w:lang w:val="en-GB"/>
              </w:rPr>
            </w:pPr>
            <w:r>
              <w:rPr>
                <w:lang w:val="en-GB"/>
              </w:rPr>
              <w:t>Qualcomm</w:t>
            </w:r>
          </w:p>
        </w:tc>
        <w:tc>
          <w:tcPr>
            <w:tcW w:w="2478" w:type="dxa"/>
            <w:tcBorders>
              <w:top w:val="single" w:sz="4" w:space="0" w:color="auto"/>
              <w:left w:val="single" w:sz="4" w:space="0" w:color="auto"/>
              <w:bottom w:val="single" w:sz="4" w:space="0" w:color="auto"/>
              <w:right w:val="single" w:sz="4" w:space="0" w:color="auto"/>
            </w:tcBorders>
          </w:tcPr>
          <w:p w14:paraId="53CC0922" w14:textId="77777777" w:rsidR="00E45350" w:rsidRDefault="00C5617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58749C6" w14:textId="77777777" w:rsidR="00E45350" w:rsidRDefault="00C56171">
            <w:pPr>
              <w:pStyle w:val="TAC"/>
              <w:spacing w:before="20" w:after="20"/>
              <w:ind w:left="57" w:right="57"/>
              <w:jc w:val="left"/>
              <w:rPr>
                <w:lang w:val="en-US"/>
              </w:rPr>
            </w:pPr>
            <w:r>
              <w:rPr>
                <w:lang w:val="en-US"/>
              </w:rPr>
              <w:t>We don't need to specify the not supported features.</w:t>
            </w:r>
          </w:p>
        </w:tc>
      </w:tr>
      <w:tr w:rsidR="00E45350" w14:paraId="6F70DA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83A43B" w14:textId="77777777" w:rsidR="00E45350" w:rsidRDefault="00C56171">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4049D8" w14:textId="77777777" w:rsidR="00E45350" w:rsidRDefault="00C56171">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5D5DB836" w14:textId="77777777" w:rsidR="00E45350" w:rsidRDefault="00C56171">
            <w:pPr>
              <w:pStyle w:val="TAC"/>
              <w:spacing w:before="20" w:after="20"/>
              <w:ind w:left="57" w:right="57"/>
              <w:jc w:val="left"/>
              <w:rPr>
                <w:lang w:val="en-US"/>
              </w:rPr>
            </w:pPr>
            <w:r>
              <w:rPr>
                <w:rFonts w:hint="eastAsia"/>
                <w:lang w:val="en-US"/>
              </w:rPr>
              <w:t>Agree with HW and vivo</w:t>
            </w:r>
          </w:p>
        </w:tc>
      </w:tr>
      <w:tr w:rsidR="00E45350" w14:paraId="11F8DF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6E6256" w14:textId="77777777" w:rsidR="00E45350" w:rsidRDefault="002C26BB">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0BF586E" w14:textId="77777777" w:rsidR="00E45350" w:rsidRDefault="002C26BB">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7B04FFA" w14:textId="77777777" w:rsidR="00E45350" w:rsidRDefault="002C26BB">
            <w:pPr>
              <w:pStyle w:val="TAC"/>
              <w:spacing w:before="20" w:after="20"/>
              <w:ind w:left="57" w:right="57"/>
              <w:jc w:val="left"/>
            </w:pPr>
            <w:r>
              <w:t>Agree with Huawei</w:t>
            </w:r>
          </w:p>
        </w:tc>
      </w:tr>
      <w:tr w:rsidR="00E45350" w14:paraId="16A21C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9EFAAA" w14:textId="77777777" w:rsidR="00E45350" w:rsidRDefault="00311B97">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5502FE7C" w14:textId="77777777" w:rsidR="00E45350" w:rsidRDefault="00311B97">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EE9B3C2" w14:textId="77777777" w:rsidR="00E45350" w:rsidRDefault="00311B97">
            <w:pPr>
              <w:pStyle w:val="TAC"/>
              <w:spacing w:before="20" w:after="20"/>
              <w:ind w:left="57" w:right="57"/>
              <w:jc w:val="left"/>
            </w:pPr>
            <w:r>
              <w:rPr>
                <w:rFonts w:hint="eastAsia"/>
                <w:lang w:val="en-US"/>
              </w:rPr>
              <w:t>Agree with HW and vivo</w:t>
            </w:r>
            <w:r>
              <w:rPr>
                <w:lang w:val="en-US"/>
              </w:rPr>
              <w:t>.</w:t>
            </w:r>
          </w:p>
        </w:tc>
      </w:tr>
      <w:tr w:rsidR="00E45350" w14:paraId="072783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1BF5D1"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FB248DD"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A21C61" w14:textId="77777777" w:rsidR="00E45350" w:rsidRDefault="00E45350">
            <w:pPr>
              <w:pStyle w:val="TAC"/>
              <w:spacing w:before="20" w:after="20"/>
              <w:ind w:left="57" w:right="57"/>
              <w:jc w:val="left"/>
            </w:pPr>
          </w:p>
        </w:tc>
      </w:tr>
      <w:tr w:rsidR="00E45350" w14:paraId="45D221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6B778"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0E93216"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33585F" w14:textId="77777777" w:rsidR="00E45350" w:rsidRDefault="00E45350">
            <w:pPr>
              <w:pStyle w:val="TAC"/>
              <w:spacing w:before="20" w:after="20"/>
              <w:ind w:left="57" w:right="57"/>
              <w:jc w:val="left"/>
            </w:pPr>
          </w:p>
        </w:tc>
      </w:tr>
      <w:tr w:rsidR="00E45350" w14:paraId="19CD14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54A3A6"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F16E9E1"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D1716A9" w14:textId="77777777" w:rsidR="00E45350" w:rsidRDefault="00E45350">
            <w:pPr>
              <w:pStyle w:val="TAC"/>
              <w:spacing w:before="20" w:after="20"/>
              <w:ind w:left="57" w:right="57"/>
              <w:jc w:val="left"/>
            </w:pPr>
          </w:p>
        </w:tc>
      </w:tr>
      <w:tr w:rsidR="00E45350" w14:paraId="0A6095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9975A7"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943761C"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C17067C" w14:textId="77777777" w:rsidR="00E45350" w:rsidRDefault="00E45350">
            <w:pPr>
              <w:pStyle w:val="TAC"/>
              <w:spacing w:before="20" w:after="20"/>
              <w:ind w:left="57" w:right="57"/>
              <w:jc w:val="left"/>
            </w:pPr>
          </w:p>
        </w:tc>
      </w:tr>
      <w:tr w:rsidR="00E45350" w14:paraId="51E2F5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5B8E8E"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1789C99"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B1C9092" w14:textId="77777777" w:rsidR="00E45350" w:rsidRDefault="00E45350">
            <w:pPr>
              <w:pStyle w:val="TAC"/>
              <w:spacing w:before="20" w:after="20"/>
              <w:ind w:left="57" w:right="57"/>
              <w:jc w:val="left"/>
            </w:pPr>
          </w:p>
        </w:tc>
      </w:tr>
    </w:tbl>
    <w:p w14:paraId="0AF4D024" w14:textId="77777777" w:rsidR="00E45350" w:rsidRDefault="00E45350"/>
    <w:p w14:paraId="6CE1BB95" w14:textId="77777777" w:rsidR="00E45350" w:rsidRDefault="00C56171">
      <w:pPr>
        <w:pStyle w:val="Heading3"/>
      </w:pPr>
      <w:r>
        <w:t>Preconfigured Measurement Gap Update to consider scheduling request config</w:t>
      </w:r>
    </w:p>
    <w:p w14:paraId="2AE64069" w14:textId="77777777" w:rsidR="00E45350" w:rsidRDefault="00C56171">
      <w:pPr>
        <w:pStyle w:val="ListParagraph"/>
        <w:numPr>
          <w:ilvl w:val="0"/>
          <w:numId w:val="7"/>
        </w:numPr>
        <w:overflowPunct/>
        <w:autoSpaceDE/>
        <w:autoSpaceDN/>
        <w:adjustRightInd/>
        <w:spacing w:after="0"/>
        <w:contextualSpacing w:val="0"/>
        <w:jc w:val="left"/>
        <w:textAlignment w:val="auto"/>
        <w:rPr>
          <w:rFonts w:cs="Arial"/>
        </w:rPr>
      </w:pPr>
      <w:r>
        <w:rPr>
          <w:rFonts w:cs="Arial"/>
          <w:lang w:val="en-US"/>
        </w:rPr>
        <w:t>To include the clause that UE can request measurement gap using MAC CE only if dedicated scheduling request for positioning measurement gap activation/deactivation is configured.</w:t>
      </w:r>
    </w:p>
    <w:p w14:paraId="5E41CA98" w14:textId="77777777" w:rsidR="00E45350" w:rsidRDefault="00E45350">
      <w:pPr>
        <w:pStyle w:val="ListParagraph"/>
        <w:rPr>
          <w:rFonts w:cs="Arial"/>
        </w:rPr>
      </w:pPr>
    </w:p>
    <w:p w14:paraId="1D0609E1" w14:textId="77777777" w:rsidR="00E45350" w:rsidRDefault="00C56171">
      <w:pPr>
        <w:rPr>
          <w:rFonts w:cs="Arial"/>
          <w:lang w:val="en-US"/>
        </w:rPr>
      </w:pPr>
      <w:r>
        <w:t xml:space="preserve">However, based upon the discussion online for the same clause addition in MAC spec, it was mentioned that if UE already has configured UL grant available then it would not matter whether for positioning </w:t>
      </w:r>
      <w:r>
        <w:rPr>
          <w:rFonts w:cs="Arial"/>
          <w:lang w:val="en-US"/>
        </w:rPr>
        <w:t>scheduling request for positioning measurement gap activation/deactivation is configured or not.</w:t>
      </w:r>
    </w:p>
    <w:p w14:paraId="0BB5BC5B" w14:textId="77777777" w:rsidR="00E45350" w:rsidRDefault="00C56171">
      <w:pPr>
        <w:rPr>
          <w:rFonts w:cs="Arial"/>
          <w:lang w:val="en-US"/>
        </w:rPr>
      </w:pPr>
      <w:r>
        <w:rPr>
          <w:rFonts w:cs="Arial"/>
          <w:lang w:val="en-US"/>
        </w:rPr>
        <w:t>Based upon above conclusion; the change may not be needed.</w:t>
      </w:r>
    </w:p>
    <w:p w14:paraId="5607AAB3" w14:textId="77777777" w:rsidR="00E45350" w:rsidRDefault="00E45350"/>
    <w:p w14:paraId="7F2C8557" w14:textId="77777777" w:rsidR="00E45350" w:rsidRDefault="00E45350"/>
    <w:p w14:paraId="6A046585" w14:textId="77777777" w:rsidR="00E45350" w:rsidRDefault="00C56171">
      <w:r>
        <w:t>Question 2: Do companies agree with below?</w:t>
      </w:r>
    </w:p>
    <w:p w14:paraId="45B79687" w14:textId="77777777" w:rsidR="00E45350" w:rsidRDefault="00C56171">
      <w:r>
        <w:t xml:space="preserve">UE does not need to be configured with </w:t>
      </w:r>
      <w:r>
        <w:rPr>
          <w:rFonts w:cs="Arial"/>
          <w:lang w:val="en-US"/>
        </w:rPr>
        <w:t>dedicated scheduling request for positioning measurement gap activation/deactivation in order to request for positioning measurement gap activation/deactivation using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45350" w14:paraId="7C2718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169282" w14:textId="77777777" w:rsidR="00E45350" w:rsidRDefault="00C5617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FF5A6C" w14:textId="77777777" w:rsidR="00E45350" w:rsidRDefault="00C56171">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3CA8DD" w14:textId="77777777" w:rsidR="00E45350" w:rsidRDefault="00C56171">
            <w:pPr>
              <w:pStyle w:val="TAH"/>
              <w:spacing w:before="20" w:after="20"/>
              <w:ind w:left="57" w:right="57"/>
              <w:jc w:val="left"/>
              <w:rPr>
                <w:lang w:val="sv-SE" w:eastAsia="zh-CN"/>
              </w:rPr>
            </w:pPr>
            <w:r>
              <w:rPr>
                <w:lang w:val="sv-SE" w:eastAsia="zh-CN"/>
              </w:rPr>
              <w:t>Comments</w:t>
            </w:r>
          </w:p>
        </w:tc>
      </w:tr>
      <w:tr w:rsidR="00E45350" w14:paraId="365C821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6F25D" w14:textId="77777777" w:rsidR="00E45350" w:rsidRDefault="00C56171">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6BC99D9" w14:textId="77777777" w:rsidR="00E45350" w:rsidRDefault="00C56171">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1C66FF4A" w14:textId="77777777" w:rsidR="00E45350" w:rsidRDefault="00E45350">
            <w:pPr>
              <w:pStyle w:val="TAC"/>
              <w:spacing w:before="20" w:after="20"/>
              <w:ind w:left="57" w:right="57"/>
              <w:jc w:val="left"/>
            </w:pPr>
          </w:p>
        </w:tc>
      </w:tr>
      <w:tr w:rsidR="00E45350" w14:paraId="5752A4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F87046" w14:textId="77777777" w:rsidR="00E45350" w:rsidRDefault="00C56171">
            <w:pPr>
              <w:pStyle w:val="TAC"/>
              <w:spacing w:before="20" w:after="20"/>
              <w:ind w:left="57" w:right="57"/>
              <w:jc w:val="left"/>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76F7E9D2" w14:textId="77777777" w:rsidR="00E45350" w:rsidRDefault="00C56171">
            <w:pPr>
              <w:pStyle w:val="TAC"/>
              <w:spacing w:before="20" w:after="20"/>
              <w:ind w:left="57" w:right="57"/>
              <w:jc w:val="left"/>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1FD20691" w14:textId="77777777" w:rsidR="00E45350" w:rsidRDefault="00C56171">
            <w:pPr>
              <w:pStyle w:val="TAC"/>
              <w:spacing w:before="20" w:after="20"/>
              <w:ind w:left="57" w:right="57"/>
              <w:jc w:val="left"/>
            </w:pPr>
            <w:r>
              <w:rPr>
                <w:rFonts w:eastAsiaTheme="minorEastAsia"/>
                <w:lang w:eastAsia="ko-KR"/>
              </w:rPr>
              <w:t>From our understanding, the</w:t>
            </w:r>
            <w:r>
              <w:rPr>
                <w:rFonts w:eastAsiaTheme="minorEastAsia" w:hint="eastAsia"/>
                <w:lang w:eastAsia="ko-KR"/>
              </w:rPr>
              <w:t xml:space="preserve"> </w:t>
            </w:r>
            <w:r>
              <w:rPr>
                <w:rFonts w:eastAsiaTheme="minorEastAsia"/>
                <w:lang w:eastAsia="ko-KR"/>
              </w:rPr>
              <w:t>UE should be able to send the measurement gap activation/deactivation request MAC CE using any available UL grant.</w:t>
            </w:r>
          </w:p>
        </w:tc>
      </w:tr>
      <w:tr w:rsidR="00E45350" w14:paraId="2692A8A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6E0822" w14:textId="77777777" w:rsidR="00E45350" w:rsidRDefault="00C56171">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503ACAE8" w14:textId="77777777" w:rsidR="00E45350" w:rsidRDefault="00C56171">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7A86F5DA" w14:textId="77777777" w:rsidR="00E45350" w:rsidRDefault="00E45350">
            <w:pPr>
              <w:pStyle w:val="TAC"/>
              <w:spacing w:before="20" w:after="20"/>
              <w:ind w:left="57" w:right="57"/>
              <w:jc w:val="left"/>
            </w:pPr>
          </w:p>
        </w:tc>
      </w:tr>
      <w:tr w:rsidR="00E45350" w14:paraId="291257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CDD44" w14:textId="77777777" w:rsidR="00E45350" w:rsidRDefault="00C56171">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7CA1684B" w14:textId="77777777" w:rsidR="00E45350" w:rsidRDefault="00C56171">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72B0958" w14:textId="77777777" w:rsidR="00E45350" w:rsidRDefault="00C56171">
            <w:pPr>
              <w:pStyle w:val="TAC"/>
              <w:spacing w:before="20" w:after="20"/>
              <w:ind w:left="57" w:right="57"/>
              <w:jc w:val="left"/>
            </w:pPr>
            <w:r>
              <w:rPr>
                <w:lang w:val="en-US"/>
              </w:rPr>
              <w:t>To achieve optimal latency, the first available scheduling opportunity should be used.</w:t>
            </w:r>
          </w:p>
        </w:tc>
      </w:tr>
      <w:tr w:rsidR="00E45350" w14:paraId="4AC0E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BF1D5A" w14:textId="77777777" w:rsidR="00E45350" w:rsidRDefault="00C56171">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21D5E348" w14:textId="77777777" w:rsidR="00E45350" w:rsidRDefault="00C56171">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57D15FA" w14:textId="77777777" w:rsidR="00E45350" w:rsidRDefault="00C56171">
            <w:pPr>
              <w:pStyle w:val="TAC"/>
              <w:spacing w:before="20" w:after="20"/>
              <w:ind w:left="57" w:right="57"/>
              <w:jc w:val="left"/>
              <w:rPr>
                <w:lang w:val="en-US"/>
              </w:rPr>
            </w:pPr>
            <w:r>
              <w:rPr>
                <w:lang w:val="en-US"/>
              </w:rPr>
              <w:t>Same view as Samsung.</w:t>
            </w:r>
          </w:p>
        </w:tc>
      </w:tr>
      <w:tr w:rsidR="00E45350" w14:paraId="178FB45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04B6A" w14:textId="77777777" w:rsidR="00E45350" w:rsidRDefault="00C56171">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5E9FCFF" w14:textId="77777777" w:rsidR="00E45350" w:rsidRDefault="00C56171">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1C9B9429" w14:textId="77777777" w:rsidR="00E45350" w:rsidRDefault="00E45350">
            <w:pPr>
              <w:pStyle w:val="TAC"/>
              <w:spacing w:before="20" w:after="20"/>
              <w:ind w:left="57" w:right="57"/>
              <w:jc w:val="left"/>
            </w:pPr>
          </w:p>
        </w:tc>
      </w:tr>
      <w:tr w:rsidR="00E45350" w14:paraId="10ED473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0690CC" w14:textId="77777777" w:rsidR="00E45350" w:rsidRDefault="00C56171">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9EDD37A" w14:textId="77777777" w:rsidR="00E45350" w:rsidRDefault="00C56171">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D6C26A" w14:textId="77777777" w:rsidR="00E45350" w:rsidRDefault="00C56171">
            <w:pPr>
              <w:pStyle w:val="TAC"/>
              <w:spacing w:before="20" w:after="20"/>
              <w:ind w:left="57" w:right="57"/>
              <w:jc w:val="left"/>
              <w:rPr>
                <w:lang w:val="en-US"/>
              </w:rPr>
            </w:pPr>
            <w:r>
              <w:rPr>
                <w:lang w:val="en-US"/>
              </w:rPr>
              <w:t>Agree with comments above</w:t>
            </w:r>
          </w:p>
        </w:tc>
      </w:tr>
      <w:tr w:rsidR="00E45350" w14:paraId="05DE86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D188E7" w14:textId="77777777" w:rsidR="00E45350" w:rsidRDefault="00C56171">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67DFF26" w14:textId="77777777" w:rsidR="00E45350" w:rsidRDefault="00C56171">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5AB2511C" w14:textId="77777777" w:rsidR="00E45350" w:rsidRDefault="00C56171">
            <w:pPr>
              <w:pStyle w:val="TAC"/>
              <w:spacing w:before="20" w:after="20"/>
              <w:ind w:left="57" w:right="57"/>
              <w:jc w:val="left"/>
              <w:rPr>
                <w:lang w:val="en-US"/>
              </w:rPr>
            </w:pPr>
            <w:r>
              <w:rPr>
                <w:rFonts w:hint="eastAsia"/>
                <w:lang w:val="en-US"/>
              </w:rPr>
              <w:t>In current 38.321 logic, if UE has a room to send the UL MAC CE, then it is no need to trigger SR request.</w:t>
            </w:r>
          </w:p>
        </w:tc>
      </w:tr>
      <w:tr w:rsidR="00E45350" w14:paraId="661960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F2300" w14:textId="77777777" w:rsidR="00E45350" w:rsidRDefault="002C26BB">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97E93FC"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8001458" w14:textId="77777777" w:rsidR="00E45350" w:rsidRDefault="002C26BB">
            <w:pPr>
              <w:pStyle w:val="TAC"/>
              <w:spacing w:before="20" w:after="20"/>
              <w:ind w:left="57" w:right="57"/>
              <w:jc w:val="left"/>
            </w:pPr>
            <w:r>
              <w:t>Yes. Configuriong dedicated SR for the MAC CE does not necessarily means that UE have to use such dedicated SR for sending the BSR for the MAC CE.</w:t>
            </w:r>
          </w:p>
        </w:tc>
      </w:tr>
      <w:tr w:rsidR="00E45350" w14:paraId="03FB439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883050" w14:textId="77777777" w:rsidR="00E45350" w:rsidRDefault="00311B97">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1B264B9" w14:textId="77777777" w:rsidR="00E45350" w:rsidRDefault="00311B97">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13CEEA32" w14:textId="77777777" w:rsidR="00E45350" w:rsidRDefault="00E45350">
            <w:pPr>
              <w:pStyle w:val="TAC"/>
              <w:spacing w:before="20" w:after="20"/>
              <w:ind w:left="57" w:right="57"/>
              <w:jc w:val="left"/>
            </w:pPr>
          </w:p>
        </w:tc>
      </w:tr>
      <w:tr w:rsidR="00E45350" w14:paraId="1C83A5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5D30B4"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7224759"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91818FF" w14:textId="77777777" w:rsidR="00E45350" w:rsidRDefault="00E45350">
            <w:pPr>
              <w:pStyle w:val="TAC"/>
              <w:spacing w:before="20" w:after="20"/>
              <w:ind w:left="57" w:right="57"/>
              <w:jc w:val="left"/>
            </w:pPr>
          </w:p>
        </w:tc>
      </w:tr>
      <w:tr w:rsidR="00E45350" w14:paraId="77E7DD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4DEE9"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5C8342A"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85E67B" w14:textId="77777777" w:rsidR="00E45350" w:rsidRDefault="00E45350">
            <w:pPr>
              <w:pStyle w:val="TAC"/>
              <w:spacing w:before="20" w:after="20"/>
              <w:ind w:left="57" w:right="57"/>
              <w:jc w:val="left"/>
            </w:pPr>
          </w:p>
        </w:tc>
      </w:tr>
      <w:tr w:rsidR="00E45350" w14:paraId="47E9CD3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164921"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30041D8"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EAC08E" w14:textId="77777777" w:rsidR="00E45350" w:rsidRDefault="00E45350">
            <w:pPr>
              <w:pStyle w:val="TAC"/>
              <w:spacing w:before="20" w:after="20"/>
              <w:ind w:left="57" w:right="57"/>
              <w:jc w:val="left"/>
            </w:pPr>
          </w:p>
        </w:tc>
      </w:tr>
      <w:tr w:rsidR="00E45350" w14:paraId="0E77EE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1C72F"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AF355F9"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436340E" w14:textId="77777777" w:rsidR="00E45350" w:rsidRDefault="00E45350">
            <w:pPr>
              <w:pStyle w:val="TAC"/>
              <w:spacing w:before="20" w:after="20"/>
              <w:ind w:left="57" w:right="57"/>
              <w:jc w:val="left"/>
            </w:pPr>
          </w:p>
        </w:tc>
      </w:tr>
      <w:tr w:rsidR="00E45350" w14:paraId="2D473E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26BF0"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423AC47"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79514AE" w14:textId="77777777" w:rsidR="00E45350" w:rsidRDefault="00E45350">
            <w:pPr>
              <w:pStyle w:val="TAC"/>
              <w:spacing w:before="20" w:after="20"/>
              <w:ind w:left="57" w:right="57"/>
              <w:jc w:val="left"/>
            </w:pPr>
          </w:p>
        </w:tc>
      </w:tr>
    </w:tbl>
    <w:p w14:paraId="214279AD" w14:textId="77777777" w:rsidR="00E45350" w:rsidRDefault="00E45350"/>
    <w:p w14:paraId="0E42A4D6" w14:textId="77777777" w:rsidR="00E45350" w:rsidRDefault="00C56171">
      <w:r>
        <w:t>However, a follow up query is:</w:t>
      </w:r>
    </w:p>
    <w:p w14:paraId="2DBA680E" w14:textId="77777777" w:rsidR="00E45350" w:rsidRDefault="00C56171">
      <w:r>
        <w:t>Considering it is legacy gNB which only accepts RRC LMI or NRPPa based gap activation/deactivation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14:paraId="6336B168" w14:textId="77777777" w:rsidR="00E45350" w:rsidRDefault="00E45350"/>
    <w:p w14:paraId="4440D832" w14:textId="77777777" w:rsidR="00E45350" w:rsidRDefault="00C56171">
      <w:r>
        <w:t>Companies are requested to provide further input for the case when gNB does not support handling of MAC CE; how to indicate this to the UE so UE does not trigger SR to send UL MAC CE. Please note that this should be an OPTIONAL feature.</w:t>
      </w:r>
    </w:p>
    <w:p w14:paraId="06B2C1D8" w14:textId="77777777" w:rsidR="00E45350" w:rsidRDefault="00C56171">
      <w:r>
        <w:t>Question 2a: NW should indicate to the UE whether UL MAC CE is allowed to be sent.</w:t>
      </w:r>
    </w:p>
    <w:p w14:paraId="12C3407B" w14:textId="77777777" w:rsidR="00E45350" w:rsidRDefault="00C56171">
      <w:r>
        <w:t>Option1: A separate indication from NW in MAC CE Config</w:t>
      </w:r>
    </w:p>
    <w:p w14:paraId="678D6D52" w14:textId="77777777" w:rsidR="00E45350" w:rsidRDefault="00C56171">
      <w:r>
        <w:t>Option2: Dedicated SR Scheduling Request</w:t>
      </w:r>
    </w:p>
    <w:p w14:paraId="37A7DD4C" w14:textId="77777777" w:rsidR="00E45350" w:rsidRDefault="00E45350"/>
    <w:p w14:paraId="3DE185C6" w14:textId="77777777" w:rsidR="00E45350" w:rsidRDefault="00E4535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45350" w14:paraId="76C3C5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D5DC9E" w14:textId="77777777" w:rsidR="00E45350" w:rsidRDefault="00C56171">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7D4B27" w14:textId="77777777" w:rsidR="00E45350" w:rsidRDefault="00C56171">
            <w:pPr>
              <w:pStyle w:val="TAH"/>
              <w:spacing w:before="20" w:after="20"/>
              <w:ind w:left="57" w:right="57"/>
              <w:jc w:val="left"/>
              <w:rPr>
                <w:lang w:val="en-US"/>
              </w:rPr>
            </w:pPr>
            <w:r>
              <w:rPr>
                <w:lang w:val="en-US" w:eastAsia="zh-CN"/>
              </w:rPr>
              <w:t>Yes/No (Preferred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B8E205" w14:textId="77777777" w:rsidR="00E45350" w:rsidRDefault="00C56171">
            <w:pPr>
              <w:pStyle w:val="TAH"/>
              <w:spacing w:before="20" w:after="20"/>
              <w:ind w:left="57" w:right="57"/>
              <w:jc w:val="left"/>
              <w:rPr>
                <w:lang w:val="sv-SE" w:eastAsia="zh-CN"/>
              </w:rPr>
            </w:pPr>
            <w:r>
              <w:rPr>
                <w:lang w:val="sv-SE" w:eastAsia="zh-CN"/>
              </w:rPr>
              <w:t>Comments</w:t>
            </w:r>
          </w:p>
        </w:tc>
      </w:tr>
      <w:tr w:rsidR="00E45350" w14:paraId="604EB0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38750" w14:textId="77777777" w:rsidR="00E45350" w:rsidRDefault="00C56171">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1E1AD82A" w14:textId="77777777" w:rsidR="00E45350" w:rsidRDefault="00C56171">
            <w:pPr>
              <w:pStyle w:val="TAC"/>
              <w:spacing w:before="20" w:after="20"/>
              <w:ind w:left="57" w:right="57"/>
              <w:jc w:val="left"/>
            </w:pPr>
            <w:r>
              <w:rPr>
                <w:rFonts w:hint="eastAsia"/>
              </w:rPr>
              <w:t>N</w:t>
            </w:r>
            <w:r>
              <w:t>ot needed</w:t>
            </w:r>
          </w:p>
        </w:tc>
        <w:tc>
          <w:tcPr>
            <w:tcW w:w="7142" w:type="dxa"/>
            <w:tcBorders>
              <w:top w:val="single" w:sz="4" w:space="0" w:color="auto"/>
              <w:left w:val="single" w:sz="4" w:space="0" w:color="auto"/>
              <w:bottom w:val="single" w:sz="4" w:space="0" w:color="auto"/>
              <w:right w:val="single" w:sz="4" w:space="0" w:color="auto"/>
            </w:tcBorders>
          </w:tcPr>
          <w:p w14:paraId="06E37D68" w14:textId="77777777" w:rsidR="00E45350" w:rsidRDefault="00C56171">
            <w:pPr>
              <w:pStyle w:val="TAC"/>
              <w:spacing w:before="20" w:after="20"/>
              <w:ind w:left="57" w:right="57"/>
              <w:jc w:val="left"/>
            </w:pPr>
            <w:r>
              <w:rPr>
                <w:rFonts w:hint="eastAsia"/>
              </w:rPr>
              <w:t>I</w:t>
            </w:r>
            <w:r>
              <w:t>f the gNB does not support pre-MG, then the gNB will not configure the pre-MG via RRC and the UE will not send the MAC CE request.</w:t>
            </w:r>
          </w:p>
        </w:tc>
      </w:tr>
      <w:tr w:rsidR="00E45350" w14:paraId="72652E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462C1" w14:textId="77777777" w:rsidR="00E45350" w:rsidRDefault="00C56171">
            <w:pPr>
              <w:pStyle w:val="TAC"/>
              <w:spacing w:before="20" w:after="20"/>
              <w:ind w:left="57" w:right="57"/>
              <w:jc w:val="left"/>
              <w:rPr>
                <w:rFonts w:eastAsia="Malgun Gothic"/>
                <w:lang w:eastAsia="ko-KR"/>
              </w:rPr>
            </w:pPr>
            <w:r>
              <w:rPr>
                <w:rFonts w:eastAsia="Malgun Gothic"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7FDD4F51" w14:textId="77777777" w:rsidR="00E45350" w:rsidRDefault="00C56171">
            <w:pPr>
              <w:pStyle w:val="TAC"/>
              <w:spacing w:before="20" w:after="20"/>
              <w:ind w:left="57" w:right="57"/>
              <w:jc w:val="left"/>
              <w:rPr>
                <w:rFonts w:eastAsia="Malgun Gothic"/>
                <w:lang w:eastAsia="ko-KR"/>
              </w:rPr>
            </w:pPr>
            <w:r>
              <w:rPr>
                <w:rFonts w:eastAsia="Malgun Gothic" w:hint="eastAsia"/>
                <w:lang w:eastAsia="ko-KR"/>
              </w:rPr>
              <w:t>Yes (option 1)</w:t>
            </w:r>
          </w:p>
        </w:tc>
        <w:tc>
          <w:tcPr>
            <w:tcW w:w="7142" w:type="dxa"/>
            <w:tcBorders>
              <w:top w:val="single" w:sz="4" w:space="0" w:color="auto"/>
              <w:left w:val="single" w:sz="4" w:space="0" w:color="auto"/>
              <w:bottom w:val="single" w:sz="4" w:space="0" w:color="auto"/>
              <w:right w:val="single" w:sz="4" w:space="0" w:color="auto"/>
            </w:tcBorders>
          </w:tcPr>
          <w:p w14:paraId="6838C205" w14:textId="77777777" w:rsidR="00E45350" w:rsidRDefault="00C56171">
            <w:pPr>
              <w:pStyle w:val="TAC"/>
              <w:spacing w:before="20" w:after="20"/>
              <w:ind w:left="57" w:right="57"/>
              <w:jc w:val="left"/>
              <w:rPr>
                <w:rFonts w:eastAsia="Malgun Gothic"/>
                <w:lang w:eastAsia="ko-KR"/>
              </w:rPr>
            </w:pPr>
            <w:r>
              <w:rPr>
                <w:rFonts w:eastAsia="Malgun Gothic" w:hint="eastAsia"/>
                <w:lang w:eastAsia="ko-KR"/>
              </w:rPr>
              <w:t xml:space="preserve">We tend to agree that there can be the case where the gNB does not support handling of MAC CE for pre-MG (de)activation </w:t>
            </w:r>
            <w:r>
              <w:rPr>
                <w:rFonts w:eastAsia="Malgun Gothic"/>
                <w:lang w:eastAsia="ko-KR"/>
              </w:rPr>
              <w:t>from the</w:t>
            </w:r>
            <w:r>
              <w:rPr>
                <w:rFonts w:eastAsia="Malgun Gothic" w:hint="eastAsia"/>
                <w:lang w:eastAsia="ko-KR"/>
              </w:rPr>
              <w:t xml:space="preserve"> </w:t>
            </w:r>
            <w:r>
              <w:rPr>
                <w:rFonts w:eastAsia="Malgun Gothic"/>
                <w:lang w:eastAsia="ko-KR"/>
              </w:rPr>
              <w:t xml:space="preserve">UE even when it configures the pre-MG via RRC. </w:t>
            </w:r>
          </w:p>
          <w:p w14:paraId="647833B9" w14:textId="77777777" w:rsidR="00E45350" w:rsidRDefault="00C56171">
            <w:pPr>
              <w:pStyle w:val="TAC"/>
              <w:spacing w:before="20" w:after="20"/>
              <w:ind w:left="57" w:right="57"/>
              <w:jc w:val="left"/>
              <w:rPr>
                <w:rFonts w:eastAsia="Malgun Gothic"/>
                <w:lang w:eastAsia="ko-KR"/>
              </w:rPr>
            </w:pPr>
            <w:r>
              <w:rPr>
                <w:rFonts w:eastAsia="Malgun Gothic"/>
                <w:lang w:eastAsia="ko-KR"/>
              </w:rPr>
              <w:t xml:space="preserve">For the indication, we prefer to introduce a new indicator since using the dedicated SR configuration as an implicit indicator seem misleading. </w:t>
            </w:r>
          </w:p>
        </w:tc>
      </w:tr>
      <w:tr w:rsidR="00E45350" w14:paraId="753529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00CFC" w14:textId="77777777" w:rsidR="00E45350" w:rsidRDefault="00C56171">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2EEF4BE" w14:textId="77777777" w:rsidR="00E45350" w:rsidRDefault="00C56171">
            <w:pPr>
              <w:pStyle w:val="TAC"/>
              <w:spacing w:before="20" w:after="20"/>
              <w:ind w:left="57" w:right="57"/>
              <w:jc w:val="left"/>
              <w:rPr>
                <w:lang w:val="en-US"/>
              </w:rPr>
            </w:pPr>
            <w:r>
              <w:rPr>
                <w:lang w:val="en-US"/>
              </w:rPr>
              <w:t>Not needed</w:t>
            </w:r>
          </w:p>
        </w:tc>
        <w:tc>
          <w:tcPr>
            <w:tcW w:w="7142" w:type="dxa"/>
            <w:tcBorders>
              <w:top w:val="single" w:sz="4" w:space="0" w:color="auto"/>
              <w:left w:val="single" w:sz="4" w:space="0" w:color="auto"/>
              <w:bottom w:val="single" w:sz="4" w:space="0" w:color="auto"/>
              <w:right w:val="single" w:sz="4" w:space="0" w:color="auto"/>
            </w:tcBorders>
          </w:tcPr>
          <w:p w14:paraId="142FE4A8" w14:textId="77777777" w:rsidR="00E45350" w:rsidRDefault="00C56171">
            <w:pPr>
              <w:pStyle w:val="TAC"/>
              <w:spacing w:before="20" w:after="20"/>
              <w:ind w:left="57" w:right="57"/>
              <w:jc w:val="left"/>
              <w:rPr>
                <w:lang w:val="en-US"/>
              </w:rPr>
            </w:pPr>
            <w:r>
              <w:rPr>
                <w:lang w:val="en-US"/>
              </w:rPr>
              <w:t>This does not seem to be a correction. It looks like additional NW control functionality that is being added. We do not support new functionality to be added to a frozen release.</w:t>
            </w:r>
          </w:p>
          <w:p w14:paraId="0C63CD63" w14:textId="77777777" w:rsidR="00E45350" w:rsidRDefault="00E45350">
            <w:pPr>
              <w:pStyle w:val="TAC"/>
              <w:spacing w:before="20" w:after="20"/>
              <w:ind w:left="57" w:right="57"/>
              <w:jc w:val="left"/>
              <w:rPr>
                <w:lang w:val="en-US"/>
              </w:rPr>
            </w:pPr>
          </w:p>
          <w:p w14:paraId="6BCB05F6" w14:textId="77777777" w:rsidR="00E45350" w:rsidRDefault="00C56171">
            <w:pPr>
              <w:pStyle w:val="TAC"/>
              <w:spacing w:before="20" w:after="20"/>
              <w:ind w:left="57" w:right="57"/>
              <w:jc w:val="left"/>
              <w:rPr>
                <w:lang w:val="en-US"/>
              </w:rPr>
            </w:pPr>
            <w:r>
              <w:rPr>
                <w:lang w:val="en-US"/>
              </w:rPr>
              <w:t>The procedure outlined in 38.331, Version 17.2.0, Section 5.5.6.2, with regard to LMI, uses this UL MAC CE to initiate the measurement gap activation when configured with a preconfigured measurement gap. This implies compatibility with the MAC CE when using LMI. 38.321, Version 17.2.0, Section 6.1.3.40, defines the MAC CE for preconfigured positioning measurement gaps, and in this context, it does not refer to those preconfigured by NRPPa.</w:t>
            </w:r>
          </w:p>
          <w:p w14:paraId="66B094A4" w14:textId="77777777" w:rsidR="00E45350" w:rsidRDefault="00E45350">
            <w:pPr>
              <w:pStyle w:val="TAC"/>
              <w:spacing w:before="20" w:after="20"/>
              <w:ind w:left="57" w:right="57"/>
              <w:jc w:val="left"/>
              <w:rPr>
                <w:lang w:val="en-US"/>
              </w:rPr>
            </w:pPr>
          </w:p>
          <w:p w14:paraId="1F435589" w14:textId="77777777" w:rsidR="00E45350" w:rsidRDefault="00C56171">
            <w:pPr>
              <w:pStyle w:val="TAC"/>
              <w:spacing w:before="20" w:after="20"/>
              <w:ind w:left="57" w:right="57"/>
              <w:jc w:val="left"/>
              <w:rPr>
                <w:lang w:val="en-US"/>
              </w:rPr>
            </w:pPr>
            <w:r>
              <w:rPr>
                <w:lang w:val="en-US"/>
              </w:rPr>
              <w:t xml:space="preserve">NRPPa could direct the </w:t>
            </w:r>
            <w:proofErr w:type="spellStart"/>
            <w:r>
              <w:rPr>
                <w:lang w:val="en-US"/>
              </w:rPr>
              <w:t>preconfiguration</w:t>
            </w:r>
            <w:proofErr w:type="spellEnd"/>
            <w:r>
              <w:rPr>
                <w:lang w:val="en-US"/>
              </w:rPr>
              <w:t xml:space="preserve"> of measurement gaps, and if the </w:t>
            </w:r>
            <w:proofErr w:type="spellStart"/>
            <w:r>
              <w:rPr>
                <w:lang w:val="en-US"/>
              </w:rPr>
              <w:t>gNodeB</w:t>
            </w:r>
            <w:proofErr w:type="spellEnd"/>
            <w:r>
              <w:rPr>
                <w:lang w:val="en-US"/>
              </w:rPr>
              <w:t xml:space="preserve"> does so by RRC, the use of the MAC CE should be compatible.</w:t>
            </w:r>
          </w:p>
        </w:tc>
      </w:tr>
      <w:tr w:rsidR="00E45350" w14:paraId="2765A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7AB830" w14:textId="77777777" w:rsidR="00E45350" w:rsidRDefault="00C56171">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F8CC7F" w14:textId="77777777" w:rsidR="00E45350" w:rsidRDefault="00C56171">
            <w:pPr>
              <w:pStyle w:val="TAC"/>
              <w:spacing w:before="20" w:after="20"/>
              <w:ind w:left="57" w:right="57"/>
              <w:jc w:val="left"/>
              <w:rPr>
                <w:lang w:val="en-US"/>
              </w:rPr>
            </w:pPr>
            <w:r>
              <w:rPr>
                <w:lang w:val="en-US"/>
              </w:rPr>
              <w:t>Not needed</w:t>
            </w:r>
          </w:p>
        </w:tc>
        <w:tc>
          <w:tcPr>
            <w:tcW w:w="7142" w:type="dxa"/>
            <w:tcBorders>
              <w:top w:val="single" w:sz="4" w:space="0" w:color="auto"/>
              <w:left w:val="single" w:sz="4" w:space="0" w:color="auto"/>
              <w:bottom w:val="single" w:sz="4" w:space="0" w:color="auto"/>
              <w:right w:val="single" w:sz="4" w:space="0" w:color="auto"/>
            </w:tcBorders>
          </w:tcPr>
          <w:p w14:paraId="14CA13C8" w14:textId="77777777" w:rsidR="00E45350" w:rsidRDefault="00C56171">
            <w:pPr>
              <w:pStyle w:val="TAC"/>
              <w:spacing w:before="20" w:after="20"/>
              <w:ind w:left="57" w:right="57"/>
              <w:jc w:val="left"/>
              <w:rPr>
                <w:lang w:val="en-US"/>
              </w:rPr>
            </w:pPr>
            <w:r>
              <w:rPr>
                <w:lang w:val="en-US"/>
              </w:rPr>
              <w:t>Agree with Nokia.</w:t>
            </w:r>
          </w:p>
        </w:tc>
      </w:tr>
      <w:tr w:rsidR="00E45350" w14:paraId="2F64A6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7EE65A" w14:textId="77777777" w:rsidR="00E45350" w:rsidRDefault="00C56171">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5957AC7D" w14:textId="77777777" w:rsidR="00E45350" w:rsidRDefault="00C56171">
            <w:pPr>
              <w:pStyle w:val="TAC"/>
              <w:spacing w:before="20" w:after="20"/>
              <w:ind w:left="57" w:right="57"/>
              <w:jc w:val="left"/>
            </w:pPr>
            <w:r>
              <w:rPr>
                <w:rFonts w:hint="eastAsia"/>
              </w:rPr>
              <w:t>Not needed</w:t>
            </w:r>
          </w:p>
        </w:tc>
        <w:tc>
          <w:tcPr>
            <w:tcW w:w="7142" w:type="dxa"/>
            <w:tcBorders>
              <w:top w:val="single" w:sz="4" w:space="0" w:color="auto"/>
              <w:left w:val="single" w:sz="4" w:space="0" w:color="auto"/>
              <w:bottom w:val="single" w:sz="4" w:space="0" w:color="auto"/>
              <w:right w:val="single" w:sz="4" w:space="0" w:color="auto"/>
            </w:tcBorders>
          </w:tcPr>
          <w:p w14:paraId="13810E2F" w14:textId="77777777" w:rsidR="00E45350" w:rsidRDefault="00C56171">
            <w:pPr>
              <w:pStyle w:val="TAC"/>
              <w:spacing w:before="20" w:after="20"/>
              <w:ind w:left="57" w:right="57"/>
              <w:jc w:val="left"/>
            </w:pPr>
            <w:r>
              <w:t>P</w:t>
            </w:r>
            <w:r>
              <w:rPr>
                <w:rFonts w:hint="eastAsia"/>
              </w:rPr>
              <w:t xml:space="preserve">lease find the analysis on the </w:t>
            </w:r>
            <w:r>
              <w:t>Inter-operability</w:t>
            </w:r>
            <w:r>
              <w:rPr>
                <w:rFonts w:hint="eastAsia"/>
              </w:rPr>
              <w:t xml:space="preserve">. </w:t>
            </w:r>
            <w:r>
              <w:t>W</w:t>
            </w:r>
            <w:r>
              <w:rPr>
                <w:rFonts w:hint="eastAsia"/>
              </w:rPr>
              <w:t>e did not find issues on it.</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2139"/>
              <w:gridCol w:w="2410"/>
            </w:tblGrid>
            <w:tr w:rsidR="00E45350" w14:paraId="2765D412" w14:textId="77777777">
              <w:trPr>
                <w:trHeight w:val="241"/>
              </w:trPr>
              <w:tc>
                <w:tcPr>
                  <w:tcW w:w="1342" w:type="dxa"/>
                </w:tcPr>
                <w:p w14:paraId="5909D23A" w14:textId="77777777" w:rsidR="00E45350" w:rsidRDefault="00E45350">
                  <w:pPr>
                    <w:pStyle w:val="TAC"/>
                    <w:spacing w:before="20" w:after="20"/>
                    <w:ind w:right="57"/>
                    <w:jc w:val="left"/>
                  </w:pPr>
                </w:p>
              </w:tc>
              <w:tc>
                <w:tcPr>
                  <w:tcW w:w="2139" w:type="dxa"/>
                </w:tcPr>
                <w:p w14:paraId="68D2DAE7" w14:textId="77777777" w:rsidR="00E45350" w:rsidRDefault="00C56171">
                  <w:pPr>
                    <w:pStyle w:val="TAC"/>
                    <w:spacing w:before="20" w:after="20"/>
                    <w:ind w:right="57"/>
                    <w:jc w:val="left"/>
                  </w:pPr>
                  <w:r>
                    <w:t>Legacy</w:t>
                  </w:r>
                  <w:r>
                    <w:rPr>
                      <w:rFonts w:hint="eastAsia"/>
                    </w:rPr>
                    <w:t xml:space="preserve"> gNB</w:t>
                  </w:r>
                  <w:r>
                    <w:t xml:space="preserve"> </w:t>
                  </w:r>
                  <w:r>
                    <w:rPr>
                      <w:rFonts w:hint="eastAsia"/>
                    </w:rPr>
                    <w:t xml:space="preserve">     </w:t>
                  </w:r>
                </w:p>
              </w:tc>
              <w:tc>
                <w:tcPr>
                  <w:tcW w:w="2410" w:type="dxa"/>
                </w:tcPr>
                <w:p w14:paraId="7C24B5F8" w14:textId="77777777" w:rsidR="00E45350" w:rsidRDefault="00C56171">
                  <w:pPr>
                    <w:pStyle w:val="TAC"/>
                    <w:spacing w:before="20" w:after="20"/>
                    <w:ind w:right="57"/>
                    <w:jc w:val="left"/>
                  </w:pPr>
                  <w:r>
                    <w:rPr>
                      <w:rFonts w:hint="eastAsia"/>
                    </w:rPr>
                    <w:t>pre-CG gNB</w:t>
                  </w:r>
                </w:p>
              </w:tc>
            </w:tr>
            <w:tr w:rsidR="00E45350" w14:paraId="783C7F8E" w14:textId="77777777">
              <w:trPr>
                <w:trHeight w:val="177"/>
              </w:trPr>
              <w:tc>
                <w:tcPr>
                  <w:tcW w:w="1342" w:type="dxa"/>
                </w:tcPr>
                <w:p w14:paraId="08857C73" w14:textId="77777777" w:rsidR="00E45350" w:rsidRDefault="00C56171">
                  <w:pPr>
                    <w:pStyle w:val="TAC"/>
                    <w:spacing w:before="20" w:after="20"/>
                    <w:ind w:left="57" w:right="57"/>
                    <w:jc w:val="left"/>
                  </w:pPr>
                  <w:r>
                    <w:t>Legacy</w:t>
                  </w:r>
                  <w:r>
                    <w:rPr>
                      <w:rFonts w:hint="eastAsia"/>
                    </w:rPr>
                    <w:t xml:space="preserve"> UE</w:t>
                  </w:r>
                  <w:r>
                    <w:t xml:space="preserve"> </w:t>
                  </w:r>
                  <w:r>
                    <w:rPr>
                      <w:rFonts w:hint="eastAsia"/>
                    </w:rPr>
                    <w:t xml:space="preserve">   </w:t>
                  </w:r>
                </w:p>
              </w:tc>
              <w:tc>
                <w:tcPr>
                  <w:tcW w:w="2139" w:type="dxa"/>
                </w:tcPr>
                <w:p w14:paraId="04040D51" w14:textId="77777777" w:rsidR="00E45350" w:rsidRDefault="00C56171">
                  <w:pPr>
                    <w:pStyle w:val="TAC"/>
                    <w:spacing w:before="20" w:after="20"/>
                    <w:ind w:right="57"/>
                    <w:jc w:val="left"/>
                  </w:pPr>
                  <w:r>
                    <w:rPr>
                      <w:rFonts w:hint="eastAsia"/>
                    </w:rPr>
                    <w:t>gNB does not config pre-CG to UE</w:t>
                  </w:r>
                </w:p>
              </w:tc>
              <w:tc>
                <w:tcPr>
                  <w:tcW w:w="2410" w:type="dxa"/>
                </w:tcPr>
                <w:p w14:paraId="2A7F7F1F" w14:textId="77777777" w:rsidR="00E45350" w:rsidRDefault="00C56171">
                  <w:pPr>
                    <w:pStyle w:val="TAC"/>
                    <w:spacing w:before="20" w:after="20"/>
                    <w:ind w:right="57"/>
                    <w:jc w:val="left"/>
                  </w:pPr>
                  <w:r>
                    <w:rPr>
                      <w:rFonts w:hint="eastAsia"/>
                    </w:rPr>
                    <w:t>gNB will not config pre-CG to UE</w:t>
                  </w:r>
                </w:p>
              </w:tc>
            </w:tr>
            <w:tr w:rsidR="00E45350" w14:paraId="6DEFB0B5" w14:textId="77777777">
              <w:trPr>
                <w:trHeight w:val="129"/>
              </w:trPr>
              <w:tc>
                <w:tcPr>
                  <w:tcW w:w="1342" w:type="dxa"/>
                </w:tcPr>
                <w:p w14:paraId="43F66CBD" w14:textId="77777777" w:rsidR="00E45350" w:rsidRDefault="00C56171">
                  <w:pPr>
                    <w:pStyle w:val="TAC"/>
                    <w:spacing w:before="20" w:after="20"/>
                    <w:ind w:left="57" w:right="57"/>
                    <w:jc w:val="left"/>
                  </w:pPr>
                  <w:r>
                    <w:rPr>
                      <w:rFonts w:hint="eastAsia"/>
                    </w:rPr>
                    <w:t>pre-CG UE</w:t>
                  </w:r>
                </w:p>
              </w:tc>
              <w:tc>
                <w:tcPr>
                  <w:tcW w:w="2139" w:type="dxa"/>
                </w:tcPr>
                <w:p w14:paraId="5FB655C4" w14:textId="77777777" w:rsidR="00E45350" w:rsidRDefault="00C56171">
                  <w:pPr>
                    <w:pStyle w:val="TAC"/>
                    <w:spacing w:before="20" w:after="20"/>
                    <w:ind w:right="57"/>
                    <w:jc w:val="left"/>
                  </w:pPr>
                  <w:r>
                    <w:rPr>
                      <w:rFonts w:hint="eastAsia"/>
                    </w:rPr>
                    <w:t>gNB does not config pre-CG to UE</w:t>
                  </w:r>
                </w:p>
              </w:tc>
              <w:tc>
                <w:tcPr>
                  <w:tcW w:w="2410" w:type="dxa"/>
                </w:tcPr>
                <w:p w14:paraId="71052880" w14:textId="77777777" w:rsidR="00E45350" w:rsidRDefault="00C56171">
                  <w:pPr>
                    <w:pStyle w:val="TAC"/>
                    <w:spacing w:before="20" w:after="20"/>
                    <w:ind w:right="57"/>
                    <w:jc w:val="left"/>
                  </w:pPr>
                  <w:r>
                    <w:rPr>
                      <w:rFonts w:hint="eastAsia"/>
                    </w:rPr>
                    <w:t>UL MAC CE works</w:t>
                  </w:r>
                </w:p>
              </w:tc>
            </w:tr>
          </w:tbl>
          <w:p w14:paraId="1F5AF37C" w14:textId="77777777" w:rsidR="00E45350" w:rsidRDefault="00E45350">
            <w:pPr>
              <w:pStyle w:val="TAC"/>
              <w:spacing w:before="20" w:after="20"/>
              <w:ind w:left="57" w:right="57"/>
              <w:jc w:val="left"/>
            </w:pPr>
          </w:p>
          <w:p w14:paraId="7F3BACE4" w14:textId="77777777" w:rsidR="00E45350" w:rsidRDefault="00E45350">
            <w:pPr>
              <w:pStyle w:val="TAC"/>
              <w:spacing w:before="20" w:after="20"/>
              <w:ind w:right="57"/>
              <w:jc w:val="left"/>
            </w:pPr>
          </w:p>
        </w:tc>
      </w:tr>
      <w:tr w:rsidR="00E45350" w14:paraId="5B294F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5A5060" w14:textId="77777777" w:rsidR="00E45350" w:rsidRDefault="00C56171">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ACA4871" w14:textId="77777777" w:rsidR="00E45350" w:rsidRDefault="00C56171">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3D4A0186" w14:textId="77777777" w:rsidR="00E45350" w:rsidRDefault="00C56171">
            <w:pPr>
              <w:pStyle w:val="TAC"/>
              <w:spacing w:before="20" w:after="20"/>
              <w:ind w:left="57" w:right="57"/>
              <w:jc w:val="left"/>
              <w:rPr>
                <w:lang w:val="en-US"/>
              </w:rPr>
            </w:pPr>
            <w:r>
              <w:rPr>
                <w:lang w:val="en-US"/>
              </w:rPr>
              <w:t xml:space="preserve">A "legacy gNB" </w:t>
            </w:r>
            <w:proofErr w:type="spellStart"/>
            <w:r>
              <w:rPr>
                <w:lang w:val="en-US"/>
              </w:rPr>
              <w:t>can not</w:t>
            </w:r>
            <w:proofErr w:type="spellEnd"/>
            <w:r>
              <w:rPr>
                <w:lang w:val="en-US"/>
              </w:rPr>
              <w:t xml:space="preserve"> accept a NRPPa based gap activation/deactivation, since this is a Rel-17 feature. Pre-configured MGs/PPWs is either supported or not supported. If not supported, legacy </w:t>
            </w:r>
            <w:proofErr w:type="spellStart"/>
            <w:r>
              <w:rPr>
                <w:lang w:val="en-US"/>
              </w:rPr>
              <w:t>behaviour</w:t>
            </w:r>
            <w:proofErr w:type="spellEnd"/>
            <w:r>
              <w:rPr>
                <w:lang w:val="en-US"/>
              </w:rPr>
              <w:t xml:space="preserve"> applies (RRC Location Measurement Indication).</w:t>
            </w:r>
          </w:p>
        </w:tc>
      </w:tr>
      <w:tr w:rsidR="00E45350" w14:paraId="55FE44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E9B77C" w14:textId="77777777" w:rsidR="00E45350" w:rsidRDefault="00C56171">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33106F5" w14:textId="77777777" w:rsidR="00E45350" w:rsidRDefault="00C56171">
            <w:pPr>
              <w:pStyle w:val="TAC"/>
              <w:spacing w:before="20" w:after="20"/>
              <w:ind w:left="57" w:right="57"/>
              <w:jc w:val="left"/>
              <w:rPr>
                <w:lang w:val="en-US"/>
              </w:rPr>
            </w:pPr>
            <w:r>
              <w:rPr>
                <w:rFonts w:hint="eastAsia"/>
                <w:lang w:val="en-US"/>
              </w:rPr>
              <w:t>Not needed</w:t>
            </w:r>
          </w:p>
        </w:tc>
        <w:tc>
          <w:tcPr>
            <w:tcW w:w="7142" w:type="dxa"/>
            <w:tcBorders>
              <w:top w:val="single" w:sz="4" w:space="0" w:color="auto"/>
              <w:left w:val="single" w:sz="4" w:space="0" w:color="auto"/>
              <w:bottom w:val="single" w:sz="4" w:space="0" w:color="auto"/>
              <w:right w:val="single" w:sz="4" w:space="0" w:color="auto"/>
            </w:tcBorders>
          </w:tcPr>
          <w:p w14:paraId="1AE4C8F6" w14:textId="77777777" w:rsidR="00E45350" w:rsidRDefault="00C56171">
            <w:pPr>
              <w:pStyle w:val="TAC"/>
              <w:spacing w:before="20" w:after="20"/>
              <w:ind w:left="57" w:right="57"/>
              <w:jc w:val="left"/>
              <w:rPr>
                <w:lang w:val="en-US"/>
              </w:rPr>
            </w:pPr>
            <w:r>
              <w:rPr>
                <w:rFonts w:hint="eastAsia"/>
                <w:lang w:val="en-US"/>
              </w:rPr>
              <w:t>Agree with vivo. We do not think the case that SS mentioned will happen for the pre-configured measurement gap for positioning.</w:t>
            </w:r>
          </w:p>
        </w:tc>
      </w:tr>
      <w:tr w:rsidR="00E45350" w14:paraId="7C048B5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DB3B6" w14:textId="77777777" w:rsidR="00E45350" w:rsidRDefault="002C26BB">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3B040131" w14:textId="77777777" w:rsidR="00E45350" w:rsidRDefault="002C26BB">
            <w:pPr>
              <w:pStyle w:val="TAC"/>
              <w:spacing w:before="20" w:after="20"/>
              <w:ind w:left="57" w:right="57"/>
              <w:jc w:val="left"/>
              <w:rPr>
                <w:lang w:val="en-US"/>
              </w:rPr>
            </w:pPr>
            <w:r>
              <w:rPr>
                <w:rFonts w:hint="eastAsia"/>
                <w:lang w:val="en-US"/>
              </w:rPr>
              <w:t>N</w:t>
            </w:r>
            <w:r>
              <w:rPr>
                <w:lang w:val="en-US"/>
              </w:rPr>
              <w:t>ot needed</w:t>
            </w:r>
          </w:p>
        </w:tc>
        <w:tc>
          <w:tcPr>
            <w:tcW w:w="7142" w:type="dxa"/>
            <w:tcBorders>
              <w:top w:val="single" w:sz="4" w:space="0" w:color="auto"/>
              <w:left w:val="single" w:sz="4" w:space="0" w:color="auto"/>
              <w:bottom w:val="single" w:sz="4" w:space="0" w:color="auto"/>
              <w:right w:val="single" w:sz="4" w:space="0" w:color="auto"/>
            </w:tcBorders>
          </w:tcPr>
          <w:p w14:paraId="23AE97DC" w14:textId="77777777" w:rsidR="00E45350" w:rsidRDefault="002C26BB">
            <w:pPr>
              <w:pStyle w:val="TAC"/>
              <w:spacing w:before="20" w:after="20"/>
              <w:ind w:left="57" w:right="57"/>
              <w:jc w:val="left"/>
              <w:rPr>
                <w:lang w:val="en-US"/>
              </w:rPr>
            </w:pPr>
            <w:r>
              <w:rPr>
                <w:lang w:val="en-US"/>
              </w:rPr>
              <w:t>Agree with Vivo</w:t>
            </w:r>
          </w:p>
        </w:tc>
      </w:tr>
      <w:tr w:rsidR="00E45350" w14:paraId="7750985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628031" w14:textId="77777777" w:rsidR="00E45350" w:rsidRDefault="00311B97">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3EDCADBE" w14:textId="77777777" w:rsidR="00E45350" w:rsidRDefault="00311B97">
            <w:pPr>
              <w:pStyle w:val="TAC"/>
              <w:spacing w:before="20" w:after="20"/>
              <w:ind w:left="57" w:right="57"/>
              <w:jc w:val="left"/>
            </w:pPr>
            <w:r>
              <w:rPr>
                <w:rFonts w:hint="eastAsia"/>
              </w:rPr>
              <w:t>N</w:t>
            </w:r>
            <w:r>
              <w:t>ot needed</w:t>
            </w:r>
          </w:p>
        </w:tc>
        <w:tc>
          <w:tcPr>
            <w:tcW w:w="7142" w:type="dxa"/>
            <w:tcBorders>
              <w:top w:val="single" w:sz="4" w:space="0" w:color="auto"/>
              <w:left w:val="single" w:sz="4" w:space="0" w:color="auto"/>
              <w:bottom w:val="single" w:sz="4" w:space="0" w:color="auto"/>
              <w:right w:val="single" w:sz="4" w:space="0" w:color="auto"/>
            </w:tcBorders>
          </w:tcPr>
          <w:p w14:paraId="330238FA" w14:textId="77777777" w:rsidR="00E45350" w:rsidRDefault="00311B97">
            <w:pPr>
              <w:pStyle w:val="TAC"/>
              <w:spacing w:before="20" w:after="20"/>
              <w:ind w:left="57" w:right="57"/>
              <w:jc w:val="left"/>
            </w:pPr>
            <w:r>
              <w:rPr>
                <w:rFonts w:hint="eastAsia"/>
                <w:lang w:val="en-US"/>
              </w:rPr>
              <w:t>Agree with vivo.</w:t>
            </w:r>
          </w:p>
        </w:tc>
      </w:tr>
      <w:tr w:rsidR="00E45350" w14:paraId="19B299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F08942" w14:textId="286FBB66" w:rsidR="00E45350" w:rsidRPr="002406CB" w:rsidRDefault="002406CB">
            <w:pPr>
              <w:pStyle w:val="TAC"/>
              <w:spacing w:before="20" w:after="20"/>
              <w:ind w:left="57" w:right="57"/>
              <w:jc w:val="left"/>
              <w:rPr>
                <w:lang w:val="sv-SE"/>
              </w:rPr>
            </w:pPr>
            <w:r>
              <w:rPr>
                <w:lang w:val="sv-SE"/>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4BCE9266"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70EE457" w14:textId="77777777" w:rsidR="00991AA8" w:rsidRDefault="00991AA8" w:rsidP="00991AA8">
            <w:pPr>
              <w:pStyle w:val="TAC"/>
              <w:spacing w:before="20" w:after="20"/>
              <w:ind w:left="57" w:right="57"/>
              <w:jc w:val="left"/>
              <w:rPr>
                <w:lang w:val="en-US"/>
              </w:rPr>
            </w:pPr>
            <w:r w:rsidRPr="002406CB">
              <w:rPr>
                <w:lang w:val="en-US"/>
              </w:rPr>
              <w:t xml:space="preserve">RAN2 need to discuss </w:t>
            </w:r>
            <w:r>
              <w:rPr>
                <w:lang w:val="en-US"/>
              </w:rPr>
              <w:t>whether from gNB perspective it is optional or mandatory to support UL MAC CE.</w:t>
            </w:r>
          </w:p>
          <w:p w14:paraId="515AA982" w14:textId="77777777" w:rsidR="00991AA8" w:rsidRDefault="00991AA8" w:rsidP="00991AA8">
            <w:pPr>
              <w:pStyle w:val="TAC"/>
              <w:spacing w:before="20" w:after="20"/>
              <w:ind w:left="57" w:right="57"/>
              <w:jc w:val="left"/>
              <w:rPr>
                <w:lang w:val="en-US"/>
              </w:rPr>
            </w:pPr>
          </w:p>
          <w:p w14:paraId="1E25BA25" w14:textId="77777777" w:rsidR="00991AA8" w:rsidRDefault="00991AA8" w:rsidP="00991AA8">
            <w:pPr>
              <w:pStyle w:val="TAC"/>
              <w:spacing w:before="20" w:after="20"/>
              <w:ind w:left="57" w:right="57"/>
              <w:jc w:val="left"/>
              <w:rPr>
                <w:lang w:val="en-US"/>
              </w:rPr>
            </w:pPr>
            <w:r>
              <w:rPr>
                <w:lang w:val="en-US"/>
              </w:rPr>
              <w:t xml:space="preserve">From RAN1 </w:t>
            </w:r>
            <w:proofErr w:type="gramStart"/>
            <w:r>
              <w:rPr>
                <w:lang w:val="en-US"/>
              </w:rPr>
              <w:t>agreement;</w:t>
            </w:r>
            <w:proofErr w:type="gramEnd"/>
            <w:r>
              <w:rPr>
                <w:lang w:val="en-US"/>
              </w:rPr>
              <w:t xml:space="preserve"> clearly there are two Options:</w:t>
            </w:r>
          </w:p>
          <w:p w14:paraId="2862CFB8" w14:textId="77777777" w:rsidR="00991AA8" w:rsidRDefault="00991AA8" w:rsidP="00991AA8">
            <w:pPr>
              <w:rPr>
                <w:rFonts w:ascii="Times" w:hAnsi="Times" w:cs="Times"/>
                <w:lang w:eastAsia="x-none"/>
              </w:rPr>
            </w:pPr>
            <w:r>
              <w:rPr>
                <w:highlight w:val="green"/>
                <w:lang w:eastAsia="x-none"/>
              </w:rPr>
              <w:t>Agreement:</w:t>
            </w:r>
          </w:p>
          <w:p w14:paraId="71C79B1C" w14:textId="77777777" w:rsidR="00991AA8" w:rsidRDefault="00991AA8" w:rsidP="00991AA8">
            <w:pPr>
              <w:rPr>
                <w:rFonts w:ascii="Calibri" w:hAnsi="Calibri" w:cs="Calibri"/>
                <w:sz w:val="22"/>
                <w:szCs w:val="22"/>
                <w:lang w:eastAsia="x-none"/>
              </w:rPr>
            </w:pPr>
            <w:r>
              <w:rPr>
                <w:lang w:eastAsia="x-none"/>
              </w:rPr>
              <w:t>Support the following options (in the agreement made in RAN1#106-e) for a new mechanism of MG activation request for the purpose of positioning.</w:t>
            </w:r>
          </w:p>
          <w:p w14:paraId="11967623" w14:textId="77777777" w:rsidR="00991AA8" w:rsidRDefault="00991AA8" w:rsidP="00991AA8">
            <w:pPr>
              <w:numPr>
                <w:ilvl w:val="0"/>
                <w:numId w:val="8"/>
              </w:numPr>
              <w:overflowPunct/>
              <w:autoSpaceDE/>
              <w:autoSpaceDN/>
              <w:adjustRightInd/>
              <w:spacing w:after="0"/>
              <w:jc w:val="left"/>
              <w:textAlignment w:val="auto"/>
              <w:rPr>
                <w:lang w:eastAsia="x-none"/>
              </w:rPr>
            </w:pPr>
            <w:r>
              <w:rPr>
                <w:lang w:eastAsia="x-none"/>
              </w:rPr>
              <w:t>Option 2: by UE (via UCI or UL MAC CE)</w:t>
            </w:r>
          </w:p>
          <w:p w14:paraId="543EE505" w14:textId="77777777" w:rsidR="00991AA8" w:rsidRDefault="00991AA8" w:rsidP="00991AA8">
            <w:pPr>
              <w:numPr>
                <w:ilvl w:val="1"/>
                <w:numId w:val="8"/>
              </w:numPr>
              <w:overflowPunct/>
              <w:autoSpaceDE/>
              <w:autoSpaceDN/>
              <w:adjustRightInd/>
              <w:spacing w:after="0"/>
              <w:jc w:val="left"/>
              <w:textAlignment w:val="auto"/>
              <w:rPr>
                <w:lang w:eastAsia="x-none"/>
              </w:rPr>
            </w:pPr>
            <w:r>
              <w:rPr>
                <w:lang w:eastAsia="x-none"/>
              </w:rPr>
              <w:t>Select only one of UCI and UL MAC CE in RAN1#106bis-e</w:t>
            </w:r>
          </w:p>
          <w:p w14:paraId="0BE4D586" w14:textId="77777777" w:rsidR="00991AA8" w:rsidRDefault="00991AA8" w:rsidP="00991AA8">
            <w:pPr>
              <w:numPr>
                <w:ilvl w:val="0"/>
                <w:numId w:val="8"/>
              </w:numPr>
              <w:overflowPunct/>
              <w:autoSpaceDE/>
              <w:autoSpaceDN/>
              <w:adjustRightInd/>
              <w:spacing w:after="0"/>
              <w:jc w:val="left"/>
              <w:textAlignment w:val="auto"/>
              <w:rPr>
                <w:lang w:eastAsia="x-none"/>
              </w:rPr>
            </w:pPr>
            <w:r>
              <w:rPr>
                <w:lang w:eastAsia="x-none"/>
              </w:rPr>
              <w:t>Option 1: by LMF (via an NRPPa message)</w:t>
            </w:r>
          </w:p>
          <w:p w14:paraId="64E02DF3" w14:textId="77777777" w:rsidR="00991AA8" w:rsidRDefault="00991AA8" w:rsidP="00991AA8">
            <w:pPr>
              <w:numPr>
                <w:ilvl w:val="1"/>
                <w:numId w:val="8"/>
              </w:numPr>
              <w:overflowPunct/>
              <w:autoSpaceDE/>
              <w:autoSpaceDN/>
              <w:adjustRightInd/>
              <w:spacing w:after="0"/>
              <w:jc w:val="left"/>
              <w:textAlignment w:val="auto"/>
              <w:rPr>
                <w:lang w:eastAsia="x-none"/>
              </w:rPr>
            </w:pPr>
            <w:r>
              <w:rPr>
                <w:lang w:eastAsia="x-none"/>
              </w:rPr>
              <w:t>Note: This is transparent to the UE</w:t>
            </w:r>
          </w:p>
          <w:p w14:paraId="074FACEE" w14:textId="77777777" w:rsidR="00991AA8" w:rsidRDefault="00991AA8" w:rsidP="00991AA8">
            <w:pPr>
              <w:pStyle w:val="TAC"/>
              <w:spacing w:before="20" w:after="20"/>
              <w:ind w:left="57" w:right="57"/>
              <w:jc w:val="left"/>
              <w:rPr>
                <w:lang w:val="en-GB"/>
              </w:rPr>
            </w:pPr>
          </w:p>
          <w:p w14:paraId="16A9DE49" w14:textId="77777777" w:rsidR="00991AA8" w:rsidRDefault="00991AA8" w:rsidP="00991AA8">
            <w:pPr>
              <w:pStyle w:val="TAC"/>
              <w:spacing w:before="20" w:after="20"/>
              <w:ind w:left="57" w:right="57"/>
              <w:jc w:val="left"/>
              <w:rPr>
                <w:lang w:val="en-GB"/>
              </w:rPr>
            </w:pPr>
            <w:r>
              <w:rPr>
                <w:lang w:val="en-GB"/>
              </w:rPr>
              <w:t>Also, there is UE capability explicitly for UL MAC CE:</w:t>
            </w:r>
          </w:p>
          <w:p w14:paraId="0DC1565D" w14:textId="77777777" w:rsidR="00991AA8" w:rsidRDefault="00991AA8" w:rsidP="00991AA8">
            <w:pPr>
              <w:pStyle w:val="TAC"/>
              <w:spacing w:before="20" w:after="20"/>
              <w:ind w:left="57" w:right="57"/>
              <w:jc w:val="left"/>
              <w:rPr>
                <w:lang w:val="en-GB"/>
              </w:rPr>
            </w:pPr>
          </w:p>
          <w:p w14:paraId="4D1AD7F8" w14:textId="77777777" w:rsidR="00991AA8" w:rsidRDefault="00991AA8" w:rsidP="00991AA8">
            <w:pPr>
              <w:rPr>
                <w:rFonts w:ascii="Calibri" w:hAnsi="Calibri"/>
                <w:lang w:val="en-US"/>
              </w:rPr>
            </w:pPr>
          </w:p>
          <w:tbl>
            <w:tblPr>
              <w:tblW w:w="9645" w:type="dxa"/>
              <w:tblInd w:w="108" w:type="dxa"/>
              <w:tblLayout w:type="fixed"/>
              <w:tblCellMar>
                <w:left w:w="0" w:type="dxa"/>
                <w:right w:w="0" w:type="dxa"/>
              </w:tblCellMar>
              <w:tblLook w:val="04A0" w:firstRow="1" w:lastRow="0" w:firstColumn="1" w:lastColumn="0" w:noHBand="0" w:noVBand="1"/>
            </w:tblPr>
            <w:tblGrid>
              <w:gridCol w:w="9645"/>
            </w:tblGrid>
            <w:tr w:rsidR="00991AA8" w14:paraId="0CF220C5" w14:textId="77777777" w:rsidTr="008629B4">
              <w:trPr>
                <w:cantSplit/>
              </w:trPr>
              <w:tc>
                <w:tcPr>
                  <w:tcW w:w="708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9DC290D" w14:textId="77777777" w:rsidR="00991AA8" w:rsidRDefault="00991AA8" w:rsidP="00991AA8">
                  <w:pPr>
                    <w:pStyle w:val="TAL"/>
                    <w:rPr>
                      <w:b/>
                      <w:bCs/>
                      <w:i/>
                      <w:iCs/>
                      <w:lang w:val="en-SE"/>
                    </w:rPr>
                  </w:pPr>
                  <w:r>
                    <w:rPr>
                      <w:b/>
                      <w:bCs/>
                      <w:i/>
                      <w:iCs/>
                    </w:rPr>
                    <w:t>mg-ActivationCommPRS-Meas-r17</w:t>
                  </w:r>
                </w:p>
                <w:p w14:paraId="2E1F970A" w14:textId="77777777" w:rsidR="00991AA8" w:rsidRDefault="00991AA8" w:rsidP="00991AA8">
                  <w:pPr>
                    <w:pStyle w:val="TAL"/>
                    <w:rPr>
                      <w:b/>
                      <w:bCs/>
                      <w:i/>
                      <w:iCs/>
                      <w:lang w:eastAsia="en-SE"/>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gNB, as specified in TS 38.321 [8], to activate/deactivate the preconfigured MG for PRS measurements.</w:t>
                  </w:r>
                </w:p>
              </w:tc>
            </w:tr>
            <w:tr w:rsidR="00991AA8" w14:paraId="583B64A2" w14:textId="77777777" w:rsidTr="008629B4">
              <w:trPr>
                <w:cantSplit/>
              </w:trPr>
              <w:tc>
                <w:tcPr>
                  <w:tcW w:w="708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FDFD9A4" w14:textId="77777777" w:rsidR="00991AA8" w:rsidRDefault="00991AA8" w:rsidP="00991AA8">
                  <w:pPr>
                    <w:pStyle w:val="TAL"/>
                    <w:rPr>
                      <w:b/>
                      <w:bCs/>
                      <w:i/>
                      <w:iCs/>
                    </w:rPr>
                  </w:pPr>
                  <w:r>
                    <w:rPr>
                      <w:b/>
                      <w:bCs/>
                      <w:i/>
                      <w:iCs/>
                    </w:rPr>
                    <w:t>mg-ActivationRequestPRS-Meas-r17</w:t>
                  </w:r>
                </w:p>
                <w:p w14:paraId="09AD4BA3" w14:textId="77777777" w:rsidR="00991AA8" w:rsidRDefault="00991AA8" w:rsidP="00991AA8">
                  <w:pPr>
                    <w:pStyle w:val="TAL"/>
                    <w:rPr>
                      <w:b/>
                      <w:bCs/>
                      <w:i/>
                      <w:iCs/>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w:t>
                  </w:r>
                  <w:r>
                    <w:rPr>
                      <w:highlight w:val="yellow"/>
                    </w:rPr>
                    <w:t>use of UL MAC CE</w:t>
                  </w:r>
                  <w:r>
                    <w:t xml:space="preserve">, as specified in TS38.321 [8], to request the activation/deactivation of the preconfigured MG for PRS measurements. The UE can include this field only if the UE supports </w:t>
                  </w:r>
                  <w:r>
                    <w:rPr>
                      <w:i/>
                      <w:iCs/>
                    </w:rPr>
                    <w:t>mg-ActivationCommPRS-Meas-r17</w:t>
                  </w:r>
                  <w:r>
                    <w:t>.</w:t>
                  </w:r>
                </w:p>
              </w:tc>
            </w:tr>
          </w:tbl>
          <w:p w14:paraId="7990926F" w14:textId="77777777" w:rsidR="00991AA8" w:rsidRDefault="00991AA8" w:rsidP="00991AA8">
            <w:pPr>
              <w:pStyle w:val="TAC"/>
              <w:spacing w:before="20" w:after="20"/>
              <w:ind w:left="57" w:right="57"/>
              <w:jc w:val="left"/>
              <w:rPr>
                <w:lang w:val="en-GB"/>
              </w:rPr>
            </w:pPr>
          </w:p>
          <w:p w14:paraId="3A4EA8A2" w14:textId="77777777" w:rsidR="00991AA8" w:rsidRDefault="00991AA8" w:rsidP="00991AA8">
            <w:pPr>
              <w:pStyle w:val="TAC"/>
              <w:spacing w:before="20" w:after="20"/>
              <w:ind w:left="57" w:right="57"/>
              <w:jc w:val="left"/>
              <w:rPr>
                <w:lang w:val="en-GB"/>
              </w:rPr>
            </w:pPr>
            <w:r>
              <w:rPr>
                <w:lang w:val="en-GB"/>
              </w:rPr>
              <w:t>From TS 38.305; there are 2 triggers. Supporting one of them can make the feature work.</w:t>
            </w:r>
          </w:p>
          <w:p w14:paraId="76A80F83" w14:textId="77777777" w:rsidR="00991AA8" w:rsidRDefault="00991AA8" w:rsidP="00991AA8">
            <w:pPr>
              <w:pStyle w:val="TAC"/>
              <w:spacing w:before="20" w:after="20"/>
              <w:ind w:left="57" w:right="57"/>
              <w:jc w:val="left"/>
              <w:rPr>
                <w:lang w:val="en-GB"/>
              </w:rPr>
            </w:pPr>
          </w:p>
          <w:p w14:paraId="28680B6E" w14:textId="77777777" w:rsidR="00991AA8" w:rsidRDefault="00991AA8" w:rsidP="00991AA8">
            <w:pPr>
              <w:pStyle w:val="TAC"/>
              <w:spacing w:before="20" w:after="20"/>
              <w:ind w:left="57" w:right="57"/>
              <w:jc w:val="left"/>
              <w:rPr>
                <w:lang w:val="en-GB"/>
              </w:rPr>
            </w:pPr>
            <w:r>
              <w:rPr>
                <w:noProof/>
                <w:lang w:val="en-US"/>
              </w:rPr>
              <w:drawing>
                <wp:inline distT="0" distB="0" distL="0" distR="0" wp14:anchorId="580EE600" wp14:editId="4E9A6CB5">
                  <wp:extent cx="6114415" cy="2289810"/>
                  <wp:effectExtent l="0" t="0" r="63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3A8B31BC" w14:textId="77777777" w:rsidR="00991AA8" w:rsidRDefault="00991AA8" w:rsidP="00991AA8">
            <w:pPr>
              <w:pStyle w:val="TAC"/>
              <w:spacing w:before="20" w:after="20"/>
              <w:ind w:left="57" w:right="57"/>
              <w:jc w:val="left"/>
              <w:rPr>
                <w:lang w:val="en-GB"/>
              </w:rPr>
            </w:pPr>
          </w:p>
          <w:p w14:paraId="08FFCAAC" w14:textId="77777777" w:rsidR="00991AA8" w:rsidRDefault="00991AA8" w:rsidP="00991AA8">
            <w:pPr>
              <w:pStyle w:val="TAC"/>
              <w:spacing w:before="20" w:after="20"/>
              <w:ind w:left="57" w:right="57"/>
              <w:jc w:val="left"/>
              <w:rPr>
                <w:lang w:val="en-GB"/>
              </w:rPr>
            </w:pPr>
            <w:r>
              <w:rPr>
                <w:lang w:val="en-GB"/>
              </w:rPr>
              <w:t xml:space="preserve">Then based upon above conclusion, the gNB should not be mandated to support as there are two </w:t>
            </w:r>
            <w:proofErr w:type="gramStart"/>
            <w:r>
              <w:rPr>
                <w:lang w:val="en-GB"/>
              </w:rPr>
              <w:t>triggers;</w:t>
            </w:r>
            <w:proofErr w:type="gramEnd"/>
            <w:r>
              <w:rPr>
                <w:lang w:val="en-GB"/>
              </w:rPr>
              <w:t xml:space="preserve"> supporting one can also be fine.</w:t>
            </w:r>
          </w:p>
          <w:p w14:paraId="4ED342B2" w14:textId="29D7AA84" w:rsidR="002406CB" w:rsidRPr="00991AA8" w:rsidRDefault="002406CB">
            <w:pPr>
              <w:pStyle w:val="TAC"/>
              <w:spacing w:before="20" w:after="20"/>
              <w:ind w:left="57" w:right="57"/>
              <w:jc w:val="left"/>
              <w:rPr>
                <w:lang w:val="en-GB"/>
              </w:rPr>
            </w:pPr>
          </w:p>
        </w:tc>
      </w:tr>
      <w:tr w:rsidR="00E45350" w14:paraId="60BB9EA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AD3BDB"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7DE2F14"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1C0E91D" w14:textId="77777777" w:rsidR="00E45350" w:rsidRDefault="00E45350">
            <w:pPr>
              <w:pStyle w:val="TAC"/>
              <w:spacing w:before="20" w:after="20"/>
              <w:ind w:left="57" w:right="57"/>
              <w:jc w:val="left"/>
            </w:pPr>
          </w:p>
        </w:tc>
      </w:tr>
      <w:tr w:rsidR="00E45350" w14:paraId="6E2AE6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C25174"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1BB7F04"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104BF47" w14:textId="77777777" w:rsidR="00E45350" w:rsidRDefault="00E45350">
            <w:pPr>
              <w:pStyle w:val="TAC"/>
              <w:spacing w:before="20" w:after="20"/>
              <w:ind w:left="57" w:right="57"/>
              <w:jc w:val="left"/>
            </w:pPr>
          </w:p>
        </w:tc>
      </w:tr>
      <w:tr w:rsidR="00E45350" w14:paraId="3B4684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D2EEB1"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D1BF5E8"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4B5BDFE" w14:textId="77777777" w:rsidR="00E45350" w:rsidRDefault="00E45350">
            <w:pPr>
              <w:pStyle w:val="TAC"/>
              <w:spacing w:before="20" w:after="20"/>
              <w:ind w:left="57" w:right="57"/>
              <w:jc w:val="left"/>
            </w:pPr>
          </w:p>
        </w:tc>
      </w:tr>
      <w:tr w:rsidR="00E45350" w14:paraId="1BA18D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EAA0A"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9AE0CA4"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5279C3C" w14:textId="77777777" w:rsidR="00E45350" w:rsidRDefault="00E45350">
            <w:pPr>
              <w:pStyle w:val="TAC"/>
              <w:spacing w:before="20" w:after="20"/>
              <w:ind w:left="57" w:right="57"/>
              <w:jc w:val="left"/>
            </w:pPr>
          </w:p>
        </w:tc>
      </w:tr>
      <w:tr w:rsidR="00E45350" w14:paraId="23F668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BF44D1"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7BFD86D"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DE808C" w14:textId="77777777" w:rsidR="00E45350" w:rsidRDefault="00E45350">
            <w:pPr>
              <w:pStyle w:val="TAC"/>
              <w:spacing w:before="20" w:after="20"/>
              <w:ind w:left="57" w:right="57"/>
              <w:jc w:val="left"/>
            </w:pPr>
          </w:p>
        </w:tc>
      </w:tr>
    </w:tbl>
    <w:p w14:paraId="3F13068F" w14:textId="77777777" w:rsidR="00E45350" w:rsidRDefault="00E45350"/>
    <w:p w14:paraId="39ED6686" w14:textId="7AD277BD" w:rsidR="002406CB" w:rsidRDefault="005E565B">
      <w:pPr>
        <w:rPr>
          <w:rFonts w:ascii="Times New Roman" w:hAnsi="Times New Roman"/>
        </w:rPr>
      </w:pPr>
      <w:r w:rsidRPr="00685630">
        <w:rPr>
          <w:rFonts w:ascii="Times New Roman" w:hAnsi="Times New Roman"/>
        </w:rPr>
        <w:t>Summary:</w:t>
      </w:r>
      <w:r w:rsidR="00991AA8" w:rsidRPr="00685630">
        <w:rPr>
          <w:rFonts w:ascii="Times New Roman" w:hAnsi="Times New Roman"/>
        </w:rPr>
        <w:t xml:space="preserve"> Most of the Companies view is that </w:t>
      </w:r>
      <w:r w:rsidR="00685630">
        <w:rPr>
          <w:rFonts w:ascii="Times New Roman" w:hAnsi="Times New Roman"/>
        </w:rPr>
        <w:t>“if</w:t>
      </w:r>
      <w:r w:rsidR="00685630" w:rsidRPr="00685630">
        <w:rPr>
          <w:rFonts w:ascii="Times New Roman" w:hAnsi="Times New Roman"/>
        </w:rPr>
        <w:t xml:space="preserve"> gNB does not support pre-MG, then the gNB will not configure the pre-MG via RRC and the UE will not send the MAC CE request</w:t>
      </w:r>
      <w:r w:rsidR="00685630">
        <w:rPr>
          <w:rFonts w:ascii="Times New Roman" w:hAnsi="Times New Roman"/>
        </w:rPr>
        <w:t>”</w:t>
      </w:r>
    </w:p>
    <w:p w14:paraId="77487E80" w14:textId="5064E24A" w:rsidR="00685630" w:rsidRPr="00685630" w:rsidRDefault="00685630">
      <w:pPr>
        <w:rPr>
          <w:rFonts w:ascii="Times New Roman" w:hAnsi="Times New Roman"/>
        </w:rPr>
      </w:pPr>
      <w:r>
        <w:rPr>
          <w:rFonts w:ascii="Times New Roman" w:hAnsi="Times New Roman"/>
        </w:rPr>
        <w:t>However, companies may have misunderstood the scenario as outlined by Ericsson (</w:t>
      </w:r>
      <w:proofErr w:type="spellStart"/>
      <w:r w:rsidRPr="00685630">
        <w:rPr>
          <w:rFonts w:ascii="Times New Roman" w:hAnsi="Times New Roman"/>
          <w:i/>
          <w:iCs/>
        </w:rPr>
        <w:t>unfortulately</w:t>
      </w:r>
      <w:proofErr w:type="spellEnd"/>
      <w:r w:rsidRPr="00685630">
        <w:rPr>
          <w:rFonts w:ascii="Times New Roman" w:hAnsi="Times New Roman"/>
          <w:i/>
          <w:iCs/>
        </w:rPr>
        <w:t xml:space="preserve"> here also rapporteur company</w:t>
      </w:r>
      <w:r>
        <w:rPr>
          <w:rFonts w:ascii="Times New Roman" w:hAnsi="Times New Roman"/>
        </w:rPr>
        <w:t>). The company request to inspect the scenario as outlined below.</w:t>
      </w:r>
    </w:p>
    <w:p w14:paraId="1BC9AC9B" w14:textId="358EDCD9" w:rsidR="005E565B" w:rsidRPr="00685630" w:rsidRDefault="00685630" w:rsidP="005E565B">
      <w:pPr>
        <w:pStyle w:val="TAC"/>
        <w:spacing w:before="20" w:after="20"/>
        <w:ind w:left="57" w:right="57"/>
        <w:jc w:val="left"/>
        <w:rPr>
          <w:rFonts w:ascii="Times New Roman" w:hAnsi="Times New Roman"/>
          <w:lang w:val="en-US"/>
        </w:rPr>
      </w:pPr>
      <w:r>
        <w:rPr>
          <w:rFonts w:ascii="Times New Roman" w:hAnsi="Times New Roman"/>
          <w:lang w:val="en-GB"/>
        </w:rPr>
        <w:lastRenderedPageBreak/>
        <w:t xml:space="preserve">Basically, </w:t>
      </w:r>
      <w:r w:rsidR="005E565B" w:rsidRPr="00685630">
        <w:rPr>
          <w:rFonts w:ascii="Times New Roman" w:hAnsi="Times New Roman"/>
          <w:lang w:val="en-US"/>
        </w:rPr>
        <w:t xml:space="preserve">RAN2 need to </w:t>
      </w:r>
      <w:r>
        <w:rPr>
          <w:rFonts w:ascii="Times New Roman" w:hAnsi="Times New Roman"/>
          <w:lang w:val="en-US"/>
        </w:rPr>
        <w:t>identify</w:t>
      </w:r>
      <w:r w:rsidR="005E565B" w:rsidRPr="00685630">
        <w:rPr>
          <w:rFonts w:ascii="Times New Roman" w:hAnsi="Times New Roman"/>
          <w:lang w:val="en-US"/>
        </w:rPr>
        <w:t xml:space="preserve"> whether from gNB perspective it is optional or mandatory to support UL MAC CE.</w:t>
      </w:r>
    </w:p>
    <w:p w14:paraId="22EF6837" w14:textId="77777777" w:rsidR="005E565B" w:rsidRPr="00685630" w:rsidRDefault="005E565B" w:rsidP="005E565B">
      <w:pPr>
        <w:pStyle w:val="TAC"/>
        <w:spacing w:before="20" w:after="20"/>
        <w:ind w:left="57" w:right="57"/>
        <w:jc w:val="left"/>
        <w:rPr>
          <w:rFonts w:ascii="Times New Roman" w:hAnsi="Times New Roman"/>
          <w:lang w:val="en-US"/>
        </w:rPr>
      </w:pPr>
    </w:p>
    <w:p w14:paraId="557DB868" w14:textId="44BB51B7" w:rsidR="005E565B" w:rsidRPr="00685630" w:rsidRDefault="005E565B" w:rsidP="005E565B">
      <w:pPr>
        <w:pStyle w:val="TAC"/>
        <w:spacing w:before="20" w:after="20"/>
        <w:ind w:left="57" w:right="57"/>
        <w:jc w:val="left"/>
        <w:rPr>
          <w:rFonts w:ascii="Times New Roman" w:hAnsi="Times New Roman"/>
          <w:u w:val="single"/>
          <w:lang w:val="en-US"/>
        </w:rPr>
      </w:pPr>
      <w:r w:rsidRPr="00685630">
        <w:rPr>
          <w:rFonts w:ascii="Times New Roman" w:hAnsi="Times New Roman"/>
          <w:u w:val="single"/>
          <w:lang w:val="en-US"/>
        </w:rPr>
        <w:t xml:space="preserve">From RAN1 </w:t>
      </w:r>
      <w:proofErr w:type="gramStart"/>
      <w:r w:rsidRPr="00685630">
        <w:rPr>
          <w:rFonts w:ascii="Times New Roman" w:hAnsi="Times New Roman"/>
          <w:u w:val="single"/>
          <w:lang w:val="en-US"/>
        </w:rPr>
        <w:t>agreement;</w:t>
      </w:r>
      <w:proofErr w:type="gramEnd"/>
      <w:r w:rsidRPr="00685630">
        <w:rPr>
          <w:rFonts w:ascii="Times New Roman" w:hAnsi="Times New Roman"/>
          <w:u w:val="single"/>
          <w:lang w:val="en-US"/>
        </w:rPr>
        <w:t xml:space="preserve"> clearly there are two Options:</w:t>
      </w:r>
    </w:p>
    <w:p w14:paraId="613AADFF" w14:textId="77777777" w:rsidR="00685630" w:rsidRPr="00685630" w:rsidRDefault="00685630" w:rsidP="005E565B">
      <w:pPr>
        <w:pStyle w:val="TAC"/>
        <w:spacing w:before="20" w:after="20"/>
        <w:ind w:left="57" w:right="57"/>
        <w:jc w:val="left"/>
        <w:rPr>
          <w:rFonts w:ascii="Times New Roman" w:hAnsi="Times New Roman"/>
          <w:u w:val="single"/>
          <w:lang w:val="en-US"/>
        </w:rPr>
      </w:pPr>
    </w:p>
    <w:p w14:paraId="531850FC" w14:textId="77777777" w:rsidR="005E565B" w:rsidRPr="00685630" w:rsidRDefault="005E565B" w:rsidP="005E565B">
      <w:pPr>
        <w:rPr>
          <w:rFonts w:ascii="Times New Roman" w:hAnsi="Times New Roman"/>
          <w:lang w:eastAsia="x-none"/>
        </w:rPr>
      </w:pPr>
      <w:r w:rsidRPr="00685630">
        <w:rPr>
          <w:rFonts w:ascii="Times New Roman" w:hAnsi="Times New Roman"/>
          <w:highlight w:val="green"/>
          <w:lang w:eastAsia="x-none"/>
        </w:rPr>
        <w:t>Agreement:</w:t>
      </w:r>
    </w:p>
    <w:p w14:paraId="66E7C044" w14:textId="77777777" w:rsidR="005E565B" w:rsidRPr="00685630" w:rsidRDefault="005E565B" w:rsidP="005E565B">
      <w:pPr>
        <w:rPr>
          <w:rFonts w:ascii="Times New Roman" w:hAnsi="Times New Roman"/>
          <w:sz w:val="22"/>
          <w:szCs w:val="22"/>
          <w:lang w:eastAsia="x-none"/>
        </w:rPr>
      </w:pPr>
      <w:r w:rsidRPr="00685630">
        <w:rPr>
          <w:rFonts w:ascii="Times New Roman" w:hAnsi="Times New Roman"/>
          <w:lang w:eastAsia="x-none"/>
        </w:rPr>
        <w:t>Support the following options (in the agreement made in RAN1#106-e) for a new mechanism of MG activation request for the purpose of positioning.</w:t>
      </w:r>
    </w:p>
    <w:p w14:paraId="63C7E00B" w14:textId="77777777" w:rsidR="005E565B" w:rsidRPr="00685630" w:rsidRDefault="005E565B" w:rsidP="005E565B">
      <w:pPr>
        <w:numPr>
          <w:ilvl w:val="0"/>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Option 2: by UE (via UCI or UL MAC CE)</w:t>
      </w:r>
    </w:p>
    <w:p w14:paraId="05EB030E" w14:textId="77777777" w:rsidR="005E565B" w:rsidRPr="00685630" w:rsidRDefault="005E565B" w:rsidP="005E565B">
      <w:pPr>
        <w:numPr>
          <w:ilvl w:val="1"/>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Select only one of UCI and UL MAC CE in RAN1#106bis-e</w:t>
      </w:r>
    </w:p>
    <w:p w14:paraId="23E0E9A2" w14:textId="77777777" w:rsidR="005E565B" w:rsidRPr="00685630" w:rsidRDefault="005E565B" w:rsidP="005E565B">
      <w:pPr>
        <w:numPr>
          <w:ilvl w:val="0"/>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Option 1: by LMF (via an NRPPa message)</w:t>
      </w:r>
    </w:p>
    <w:p w14:paraId="066FB283" w14:textId="77777777" w:rsidR="005E565B" w:rsidRPr="00685630" w:rsidRDefault="005E565B" w:rsidP="005E565B">
      <w:pPr>
        <w:numPr>
          <w:ilvl w:val="1"/>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Note: This is transparent to the UE</w:t>
      </w:r>
    </w:p>
    <w:p w14:paraId="06200A15" w14:textId="77777777" w:rsidR="005E565B" w:rsidRPr="00685630" w:rsidRDefault="005E565B" w:rsidP="005E565B">
      <w:pPr>
        <w:pStyle w:val="TAC"/>
        <w:spacing w:before="20" w:after="20"/>
        <w:ind w:left="57" w:right="57"/>
        <w:jc w:val="left"/>
        <w:rPr>
          <w:rFonts w:ascii="Times New Roman" w:hAnsi="Times New Roman"/>
          <w:lang w:val="en-GB"/>
        </w:rPr>
      </w:pPr>
    </w:p>
    <w:p w14:paraId="4EE6CE3D" w14:textId="77777777" w:rsidR="00370B04" w:rsidRPr="00685630" w:rsidRDefault="00370B04" w:rsidP="00370B04">
      <w:pPr>
        <w:pStyle w:val="TAC"/>
        <w:spacing w:before="20" w:after="20"/>
        <w:ind w:left="57" w:right="57"/>
        <w:jc w:val="left"/>
        <w:rPr>
          <w:rFonts w:ascii="Times New Roman" w:hAnsi="Times New Roman"/>
          <w:u w:val="single"/>
          <w:lang w:val="en-GB"/>
        </w:rPr>
      </w:pPr>
      <w:r w:rsidRPr="00685630">
        <w:rPr>
          <w:rFonts w:ascii="Times New Roman" w:hAnsi="Times New Roman"/>
          <w:u w:val="single"/>
          <w:lang w:val="en-GB"/>
        </w:rPr>
        <w:t>Also, there is UE capability explicitly for UL MAC CE</w:t>
      </w:r>
      <w:r>
        <w:rPr>
          <w:rFonts w:ascii="Times New Roman" w:hAnsi="Times New Roman"/>
          <w:u w:val="single"/>
          <w:lang w:val="en-GB"/>
        </w:rPr>
        <w:t xml:space="preserve"> implying UE may not support this but still may support receiving DL MAC CE as this has separate capability</w:t>
      </w:r>
      <w:r w:rsidRPr="00685630">
        <w:rPr>
          <w:rFonts w:ascii="Times New Roman" w:hAnsi="Times New Roman"/>
          <w:u w:val="single"/>
          <w:lang w:val="en-GB"/>
        </w:rPr>
        <w:t>:</w:t>
      </w:r>
    </w:p>
    <w:p w14:paraId="39612C26" w14:textId="77777777" w:rsidR="005E565B" w:rsidRDefault="005E565B" w:rsidP="005E565B">
      <w:pPr>
        <w:pStyle w:val="TAC"/>
        <w:spacing w:before="20" w:after="20"/>
        <w:ind w:left="57" w:right="57"/>
        <w:jc w:val="left"/>
        <w:rPr>
          <w:lang w:val="en-GB"/>
        </w:rPr>
      </w:pPr>
    </w:p>
    <w:p w14:paraId="5FE78CBD" w14:textId="77777777" w:rsidR="005E565B" w:rsidRDefault="005E565B" w:rsidP="005E565B">
      <w:pPr>
        <w:rPr>
          <w:rFonts w:ascii="Calibri" w:hAnsi="Calibri"/>
          <w:lang w:val="en-US"/>
        </w:rPr>
      </w:pPr>
    </w:p>
    <w:tbl>
      <w:tblPr>
        <w:tblW w:w="9645" w:type="dxa"/>
        <w:tblInd w:w="108" w:type="dxa"/>
        <w:tblLayout w:type="fixed"/>
        <w:tblCellMar>
          <w:left w:w="0" w:type="dxa"/>
          <w:right w:w="0" w:type="dxa"/>
        </w:tblCellMar>
        <w:tblLook w:val="04A0" w:firstRow="1" w:lastRow="0" w:firstColumn="1" w:lastColumn="0" w:noHBand="0" w:noVBand="1"/>
      </w:tblPr>
      <w:tblGrid>
        <w:gridCol w:w="9645"/>
      </w:tblGrid>
      <w:tr w:rsidR="005E565B" w14:paraId="00F0179D" w14:textId="77777777" w:rsidTr="008629B4">
        <w:trPr>
          <w:cantSplit/>
        </w:trPr>
        <w:tc>
          <w:tcPr>
            <w:tcW w:w="708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510F0DD2" w14:textId="77777777" w:rsidR="005E565B" w:rsidRDefault="005E565B" w:rsidP="008629B4">
            <w:pPr>
              <w:pStyle w:val="TAL"/>
              <w:rPr>
                <w:b/>
                <w:bCs/>
                <w:i/>
                <w:iCs/>
                <w:lang w:val="en-SE"/>
              </w:rPr>
            </w:pPr>
            <w:r>
              <w:rPr>
                <w:b/>
                <w:bCs/>
                <w:i/>
                <w:iCs/>
              </w:rPr>
              <w:t>mg-ActivationCommPRS-Meas-r17</w:t>
            </w:r>
          </w:p>
          <w:p w14:paraId="4991FEFD" w14:textId="77777777" w:rsidR="005E565B" w:rsidRDefault="005E565B" w:rsidP="008629B4">
            <w:pPr>
              <w:pStyle w:val="TAL"/>
              <w:rPr>
                <w:b/>
                <w:bCs/>
                <w:i/>
                <w:iCs/>
                <w:lang w:eastAsia="en-SE"/>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gNB, as specified in TS 38.321 [8], to activate/deactivate the preconfigured MG for PRS measurements.</w:t>
            </w:r>
          </w:p>
        </w:tc>
      </w:tr>
      <w:tr w:rsidR="005E565B" w14:paraId="4DE16D5D" w14:textId="77777777" w:rsidTr="008629B4">
        <w:trPr>
          <w:cantSplit/>
        </w:trPr>
        <w:tc>
          <w:tcPr>
            <w:tcW w:w="708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5C6A480" w14:textId="77777777" w:rsidR="005E565B" w:rsidRDefault="005E565B" w:rsidP="008629B4">
            <w:pPr>
              <w:pStyle w:val="TAL"/>
              <w:rPr>
                <w:b/>
                <w:bCs/>
                <w:i/>
                <w:iCs/>
              </w:rPr>
            </w:pPr>
            <w:r>
              <w:rPr>
                <w:b/>
                <w:bCs/>
                <w:i/>
                <w:iCs/>
              </w:rPr>
              <w:t>mg-ActivationRequestPRS-Meas-r17</w:t>
            </w:r>
          </w:p>
          <w:p w14:paraId="00A17A67" w14:textId="77777777" w:rsidR="005E565B" w:rsidRDefault="005E565B" w:rsidP="008629B4">
            <w:pPr>
              <w:pStyle w:val="TAL"/>
              <w:rPr>
                <w:b/>
                <w:bCs/>
                <w:i/>
                <w:iCs/>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w:t>
            </w:r>
            <w:r>
              <w:rPr>
                <w:highlight w:val="yellow"/>
              </w:rPr>
              <w:t>use of UL MAC CE</w:t>
            </w:r>
            <w:r>
              <w:t xml:space="preserve">, as specified in TS38.321 [8], to request the activation/deactivation of the preconfigured MG for PRS measurements. The UE can include this field only if the UE supports </w:t>
            </w:r>
            <w:r>
              <w:rPr>
                <w:i/>
                <w:iCs/>
              </w:rPr>
              <w:t>mg-ActivationCommPRS-Meas-r17</w:t>
            </w:r>
            <w:r>
              <w:t>.</w:t>
            </w:r>
          </w:p>
        </w:tc>
      </w:tr>
    </w:tbl>
    <w:p w14:paraId="5C2D63DC" w14:textId="77777777" w:rsidR="005E565B" w:rsidRDefault="005E565B" w:rsidP="005E565B">
      <w:pPr>
        <w:pStyle w:val="TAC"/>
        <w:spacing w:before="20" w:after="20"/>
        <w:ind w:left="57" w:right="57"/>
        <w:jc w:val="left"/>
        <w:rPr>
          <w:lang w:val="en-GB"/>
        </w:rPr>
      </w:pPr>
    </w:p>
    <w:p w14:paraId="61A95CEE" w14:textId="77777777" w:rsidR="00685630" w:rsidRPr="00685630" w:rsidRDefault="00685630" w:rsidP="00685630">
      <w:pPr>
        <w:pStyle w:val="TAC"/>
        <w:spacing w:before="20" w:after="20"/>
        <w:ind w:left="57" w:right="57"/>
        <w:jc w:val="left"/>
        <w:rPr>
          <w:u w:val="single"/>
          <w:lang w:val="en-GB"/>
        </w:rPr>
      </w:pPr>
      <w:r w:rsidRPr="00685630">
        <w:rPr>
          <w:u w:val="single"/>
          <w:lang w:val="en-GB"/>
        </w:rPr>
        <w:t>From TS 38.305; there are 2 triggers. Supporting one of them can make the feature work.</w:t>
      </w:r>
    </w:p>
    <w:p w14:paraId="452633B7" w14:textId="630BD333" w:rsidR="00685630" w:rsidRDefault="00685630" w:rsidP="005E565B">
      <w:pPr>
        <w:pStyle w:val="TAC"/>
        <w:spacing w:before="20" w:after="20"/>
        <w:ind w:left="57" w:right="57"/>
        <w:jc w:val="left"/>
        <w:rPr>
          <w:lang w:val="en-GB"/>
        </w:rPr>
      </w:pPr>
    </w:p>
    <w:p w14:paraId="57B22DD5" w14:textId="699535AB" w:rsidR="00685630" w:rsidRDefault="00685630" w:rsidP="005E565B">
      <w:pPr>
        <w:pStyle w:val="TAC"/>
        <w:spacing w:before="20" w:after="20"/>
        <w:ind w:left="57" w:right="57"/>
        <w:jc w:val="left"/>
        <w:rPr>
          <w:lang w:val="en-GB"/>
        </w:rPr>
      </w:pPr>
      <w:r>
        <w:rPr>
          <w:noProof/>
          <w:lang w:val="en-US"/>
        </w:rPr>
        <w:drawing>
          <wp:inline distT="0" distB="0" distL="0" distR="0" wp14:anchorId="1C38D38A" wp14:editId="4B18169F">
            <wp:extent cx="6114415" cy="2289810"/>
            <wp:effectExtent l="0" t="0" r="635"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0084004A" w14:textId="77777777" w:rsidR="00685630" w:rsidRDefault="00685630" w:rsidP="005E565B">
      <w:pPr>
        <w:pStyle w:val="TAC"/>
        <w:spacing w:before="20" w:after="20"/>
        <w:ind w:left="57" w:right="57"/>
        <w:jc w:val="left"/>
        <w:rPr>
          <w:lang w:val="en-GB"/>
        </w:rPr>
      </w:pPr>
    </w:p>
    <w:p w14:paraId="545CDF2A" w14:textId="659AD902" w:rsidR="005E565B" w:rsidRDefault="005E565B" w:rsidP="005E565B">
      <w:pPr>
        <w:pStyle w:val="TAC"/>
        <w:spacing w:before="20" w:after="20"/>
        <w:ind w:left="57" w:right="57"/>
        <w:jc w:val="left"/>
        <w:rPr>
          <w:lang w:val="en-GB"/>
        </w:rPr>
      </w:pPr>
      <w:r>
        <w:rPr>
          <w:lang w:val="en-GB"/>
        </w:rPr>
        <w:t xml:space="preserve">Then </w:t>
      </w:r>
      <w:r w:rsidR="00685630">
        <w:rPr>
          <w:lang w:val="en-GB"/>
        </w:rPr>
        <w:t>obviously</w:t>
      </w:r>
      <w:r>
        <w:rPr>
          <w:lang w:val="en-GB"/>
        </w:rPr>
        <w:t xml:space="preserve"> it </w:t>
      </w:r>
      <w:r w:rsidR="00685630">
        <w:rPr>
          <w:lang w:val="en-GB"/>
        </w:rPr>
        <w:t>should</w:t>
      </w:r>
      <w:r>
        <w:rPr>
          <w:lang w:val="en-GB"/>
        </w:rPr>
        <w:t xml:space="preserve"> </w:t>
      </w:r>
      <w:r w:rsidR="00685630">
        <w:rPr>
          <w:lang w:val="en-GB"/>
        </w:rPr>
        <w:t>be</w:t>
      </w:r>
      <w:r>
        <w:rPr>
          <w:lang w:val="en-GB"/>
        </w:rPr>
        <w:t xml:space="preserve"> optional from gNB perspective.</w:t>
      </w:r>
    </w:p>
    <w:p w14:paraId="09EA2BD9" w14:textId="77777777" w:rsidR="005E565B" w:rsidRDefault="005E565B" w:rsidP="005E565B">
      <w:pPr>
        <w:pStyle w:val="TAC"/>
        <w:spacing w:before="20" w:after="20"/>
        <w:ind w:left="57" w:right="57"/>
        <w:jc w:val="left"/>
        <w:rPr>
          <w:lang w:val="en-GB"/>
        </w:rPr>
      </w:pPr>
    </w:p>
    <w:p w14:paraId="77A0D249" w14:textId="77777777" w:rsidR="005E565B" w:rsidRPr="002406CB" w:rsidRDefault="005E565B" w:rsidP="005E565B">
      <w:pPr>
        <w:pStyle w:val="TAC"/>
        <w:spacing w:before="20" w:after="20"/>
        <w:ind w:left="57" w:right="57"/>
        <w:jc w:val="left"/>
        <w:rPr>
          <w:lang w:val="en-GB"/>
        </w:rPr>
      </w:pPr>
    </w:p>
    <w:p w14:paraId="2E58F6F4" w14:textId="77777777" w:rsidR="0024425B" w:rsidRDefault="0024425B" w:rsidP="0024425B">
      <w:pPr>
        <w:pStyle w:val="Proposal"/>
      </w:pPr>
      <w:r>
        <w:t>RAN2 to acknowledge that supporting UL MAC CE for preconfigured measurement gap request for activation/deactivation is Optional from gNB perspective and provide the signaling needed to reflect the optionality.</w:t>
      </w:r>
    </w:p>
    <w:p w14:paraId="166470A1" w14:textId="77777777" w:rsidR="00E45350" w:rsidRDefault="00E45350"/>
    <w:p w14:paraId="26419340" w14:textId="77777777" w:rsidR="00E45350" w:rsidRDefault="00C56171">
      <w:pPr>
        <w:pStyle w:val="Heading3"/>
      </w:pPr>
      <w:r>
        <w:t>Editorial Correction</w:t>
      </w:r>
    </w:p>
    <w:p w14:paraId="3CBAD205" w14:textId="77777777" w:rsidR="00E45350" w:rsidRDefault="00C56171">
      <w:pPr>
        <w:pStyle w:val="ListParagraph"/>
        <w:numPr>
          <w:ilvl w:val="0"/>
          <w:numId w:val="7"/>
        </w:numPr>
        <w:overflowPunct/>
        <w:autoSpaceDE/>
        <w:autoSpaceDN/>
        <w:adjustRightInd/>
        <w:spacing w:after="0"/>
        <w:contextualSpacing w:val="0"/>
        <w:jc w:val="left"/>
        <w:textAlignment w:val="auto"/>
        <w:rPr>
          <w:rFonts w:cs="Arial"/>
        </w:rPr>
      </w:pPr>
      <w:r>
        <w:rPr>
          <w:rFonts w:cs="Arial"/>
          <w:lang w:val="en-US"/>
        </w:rPr>
        <w:t xml:space="preserve">Editorial correction of name of IE: change from </w:t>
      </w:r>
      <w:proofErr w:type="spellStart"/>
      <w:r>
        <w:t>PosGapConfig</w:t>
      </w:r>
      <w:proofErr w:type="spellEnd"/>
      <w:r>
        <w:rPr>
          <w:lang w:val="en-US"/>
        </w:rPr>
        <w:t xml:space="preserve"> to </w:t>
      </w:r>
      <w:proofErr w:type="spellStart"/>
      <w:r>
        <w:t>PosMeasGapPreConfig</w:t>
      </w:r>
      <w:proofErr w:type="spellEnd"/>
    </w:p>
    <w:p w14:paraId="6617E680" w14:textId="77777777" w:rsidR="00E45350" w:rsidRDefault="00C56171">
      <w:pPr>
        <w:pStyle w:val="ListParagraph"/>
        <w:numPr>
          <w:ilvl w:val="0"/>
          <w:numId w:val="7"/>
        </w:numPr>
        <w:overflowPunct/>
        <w:autoSpaceDE/>
        <w:autoSpaceDN/>
        <w:adjustRightInd/>
        <w:spacing w:after="0"/>
        <w:contextualSpacing w:val="0"/>
        <w:jc w:val="left"/>
        <w:textAlignment w:val="auto"/>
        <w:rPr>
          <w:rFonts w:cs="Arial"/>
        </w:rPr>
      </w:pPr>
      <w:r>
        <w:rPr>
          <w:rFonts w:eastAsia="DengXian"/>
        </w:rPr>
        <w:t>MeasPosPreConfigGapId-r17 to PosMeasPreConfigGapId-r17</w:t>
      </w:r>
    </w:p>
    <w:p w14:paraId="3DF2B0CA" w14:textId="77777777" w:rsidR="00E45350" w:rsidRDefault="00E45350"/>
    <w:p w14:paraId="22750BA1" w14:textId="77777777" w:rsidR="00E45350" w:rsidRDefault="00C56171">
      <w:r>
        <w:t>The motivation to change the 1</w:t>
      </w:r>
      <w:r>
        <w:rPr>
          <w:vertAlign w:val="superscript"/>
        </w:rPr>
        <w:t>st</w:t>
      </w:r>
      <w:r>
        <w:t xml:space="preserve"> one is to reflect that it is preconfigured gap. The motivation for second is since we already start with “</w:t>
      </w:r>
      <w:proofErr w:type="spellStart"/>
      <w:r>
        <w:t>Pos</w:t>
      </w:r>
      <w:proofErr w:type="spellEnd"/>
      <w:r>
        <w:t xml:space="preserve">” suffix for </w:t>
      </w:r>
      <w:proofErr w:type="spellStart"/>
      <w:r>
        <w:t>PosGapConfig</w:t>
      </w:r>
      <w:proofErr w:type="spellEnd"/>
      <w:r>
        <w:t xml:space="preserve"> then it would be good to also start with “</w:t>
      </w:r>
      <w:proofErr w:type="spellStart"/>
      <w:r>
        <w:t>Pos</w:t>
      </w:r>
      <w:proofErr w:type="spellEnd"/>
      <w:r>
        <w:t xml:space="preserve">” suffix for </w:t>
      </w:r>
      <w:r>
        <w:rPr>
          <w:rFonts w:eastAsia="DengXian"/>
        </w:rPr>
        <w:t>MeasPosPreConfigGapId-r17</w:t>
      </w:r>
    </w:p>
    <w:p w14:paraId="7F4BD595" w14:textId="77777777" w:rsidR="00E45350" w:rsidRDefault="00E45350"/>
    <w:p w14:paraId="1B4DBAE1" w14:textId="77777777" w:rsidR="00E45350" w:rsidRDefault="00C56171">
      <w:r>
        <w:t xml:space="preserve">Question </w:t>
      </w:r>
      <w:ins w:id="3" w:author="Nokia" w:date="2022-10-11T20:37:00Z">
        <w:r>
          <w:t>3</w:t>
        </w:r>
      </w:ins>
      <w:del w:id="4" w:author="Nokia" w:date="2022-10-11T20:37:00Z">
        <w:r>
          <w:delText>2</w:delText>
        </w:r>
      </w:del>
      <w:r>
        <w:t>: Do companies agree with editorial change?</w:t>
      </w:r>
    </w:p>
    <w:p w14:paraId="1007060F" w14:textId="77777777" w:rsidR="00E45350" w:rsidRDefault="00E4535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45350" w14:paraId="7E704F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802964" w14:textId="77777777" w:rsidR="00E45350" w:rsidRDefault="00C5617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C0C727" w14:textId="77777777" w:rsidR="00E45350" w:rsidRDefault="00C56171">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51DAC" w14:textId="77777777" w:rsidR="00E45350" w:rsidRDefault="00C56171">
            <w:pPr>
              <w:pStyle w:val="TAH"/>
              <w:spacing w:before="20" w:after="20"/>
              <w:ind w:left="57" w:right="57"/>
              <w:jc w:val="left"/>
              <w:rPr>
                <w:lang w:val="sv-SE" w:eastAsia="zh-CN"/>
              </w:rPr>
            </w:pPr>
            <w:r>
              <w:rPr>
                <w:lang w:val="sv-SE" w:eastAsia="zh-CN"/>
              </w:rPr>
              <w:t>Comments</w:t>
            </w:r>
          </w:p>
        </w:tc>
      </w:tr>
      <w:tr w:rsidR="00E45350" w14:paraId="0AB404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9405C6" w14:textId="77777777" w:rsidR="00E45350" w:rsidRDefault="00C56171">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AAE5520" w14:textId="77777777" w:rsidR="00E45350" w:rsidRDefault="00C56171">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5D045815" w14:textId="77777777" w:rsidR="00E45350" w:rsidRDefault="00C56171">
            <w:pPr>
              <w:pStyle w:val="TAC"/>
              <w:spacing w:before="20" w:after="20"/>
              <w:ind w:left="57" w:right="57"/>
              <w:jc w:val="left"/>
            </w:pPr>
            <w:r>
              <w:t>Agree with the editorials</w:t>
            </w:r>
          </w:p>
        </w:tc>
      </w:tr>
      <w:tr w:rsidR="00E45350" w14:paraId="59EA0E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EF0FD" w14:textId="77777777" w:rsidR="00E45350" w:rsidRDefault="00C56171">
            <w:pPr>
              <w:pStyle w:val="TAC"/>
              <w:spacing w:before="20" w:after="20"/>
              <w:ind w:left="57" w:right="57"/>
              <w:jc w:val="left"/>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1EDFE66A" w14:textId="77777777" w:rsidR="00E45350" w:rsidRDefault="00C56171">
            <w:pPr>
              <w:pStyle w:val="TAC"/>
              <w:spacing w:before="20" w:after="20"/>
              <w:ind w:left="57" w:right="57"/>
              <w:jc w:val="left"/>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0E973572" w14:textId="77777777" w:rsidR="00E45350" w:rsidRDefault="00C56171">
            <w:pPr>
              <w:pStyle w:val="TAC"/>
              <w:spacing w:before="20" w:after="20"/>
              <w:ind w:left="57" w:right="57"/>
              <w:jc w:val="left"/>
            </w:pPr>
            <w:r>
              <w:rPr>
                <w:rFonts w:eastAsiaTheme="minorEastAsia"/>
                <w:lang w:eastAsia="ko-KR"/>
              </w:rPr>
              <w:t>It seems not essential, but good to have for readability and consistency of spec.</w:t>
            </w:r>
          </w:p>
        </w:tc>
      </w:tr>
      <w:tr w:rsidR="00E45350" w14:paraId="341051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B3A43" w14:textId="77777777" w:rsidR="00E45350" w:rsidRDefault="00C56171">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C66CEC5" w14:textId="77777777" w:rsidR="00E45350" w:rsidRDefault="00C56171">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7F171868" w14:textId="77777777" w:rsidR="00E45350" w:rsidRDefault="00E45350">
            <w:pPr>
              <w:pStyle w:val="TAC"/>
              <w:spacing w:before="20" w:after="20"/>
              <w:ind w:left="57" w:right="57"/>
              <w:jc w:val="left"/>
            </w:pPr>
          </w:p>
        </w:tc>
      </w:tr>
      <w:tr w:rsidR="00E45350" w14:paraId="4CAA4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13A84A" w14:textId="77777777" w:rsidR="00E45350" w:rsidRDefault="00C56171">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A2C0457" w14:textId="77777777" w:rsidR="00E45350" w:rsidRDefault="00C56171">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5AF2EFC" w14:textId="77777777" w:rsidR="00E45350" w:rsidRDefault="00C56171">
            <w:pPr>
              <w:pStyle w:val="TAC"/>
              <w:spacing w:before="20" w:after="20"/>
              <w:ind w:left="57" w:right="57"/>
              <w:jc w:val="left"/>
            </w:pPr>
            <w:r>
              <w:rPr>
                <w:lang w:val="en-US"/>
              </w:rPr>
              <w:t>The field descriptions can be used to clarify the purpose of the fields. The 17.2.0 version of 38.331 is being considered the stable specification for release 17 implementation. So, changing the ASN.1 field name even though it does not alter functionality is still an ASN.1 change to a frozen release.</w:t>
            </w:r>
          </w:p>
        </w:tc>
      </w:tr>
      <w:tr w:rsidR="00E45350" w14:paraId="55BE45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96026D" w14:textId="77777777" w:rsidR="00E45350" w:rsidRDefault="00C56171">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4E7D356" w14:textId="77777777" w:rsidR="00E45350" w:rsidRDefault="00C5617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CA34583" w14:textId="77777777" w:rsidR="00E45350" w:rsidRDefault="00C56171">
            <w:pPr>
              <w:pStyle w:val="TAC"/>
              <w:spacing w:before="20" w:after="20"/>
              <w:ind w:right="57"/>
              <w:jc w:val="left"/>
              <w:rPr>
                <w:lang w:val="en-US"/>
              </w:rPr>
            </w:pPr>
            <w:r>
              <w:rPr>
                <w:lang w:val="en-US"/>
              </w:rPr>
              <w:t xml:space="preserve">Based on guidance from Chair, no editorial corrections for this meeting. </w:t>
            </w:r>
          </w:p>
          <w:p w14:paraId="2EAE8011" w14:textId="77777777" w:rsidR="00E45350" w:rsidRDefault="00C56171">
            <w:pPr>
              <w:pStyle w:val="BoldComments"/>
            </w:pPr>
            <w:r>
              <w:t xml:space="preserve">Rel-17 CR </w:t>
            </w:r>
          </w:p>
          <w:p w14:paraId="7773DEF8" w14:textId="77777777" w:rsidR="00E45350" w:rsidRDefault="00C56171">
            <w:pPr>
              <w:pStyle w:val="Doc-text2"/>
            </w:pPr>
            <w:r>
              <w:t xml:space="preserve">General, all correction CRs / draft CRs: </w:t>
            </w:r>
          </w:p>
          <w:p w14:paraId="333DC548" w14:textId="77777777" w:rsidR="00E45350" w:rsidRDefault="00C56171">
            <w:pPr>
              <w:pStyle w:val="Doc-text2"/>
            </w:pPr>
            <w:r>
              <w:t>1.</w:t>
            </w:r>
            <w:r>
              <w:tab/>
              <w:t xml:space="preserve">Rapporteurs of Rel-17 WI CRs are asked to continue their volunteer responsibility. </w:t>
            </w:r>
          </w:p>
          <w:p w14:paraId="63C6384A" w14:textId="77777777" w:rsidR="00E45350" w:rsidRDefault="00C56171">
            <w:pPr>
              <w:pStyle w:val="Doc-text2"/>
            </w:pPr>
            <w:r>
              <w:t>2.</w:t>
            </w:r>
            <w:r>
              <w:tab/>
              <w:t xml:space="preserve">Unless otherwise explicitly agreed/indicated, max one Cat F CR per TS per WI shall be produced as outcome of the </w:t>
            </w:r>
            <w:ins w:id="5" w:author="Johan Johansson" w:date="2022-10-10T00:12:00Z">
              <w:r>
                <w:t xml:space="preserve">Q4 </w:t>
              </w:r>
            </w:ins>
            <w:r>
              <w:t>meeting</w:t>
            </w:r>
            <w:ins w:id="6" w:author="Johan Johansson" w:date="2022-10-10T00:12:00Z">
              <w:r>
                <w:t>s</w:t>
              </w:r>
            </w:ins>
            <w:r>
              <w:t xml:space="preserve">. Exception: NBC aspects, if any, may need to be in a separate CR per WI (decided case by case). Note that Impact analysis is required per CR. </w:t>
            </w:r>
          </w:p>
          <w:p w14:paraId="466A669E" w14:textId="77777777" w:rsidR="00E45350" w:rsidRDefault="00C56171">
            <w:pPr>
              <w:pStyle w:val="Doc-text2"/>
            </w:pPr>
            <w:r>
              <w:t>3.</w:t>
            </w:r>
            <w:r>
              <w:tab/>
            </w:r>
            <w:r>
              <w:rPr>
                <w:color w:val="FF0000"/>
              </w:rPr>
              <w:t>No editorial corrections for this meeting</w:t>
            </w:r>
          </w:p>
          <w:p w14:paraId="7AEF9F46" w14:textId="77777777" w:rsidR="00E45350" w:rsidRDefault="00E45350">
            <w:pPr>
              <w:pStyle w:val="TAC"/>
              <w:spacing w:before="20" w:after="20"/>
              <w:ind w:right="57"/>
              <w:jc w:val="left"/>
              <w:rPr>
                <w:lang w:val="en-GB"/>
              </w:rPr>
            </w:pPr>
          </w:p>
        </w:tc>
      </w:tr>
      <w:tr w:rsidR="00E45350" w14:paraId="70C4AF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7D301D" w14:textId="77777777" w:rsidR="00E45350" w:rsidRDefault="00C56171">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00ABC8F7" w14:textId="77777777" w:rsidR="00E45350" w:rsidRDefault="00C56171">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59496C18" w14:textId="77777777" w:rsidR="00E45350" w:rsidRDefault="00C56171">
            <w:pPr>
              <w:pStyle w:val="TAC"/>
              <w:spacing w:before="20" w:after="20"/>
              <w:ind w:left="57" w:right="57"/>
              <w:jc w:val="left"/>
            </w:pPr>
            <w:r>
              <w:t xml:space="preserve">Not </w:t>
            </w:r>
            <w:r>
              <w:rPr>
                <w:rFonts w:hint="eastAsia"/>
              </w:rPr>
              <w:t>essential.</w:t>
            </w:r>
          </w:p>
        </w:tc>
      </w:tr>
      <w:tr w:rsidR="00E45350" w14:paraId="0D17BB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949F25" w14:textId="77777777" w:rsidR="00E45350" w:rsidRDefault="00C56171">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4AA2EE1" w14:textId="77777777" w:rsidR="00E45350" w:rsidRDefault="00C5617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FD51872" w14:textId="77777777" w:rsidR="00E45350" w:rsidRDefault="00C56171">
            <w:pPr>
              <w:pStyle w:val="TAC"/>
              <w:spacing w:before="20" w:after="20"/>
              <w:ind w:left="57" w:right="57"/>
              <w:jc w:val="left"/>
              <w:rPr>
                <w:lang w:val="en-US"/>
              </w:rPr>
            </w:pPr>
            <w:r>
              <w:rPr>
                <w:lang w:val="en-US"/>
              </w:rPr>
              <w:t>We don't think there can be any confusion with the existing text.</w:t>
            </w:r>
          </w:p>
        </w:tc>
      </w:tr>
      <w:tr w:rsidR="00E45350" w14:paraId="0DB584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8BD6D9" w14:textId="77777777" w:rsidR="00E45350" w:rsidRDefault="00C56171">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9BE31F4" w14:textId="77777777" w:rsidR="00E45350" w:rsidRDefault="00C56171">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08F1F6F" w14:textId="77777777" w:rsidR="00E45350" w:rsidRDefault="00E45350">
            <w:pPr>
              <w:pStyle w:val="TAC"/>
              <w:spacing w:before="20" w:after="20"/>
              <w:ind w:left="57" w:right="57"/>
              <w:jc w:val="left"/>
            </w:pPr>
          </w:p>
        </w:tc>
      </w:tr>
      <w:tr w:rsidR="00E45350" w14:paraId="56493F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7248D" w14:textId="77777777" w:rsidR="00E45350" w:rsidRDefault="002C26BB">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801E36B" w14:textId="77777777" w:rsidR="00E45350" w:rsidRDefault="002C26BB">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1B7E45D2" w14:textId="77777777" w:rsidR="00E45350" w:rsidRDefault="002C26BB">
            <w:pPr>
              <w:pStyle w:val="TAC"/>
              <w:spacing w:before="20" w:after="20"/>
              <w:ind w:left="57" w:right="57"/>
              <w:jc w:val="left"/>
            </w:pPr>
            <w:r>
              <w:t>No essential</w:t>
            </w:r>
          </w:p>
        </w:tc>
      </w:tr>
      <w:tr w:rsidR="00E45350" w14:paraId="7DB911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0788CD" w14:textId="77777777" w:rsidR="00E45350" w:rsidRDefault="00311B97">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317FE48" w14:textId="77777777" w:rsidR="00E45350" w:rsidRDefault="00311B97">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A82F9E2" w14:textId="77777777" w:rsidR="00E45350" w:rsidRDefault="00311B97">
            <w:pPr>
              <w:pStyle w:val="TAC"/>
              <w:spacing w:before="20" w:after="20"/>
              <w:ind w:left="57" w:right="57"/>
              <w:jc w:val="left"/>
            </w:pPr>
            <w:r>
              <w:rPr>
                <w:rFonts w:hint="eastAsia"/>
              </w:rPr>
              <w:t>N</w:t>
            </w:r>
            <w:r>
              <w:t>ot essential.</w:t>
            </w:r>
          </w:p>
        </w:tc>
      </w:tr>
      <w:tr w:rsidR="00E45350" w14:paraId="09ADAC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F039E9"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DEA70A3"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5F02AFB" w14:textId="77777777" w:rsidR="00E45350" w:rsidRDefault="00E45350">
            <w:pPr>
              <w:pStyle w:val="TAC"/>
              <w:spacing w:before="20" w:after="20"/>
              <w:ind w:left="57" w:right="57"/>
              <w:jc w:val="left"/>
            </w:pPr>
          </w:p>
        </w:tc>
      </w:tr>
      <w:tr w:rsidR="00E45350" w14:paraId="2C4913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18318"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2FF1B64"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FCAA5D7" w14:textId="77777777" w:rsidR="00E45350" w:rsidRDefault="00E45350">
            <w:pPr>
              <w:pStyle w:val="TAC"/>
              <w:spacing w:before="20" w:after="20"/>
              <w:ind w:left="57" w:right="57"/>
              <w:jc w:val="left"/>
            </w:pPr>
          </w:p>
        </w:tc>
      </w:tr>
      <w:tr w:rsidR="00E45350" w14:paraId="4714CB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6FB3A8"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A4BDF43"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BC10620" w14:textId="77777777" w:rsidR="00E45350" w:rsidRDefault="00E45350">
            <w:pPr>
              <w:pStyle w:val="TAC"/>
              <w:spacing w:before="20" w:after="20"/>
              <w:ind w:left="57" w:right="57"/>
              <w:jc w:val="left"/>
            </w:pPr>
          </w:p>
        </w:tc>
      </w:tr>
      <w:tr w:rsidR="00E45350" w14:paraId="44F5B2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1DAD7"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A95133F"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41000A7" w14:textId="77777777" w:rsidR="00E45350" w:rsidRDefault="00E45350">
            <w:pPr>
              <w:pStyle w:val="TAC"/>
              <w:spacing w:before="20" w:after="20"/>
              <w:ind w:left="57" w:right="57"/>
              <w:jc w:val="left"/>
            </w:pPr>
          </w:p>
        </w:tc>
      </w:tr>
      <w:tr w:rsidR="00E45350" w14:paraId="1DA566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DEFB88"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5644F6C"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447B2DC" w14:textId="77777777" w:rsidR="00E45350" w:rsidRDefault="00E45350">
            <w:pPr>
              <w:pStyle w:val="TAC"/>
              <w:spacing w:before="20" w:after="20"/>
              <w:ind w:left="57" w:right="57"/>
              <w:jc w:val="left"/>
            </w:pPr>
          </w:p>
        </w:tc>
      </w:tr>
    </w:tbl>
    <w:p w14:paraId="6D595E3D" w14:textId="77777777" w:rsidR="00E45350" w:rsidRDefault="00E45350"/>
    <w:p w14:paraId="18813709" w14:textId="77777777" w:rsidR="00E45350" w:rsidRDefault="00C56171">
      <w:pPr>
        <w:pStyle w:val="Heading2"/>
      </w:pPr>
      <w:r>
        <w:t>R2-2209429 Correction to RRC spec for RRC_INACTIVE positioning</w:t>
      </w:r>
    </w:p>
    <w:p w14:paraId="302904E6" w14:textId="77777777" w:rsidR="00E45350" w:rsidRDefault="00C56171">
      <w:r>
        <w:t>The CR appends the below field descriptions as below.</w:t>
      </w:r>
    </w:p>
    <w:tbl>
      <w:tblPr>
        <w:tblStyle w:val="TableGrid"/>
        <w:tblW w:w="10201" w:type="dxa"/>
        <w:tblLayout w:type="fixed"/>
        <w:tblLook w:val="04A0" w:firstRow="1" w:lastRow="0" w:firstColumn="1" w:lastColumn="0" w:noHBand="0" w:noVBand="1"/>
      </w:tblPr>
      <w:tblGrid>
        <w:gridCol w:w="10201"/>
      </w:tblGrid>
      <w:tr w:rsidR="00E45350" w14:paraId="2E20B2A0" w14:textId="77777777">
        <w:tc>
          <w:tcPr>
            <w:tcW w:w="10201" w:type="dxa"/>
          </w:tcPr>
          <w:p w14:paraId="30ADC0F9" w14:textId="77777777" w:rsidR="00E45350" w:rsidRDefault="00C56171">
            <w:pPr>
              <w:pStyle w:val="TAL"/>
              <w:rPr>
                <w:b/>
                <w:i/>
                <w:iCs/>
                <w:lang w:eastAsia="ko-KR"/>
              </w:rPr>
            </w:pPr>
            <w:proofErr w:type="spellStart"/>
            <w:r>
              <w:rPr>
                <w:b/>
                <w:bCs/>
                <w:i/>
              </w:rPr>
              <w:t>inactivePosSRS-TimeAlignmentTimer</w:t>
            </w:r>
            <w:proofErr w:type="spellEnd"/>
          </w:p>
          <w:p w14:paraId="14D0ECFF" w14:textId="77777777" w:rsidR="00E45350" w:rsidRDefault="00C56171">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The network always configures this when </w:t>
            </w:r>
            <w:r>
              <w:rPr>
                <w:i/>
                <w:iCs/>
                <w:highlight w:val="yellow"/>
                <w:lang w:eastAsia="sv-SE"/>
              </w:rPr>
              <w:t>SRS-</w:t>
            </w:r>
            <w:proofErr w:type="spellStart"/>
            <w:r>
              <w:rPr>
                <w:i/>
                <w:iCs/>
                <w:highlight w:val="yellow"/>
                <w:lang w:eastAsia="sv-SE"/>
              </w:rPr>
              <w:t>PosRRC</w:t>
            </w:r>
            <w:proofErr w:type="spellEnd"/>
            <w:r>
              <w:rPr>
                <w:i/>
                <w:iCs/>
                <w:highlight w:val="yellow"/>
                <w:lang w:eastAsia="sv-SE"/>
              </w:rPr>
              <w:t>-</w:t>
            </w:r>
            <w:proofErr w:type="spellStart"/>
            <w:r>
              <w:rPr>
                <w:i/>
                <w:iCs/>
                <w:highlight w:val="yellow"/>
                <w:lang w:eastAsia="sv-SE"/>
              </w:rPr>
              <w:t>InactiveConfig</w:t>
            </w:r>
            <w:proofErr w:type="spellEnd"/>
            <w:r>
              <w:rPr>
                <w:i/>
                <w:iCs/>
                <w:lang w:eastAsia="sv-SE"/>
              </w:rPr>
              <w:t xml:space="preserve"> </w:t>
            </w:r>
            <w:r>
              <w:rPr>
                <w:highlight w:val="yellow"/>
                <w:lang w:eastAsia="sv-SE"/>
              </w:rPr>
              <w:t>is configured.</w:t>
            </w:r>
          </w:p>
        </w:tc>
      </w:tr>
      <w:tr w:rsidR="00E45350" w14:paraId="2B467408" w14:textId="77777777">
        <w:tc>
          <w:tcPr>
            <w:tcW w:w="10201" w:type="dxa"/>
          </w:tcPr>
          <w:p w14:paraId="3771829C" w14:textId="77777777" w:rsidR="00E45350" w:rsidRDefault="00C56171">
            <w:pPr>
              <w:pStyle w:val="TAL"/>
              <w:rPr>
                <w:b/>
                <w:i/>
                <w:szCs w:val="18"/>
              </w:rPr>
            </w:pPr>
            <w:proofErr w:type="spellStart"/>
            <w:r>
              <w:rPr>
                <w:rFonts w:eastAsia="DengXian"/>
                <w:b/>
                <w:i/>
                <w:szCs w:val="18"/>
              </w:rPr>
              <w:t>inactivePosSRS</w:t>
            </w:r>
            <w:proofErr w:type="spellEnd"/>
            <w:r>
              <w:rPr>
                <w:rFonts w:eastAsia="DengXian"/>
                <w:b/>
                <w:i/>
                <w:szCs w:val="18"/>
              </w:rPr>
              <w:t>-RSRP-</w:t>
            </w:r>
            <w:proofErr w:type="spellStart"/>
            <w:r>
              <w:rPr>
                <w:b/>
                <w:i/>
                <w:szCs w:val="18"/>
              </w:rPr>
              <w:t>changeThreshold</w:t>
            </w:r>
            <w:proofErr w:type="spellEnd"/>
          </w:p>
          <w:p w14:paraId="18AC7663" w14:textId="77777777" w:rsidR="00E45350" w:rsidRDefault="00C56171">
            <w:pPr>
              <w:pStyle w:val="CRCoverPage"/>
              <w:spacing w:after="0"/>
            </w:pPr>
            <w:r>
              <w:rPr>
                <w:rFonts w:eastAsia="DengXian"/>
                <w:szCs w:val="18"/>
              </w:rPr>
              <w:t xml:space="preserve">RSRP threshold for the increase/decrease of RSRP for time alignment validation </w:t>
            </w:r>
            <w:r>
              <w:rPr>
                <w:iCs/>
                <w:lang w:eastAsia="ko-KR"/>
              </w:rPr>
              <w:t>as specified in TS 38.321 [3].</w:t>
            </w:r>
            <w:r>
              <w:rPr>
                <w:highlight w:val="yellow"/>
                <w:lang w:eastAsia="sv-SE"/>
              </w:rPr>
              <w:t xml:space="preserve"> If this field is not configured, then the UE does not perform RSRP based TA validation.</w:t>
            </w:r>
          </w:p>
        </w:tc>
      </w:tr>
    </w:tbl>
    <w:p w14:paraId="48DE15FF" w14:textId="77777777" w:rsidR="00E45350" w:rsidRDefault="00E45350"/>
    <w:p w14:paraId="0AFEAF3B" w14:textId="77777777" w:rsidR="00E45350" w:rsidRDefault="00E45350"/>
    <w:p w14:paraId="67952ADF" w14:textId="77777777" w:rsidR="00E45350" w:rsidRDefault="00C56171">
      <w:r>
        <w:t>In MAC specification though below is captured.</w:t>
      </w:r>
    </w:p>
    <w:p w14:paraId="609A8EF1" w14:textId="77777777" w:rsidR="00E45350" w:rsidRDefault="00C56171">
      <w:pPr>
        <w:rPr>
          <w:rFonts w:eastAsia="DengXian"/>
        </w:rPr>
      </w:pPr>
      <w:r>
        <w:rPr>
          <w:rFonts w:eastAsia="DengXian"/>
        </w:rPr>
        <w:t>The MAC entity shall consider the TA to be valid when the following condition is fulfilled:</w:t>
      </w:r>
    </w:p>
    <w:p w14:paraId="246A9CE7" w14:textId="77777777" w:rsidR="00E45350" w:rsidRDefault="00C56171">
      <w:pPr>
        <w:pStyle w:val="B1"/>
        <w:rPr>
          <w:rFonts w:eastAsia="DengXian"/>
          <w:color w:val="FF0000"/>
          <w:lang w:eastAsia="zh-CN"/>
        </w:rPr>
      </w:pPr>
      <w:r>
        <w:rPr>
          <w:rFonts w:eastAsia="DengXian"/>
          <w:lang w:eastAsia="zh-CN"/>
        </w:rPr>
        <w:t>1&gt;</w:t>
      </w:r>
      <w:r>
        <w:rPr>
          <w:rFonts w:eastAsia="DengXian"/>
          <w:lang w:eastAsia="zh-CN"/>
        </w:rPr>
        <w:tab/>
        <w:t>compared to the stored downlink pathloss reference RSRP value, the current RSRP value of the downlink pathloss reference has not increased/decreased by more than</w:t>
      </w:r>
      <w:r>
        <w:rPr>
          <w:rFonts w:eastAsia="DengXian"/>
          <w:iCs/>
          <w:lang w:eastAsia="zh-CN"/>
        </w:rPr>
        <w:t xml:space="preserve"> </w:t>
      </w:r>
      <w:proofErr w:type="spellStart"/>
      <w:r>
        <w:rPr>
          <w:i/>
          <w:lang w:eastAsia="zh-CN"/>
        </w:rPr>
        <w:t>inactivePosSRS</w:t>
      </w:r>
      <w:proofErr w:type="spellEnd"/>
      <w:r>
        <w:rPr>
          <w:rFonts w:eastAsia="DengXian"/>
          <w:i/>
          <w:lang w:eastAsia="zh-CN"/>
        </w:rPr>
        <w:t>-RSRP-</w:t>
      </w:r>
      <w:proofErr w:type="spellStart"/>
      <w:r>
        <w:rPr>
          <w:rFonts w:eastAsia="DengXian"/>
          <w:i/>
          <w:lang w:eastAsia="zh-CN"/>
        </w:rPr>
        <w:t>ChangeThreshold</w:t>
      </w:r>
      <w:proofErr w:type="spellEnd"/>
      <w:r>
        <w:rPr>
          <w:rFonts w:eastAsia="DengXian"/>
          <w:color w:val="FF0000"/>
          <w:highlight w:val="yellow"/>
          <w:lang w:eastAsia="zh-CN"/>
        </w:rPr>
        <w:t xml:space="preserve">, if configured; </w:t>
      </w:r>
      <w:r>
        <w:rPr>
          <w:rFonts w:eastAsia="DengXian"/>
          <w:lang w:eastAsia="zh-CN"/>
        </w:rPr>
        <w:t>and</w:t>
      </w:r>
    </w:p>
    <w:p w14:paraId="29120C3B" w14:textId="77777777" w:rsidR="00E45350" w:rsidRDefault="00E45350"/>
    <w:p w14:paraId="346C03C2" w14:textId="77777777" w:rsidR="00E45350" w:rsidRDefault="00C56171">
      <w:r>
        <w:t>Further, in the MAC spec below procedure text is used.</w:t>
      </w:r>
    </w:p>
    <w:p w14:paraId="2ED8F887" w14:textId="77777777" w:rsidR="00E45350" w:rsidRDefault="00C56171">
      <w:pPr>
        <w:pStyle w:val="B2"/>
        <w:rPr>
          <w:lang w:eastAsia="zh-CN"/>
        </w:rPr>
      </w:pPr>
      <w:r>
        <w:rPr>
          <w:lang w:eastAsia="ko-KR"/>
        </w:rPr>
        <w:t>2&gt;</w:t>
      </w:r>
      <w:r>
        <w:rPr>
          <w:lang w:eastAsia="ko-KR"/>
        </w:rPr>
        <w:tab/>
        <w:t xml:space="preserve">if </w:t>
      </w:r>
      <w:proofErr w:type="spellStart"/>
      <w:r>
        <w:rPr>
          <w:i/>
          <w:lang w:eastAsia="zh-CN"/>
        </w:rPr>
        <w:t>inactivePosSRS-TimeAlignmentTimer</w:t>
      </w:r>
      <w:proofErr w:type="spellEnd"/>
      <w:r>
        <w:rPr>
          <w:iCs/>
          <w:lang w:eastAsia="zh-CN"/>
        </w:rPr>
        <w:t xml:space="preserve"> </w:t>
      </w:r>
      <w:r>
        <w:rPr>
          <w:lang w:eastAsia="zh-CN"/>
        </w:rPr>
        <w:t>is configured and there is ongoing Positioning SRS Transmission in RRC_INACTIVE as in clause 5.26:</w:t>
      </w:r>
    </w:p>
    <w:p w14:paraId="54C31EB8" w14:textId="77777777" w:rsidR="00E45350" w:rsidRDefault="00C56171">
      <w:pPr>
        <w:pStyle w:val="B2"/>
        <w:ind w:firstLine="0"/>
        <w:rPr>
          <w:lang w:eastAsia="zh-CN"/>
        </w:rPr>
      </w:pPr>
      <w:r>
        <w:rPr>
          <w:lang w:eastAsia="ko-KR"/>
        </w:rPr>
        <w:t>3&gt;</w:t>
      </w:r>
      <w:r>
        <w:rPr>
          <w:lang w:eastAsia="ko-KR"/>
        </w:rPr>
        <w:tab/>
      </w:r>
      <w:r>
        <w:rPr>
          <w:lang w:eastAsia="zh-CN"/>
        </w:rPr>
        <w:t xml:space="preserve">start or restart the </w:t>
      </w:r>
      <w:proofErr w:type="spellStart"/>
      <w:r>
        <w:rPr>
          <w:i/>
          <w:lang w:eastAsia="zh-CN"/>
        </w:rPr>
        <w:t>inactivePosSRS-TimeAlignmentTimer</w:t>
      </w:r>
      <w:proofErr w:type="spellEnd"/>
      <w:r>
        <w:rPr>
          <w:iCs/>
          <w:lang w:eastAsia="zh-CN"/>
        </w:rPr>
        <w:t xml:space="preserve"> </w:t>
      </w:r>
      <w:r>
        <w:t>associated with the indicated TAG</w:t>
      </w:r>
      <w:r>
        <w:rPr>
          <w:lang w:eastAsia="zh-CN"/>
        </w:rPr>
        <w:t>.</w:t>
      </w:r>
    </w:p>
    <w:p w14:paraId="5C7E6437" w14:textId="77777777" w:rsidR="00E45350" w:rsidRDefault="00E45350"/>
    <w:p w14:paraId="77D776FB" w14:textId="77777777" w:rsidR="00E45350" w:rsidRDefault="00C56171">
      <w:r>
        <w:t>The above can be written as:</w:t>
      </w:r>
    </w:p>
    <w:p w14:paraId="1FFC75B2" w14:textId="77777777" w:rsidR="00E45350" w:rsidRDefault="00E45350"/>
    <w:p w14:paraId="333BE08B" w14:textId="77777777" w:rsidR="00E45350" w:rsidRDefault="00C56171">
      <w:pPr>
        <w:pStyle w:val="B2"/>
        <w:rPr>
          <w:lang w:eastAsia="zh-CN"/>
        </w:rPr>
      </w:pPr>
      <w:r>
        <w:rPr>
          <w:lang w:eastAsia="ko-KR"/>
        </w:rPr>
        <w:t>2&gt;</w:t>
      </w:r>
      <w:r>
        <w:rPr>
          <w:lang w:eastAsia="ko-KR"/>
        </w:rPr>
        <w:tab/>
        <w:t xml:space="preserve">if </w:t>
      </w:r>
      <w:del w:id="7" w:author="Ericsson2" w:date="2022-10-10T21:20:00Z">
        <w:r>
          <w:rPr>
            <w:i/>
            <w:lang w:eastAsia="zh-CN"/>
          </w:rPr>
          <w:delText>inactivePosSRS-TimeAlignmentTimer</w:delText>
        </w:r>
        <w:r>
          <w:rPr>
            <w:iCs/>
            <w:lang w:eastAsia="zh-CN"/>
          </w:rPr>
          <w:delText xml:space="preserve"> </w:delText>
        </w:r>
        <w:r>
          <w:rPr>
            <w:lang w:eastAsia="zh-CN"/>
          </w:rPr>
          <w:delText xml:space="preserve">is configured and </w:delText>
        </w:r>
      </w:del>
      <w:r>
        <w:rPr>
          <w:lang w:eastAsia="zh-CN"/>
        </w:rPr>
        <w:t>there is ongoing Positioning SRS Transmission in RRC_INACTIVE as in clause 5.26:</w:t>
      </w:r>
    </w:p>
    <w:p w14:paraId="1B21F4CA" w14:textId="77777777" w:rsidR="00E45350" w:rsidRDefault="00C56171">
      <w:pPr>
        <w:pStyle w:val="B2"/>
        <w:ind w:firstLine="0"/>
        <w:rPr>
          <w:lang w:eastAsia="zh-CN"/>
        </w:rPr>
      </w:pPr>
      <w:r>
        <w:rPr>
          <w:lang w:eastAsia="ko-KR"/>
        </w:rPr>
        <w:t>3&gt;</w:t>
      </w:r>
      <w:r>
        <w:rPr>
          <w:lang w:eastAsia="ko-KR"/>
        </w:rPr>
        <w:tab/>
      </w:r>
      <w:r>
        <w:rPr>
          <w:lang w:eastAsia="zh-CN"/>
        </w:rPr>
        <w:t xml:space="preserve">start or restart the </w:t>
      </w:r>
      <w:proofErr w:type="spellStart"/>
      <w:r>
        <w:rPr>
          <w:i/>
          <w:lang w:eastAsia="zh-CN"/>
        </w:rPr>
        <w:t>inactivePosSRS-TimeAlignmentTimer</w:t>
      </w:r>
      <w:proofErr w:type="spellEnd"/>
      <w:r>
        <w:rPr>
          <w:iCs/>
          <w:lang w:eastAsia="zh-CN"/>
        </w:rPr>
        <w:t xml:space="preserve"> </w:t>
      </w:r>
      <w:r>
        <w:t>associated with the indicated TAG</w:t>
      </w:r>
      <w:r>
        <w:rPr>
          <w:lang w:eastAsia="zh-CN"/>
        </w:rPr>
        <w:t>.</w:t>
      </w:r>
    </w:p>
    <w:p w14:paraId="00B89705" w14:textId="77777777" w:rsidR="00E45350" w:rsidRDefault="00C56171">
      <w:pPr>
        <w:rPr>
          <w:iCs/>
        </w:rPr>
      </w:pPr>
      <w:r>
        <w:t xml:space="preserve">This above change should reflect that </w:t>
      </w:r>
      <w:proofErr w:type="spellStart"/>
      <w:r>
        <w:rPr>
          <w:i/>
        </w:rPr>
        <w:t>inactivePosSRS-TimeAlignmentTimer</w:t>
      </w:r>
      <w:proofErr w:type="spellEnd"/>
      <w:r>
        <w:rPr>
          <w:i/>
        </w:rPr>
        <w:t xml:space="preserve"> </w:t>
      </w:r>
      <w:r>
        <w:rPr>
          <w:iCs/>
        </w:rPr>
        <w:t xml:space="preserve">would be always present when </w:t>
      </w:r>
      <w:r>
        <w:t>there is ongoing Positioning SRS Transmission in RRC_INACTIVE</w:t>
      </w:r>
    </w:p>
    <w:p w14:paraId="44863FAE" w14:textId="77777777" w:rsidR="00E45350" w:rsidRDefault="00C56171">
      <w:r>
        <w:t>Companies are invited to provide comment if the updates should be reflected in the MAC procedural description or should be captured in RRC.</w:t>
      </w:r>
    </w:p>
    <w:p w14:paraId="6D45DE23" w14:textId="77777777" w:rsidR="00E45350" w:rsidRDefault="00E45350"/>
    <w:tbl>
      <w:tblPr>
        <w:tblW w:w="10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E45350" w14:paraId="26234730"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67C78C" w14:textId="77777777" w:rsidR="00E45350" w:rsidRDefault="00C56171">
            <w:pPr>
              <w:pStyle w:val="TAH"/>
              <w:spacing w:before="20" w:after="20"/>
              <w:ind w:left="57" w:right="57"/>
              <w:jc w:val="left"/>
            </w:pPr>
            <w:r>
              <w:lastRenderedPageBreak/>
              <w:t>Company</w:t>
            </w:r>
          </w:p>
        </w:tc>
        <w:tc>
          <w:tcPr>
            <w:tcW w:w="1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5F0FD1" w14:textId="77777777" w:rsidR="00E45350" w:rsidRDefault="00C56171">
            <w:pPr>
              <w:pStyle w:val="TAH"/>
              <w:spacing w:before="20" w:after="20"/>
              <w:ind w:left="57" w:right="57"/>
              <w:jc w:val="left"/>
              <w:rPr>
                <w:lang w:val="en-US"/>
              </w:rPr>
            </w:pPr>
            <w:r>
              <w:rPr>
                <w:lang w:val="en-US" w:eastAsia="zh-CN"/>
              </w:rPr>
              <w:t>MAC/RRC For Timer</w:t>
            </w:r>
          </w:p>
        </w:tc>
        <w:tc>
          <w:tcPr>
            <w:tcW w:w="14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EE831D" w14:textId="77777777" w:rsidR="00E45350" w:rsidRDefault="00C56171">
            <w:pPr>
              <w:pStyle w:val="TAH"/>
              <w:spacing w:before="20" w:after="20"/>
              <w:ind w:left="57" w:right="57"/>
              <w:jc w:val="left"/>
              <w:rPr>
                <w:lang w:val="sv-SE" w:eastAsia="zh-CN"/>
              </w:rPr>
            </w:pPr>
            <w:r>
              <w:rPr>
                <w:lang w:val="sv-SE" w:eastAsia="zh-CN"/>
              </w:rPr>
              <w:t>MAC/RRC For RSRP</w:t>
            </w:r>
          </w:p>
        </w:tc>
        <w:tc>
          <w:tcPr>
            <w:tcW w:w="676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28E698" w14:textId="77777777" w:rsidR="00E45350" w:rsidRDefault="00C56171">
            <w:pPr>
              <w:pStyle w:val="TAH"/>
              <w:spacing w:before="20" w:after="20"/>
              <w:ind w:left="57" w:right="57"/>
              <w:jc w:val="left"/>
              <w:rPr>
                <w:lang w:val="sv-SE" w:eastAsia="zh-CN"/>
              </w:rPr>
            </w:pPr>
            <w:r>
              <w:rPr>
                <w:lang w:val="sv-SE" w:eastAsia="zh-CN"/>
              </w:rPr>
              <w:t>Comments</w:t>
            </w:r>
          </w:p>
        </w:tc>
      </w:tr>
      <w:tr w:rsidR="00E45350" w14:paraId="29A4EC08"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26EBA8E" w14:textId="77777777" w:rsidR="00E45350" w:rsidRDefault="00C56171">
            <w:pPr>
              <w:pStyle w:val="TAC"/>
              <w:spacing w:before="20" w:after="20"/>
              <w:ind w:left="57" w:right="57"/>
              <w:jc w:val="left"/>
            </w:pPr>
            <w:r>
              <w:rPr>
                <w:rFonts w:hint="eastAsia"/>
              </w:rPr>
              <w:t>H</w:t>
            </w:r>
            <w:r>
              <w:t>uawei, HiSlicon</w:t>
            </w:r>
          </w:p>
        </w:tc>
        <w:tc>
          <w:tcPr>
            <w:tcW w:w="1375" w:type="dxa"/>
            <w:tcBorders>
              <w:top w:val="single" w:sz="4" w:space="0" w:color="auto"/>
              <w:left w:val="single" w:sz="4" w:space="0" w:color="auto"/>
              <w:bottom w:val="single" w:sz="4" w:space="0" w:color="auto"/>
              <w:right w:val="single" w:sz="4" w:space="0" w:color="auto"/>
            </w:tcBorders>
          </w:tcPr>
          <w:p w14:paraId="5CF7A350" w14:textId="77777777" w:rsidR="00E45350" w:rsidRDefault="00C56171">
            <w:pPr>
              <w:pStyle w:val="TAC"/>
              <w:spacing w:before="20" w:after="20"/>
              <w:ind w:right="57"/>
              <w:jc w:val="left"/>
            </w:pPr>
            <w:r>
              <w:t>RRC</w:t>
            </w:r>
          </w:p>
        </w:tc>
        <w:tc>
          <w:tcPr>
            <w:tcW w:w="1460" w:type="dxa"/>
            <w:tcBorders>
              <w:top w:val="single" w:sz="4" w:space="0" w:color="auto"/>
              <w:left w:val="single" w:sz="4" w:space="0" w:color="auto"/>
              <w:bottom w:val="single" w:sz="4" w:space="0" w:color="auto"/>
              <w:right w:val="single" w:sz="4" w:space="0" w:color="auto"/>
            </w:tcBorders>
          </w:tcPr>
          <w:p w14:paraId="23412A14" w14:textId="77777777" w:rsidR="00E45350" w:rsidRDefault="00C56171">
            <w:pPr>
              <w:pStyle w:val="TAC"/>
              <w:spacing w:before="20" w:after="20"/>
              <w:ind w:left="57" w:right="57"/>
              <w:jc w:val="left"/>
            </w:pPr>
            <w:r>
              <w:t>MAC</w:t>
            </w:r>
          </w:p>
        </w:tc>
        <w:tc>
          <w:tcPr>
            <w:tcW w:w="6762" w:type="dxa"/>
            <w:tcBorders>
              <w:top w:val="single" w:sz="4" w:space="0" w:color="auto"/>
              <w:left w:val="single" w:sz="4" w:space="0" w:color="auto"/>
              <w:bottom w:val="single" w:sz="4" w:space="0" w:color="auto"/>
              <w:right w:val="single" w:sz="4" w:space="0" w:color="auto"/>
            </w:tcBorders>
          </w:tcPr>
          <w:p w14:paraId="15F7F7F7" w14:textId="77777777" w:rsidR="00E45350" w:rsidRDefault="00C56171">
            <w:pPr>
              <w:pStyle w:val="TAC"/>
              <w:spacing w:before="20" w:after="20"/>
              <w:ind w:left="57" w:right="57"/>
              <w:jc w:val="left"/>
            </w:pPr>
            <w:r>
              <w:rPr>
                <w:rFonts w:hint="eastAsia"/>
              </w:rPr>
              <w:t>W</w:t>
            </w:r>
            <w:r>
              <w:t xml:space="preserve">e can indicate in the RRC that the timer is always configured. Then, the condition in the MAC spec is redundant. </w:t>
            </w:r>
          </w:p>
          <w:p w14:paraId="64F08922" w14:textId="77777777" w:rsidR="00E45350" w:rsidRDefault="00E45350">
            <w:pPr>
              <w:pStyle w:val="TAC"/>
              <w:spacing w:before="20" w:after="20"/>
              <w:ind w:left="57" w:right="57"/>
              <w:jc w:val="left"/>
            </w:pPr>
          </w:p>
          <w:p w14:paraId="7AC9C559" w14:textId="77777777" w:rsidR="00E45350" w:rsidRDefault="00C56171">
            <w:pPr>
              <w:pStyle w:val="TAC"/>
              <w:spacing w:before="20" w:after="20"/>
              <w:ind w:left="57" w:right="57"/>
              <w:jc w:val="left"/>
            </w:pPr>
            <w:r>
              <w:rPr>
                <w:rFonts w:hint="eastAsia"/>
              </w:rPr>
              <w:t>F</w:t>
            </w:r>
            <w:r>
              <w:t>or RSRP, it is already in the MAC spec, no spec change is needed</w:t>
            </w:r>
          </w:p>
        </w:tc>
      </w:tr>
      <w:tr w:rsidR="00E45350" w14:paraId="507D40CC"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6FFBCC2" w14:textId="77777777" w:rsidR="00E45350" w:rsidRDefault="00C56171">
            <w:pPr>
              <w:pStyle w:val="TAC"/>
              <w:spacing w:before="20" w:after="20"/>
              <w:ind w:left="57" w:right="57"/>
              <w:jc w:val="left"/>
            </w:pPr>
            <w:r>
              <w:rPr>
                <w:rFonts w:eastAsiaTheme="minorEastAsia" w:hint="eastAsia"/>
                <w:lang w:eastAsia="ko-KR"/>
              </w:rPr>
              <w:t>Samsung</w:t>
            </w:r>
          </w:p>
        </w:tc>
        <w:tc>
          <w:tcPr>
            <w:tcW w:w="1375" w:type="dxa"/>
            <w:tcBorders>
              <w:top w:val="single" w:sz="4" w:space="0" w:color="auto"/>
              <w:left w:val="single" w:sz="4" w:space="0" w:color="auto"/>
              <w:bottom w:val="single" w:sz="4" w:space="0" w:color="auto"/>
              <w:right w:val="single" w:sz="4" w:space="0" w:color="auto"/>
            </w:tcBorders>
          </w:tcPr>
          <w:p w14:paraId="0BF92DC1" w14:textId="77777777" w:rsidR="00E45350" w:rsidRDefault="00C56171">
            <w:pPr>
              <w:pStyle w:val="TAC"/>
              <w:spacing w:before="20" w:after="20"/>
              <w:ind w:left="57" w:right="57"/>
              <w:jc w:val="left"/>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715CFF54" w14:textId="77777777" w:rsidR="00E45350" w:rsidRDefault="00C56171">
            <w:pPr>
              <w:pStyle w:val="TAC"/>
              <w:spacing w:before="20" w:after="20"/>
              <w:ind w:left="57" w:right="57"/>
              <w:jc w:val="left"/>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17BC3EE4" w14:textId="77777777" w:rsidR="00E45350" w:rsidRDefault="00C56171">
            <w:pPr>
              <w:pStyle w:val="TAC"/>
              <w:spacing w:before="20" w:after="20"/>
              <w:ind w:right="57" w:firstLineChars="50" w:firstLine="90"/>
              <w:jc w:val="left"/>
              <w:rPr>
                <w:rFonts w:eastAsiaTheme="minorEastAsia"/>
                <w:lang w:eastAsia="ko-KR"/>
              </w:rPr>
            </w:pPr>
            <w:r>
              <w:rPr>
                <w:rFonts w:eastAsiaTheme="minorEastAsia" w:hint="eastAsia"/>
                <w:lang w:eastAsia="ko-KR"/>
              </w:rPr>
              <w:t xml:space="preserve">Regarding the timer configuration, since it is related to </w:t>
            </w:r>
            <w:r>
              <w:rPr>
                <w:rFonts w:eastAsiaTheme="minorEastAsia"/>
                <w:lang w:eastAsia="ko-KR"/>
              </w:rPr>
              <w:t>the condition of the SRS-</w:t>
            </w:r>
            <w:r>
              <w:rPr>
                <w:rFonts w:eastAsiaTheme="minorEastAsia"/>
                <w:i/>
                <w:lang w:eastAsia="ko-KR"/>
              </w:rPr>
              <w:t>PosRRC-InactiveConfig</w:t>
            </w:r>
            <w:r>
              <w:rPr>
                <w:rFonts w:eastAsiaTheme="minorEastAsia"/>
                <w:lang w:eastAsia="ko-KR"/>
              </w:rPr>
              <w:t xml:space="preserve"> configuration in RRC message, the proposed correction in RRC seems needed. We also think the correction proposed by the rapporteur in MAC spec is valid as well.</w:t>
            </w:r>
          </w:p>
          <w:p w14:paraId="2BC57098" w14:textId="77777777" w:rsidR="00E45350" w:rsidRDefault="00C56171">
            <w:pPr>
              <w:pStyle w:val="TAC"/>
              <w:spacing w:before="20" w:after="20"/>
              <w:ind w:left="57" w:right="57"/>
              <w:jc w:val="left"/>
            </w:pPr>
            <w:r>
              <w:rPr>
                <w:rFonts w:eastAsiaTheme="minorEastAsia" w:hint="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E45350" w14:paraId="716A4D31"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02BBA2F" w14:textId="77777777" w:rsidR="00E45350" w:rsidRDefault="00C56171">
            <w:pPr>
              <w:pStyle w:val="TAC"/>
              <w:spacing w:before="20" w:after="20"/>
              <w:ind w:left="57" w:right="57"/>
              <w:jc w:val="left"/>
            </w:pPr>
            <w:r>
              <w:rPr>
                <w:rFonts w:hint="eastAsia"/>
              </w:rPr>
              <w:t>v</w:t>
            </w:r>
            <w:r>
              <w:t>ivo</w:t>
            </w:r>
          </w:p>
        </w:tc>
        <w:tc>
          <w:tcPr>
            <w:tcW w:w="1375" w:type="dxa"/>
            <w:tcBorders>
              <w:top w:val="single" w:sz="4" w:space="0" w:color="auto"/>
              <w:left w:val="single" w:sz="4" w:space="0" w:color="auto"/>
              <w:bottom w:val="single" w:sz="4" w:space="0" w:color="auto"/>
              <w:right w:val="single" w:sz="4" w:space="0" w:color="auto"/>
            </w:tcBorders>
          </w:tcPr>
          <w:p w14:paraId="58928260" w14:textId="77777777" w:rsidR="00E45350" w:rsidRDefault="00C56171">
            <w:pPr>
              <w:pStyle w:val="TAC"/>
              <w:spacing w:before="20" w:after="20"/>
              <w:ind w:left="57" w:right="57"/>
              <w:jc w:val="left"/>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07A08CE6" w14:textId="77777777" w:rsidR="00E45350" w:rsidRDefault="00C56171">
            <w:pPr>
              <w:pStyle w:val="TAC"/>
              <w:spacing w:before="20" w:after="20"/>
              <w:ind w:left="57" w:right="57"/>
              <w:jc w:val="left"/>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3549F5DF" w14:textId="77777777" w:rsidR="00E45350" w:rsidRDefault="00C56171">
            <w:pPr>
              <w:pStyle w:val="TAC"/>
              <w:spacing w:before="20" w:after="20"/>
              <w:ind w:left="57" w:right="57"/>
              <w:jc w:val="left"/>
            </w:pPr>
            <w:r>
              <w:rPr>
                <w:rFonts w:hint="eastAsia"/>
              </w:rPr>
              <w:t>Agree</w:t>
            </w:r>
            <w:r>
              <w:t xml:space="preserve"> with SS</w:t>
            </w:r>
          </w:p>
        </w:tc>
      </w:tr>
      <w:tr w:rsidR="00E45350" w14:paraId="57861C35"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6204132" w14:textId="77777777" w:rsidR="00E45350" w:rsidRDefault="00C56171">
            <w:pPr>
              <w:pStyle w:val="TAC"/>
              <w:spacing w:before="20" w:after="20"/>
              <w:ind w:left="57" w:right="57"/>
              <w:jc w:val="left"/>
            </w:pPr>
            <w:r>
              <w:rPr>
                <w:lang w:val="en-US"/>
              </w:rPr>
              <w:t>Nokia</w:t>
            </w:r>
          </w:p>
        </w:tc>
        <w:tc>
          <w:tcPr>
            <w:tcW w:w="1375" w:type="dxa"/>
            <w:tcBorders>
              <w:top w:val="single" w:sz="4" w:space="0" w:color="auto"/>
              <w:left w:val="single" w:sz="4" w:space="0" w:color="auto"/>
              <w:bottom w:val="single" w:sz="4" w:space="0" w:color="auto"/>
              <w:right w:val="single" w:sz="4" w:space="0" w:color="auto"/>
            </w:tcBorders>
          </w:tcPr>
          <w:p w14:paraId="6E71E052" w14:textId="77777777" w:rsidR="00E45350" w:rsidRDefault="00C56171">
            <w:pPr>
              <w:pStyle w:val="TAC"/>
              <w:spacing w:before="20" w:after="20"/>
              <w:ind w:left="57" w:right="57"/>
              <w:jc w:val="left"/>
            </w:pPr>
            <w:r>
              <w:rPr>
                <w:lang w:val="en-US"/>
              </w:rPr>
              <w:t>RRC (with clarification) or No change</w:t>
            </w:r>
          </w:p>
        </w:tc>
        <w:tc>
          <w:tcPr>
            <w:tcW w:w="1460" w:type="dxa"/>
            <w:tcBorders>
              <w:top w:val="single" w:sz="4" w:space="0" w:color="auto"/>
              <w:left w:val="single" w:sz="4" w:space="0" w:color="auto"/>
              <w:bottom w:val="single" w:sz="4" w:space="0" w:color="auto"/>
              <w:right w:val="single" w:sz="4" w:space="0" w:color="auto"/>
            </w:tcBorders>
          </w:tcPr>
          <w:p w14:paraId="21B79CBB" w14:textId="77777777" w:rsidR="00E45350" w:rsidRDefault="00C56171">
            <w:pPr>
              <w:pStyle w:val="TAC"/>
              <w:spacing w:before="20" w:after="20"/>
              <w:ind w:left="57" w:right="57"/>
              <w:jc w:val="left"/>
            </w:pPr>
            <w:r>
              <w:rPr>
                <w:lang w:val="en-US"/>
              </w:rPr>
              <w:t>No change</w:t>
            </w:r>
          </w:p>
        </w:tc>
        <w:tc>
          <w:tcPr>
            <w:tcW w:w="6762" w:type="dxa"/>
            <w:tcBorders>
              <w:top w:val="single" w:sz="4" w:space="0" w:color="auto"/>
              <w:left w:val="single" w:sz="4" w:space="0" w:color="auto"/>
              <w:bottom w:val="single" w:sz="4" w:space="0" w:color="auto"/>
              <w:right w:val="single" w:sz="4" w:space="0" w:color="auto"/>
            </w:tcBorders>
          </w:tcPr>
          <w:p w14:paraId="1C047DFD" w14:textId="77777777" w:rsidR="00E45350" w:rsidRDefault="00C56171">
            <w:pPr>
              <w:pStyle w:val="TAC"/>
              <w:spacing w:before="20" w:after="20"/>
              <w:ind w:left="57" w:right="57"/>
              <w:jc w:val="left"/>
              <w:rPr>
                <w:lang w:val="en-US"/>
              </w:rPr>
            </w:pPr>
            <w:r>
              <w:rPr>
                <w:lang w:val="en-US"/>
              </w:rPr>
              <w:t>Timer: 38.321, Version 17.2.0, Section 5.26.1 states “The MAC entity shall, if the TA of the configured Positioning SRS is valid according to clause 5.26.2:</w:t>
            </w:r>
          </w:p>
          <w:p w14:paraId="73621465" w14:textId="77777777" w:rsidR="00E45350" w:rsidRDefault="00C56171">
            <w:pPr>
              <w:pStyle w:val="TAC"/>
              <w:spacing w:before="20" w:after="20"/>
              <w:ind w:right="57"/>
              <w:jc w:val="left"/>
              <w:rPr>
                <w:lang w:val="en-US"/>
              </w:rPr>
            </w:pPr>
            <w:r>
              <w:rPr>
                <w:lang w:val="en-US"/>
              </w:rPr>
              <w:t xml:space="preserve"> transmit Positioning </w:t>
            </w:r>
            <w:r>
              <w:rPr>
                <w:b/>
                <w:bCs/>
                <w:lang w:val="en-US"/>
              </w:rPr>
              <w:t>Periodic</w:t>
            </w:r>
            <w:r>
              <w:rPr>
                <w:lang w:val="en-US"/>
              </w:rPr>
              <w:t xml:space="preserve"> SRS or </w:t>
            </w:r>
            <w:r>
              <w:rPr>
                <w:b/>
                <w:bCs/>
                <w:lang w:val="en-US"/>
              </w:rPr>
              <w:t>Semi-Persistent</w:t>
            </w:r>
            <w:r>
              <w:rPr>
                <w:lang w:val="en-US"/>
              </w:rPr>
              <w:t xml:space="preserve"> SRS defined in TS 38.214 [7]. The aperiodic case is not covered by this statement. Therefore, if any change is to be made to the RRC spec regarding the timer requirement, it should clearly apply to periodic and semi-persistent SRS only.</w:t>
            </w:r>
          </w:p>
          <w:p w14:paraId="14B55D75" w14:textId="77777777" w:rsidR="00E45350" w:rsidRDefault="00E45350">
            <w:pPr>
              <w:pStyle w:val="TAC"/>
              <w:spacing w:before="20" w:after="20"/>
              <w:ind w:left="57" w:right="57"/>
              <w:jc w:val="left"/>
              <w:rPr>
                <w:lang w:val="en-US"/>
              </w:rPr>
            </w:pPr>
          </w:p>
          <w:p w14:paraId="0CCF013D" w14:textId="77777777" w:rsidR="00E45350" w:rsidRDefault="00C56171">
            <w:pPr>
              <w:pStyle w:val="TAC"/>
              <w:spacing w:before="20" w:after="20"/>
              <w:ind w:left="57" w:right="57"/>
              <w:jc w:val="left"/>
              <w:rPr>
                <w:lang w:val="en-US"/>
              </w:rPr>
            </w:pPr>
            <w:r>
              <w:rPr>
                <w:lang w:val="en-US"/>
              </w:rPr>
              <w:t>Additionally, 38.331, Section 5.3.8.3, in the procedure for entering RRC INACTIVE, the following is already specified:</w:t>
            </w:r>
            <w:r>
              <w:rPr>
                <w:lang w:val="en-US"/>
              </w:rPr>
              <w:br/>
            </w:r>
            <w:r>
              <w:rPr>
                <w:lang w:val="en-US"/>
              </w:rPr>
              <w:br/>
              <w:t xml:space="preserve">2&gt; if </w:t>
            </w:r>
            <w:proofErr w:type="spellStart"/>
            <w:r>
              <w:rPr>
                <w:lang w:val="en-US"/>
              </w:rPr>
              <w:t>srs</w:t>
            </w:r>
            <w:proofErr w:type="spellEnd"/>
            <w:r>
              <w:rPr>
                <w:lang w:val="en-US"/>
              </w:rPr>
              <w:t>-</w:t>
            </w:r>
            <w:proofErr w:type="spellStart"/>
            <w:r>
              <w:rPr>
                <w:lang w:val="en-US"/>
              </w:rPr>
              <w:t>PosRRC</w:t>
            </w:r>
            <w:proofErr w:type="spellEnd"/>
            <w:r>
              <w:rPr>
                <w:lang w:val="en-US"/>
              </w:rPr>
              <w:t>-Inactive is configured:</w:t>
            </w:r>
          </w:p>
          <w:p w14:paraId="7C6F2952" w14:textId="77777777" w:rsidR="00E45350" w:rsidRDefault="00C56171">
            <w:pPr>
              <w:pStyle w:val="TAC"/>
              <w:spacing w:before="20" w:after="20"/>
              <w:ind w:left="57" w:right="57"/>
              <w:jc w:val="left"/>
              <w:rPr>
                <w:lang w:val="en-US"/>
              </w:rPr>
            </w:pPr>
            <w:r>
              <w:rPr>
                <w:lang w:val="en-US"/>
              </w:rPr>
              <w:t xml:space="preserve">    3&gt; apply the configuration and instruct the MAC to start the </w:t>
            </w:r>
            <w:proofErr w:type="spellStart"/>
            <w:r>
              <w:rPr>
                <w:lang w:val="en-US"/>
              </w:rPr>
              <w:t>inactivePosSRS-TimeAlignmentTimer</w:t>
            </w:r>
            <w:proofErr w:type="spellEnd"/>
            <w:r>
              <w:rPr>
                <w:lang w:val="en-US"/>
              </w:rPr>
              <w:t>;</w:t>
            </w:r>
          </w:p>
          <w:p w14:paraId="4F91166A" w14:textId="77777777" w:rsidR="00E45350" w:rsidRDefault="00E45350">
            <w:pPr>
              <w:pStyle w:val="TAC"/>
              <w:spacing w:before="20" w:after="20"/>
              <w:ind w:left="57" w:right="57"/>
              <w:jc w:val="left"/>
              <w:rPr>
                <w:lang w:val="en-US"/>
              </w:rPr>
            </w:pPr>
          </w:p>
          <w:p w14:paraId="0C15C271" w14:textId="77777777" w:rsidR="00E45350" w:rsidRDefault="00C56171">
            <w:pPr>
              <w:pStyle w:val="TAC"/>
              <w:spacing w:before="20" w:after="20"/>
              <w:ind w:left="57" w:right="57"/>
              <w:jc w:val="left"/>
              <w:rPr>
                <w:lang w:val="en-US"/>
              </w:rPr>
            </w:pPr>
            <w:r>
              <w:rPr>
                <w:lang w:val="en-US"/>
              </w:rPr>
              <w:t xml:space="preserve">38.321, Version 17.2.0, Section 5.26.2, clearly requires the </w:t>
            </w:r>
            <w:proofErr w:type="spellStart"/>
            <w:r>
              <w:rPr>
                <w:lang w:val="en-US"/>
              </w:rPr>
              <w:t>inactivePosSRS-TimeAlignmentTimer</w:t>
            </w:r>
            <w:proofErr w:type="spellEnd"/>
            <w:r>
              <w:rPr>
                <w:lang w:val="en-US"/>
              </w:rPr>
              <w:t xml:space="preserve"> to be running in order to indicate a valid TA, and for the timer to be running, it must be configured.</w:t>
            </w:r>
          </w:p>
          <w:p w14:paraId="39D12C0A" w14:textId="77777777" w:rsidR="00E45350" w:rsidRDefault="00E45350">
            <w:pPr>
              <w:pStyle w:val="TAC"/>
              <w:spacing w:before="20" w:after="20"/>
              <w:ind w:left="57" w:right="57"/>
              <w:jc w:val="left"/>
              <w:rPr>
                <w:lang w:val="en-US"/>
              </w:rPr>
            </w:pPr>
          </w:p>
          <w:p w14:paraId="28933DF2" w14:textId="77777777" w:rsidR="00E45350" w:rsidRDefault="00C56171">
            <w:pPr>
              <w:pStyle w:val="TAC"/>
              <w:spacing w:before="20" w:after="20"/>
              <w:ind w:left="57" w:right="57"/>
              <w:jc w:val="left"/>
              <w:rPr>
                <w:lang w:val="en-US"/>
              </w:rPr>
            </w:pPr>
            <w:r>
              <w:rPr>
                <w:lang w:val="en-US"/>
              </w:rPr>
              <w:t xml:space="preserve">The above imply that the timer configuration is required when </w:t>
            </w:r>
            <w:proofErr w:type="spellStart"/>
            <w:r>
              <w:rPr>
                <w:lang w:val="en-US"/>
              </w:rPr>
              <w:t>srs-PosRRC-InactiveConfig</w:t>
            </w:r>
            <w:proofErr w:type="spellEnd"/>
            <w:r>
              <w:rPr>
                <w:lang w:val="en-US"/>
              </w:rPr>
              <w:t xml:space="preserve"> is configured to transmit periodic and semi-persistent positioning SRS.</w:t>
            </w:r>
            <w:r>
              <w:rPr>
                <w:lang w:val="en-US"/>
              </w:rPr>
              <w:br/>
              <w:t xml:space="preserve"> </w:t>
            </w:r>
          </w:p>
          <w:p w14:paraId="33BC3D3D" w14:textId="77777777" w:rsidR="00E45350" w:rsidRDefault="00C56171">
            <w:pPr>
              <w:pStyle w:val="TAC"/>
              <w:spacing w:before="20" w:after="20"/>
              <w:ind w:left="57" w:right="57"/>
              <w:jc w:val="left"/>
            </w:pPr>
            <w:r>
              <w:rPr>
                <w:lang w:val="en-US"/>
              </w:rPr>
              <w:t>RSRP: The condition for TA validation with RSRP is already specified in MAC</w:t>
            </w:r>
          </w:p>
        </w:tc>
      </w:tr>
      <w:tr w:rsidR="00E45350" w14:paraId="31AC6D7A"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EF50F4B" w14:textId="77777777" w:rsidR="00E45350" w:rsidRDefault="00C56171">
            <w:pPr>
              <w:pStyle w:val="TAC"/>
              <w:spacing w:before="20" w:after="20"/>
              <w:ind w:left="57" w:right="57"/>
              <w:jc w:val="left"/>
              <w:rPr>
                <w:lang w:val="en-US"/>
              </w:rPr>
            </w:pPr>
            <w:r>
              <w:rPr>
                <w:lang w:val="en-US"/>
              </w:rPr>
              <w:t>Intel</w:t>
            </w:r>
          </w:p>
        </w:tc>
        <w:tc>
          <w:tcPr>
            <w:tcW w:w="1375" w:type="dxa"/>
            <w:tcBorders>
              <w:top w:val="single" w:sz="4" w:space="0" w:color="auto"/>
              <w:left w:val="single" w:sz="4" w:space="0" w:color="auto"/>
              <w:bottom w:val="single" w:sz="4" w:space="0" w:color="auto"/>
              <w:right w:val="single" w:sz="4" w:space="0" w:color="auto"/>
            </w:tcBorders>
          </w:tcPr>
          <w:p w14:paraId="2A589B9F" w14:textId="77777777" w:rsidR="00E45350" w:rsidRDefault="00C56171">
            <w:pPr>
              <w:pStyle w:val="TAC"/>
              <w:spacing w:before="20" w:after="20"/>
              <w:ind w:left="57" w:right="57"/>
              <w:jc w:val="left"/>
            </w:pPr>
            <w:r>
              <w:rPr>
                <w:lang w:val="en-US"/>
              </w:rPr>
              <w:t>RRC (with clarification) or No change</w:t>
            </w:r>
          </w:p>
        </w:tc>
        <w:tc>
          <w:tcPr>
            <w:tcW w:w="1460" w:type="dxa"/>
            <w:tcBorders>
              <w:top w:val="single" w:sz="4" w:space="0" w:color="auto"/>
              <w:left w:val="single" w:sz="4" w:space="0" w:color="auto"/>
              <w:bottom w:val="single" w:sz="4" w:space="0" w:color="auto"/>
              <w:right w:val="single" w:sz="4" w:space="0" w:color="auto"/>
            </w:tcBorders>
          </w:tcPr>
          <w:p w14:paraId="2456E167" w14:textId="77777777" w:rsidR="00E45350" w:rsidRDefault="00C56171">
            <w:pPr>
              <w:pStyle w:val="TAC"/>
              <w:spacing w:before="20" w:after="20"/>
              <w:ind w:left="57" w:right="57"/>
              <w:jc w:val="left"/>
            </w:pPr>
            <w:r>
              <w:rPr>
                <w:lang w:val="en-US"/>
              </w:rPr>
              <w:t>No change</w:t>
            </w:r>
          </w:p>
        </w:tc>
        <w:tc>
          <w:tcPr>
            <w:tcW w:w="6762" w:type="dxa"/>
            <w:tcBorders>
              <w:top w:val="single" w:sz="4" w:space="0" w:color="auto"/>
              <w:left w:val="single" w:sz="4" w:space="0" w:color="auto"/>
              <w:bottom w:val="single" w:sz="4" w:space="0" w:color="auto"/>
              <w:right w:val="single" w:sz="4" w:space="0" w:color="auto"/>
            </w:tcBorders>
          </w:tcPr>
          <w:p w14:paraId="34120090" w14:textId="77777777" w:rsidR="00E45350" w:rsidRDefault="00C56171">
            <w:pPr>
              <w:pStyle w:val="TAC"/>
              <w:spacing w:before="20" w:after="20"/>
              <w:ind w:left="57" w:right="57"/>
              <w:jc w:val="left"/>
              <w:rPr>
                <w:lang w:val="en-US"/>
              </w:rPr>
            </w:pPr>
            <w:r>
              <w:rPr>
                <w:lang w:val="en-US"/>
              </w:rPr>
              <w:t xml:space="preserve">Tend to agree with Nokia. </w:t>
            </w:r>
          </w:p>
        </w:tc>
      </w:tr>
      <w:tr w:rsidR="00E45350" w14:paraId="52062B4C"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EF0C101" w14:textId="77777777" w:rsidR="00E45350" w:rsidRDefault="00C56171">
            <w:pPr>
              <w:pStyle w:val="TAC"/>
              <w:spacing w:before="20" w:after="20"/>
              <w:ind w:left="57" w:right="57"/>
              <w:jc w:val="left"/>
            </w:pPr>
            <w:r>
              <w:rPr>
                <w:rFonts w:hint="eastAsia"/>
              </w:rPr>
              <w:t>CATT</w:t>
            </w:r>
          </w:p>
        </w:tc>
        <w:tc>
          <w:tcPr>
            <w:tcW w:w="1375" w:type="dxa"/>
            <w:tcBorders>
              <w:top w:val="single" w:sz="4" w:space="0" w:color="auto"/>
              <w:left w:val="single" w:sz="4" w:space="0" w:color="auto"/>
              <w:bottom w:val="single" w:sz="4" w:space="0" w:color="auto"/>
              <w:right w:val="single" w:sz="4" w:space="0" w:color="auto"/>
            </w:tcBorders>
          </w:tcPr>
          <w:p w14:paraId="35291B7B" w14:textId="77777777" w:rsidR="00E45350" w:rsidRDefault="00C56171">
            <w:pPr>
              <w:pStyle w:val="TAC"/>
              <w:spacing w:before="20" w:after="20"/>
              <w:ind w:left="57" w:right="57"/>
              <w:jc w:val="left"/>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0510088A" w14:textId="77777777" w:rsidR="00E45350" w:rsidRDefault="00C56171">
            <w:pPr>
              <w:pStyle w:val="TAC"/>
              <w:spacing w:before="20" w:after="20"/>
              <w:ind w:left="57" w:right="57"/>
              <w:jc w:val="left"/>
            </w:pPr>
            <w:r>
              <w:t>No</w:t>
            </w:r>
            <w:r>
              <w:rPr>
                <w:rFonts w:hint="eastAsia"/>
              </w:rPr>
              <w:t>t</w:t>
            </w:r>
            <w:r>
              <w:t xml:space="preserve"> need</w:t>
            </w:r>
            <w:r>
              <w:rPr>
                <w:rFonts w:hint="eastAsia"/>
              </w:rPr>
              <w:t>ed</w:t>
            </w:r>
          </w:p>
        </w:tc>
        <w:tc>
          <w:tcPr>
            <w:tcW w:w="6762" w:type="dxa"/>
            <w:tcBorders>
              <w:top w:val="single" w:sz="4" w:space="0" w:color="auto"/>
              <w:left w:val="single" w:sz="4" w:space="0" w:color="auto"/>
              <w:bottom w:val="single" w:sz="4" w:space="0" w:color="auto"/>
              <w:right w:val="single" w:sz="4" w:space="0" w:color="auto"/>
            </w:tcBorders>
          </w:tcPr>
          <w:p w14:paraId="53245B37" w14:textId="77777777" w:rsidR="00E45350" w:rsidRDefault="00C56171">
            <w:pPr>
              <w:pStyle w:val="TAC"/>
              <w:spacing w:before="20" w:after="20" w:line="256" w:lineRule="auto"/>
              <w:ind w:left="57" w:right="57"/>
              <w:jc w:val="left"/>
            </w:pPr>
            <w:r>
              <w:t xml:space="preserve">For timer, current spec can work, but we agree it is more suitable to clarify the </w:t>
            </w:r>
            <w:r>
              <w:rPr>
                <w:i/>
              </w:rPr>
              <w:t>inactivePosSRS-TimeAlignmentTimer</w:t>
            </w:r>
            <w:r>
              <w:t xml:space="preserve"> is always configured in 38.331. Then the modification raised by rapporteur is also needed.</w:t>
            </w:r>
          </w:p>
          <w:p w14:paraId="34CC38F4" w14:textId="77777777" w:rsidR="00E45350" w:rsidRDefault="00E45350">
            <w:pPr>
              <w:pStyle w:val="TAC"/>
              <w:spacing w:before="20" w:after="20" w:line="256" w:lineRule="auto"/>
              <w:ind w:left="57" w:right="57"/>
              <w:jc w:val="left"/>
            </w:pPr>
          </w:p>
          <w:p w14:paraId="19B1B8AB" w14:textId="77777777" w:rsidR="00E45350" w:rsidRDefault="00C56171">
            <w:pPr>
              <w:pStyle w:val="TAC"/>
              <w:spacing w:before="20" w:after="20"/>
              <w:ind w:left="57" w:right="57"/>
              <w:jc w:val="left"/>
            </w:pPr>
            <w:r>
              <w:t>For RSRP, no spec change is needed.</w:t>
            </w:r>
          </w:p>
        </w:tc>
      </w:tr>
      <w:tr w:rsidR="00E45350" w14:paraId="2E7BA206"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51B7DEC5" w14:textId="77777777" w:rsidR="00E45350" w:rsidRDefault="00C56171">
            <w:pPr>
              <w:pStyle w:val="TAC"/>
              <w:spacing w:before="20" w:after="20"/>
              <w:ind w:left="57" w:right="57"/>
              <w:jc w:val="left"/>
              <w:rPr>
                <w:lang w:val="en-GB"/>
              </w:rPr>
            </w:pPr>
            <w:r>
              <w:rPr>
                <w:lang w:val="en-GB"/>
              </w:rPr>
              <w:t>Qualcomm</w:t>
            </w:r>
          </w:p>
        </w:tc>
        <w:tc>
          <w:tcPr>
            <w:tcW w:w="1375" w:type="dxa"/>
            <w:tcBorders>
              <w:top w:val="single" w:sz="4" w:space="0" w:color="auto"/>
              <w:left w:val="single" w:sz="4" w:space="0" w:color="auto"/>
              <w:bottom w:val="single" w:sz="4" w:space="0" w:color="auto"/>
              <w:right w:val="single" w:sz="4" w:space="0" w:color="auto"/>
            </w:tcBorders>
          </w:tcPr>
          <w:p w14:paraId="15EA1571" w14:textId="77777777" w:rsidR="00E45350" w:rsidRDefault="00C56171">
            <w:pPr>
              <w:pStyle w:val="TAC"/>
              <w:spacing w:before="20" w:after="20"/>
              <w:ind w:left="57" w:right="57"/>
              <w:jc w:val="left"/>
              <w:rPr>
                <w:lang w:val="en-US"/>
              </w:rPr>
            </w:pPr>
            <w:r>
              <w:rPr>
                <w:lang w:val="en-US"/>
              </w:rPr>
              <w:t>RRC</w:t>
            </w:r>
          </w:p>
        </w:tc>
        <w:tc>
          <w:tcPr>
            <w:tcW w:w="1460" w:type="dxa"/>
            <w:tcBorders>
              <w:top w:val="single" w:sz="4" w:space="0" w:color="auto"/>
              <w:left w:val="single" w:sz="4" w:space="0" w:color="auto"/>
              <w:bottom w:val="single" w:sz="4" w:space="0" w:color="auto"/>
              <w:right w:val="single" w:sz="4" w:space="0" w:color="auto"/>
            </w:tcBorders>
          </w:tcPr>
          <w:p w14:paraId="50455CC7" w14:textId="77777777" w:rsidR="00E45350" w:rsidRDefault="00C56171">
            <w:pPr>
              <w:pStyle w:val="TAC"/>
              <w:spacing w:before="20" w:after="20"/>
              <w:ind w:left="57" w:right="57"/>
              <w:jc w:val="left"/>
              <w:rPr>
                <w:lang w:val="en-US"/>
              </w:rPr>
            </w:pPr>
            <w:r>
              <w:rPr>
                <w:lang w:val="en-US"/>
              </w:rPr>
              <w:t>Not needed</w:t>
            </w:r>
          </w:p>
        </w:tc>
        <w:tc>
          <w:tcPr>
            <w:tcW w:w="6762" w:type="dxa"/>
            <w:tcBorders>
              <w:top w:val="single" w:sz="4" w:space="0" w:color="auto"/>
              <w:left w:val="single" w:sz="4" w:space="0" w:color="auto"/>
              <w:bottom w:val="single" w:sz="4" w:space="0" w:color="auto"/>
              <w:right w:val="single" w:sz="4" w:space="0" w:color="auto"/>
            </w:tcBorders>
          </w:tcPr>
          <w:p w14:paraId="10051823" w14:textId="77777777" w:rsidR="00E45350" w:rsidRDefault="00C56171">
            <w:pPr>
              <w:pStyle w:val="TAC"/>
              <w:spacing w:before="20" w:after="20"/>
              <w:ind w:left="57" w:right="57"/>
              <w:jc w:val="left"/>
              <w:rPr>
                <w:lang w:val="en-US"/>
              </w:rPr>
            </w:pPr>
            <w:r>
              <w:rPr>
                <w:lang w:val="en-US"/>
              </w:rPr>
              <w:t xml:space="preserve">If there is no RSRP threshold configured, UE </w:t>
            </w:r>
            <w:proofErr w:type="spellStart"/>
            <w:r>
              <w:rPr>
                <w:lang w:val="en-US"/>
              </w:rPr>
              <w:t>can not</w:t>
            </w:r>
            <w:proofErr w:type="spellEnd"/>
            <w:r>
              <w:rPr>
                <w:lang w:val="en-US"/>
              </w:rPr>
              <w:t xml:space="preserve"> perform RSRP based TA validation anyhow (as already specified). </w:t>
            </w:r>
          </w:p>
        </w:tc>
      </w:tr>
      <w:tr w:rsidR="00E45350" w14:paraId="01980392"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58039991" w14:textId="77777777" w:rsidR="00E45350" w:rsidRDefault="00C56171">
            <w:pPr>
              <w:pStyle w:val="TAC"/>
              <w:spacing w:before="20" w:after="20"/>
              <w:ind w:left="57" w:right="57"/>
              <w:jc w:val="left"/>
              <w:rPr>
                <w:lang w:val="en-US"/>
              </w:rPr>
            </w:pPr>
            <w:r>
              <w:rPr>
                <w:rFonts w:hint="eastAsia"/>
                <w:lang w:val="en-US"/>
              </w:rPr>
              <w:t>ZTE</w:t>
            </w:r>
          </w:p>
        </w:tc>
        <w:tc>
          <w:tcPr>
            <w:tcW w:w="1375" w:type="dxa"/>
            <w:tcBorders>
              <w:top w:val="single" w:sz="4" w:space="0" w:color="auto"/>
              <w:left w:val="single" w:sz="4" w:space="0" w:color="auto"/>
              <w:bottom w:val="single" w:sz="4" w:space="0" w:color="auto"/>
              <w:right w:val="single" w:sz="4" w:space="0" w:color="auto"/>
            </w:tcBorders>
          </w:tcPr>
          <w:p w14:paraId="1D274444" w14:textId="77777777" w:rsidR="00E45350" w:rsidRDefault="00C56171">
            <w:pPr>
              <w:pStyle w:val="TAC"/>
              <w:spacing w:before="20" w:after="20"/>
              <w:ind w:left="57" w:right="57"/>
              <w:jc w:val="left"/>
              <w:rPr>
                <w:lang w:val="en-US"/>
              </w:rPr>
            </w:pPr>
            <w:r>
              <w:rPr>
                <w:rFonts w:hint="eastAsia"/>
                <w:lang w:val="en-US"/>
              </w:rPr>
              <w:t>RRC</w:t>
            </w:r>
          </w:p>
        </w:tc>
        <w:tc>
          <w:tcPr>
            <w:tcW w:w="1460" w:type="dxa"/>
            <w:tcBorders>
              <w:top w:val="single" w:sz="4" w:space="0" w:color="auto"/>
              <w:left w:val="single" w:sz="4" w:space="0" w:color="auto"/>
              <w:bottom w:val="single" w:sz="4" w:space="0" w:color="auto"/>
              <w:right w:val="single" w:sz="4" w:space="0" w:color="auto"/>
            </w:tcBorders>
          </w:tcPr>
          <w:p w14:paraId="0672B076" w14:textId="77777777" w:rsidR="00E45350" w:rsidRDefault="00C56171">
            <w:pPr>
              <w:pStyle w:val="TAC"/>
              <w:spacing w:before="20" w:after="20"/>
              <w:ind w:left="57" w:right="57"/>
              <w:jc w:val="left"/>
              <w:rPr>
                <w:lang w:val="en-US"/>
              </w:rPr>
            </w:pPr>
            <w:r>
              <w:rPr>
                <w:rFonts w:hint="eastAsia"/>
                <w:lang w:val="en-US"/>
              </w:rPr>
              <w:t>MAC, no change</w:t>
            </w:r>
          </w:p>
        </w:tc>
        <w:tc>
          <w:tcPr>
            <w:tcW w:w="6762" w:type="dxa"/>
            <w:tcBorders>
              <w:top w:val="single" w:sz="4" w:space="0" w:color="auto"/>
              <w:left w:val="single" w:sz="4" w:space="0" w:color="auto"/>
              <w:bottom w:val="single" w:sz="4" w:space="0" w:color="auto"/>
              <w:right w:val="single" w:sz="4" w:space="0" w:color="auto"/>
            </w:tcBorders>
          </w:tcPr>
          <w:p w14:paraId="78E8447A" w14:textId="77777777" w:rsidR="00E45350" w:rsidRDefault="00C56171">
            <w:pPr>
              <w:pStyle w:val="TAC"/>
              <w:spacing w:before="20" w:after="20"/>
              <w:ind w:left="57" w:right="57"/>
              <w:jc w:val="left"/>
              <w:rPr>
                <w:lang w:val="en-US"/>
              </w:rPr>
            </w:pPr>
            <w:r>
              <w:rPr>
                <w:rFonts w:hint="eastAsia"/>
                <w:lang w:val="en-US"/>
              </w:rPr>
              <w:t>Agree with HW</w:t>
            </w:r>
          </w:p>
        </w:tc>
      </w:tr>
      <w:tr w:rsidR="00E45350" w14:paraId="21D9D6E8"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FCDA645" w14:textId="77777777" w:rsidR="00E45350" w:rsidRDefault="00DE4CCB">
            <w:pPr>
              <w:pStyle w:val="TAC"/>
              <w:spacing w:before="20" w:after="20"/>
              <w:ind w:left="57" w:right="57"/>
              <w:jc w:val="left"/>
            </w:pPr>
            <w:r>
              <w:rPr>
                <w:rFonts w:hint="eastAsia"/>
              </w:rPr>
              <w:t>O</w:t>
            </w:r>
            <w:r>
              <w:t>PPO</w:t>
            </w:r>
          </w:p>
        </w:tc>
        <w:tc>
          <w:tcPr>
            <w:tcW w:w="1375" w:type="dxa"/>
            <w:tcBorders>
              <w:top w:val="single" w:sz="4" w:space="0" w:color="auto"/>
              <w:left w:val="single" w:sz="4" w:space="0" w:color="auto"/>
              <w:bottom w:val="single" w:sz="4" w:space="0" w:color="auto"/>
              <w:right w:val="single" w:sz="4" w:space="0" w:color="auto"/>
            </w:tcBorders>
          </w:tcPr>
          <w:p w14:paraId="4F7081AE" w14:textId="77777777" w:rsidR="00E45350" w:rsidRDefault="00DE4CCB">
            <w:pPr>
              <w:pStyle w:val="TAC"/>
              <w:spacing w:before="20" w:after="20"/>
              <w:ind w:left="57" w:right="57"/>
              <w:jc w:val="left"/>
            </w:pPr>
            <w:r>
              <w:rPr>
                <w:rFonts w:hint="eastAsia"/>
              </w:rPr>
              <w:t>R</w:t>
            </w:r>
            <w:r>
              <w:t>RC &amp; MAC</w:t>
            </w:r>
          </w:p>
        </w:tc>
        <w:tc>
          <w:tcPr>
            <w:tcW w:w="1460" w:type="dxa"/>
            <w:tcBorders>
              <w:top w:val="single" w:sz="4" w:space="0" w:color="auto"/>
              <w:left w:val="single" w:sz="4" w:space="0" w:color="auto"/>
              <w:bottom w:val="single" w:sz="4" w:space="0" w:color="auto"/>
              <w:right w:val="single" w:sz="4" w:space="0" w:color="auto"/>
            </w:tcBorders>
          </w:tcPr>
          <w:p w14:paraId="2A2BC2A2" w14:textId="77777777" w:rsidR="00E45350" w:rsidRDefault="00DE4CCB">
            <w:pPr>
              <w:pStyle w:val="TAC"/>
              <w:spacing w:before="20" w:after="20"/>
              <w:ind w:left="57" w:right="57"/>
              <w:jc w:val="left"/>
            </w:pPr>
            <w:r>
              <w:rPr>
                <w:rFonts w:hint="eastAsia"/>
              </w:rPr>
              <w:t>N</w:t>
            </w:r>
            <w:r>
              <w:t>o change</w:t>
            </w:r>
          </w:p>
        </w:tc>
        <w:tc>
          <w:tcPr>
            <w:tcW w:w="6762" w:type="dxa"/>
            <w:tcBorders>
              <w:top w:val="single" w:sz="4" w:space="0" w:color="auto"/>
              <w:left w:val="single" w:sz="4" w:space="0" w:color="auto"/>
              <w:bottom w:val="single" w:sz="4" w:space="0" w:color="auto"/>
              <w:right w:val="single" w:sz="4" w:space="0" w:color="auto"/>
            </w:tcBorders>
          </w:tcPr>
          <w:p w14:paraId="6BD69332" w14:textId="77777777" w:rsidR="00E45350" w:rsidRDefault="00DE4CCB">
            <w:pPr>
              <w:pStyle w:val="TAC"/>
              <w:spacing w:before="20" w:after="20"/>
              <w:ind w:left="57" w:right="57"/>
              <w:jc w:val="left"/>
            </w:pPr>
            <w:r>
              <w:t>Agree with huawei</w:t>
            </w:r>
          </w:p>
        </w:tc>
      </w:tr>
      <w:tr w:rsidR="00E45350" w14:paraId="5C74766D"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D1651EE" w14:textId="77777777" w:rsidR="00E45350" w:rsidRDefault="00311B97">
            <w:pPr>
              <w:pStyle w:val="TAC"/>
              <w:spacing w:before="20" w:after="20"/>
              <w:ind w:left="57" w:right="57"/>
              <w:jc w:val="left"/>
            </w:pPr>
            <w:r>
              <w:rPr>
                <w:rFonts w:hint="eastAsia"/>
              </w:rPr>
              <w:t>X</w:t>
            </w:r>
            <w:r>
              <w:t>iaomi</w:t>
            </w:r>
          </w:p>
        </w:tc>
        <w:tc>
          <w:tcPr>
            <w:tcW w:w="1375" w:type="dxa"/>
            <w:tcBorders>
              <w:top w:val="single" w:sz="4" w:space="0" w:color="auto"/>
              <w:left w:val="single" w:sz="4" w:space="0" w:color="auto"/>
              <w:bottom w:val="single" w:sz="4" w:space="0" w:color="auto"/>
              <w:right w:val="single" w:sz="4" w:space="0" w:color="auto"/>
            </w:tcBorders>
          </w:tcPr>
          <w:p w14:paraId="1C51F486" w14:textId="77777777" w:rsidR="00E45350" w:rsidRDefault="00311B97">
            <w:pPr>
              <w:pStyle w:val="TAC"/>
              <w:spacing w:before="20" w:after="20"/>
              <w:ind w:left="57" w:right="57"/>
              <w:jc w:val="left"/>
            </w:pPr>
            <w:r>
              <w:rPr>
                <w:rFonts w:hint="eastAsia"/>
              </w:rPr>
              <w:t>R</w:t>
            </w:r>
            <w:r>
              <w:t>RC &amp; MAC</w:t>
            </w:r>
          </w:p>
        </w:tc>
        <w:tc>
          <w:tcPr>
            <w:tcW w:w="1460" w:type="dxa"/>
            <w:tcBorders>
              <w:top w:val="single" w:sz="4" w:space="0" w:color="auto"/>
              <w:left w:val="single" w:sz="4" w:space="0" w:color="auto"/>
              <w:bottom w:val="single" w:sz="4" w:space="0" w:color="auto"/>
              <w:right w:val="single" w:sz="4" w:space="0" w:color="auto"/>
            </w:tcBorders>
          </w:tcPr>
          <w:p w14:paraId="0F1E8316" w14:textId="77777777" w:rsidR="00E45350" w:rsidRDefault="00311B97">
            <w:pPr>
              <w:pStyle w:val="TAC"/>
              <w:spacing w:before="20" w:after="20"/>
              <w:ind w:left="57" w:right="57"/>
              <w:jc w:val="left"/>
            </w:pPr>
            <w:r>
              <w:t>Not needed</w:t>
            </w:r>
          </w:p>
        </w:tc>
        <w:tc>
          <w:tcPr>
            <w:tcW w:w="6762" w:type="dxa"/>
            <w:tcBorders>
              <w:top w:val="single" w:sz="4" w:space="0" w:color="auto"/>
              <w:left w:val="single" w:sz="4" w:space="0" w:color="auto"/>
              <w:bottom w:val="single" w:sz="4" w:space="0" w:color="auto"/>
              <w:right w:val="single" w:sz="4" w:space="0" w:color="auto"/>
            </w:tcBorders>
          </w:tcPr>
          <w:p w14:paraId="2097A4A2" w14:textId="77777777" w:rsidR="00B809BF" w:rsidRDefault="00B809BF" w:rsidP="00B809BF">
            <w:pPr>
              <w:pStyle w:val="TAL"/>
              <w:rPr>
                <w:b/>
                <w:i/>
                <w:iCs/>
                <w:lang w:eastAsia="ko-KR"/>
              </w:rPr>
            </w:pPr>
            <w:r>
              <w:t xml:space="preserve">If the filed description for </w:t>
            </w:r>
            <w:proofErr w:type="spellStart"/>
            <w:r w:rsidRPr="00311B97">
              <w:t>inactivePosSRS-TimeAlignmentTimer</w:t>
            </w:r>
            <w:proofErr w:type="spellEnd"/>
            <w:r w:rsidRPr="00311B97">
              <w:t xml:space="preserve"> is cha</w:t>
            </w:r>
            <w:r>
              <w:t>n</w:t>
            </w:r>
            <w:r w:rsidRPr="00311B97">
              <w:t xml:space="preserve">ged, the description </w:t>
            </w:r>
            <w:r>
              <w:t xml:space="preserve">in the MAC spec is </w:t>
            </w:r>
            <w:r w:rsidRPr="00311B97">
              <w:t>redundant</w:t>
            </w:r>
            <w:r>
              <w:t>.</w:t>
            </w:r>
          </w:p>
          <w:p w14:paraId="749392D2" w14:textId="77777777" w:rsidR="00E45350" w:rsidRDefault="00E45350">
            <w:pPr>
              <w:pStyle w:val="TAC"/>
              <w:spacing w:before="20" w:after="20"/>
              <w:ind w:left="57" w:right="57"/>
              <w:jc w:val="left"/>
            </w:pPr>
          </w:p>
        </w:tc>
      </w:tr>
      <w:tr w:rsidR="00E45350" w14:paraId="162FBA3D"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AF0226A" w14:textId="77777777" w:rsidR="00E45350" w:rsidRDefault="00E45350">
            <w:pPr>
              <w:pStyle w:val="TAC"/>
              <w:spacing w:before="20" w:after="20"/>
              <w:ind w:left="57" w:right="57"/>
              <w:jc w:val="left"/>
            </w:pPr>
          </w:p>
        </w:tc>
        <w:tc>
          <w:tcPr>
            <w:tcW w:w="1375" w:type="dxa"/>
            <w:tcBorders>
              <w:top w:val="single" w:sz="4" w:space="0" w:color="auto"/>
              <w:left w:val="single" w:sz="4" w:space="0" w:color="auto"/>
              <w:bottom w:val="single" w:sz="4" w:space="0" w:color="auto"/>
              <w:right w:val="single" w:sz="4" w:space="0" w:color="auto"/>
            </w:tcBorders>
          </w:tcPr>
          <w:p w14:paraId="69652F25" w14:textId="77777777" w:rsidR="00E45350" w:rsidRDefault="00E45350">
            <w:pPr>
              <w:pStyle w:val="TAC"/>
              <w:spacing w:before="20" w:after="20"/>
              <w:ind w:left="57" w:right="57"/>
              <w:jc w:val="left"/>
            </w:pPr>
          </w:p>
        </w:tc>
        <w:tc>
          <w:tcPr>
            <w:tcW w:w="1460" w:type="dxa"/>
            <w:tcBorders>
              <w:top w:val="single" w:sz="4" w:space="0" w:color="auto"/>
              <w:left w:val="single" w:sz="4" w:space="0" w:color="auto"/>
              <w:bottom w:val="single" w:sz="4" w:space="0" w:color="auto"/>
              <w:right w:val="single" w:sz="4" w:space="0" w:color="auto"/>
            </w:tcBorders>
          </w:tcPr>
          <w:p w14:paraId="69CE9B58" w14:textId="77777777" w:rsidR="00E45350" w:rsidRDefault="00E45350">
            <w:pPr>
              <w:pStyle w:val="TAC"/>
              <w:spacing w:before="20" w:after="20"/>
              <w:ind w:left="57" w:right="57"/>
              <w:jc w:val="left"/>
            </w:pPr>
          </w:p>
        </w:tc>
        <w:tc>
          <w:tcPr>
            <w:tcW w:w="6762" w:type="dxa"/>
            <w:tcBorders>
              <w:top w:val="single" w:sz="4" w:space="0" w:color="auto"/>
              <w:left w:val="single" w:sz="4" w:space="0" w:color="auto"/>
              <w:bottom w:val="single" w:sz="4" w:space="0" w:color="auto"/>
              <w:right w:val="single" w:sz="4" w:space="0" w:color="auto"/>
            </w:tcBorders>
          </w:tcPr>
          <w:p w14:paraId="362A774E" w14:textId="77777777" w:rsidR="00E45350" w:rsidRDefault="00E45350">
            <w:pPr>
              <w:pStyle w:val="TAC"/>
              <w:spacing w:before="20" w:after="20"/>
              <w:ind w:left="57" w:right="57"/>
              <w:jc w:val="left"/>
            </w:pPr>
          </w:p>
        </w:tc>
      </w:tr>
      <w:tr w:rsidR="00E45350" w14:paraId="23A66354"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00873E7" w14:textId="77777777" w:rsidR="00E45350" w:rsidRDefault="00E45350">
            <w:pPr>
              <w:pStyle w:val="TAC"/>
              <w:spacing w:before="20" w:after="20"/>
              <w:ind w:left="57" w:right="57"/>
              <w:jc w:val="left"/>
            </w:pPr>
          </w:p>
        </w:tc>
        <w:tc>
          <w:tcPr>
            <w:tcW w:w="1375" w:type="dxa"/>
            <w:tcBorders>
              <w:top w:val="single" w:sz="4" w:space="0" w:color="auto"/>
              <w:left w:val="single" w:sz="4" w:space="0" w:color="auto"/>
              <w:bottom w:val="single" w:sz="4" w:space="0" w:color="auto"/>
              <w:right w:val="single" w:sz="4" w:space="0" w:color="auto"/>
            </w:tcBorders>
          </w:tcPr>
          <w:p w14:paraId="1F53322C" w14:textId="77777777" w:rsidR="00E45350" w:rsidRDefault="00E45350">
            <w:pPr>
              <w:pStyle w:val="TAC"/>
              <w:spacing w:before="20" w:after="20"/>
              <w:ind w:left="57" w:right="57"/>
              <w:jc w:val="left"/>
            </w:pPr>
          </w:p>
        </w:tc>
        <w:tc>
          <w:tcPr>
            <w:tcW w:w="1460" w:type="dxa"/>
            <w:tcBorders>
              <w:top w:val="single" w:sz="4" w:space="0" w:color="auto"/>
              <w:left w:val="single" w:sz="4" w:space="0" w:color="auto"/>
              <w:bottom w:val="single" w:sz="4" w:space="0" w:color="auto"/>
              <w:right w:val="single" w:sz="4" w:space="0" w:color="auto"/>
            </w:tcBorders>
          </w:tcPr>
          <w:p w14:paraId="55B87FE0" w14:textId="77777777" w:rsidR="00E45350" w:rsidRDefault="00E45350">
            <w:pPr>
              <w:pStyle w:val="TAC"/>
              <w:spacing w:before="20" w:after="20"/>
              <w:ind w:left="57" w:right="57"/>
              <w:jc w:val="left"/>
            </w:pPr>
          </w:p>
        </w:tc>
        <w:tc>
          <w:tcPr>
            <w:tcW w:w="6762" w:type="dxa"/>
            <w:tcBorders>
              <w:top w:val="single" w:sz="4" w:space="0" w:color="auto"/>
              <w:left w:val="single" w:sz="4" w:space="0" w:color="auto"/>
              <w:bottom w:val="single" w:sz="4" w:space="0" w:color="auto"/>
              <w:right w:val="single" w:sz="4" w:space="0" w:color="auto"/>
            </w:tcBorders>
          </w:tcPr>
          <w:p w14:paraId="220E8F91" w14:textId="77777777" w:rsidR="00E45350" w:rsidRDefault="00E45350">
            <w:pPr>
              <w:pStyle w:val="TAC"/>
              <w:spacing w:before="20" w:after="20"/>
              <w:ind w:left="57" w:right="57"/>
              <w:jc w:val="left"/>
            </w:pPr>
          </w:p>
        </w:tc>
      </w:tr>
      <w:tr w:rsidR="00E45350" w14:paraId="30D41E66"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13D4317" w14:textId="77777777" w:rsidR="00E45350" w:rsidRDefault="00E45350">
            <w:pPr>
              <w:pStyle w:val="TAC"/>
              <w:spacing w:before="20" w:after="20"/>
              <w:ind w:left="57" w:right="57"/>
              <w:jc w:val="left"/>
            </w:pPr>
          </w:p>
        </w:tc>
        <w:tc>
          <w:tcPr>
            <w:tcW w:w="1375" w:type="dxa"/>
            <w:tcBorders>
              <w:top w:val="single" w:sz="4" w:space="0" w:color="auto"/>
              <w:left w:val="single" w:sz="4" w:space="0" w:color="auto"/>
              <w:bottom w:val="single" w:sz="4" w:space="0" w:color="auto"/>
              <w:right w:val="single" w:sz="4" w:space="0" w:color="auto"/>
            </w:tcBorders>
          </w:tcPr>
          <w:p w14:paraId="66439E52" w14:textId="77777777" w:rsidR="00E45350" w:rsidRDefault="00E45350">
            <w:pPr>
              <w:pStyle w:val="TAC"/>
              <w:spacing w:before="20" w:after="20"/>
              <w:ind w:left="57" w:right="57"/>
              <w:jc w:val="left"/>
            </w:pPr>
          </w:p>
        </w:tc>
        <w:tc>
          <w:tcPr>
            <w:tcW w:w="1460" w:type="dxa"/>
            <w:tcBorders>
              <w:top w:val="single" w:sz="4" w:space="0" w:color="auto"/>
              <w:left w:val="single" w:sz="4" w:space="0" w:color="auto"/>
              <w:bottom w:val="single" w:sz="4" w:space="0" w:color="auto"/>
              <w:right w:val="single" w:sz="4" w:space="0" w:color="auto"/>
            </w:tcBorders>
          </w:tcPr>
          <w:p w14:paraId="4B1DAF3E" w14:textId="77777777" w:rsidR="00E45350" w:rsidRDefault="00E45350">
            <w:pPr>
              <w:pStyle w:val="TAC"/>
              <w:spacing w:before="20" w:after="20"/>
              <w:ind w:left="57" w:right="57"/>
              <w:jc w:val="left"/>
            </w:pPr>
          </w:p>
        </w:tc>
        <w:tc>
          <w:tcPr>
            <w:tcW w:w="6762" w:type="dxa"/>
            <w:tcBorders>
              <w:top w:val="single" w:sz="4" w:space="0" w:color="auto"/>
              <w:left w:val="single" w:sz="4" w:space="0" w:color="auto"/>
              <w:bottom w:val="single" w:sz="4" w:space="0" w:color="auto"/>
              <w:right w:val="single" w:sz="4" w:space="0" w:color="auto"/>
            </w:tcBorders>
          </w:tcPr>
          <w:p w14:paraId="4CD8B63D" w14:textId="77777777" w:rsidR="00E45350" w:rsidRDefault="00E45350">
            <w:pPr>
              <w:pStyle w:val="TAC"/>
              <w:spacing w:before="20" w:after="20"/>
              <w:ind w:left="57" w:right="57"/>
              <w:jc w:val="left"/>
            </w:pPr>
          </w:p>
        </w:tc>
      </w:tr>
      <w:tr w:rsidR="00E45350" w14:paraId="6B123E15"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549EF988" w14:textId="77777777" w:rsidR="00E45350" w:rsidRDefault="00E45350">
            <w:pPr>
              <w:pStyle w:val="TAC"/>
              <w:spacing w:before="20" w:after="20"/>
              <w:ind w:left="57" w:right="57"/>
              <w:jc w:val="left"/>
            </w:pPr>
          </w:p>
        </w:tc>
        <w:tc>
          <w:tcPr>
            <w:tcW w:w="1375" w:type="dxa"/>
            <w:tcBorders>
              <w:top w:val="single" w:sz="4" w:space="0" w:color="auto"/>
              <w:left w:val="single" w:sz="4" w:space="0" w:color="auto"/>
              <w:bottom w:val="single" w:sz="4" w:space="0" w:color="auto"/>
              <w:right w:val="single" w:sz="4" w:space="0" w:color="auto"/>
            </w:tcBorders>
          </w:tcPr>
          <w:p w14:paraId="71D7C55F" w14:textId="77777777" w:rsidR="00E45350" w:rsidRDefault="00E45350">
            <w:pPr>
              <w:pStyle w:val="TAC"/>
              <w:spacing w:before="20" w:after="20"/>
              <w:ind w:left="57" w:right="57"/>
              <w:jc w:val="left"/>
            </w:pPr>
          </w:p>
        </w:tc>
        <w:tc>
          <w:tcPr>
            <w:tcW w:w="1460" w:type="dxa"/>
            <w:tcBorders>
              <w:top w:val="single" w:sz="4" w:space="0" w:color="auto"/>
              <w:left w:val="single" w:sz="4" w:space="0" w:color="auto"/>
              <w:bottom w:val="single" w:sz="4" w:space="0" w:color="auto"/>
              <w:right w:val="single" w:sz="4" w:space="0" w:color="auto"/>
            </w:tcBorders>
          </w:tcPr>
          <w:p w14:paraId="7DBBCE16" w14:textId="77777777" w:rsidR="00E45350" w:rsidRDefault="00E45350">
            <w:pPr>
              <w:pStyle w:val="TAC"/>
              <w:spacing w:before="20" w:after="20"/>
              <w:ind w:left="57" w:right="57"/>
              <w:jc w:val="left"/>
            </w:pPr>
          </w:p>
        </w:tc>
        <w:tc>
          <w:tcPr>
            <w:tcW w:w="6762" w:type="dxa"/>
            <w:tcBorders>
              <w:top w:val="single" w:sz="4" w:space="0" w:color="auto"/>
              <w:left w:val="single" w:sz="4" w:space="0" w:color="auto"/>
              <w:bottom w:val="single" w:sz="4" w:space="0" w:color="auto"/>
              <w:right w:val="single" w:sz="4" w:space="0" w:color="auto"/>
            </w:tcBorders>
          </w:tcPr>
          <w:p w14:paraId="28DE1682" w14:textId="77777777" w:rsidR="00E45350" w:rsidRDefault="00E45350">
            <w:pPr>
              <w:pStyle w:val="TAC"/>
              <w:spacing w:before="20" w:after="20"/>
              <w:ind w:left="57" w:right="57"/>
              <w:jc w:val="left"/>
            </w:pPr>
          </w:p>
        </w:tc>
      </w:tr>
      <w:tr w:rsidR="00E45350" w14:paraId="0FA0CA59" w14:textId="77777777">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5E4A90F" w14:textId="77777777" w:rsidR="00E45350" w:rsidRDefault="00E45350">
            <w:pPr>
              <w:pStyle w:val="TAC"/>
              <w:spacing w:before="20" w:after="20"/>
              <w:ind w:left="57" w:right="57"/>
              <w:jc w:val="left"/>
            </w:pPr>
          </w:p>
        </w:tc>
        <w:tc>
          <w:tcPr>
            <w:tcW w:w="1375" w:type="dxa"/>
            <w:tcBorders>
              <w:top w:val="single" w:sz="4" w:space="0" w:color="auto"/>
              <w:left w:val="single" w:sz="4" w:space="0" w:color="auto"/>
              <w:bottom w:val="single" w:sz="4" w:space="0" w:color="auto"/>
              <w:right w:val="single" w:sz="4" w:space="0" w:color="auto"/>
            </w:tcBorders>
          </w:tcPr>
          <w:p w14:paraId="203680FD" w14:textId="77777777" w:rsidR="00E45350" w:rsidRDefault="00E45350">
            <w:pPr>
              <w:pStyle w:val="TAC"/>
              <w:spacing w:before="20" w:after="20"/>
              <w:ind w:left="57" w:right="57"/>
              <w:jc w:val="left"/>
            </w:pPr>
          </w:p>
        </w:tc>
        <w:tc>
          <w:tcPr>
            <w:tcW w:w="1460" w:type="dxa"/>
            <w:tcBorders>
              <w:top w:val="single" w:sz="4" w:space="0" w:color="auto"/>
              <w:left w:val="single" w:sz="4" w:space="0" w:color="auto"/>
              <w:bottom w:val="single" w:sz="4" w:space="0" w:color="auto"/>
              <w:right w:val="single" w:sz="4" w:space="0" w:color="auto"/>
            </w:tcBorders>
          </w:tcPr>
          <w:p w14:paraId="65FF29E6" w14:textId="77777777" w:rsidR="00E45350" w:rsidRDefault="00E45350">
            <w:pPr>
              <w:pStyle w:val="TAC"/>
              <w:spacing w:before="20" w:after="20"/>
              <w:ind w:left="57" w:right="57"/>
              <w:jc w:val="left"/>
            </w:pPr>
          </w:p>
        </w:tc>
        <w:tc>
          <w:tcPr>
            <w:tcW w:w="6762" w:type="dxa"/>
            <w:tcBorders>
              <w:top w:val="single" w:sz="4" w:space="0" w:color="auto"/>
              <w:left w:val="single" w:sz="4" w:space="0" w:color="auto"/>
              <w:bottom w:val="single" w:sz="4" w:space="0" w:color="auto"/>
              <w:right w:val="single" w:sz="4" w:space="0" w:color="auto"/>
            </w:tcBorders>
          </w:tcPr>
          <w:p w14:paraId="08F73B0B" w14:textId="77777777" w:rsidR="00E45350" w:rsidRDefault="00E45350">
            <w:pPr>
              <w:pStyle w:val="TAC"/>
              <w:spacing w:before="20" w:after="20"/>
              <w:ind w:left="57" w:right="57"/>
              <w:jc w:val="left"/>
            </w:pPr>
          </w:p>
        </w:tc>
      </w:tr>
    </w:tbl>
    <w:p w14:paraId="267F7866" w14:textId="77777777" w:rsidR="00E45350" w:rsidRDefault="00E45350"/>
    <w:p w14:paraId="033AA026" w14:textId="77777777" w:rsidR="00E45350" w:rsidRDefault="00C56171">
      <w:pPr>
        <w:pStyle w:val="Heading2"/>
      </w:pPr>
      <w:r>
        <w:lastRenderedPageBreak/>
        <w:t xml:space="preserve">R2-2210480 </w:t>
      </w:r>
      <w:bookmarkStart w:id="8" w:name="_Hlk116759644"/>
      <w:r>
        <w:t>Cancellation of UL MAC CE for MG activation/deactivation</w:t>
      </w:r>
    </w:p>
    <w:bookmarkEnd w:id="8"/>
    <w:p w14:paraId="7B1E8308" w14:textId="77777777" w:rsidR="00E45350" w:rsidRDefault="00C56171">
      <w:r>
        <w:t>The CR proposes to add below missing agreement in the RRC spec whereas the other agreements have been captured in MAC.</w:t>
      </w:r>
    </w:p>
    <w:p w14:paraId="5C95B0B5" w14:textId="77777777" w:rsidR="00E45350" w:rsidRDefault="00E45350"/>
    <w:tbl>
      <w:tblPr>
        <w:tblStyle w:val="TableGrid"/>
        <w:tblW w:w="6861" w:type="dxa"/>
        <w:tblInd w:w="51" w:type="dxa"/>
        <w:tblLayout w:type="fixed"/>
        <w:tblLook w:val="04A0" w:firstRow="1" w:lastRow="0" w:firstColumn="1" w:lastColumn="0" w:noHBand="0" w:noVBand="1"/>
      </w:tblPr>
      <w:tblGrid>
        <w:gridCol w:w="6861"/>
      </w:tblGrid>
      <w:tr w:rsidR="00E45350" w14:paraId="4EA39A19" w14:textId="77777777">
        <w:trPr>
          <w:trHeight w:val="1920"/>
        </w:trPr>
        <w:tc>
          <w:tcPr>
            <w:tcW w:w="6861" w:type="dxa"/>
          </w:tcPr>
          <w:p w14:paraId="75A908C3" w14:textId="77777777" w:rsidR="00E45350" w:rsidRDefault="00C56171">
            <w:pPr>
              <w:spacing w:after="0"/>
              <w:rPr>
                <w:rFonts w:cs="Arial"/>
                <w:sz w:val="18"/>
                <w:szCs w:val="21"/>
                <w:lang w:val="en-US"/>
              </w:rPr>
            </w:pPr>
            <w:r>
              <w:rPr>
                <w:rFonts w:cs="Arial"/>
                <w:sz w:val="18"/>
                <w:szCs w:val="21"/>
                <w:lang w:val="en-US"/>
              </w:rPr>
              <w:t>Proposal 4.5: the following options to cancel a triggered UL MAC CE for MG activation and deactivation should be captured in the spec; other options can be discussed in the running CR discussion.</w:t>
            </w:r>
          </w:p>
          <w:p w14:paraId="70C20817" w14:textId="77777777" w:rsidR="00E45350" w:rsidRDefault="00C56171">
            <w:pPr>
              <w:spacing w:after="0"/>
              <w:rPr>
                <w:rFonts w:cs="Arial"/>
                <w:sz w:val="18"/>
                <w:szCs w:val="21"/>
                <w:lang w:val="en-US"/>
              </w:rPr>
            </w:pPr>
            <w:r>
              <w:rPr>
                <w:rFonts w:cs="Arial" w:hint="eastAsia"/>
                <w:sz w:val="18"/>
                <w:szCs w:val="21"/>
                <w:lang w:val="en-US"/>
              </w:rPr>
              <w:t>•</w:t>
            </w:r>
            <w:r>
              <w:rPr>
                <w:rFonts w:cs="Arial"/>
                <w:sz w:val="18"/>
                <w:szCs w:val="21"/>
                <w:lang w:val="en-US"/>
              </w:rPr>
              <w:tab/>
              <w:t xml:space="preserve">When the MAC CE is transmitted </w:t>
            </w:r>
          </w:p>
          <w:p w14:paraId="5EBD3FE2" w14:textId="77777777" w:rsidR="00E45350" w:rsidRDefault="00C56171">
            <w:pPr>
              <w:spacing w:after="0"/>
              <w:rPr>
                <w:rFonts w:cs="Arial"/>
                <w:b/>
                <w:sz w:val="18"/>
                <w:szCs w:val="21"/>
                <w:lang w:val="en-US"/>
              </w:rPr>
            </w:pPr>
            <w:r>
              <w:rPr>
                <w:rFonts w:cs="Arial" w:hint="eastAsia"/>
                <w:b/>
                <w:sz w:val="18"/>
                <w:szCs w:val="21"/>
                <w:lang w:val="en-US"/>
              </w:rPr>
              <w:t>•</w:t>
            </w:r>
            <w:r>
              <w:rPr>
                <w:rFonts w:cs="Arial"/>
                <w:b/>
                <w:sz w:val="18"/>
                <w:szCs w:val="21"/>
                <w:lang w:val="en-US"/>
              </w:rPr>
              <w:tab/>
            </w:r>
            <w:r>
              <w:rPr>
                <w:rFonts w:cs="Arial"/>
                <w:sz w:val="18"/>
                <w:szCs w:val="21"/>
                <w:lang w:val="en-US"/>
              </w:rPr>
              <w:t>When a request from upper layers to transmit a new request to gNB for a new/modified gap configuration is received</w:t>
            </w:r>
            <w:r>
              <w:rPr>
                <w:rFonts w:cs="Arial"/>
                <w:b/>
                <w:sz w:val="18"/>
                <w:szCs w:val="21"/>
                <w:lang w:val="en-US"/>
              </w:rPr>
              <w:t xml:space="preserve"> </w:t>
            </w:r>
          </w:p>
          <w:p w14:paraId="1D489FBD" w14:textId="77777777" w:rsidR="00E45350" w:rsidRDefault="00C56171">
            <w:pPr>
              <w:spacing w:after="0"/>
              <w:rPr>
                <w:rFonts w:cs="Arial"/>
                <w:b/>
                <w:sz w:val="18"/>
                <w:szCs w:val="21"/>
                <w:lang w:val="en-US"/>
              </w:rPr>
            </w:pPr>
            <w:r>
              <w:rPr>
                <w:rFonts w:cs="Arial" w:hint="eastAsia"/>
                <w:b/>
                <w:sz w:val="18"/>
                <w:szCs w:val="21"/>
                <w:lang w:val="en-US"/>
              </w:rPr>
              <w:t>•</w:t>
            </w:r>
            <w:r>
              <w:rPr>
                <w:rFonts w:cs="Arial"/>
                <w:b/>
                <w:sz w:val="18"/>
                <w:szCs w:val="21"/>
                <w:lang w:val="en-US"/>
              </w:rPr>
              <w:tab/>
            </w:r>
            <w:bookmarkStart w:id="9" w:name="_Hlk116756519"/>
            <w:r>
              <w:rPr>
                <w:rFonts w:cs="Arial"/>
                <w:b/>
                <w:sz w:val="18"/>
                <w:szCs w:val="21"/>
                <w:highlight w:val="yellow"/>
                <w:lang w:val="en-US"/>
              </w:rPr>
              <w:t>When an indication from upper layers that the gaps are not needed any more or a gap with a new id needs to be activated is received</w:t>
            </w:r>
            <w:r>
              <w:rPr>
                <w:rFonts w:cs="Arial"/>
                <w:b/>
                <w:sz w:val="18"/>
                <w:szCs w:val="21"/>
                <w:lang w:val="en-US"/>
              </w:rPr>
              <w:t xml:space="preserve"> </w:t>
            </w:r>
            <w:bookmarkEnd w:id="9"/>
          </w:p>
          <w:p w14:paraId="0624D8F3" w14:textId="77777777" w:rsidR="00E45350" w:rsidRDefault="00C56171">
            <w:pPr>
              <w:spacing w:after="0"/>
              <w:rPr>
                <w:rFonts w:cs="Arial"/>
                <w:sz w:val="21"/>
                <w:szCs w:val="21"/>
                <w:lang w:val="en-US"/>
              </w:rPr>
            </w:pPr>
            <w:r>
              <w:rPr>
                <w:rFonts w:cs="Arial" w:hint="eastAsia"/>
                <w:sz w:val="18"/>
                <w:szCs w:val="21"/>
                <w:lang w:val="en-US"/>
              </w:rPr>
              <w:t>•</w:t>
            </w:r>
            <w:r>
              <w:rPr>
                <w:rFonts w:cs="Arial"/>
                <w:sz w:val="18"/>
                <w:szCs w:val="21"/>
                <w:lang w:val="en-US"/>
              </w:rPr>
              <w:tab/>
              <w:t>On MAC reset</w:t>
            </w:r>
          </w:p>
        </w:tc>
      </w:tr>
    </w:tbl>
    <w:p w14:paraId="755B9748" w14:textId="77777777" w:rsidR="00E45350" w:rsidRDefault="00E45350"/>
    <w:p w14:paraId="55C79C11" w14:textId="77777777" w:rsidR="00E45350" w:rsidRDefault="00C56171">
      <w:r>
        <w:t>The related changes are shown below.</w:t>
      </w:r>
    </w:p>
    <w:p w14:paraId="65BB1C34" w14:textId="77777777" w:rsidR="00E45350" w:rsidRDefault="00C56171">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5635E389" w14:textId="77777777" w:rsidR="00E45350" w:rsidRDefault="00C56171">
      <w:pPr>
        <w:pStyle w:val="B2"/>
        <w:rPr>
          <w:ins w:id="10" w:author="Samsung (Taeseop)" w:date="2022-08-10T10:00:00Z"/>
        </w:rPr>
      </w:pPr>
      <w:r>
        <w:rPr>
          <w:lang w:eastAsia="zh-CN"/>
        </w:rPr>
        <w:t>2&gt;</w:t>
      </w:r>
      <w:r>
        <w:rPr>
          <w:lang w:eastAsia="zh-CN"/>
        </w:rPr>
        <w:tab/>
        <w:t xml:space="preserve">if </w:t>
      </w:r>
      <w:r>
        <w:t>there is no activated preconfigured measurement gap for positioning:</w:t>
      </w:r>
    </w:p>
    <w:p w14:paraId="6C66E724" w14:textId="77777777" w:rsidR="00E45350" w:rsidRDefault="00C56171">
      <w:pPr>
        <w:pStyle w:val="B2"/>
        <w:rPr>
          <w:ins w:id="11" w:author="Samsung (Taeseop)" w:date="2022-08-10T10:01:00Z"/>
        </w:rPr>
      </w:pPr>
      <w:ins w:id="12" w:author="Samsung (Taeseop)" w:date="2022-08-10T10:00:00Z">
        <w:r>
          <w:tab/>
          <w:t>3&gt;</w:t>
        </w:r>
      </w:ins>
      <w:ins w:id="13" w:author="Samsung (Taeseop)" w:date="2022-08-10T10:01:00Z">
        <w:r>
          <w:t xml:space="preserve"> if there is previously triggered UL MAC CE transmission for the measurement gap activation for positioning:</w:t>
        </w:r>
      </w:ins>
    </w:p>
    <w:p w14:paraId="42BE5141" w14:textId="77777777" w:rsidR="00E45350" w:rsidRDefault="00C56171">
      <w:pPr>
        <w:pStyle w:val="B2"/>
        <w:rPr>
          <w:ins w:id="14" w:author="Samsung (Taeseop)" w:date="2022-08-10T10:01:00Z"/>
        </w:rPr>
      </w:pPr>
      <w:ins w:id="15" w:author="Samsung (Taeseop)" w:date="2022-08-10T10:01:00Z">
        <w:r>
          <w:tab/>
        </w:r>
        <w:r>
          <w:tab/>
          <w:t>4&gt; indicate lower layers to cancel the triggered UL MAC CE transmission for the measurement gap activation as specified in TS 38.321 [6].</w:t>
        </w:r>
      </w:ins>
    </w:p>
    <w:p w14:paraId="1A400A26" w14:textId="77777777" w:rsidR="00E45350" w:rsidRDefault="00C56171">
      <w:pPr>
        <w:pStyle w:val="B2"/>
      </w:pPr>
      <w:ins w:id="16" w:author="Samsung (Taeseop)" w:date="2022-08-10T10:01:00Z">
        <w:r>
          <w:tab/>
          <w:t>3&gt; else:</w:t>
        </w:r>
      </w:ins>
    </w:p>
    <w:p w14:paraId="25D21DFC" w14:textId="77777777" w:rsidR="00E45350" w:rsidRDefault="00C56171">
      <w:pPr>
        <w:pStyle w:val="B3"/>
        <w:ind w:firstLine="0"/>
        <w:rPr>
          <w:lang w:eastAsia="zh-CN"/>
        </w:rPr>
      </w:pPr>
      <w:ins w:id="17" w:author="Samsung (Taeseop)" w:date="2022-08-10T10:02:00Z">
        <w:r>
          <w:t>4</w:t>
        </w:r>
      </w:ins>
      <w:del w:id="18" w:author="Samsung (Taeseop)" w:date="2022-08-10T10:02:00Z">
        <w:r>
          <w:delText>3</w:delText>
        </w:r>
      </w:del>
      <w:r>
        <w:t>&gt;</w:t>
      </w:r>
      <w:r>
        <w:tab/>
      </w:r>
      <w:r>
        <w:rPr>
          <w:lang w:eastAsia="zh-CN"/>
        </w:rPr>
        <w:t>initiate the procedure to indicate stop as specified in 5.5.6.3.</w:t>
      </w:r>
    </w:p>
    <w:p w14:paraId="08D51FA5" w14:textId="77777777" w:rsidR="00E45350" w:rsidRDefault="00C56171">
      <w:pPr>
        <w:pStyle w:val="B2"/>
        <w:rPr>
          <w:lang w:eastAsia="zh-CN"/>
        </w:rPr>
      </w:pPr>
      <w:r>
        <w:rPr>
          <w:lang w:eastAsia="zh-CN"/>
        </w:rPr>
        <w:t>2&gt;</w:t>
      </w:r>
      <w:r>
        <w:rPr>
          <w:lang w:eastAsia="zh-CN"/>
        </w:rPr>
        <w:tab/>
        <w:t>else if there is activated preconfigured measurement gap for positioning:</w:t>
      </w:r>
    </w:p>
    <w:p w14:paraId="732BC146" w14:textId="77777777" w:rsidR="00E45350" w:rsidRDefault="00C56171">
      <w:pPr>
        <w:pStyle w:val="B3"/>
        <w:rPr>
          <w:lang w:eastAsia="zh-CN"/>
        </w:rPr>
      </w:pPr>
      <w:r>
        <w:rPr>
          <w:lang w:eastAsia="zh-CN"/>
        </w:rPr>
        <w:t>3&gt;</w:t>
      </w:r>
      <w:r>
        <w:rPr>
          <w:lang w:eastAsia="zh-CN"/>
        </w:rPr>
        <w:tab/>
        <w:t>trigger the lower layers to deactivate all the activated measurement gap(s) for positioning as specified in TS 38.321 [6].</w:t>
      </w:r>
    </w:p>
    <w:p w14:paraId="70A28D71" w14:textId="77777777" w:rsidR="00E45350" w:rsidRDefault="00E45350">
      <w:pPr>
        <w:pStyle w:val="B3"/>
        <w:ind w:left="0" w:firstLine="0"/>
        <w:rPr>
          <w:lang w:eastAsia="zh-CN"/>
        </w:rPr>
      </w:pPr>
    </w:p>
    <w:p w14:paraId="2719215D" w14:textId="77777777" w:rsidR="00E45350" w:rsidRDefault="00C56171">
      <w:r>
        <w:t xml:space="preserve">Question </w:t>
      </w:r>
      <w:del w:id="19" w:author="Nokia" w:date="2022-10-11T20:36:00Z">
        <w:r>
          <w:delText>2</w:delText>
        </w:r>
      </w:del>
      <w:ins w:id="20" w:author="Nokia" w:date="2022-10-11T20:36:00Z">
        <w:r>
          <w:t>4</w:t>
        </w:r>
      </w:ins>
      <w:r>
        <w:t>: Do companies agree with the change?</w:t>
      </w:r>
    </w:p>
    <w:p w14:paraId="0A21A343" w14:textId="77777777" w:rsidR="00E45350" w:rsidRDefault="00E4535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45350" w14:paraId="6844C1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0F6D7" w14:textId="77777777" w:rsidR="00E45350" w:rsidRDefault="00C56171">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8A641B" w14:textId="77777777" w:rsidR="00E45350" w:rsidRDefault="00C56171">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2F3D06" w14:textId="77777777" w:rsidR="00E45350" w:rsidRDefault="00C56171">
            <w:pPr>
              <w:pStyle w:val="TAH"/>
              <w:spacing w:before="20" w:after="20"/>
              <w:ind w:left="57" w:right="57"/>
              <w:jc w:val="left"/>
              <w:rPr>
                <w:lang w:val="sv-SE" w:eastAsia="zh-CN"/>
              </w:rPr>
            </w:pPr>
            <w:r>
              <w:rPr>
                <w:lang w:val="sv-SE" w:eastAsia="zh-CN"/>
              </w:rPr>
              <w:t>Comments</w:t>
            </w:r>
          </w:p>
        </w:tc>
      </w:tr>
      <w:tr w:rsidR="00E45350" w14:paraId="4F37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B2FB4A" w14:textId="77777777" w:rsidR="00E45350" w:rsidRDefault="00C56171">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5D5F24F7" w14:textId="77777777" w:rsidR="00E45350" w:rsidRDefault="00C56171">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261A04D4" w14:textId="77777777" w:rsidR="00E45350" w:rsidRDefault="00C56171">
            <w:pPr>
              <w:pStyle w:val="TAC"/>
              <w:spacing w:before="20" w:after="20"/>
              <w:ind w:left="57" w:right="57"/>
              <w:jc w:val="left"/>
            </w:pPr>
            <w:r>
              <w:rPr>
                <w:rFonts w:hint="eastAsia"/>
              </w:rPr>
              <w:t>R</w:t>
            </w:r>
            <w:r>
              <w:t>RC triggers the MAC layer to cancel/activate/deactivate the MG.</w:t>
            </w:r>
          </w:p>
        </w:tc>
      </w:tr>
      <w:tr w:rsidR="00E45350" w14:paraId="015C85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2A5069" w14:textId="77777777" w:rsidR="00E45350" w:rsidRDefault="00C56171">
            <w:pPr>
              <w:pStyle w:val="TAC"/>
              <w:spacing w:before="20" w:after="20"/>
              <w:ind w:left="57" w:right="57"/>
              <w:jc w:val="left"/>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1C5B8791" w14:textId="77777777" w:rsidR="00E45350" w:rsidRDefault="00C56171">
            <w:pPr>
              <w:pStyle w:val="TAC"/>
              <w:spacing w:before="20" w:after="20"/>
              <w:ind w:left="57" w:right="57"/>
              <w:jc w:val="left"/>
            </w:pPr>
            <w:r>
              <w:rPr>
                <w:rFonts w:eastAsiaTheme="minorEastAsia" w:hint="eastAsia"/>
                <w:lang w:eastAsia="ko-KR"/>
              </w:rPr>
              <w:t>Yes (Proponent)</w:t>
            </w:r>
          </w:p>
        </w:tc>
        <w:tc>
          <w:tcPr>
            <w:tcW w:w="7142" w:type="dxa"/>
            <w:tcBorders>
              <w:top w:val="single" w:sz="4" w:space="0" w:color="auto"/>
              <w:left w:val="single" w:sz="4" w:space="0" w:color="auto"/>
              <w:bottom w:val="single" w:sz="4" w:space="0" w:color="auto"/>
              <w:right w:val="single" w:sz="4" w:space="0" w:color="auto"/>
            </w:tcBorders>
          </w:tcPr>
          <w:p w14:paraId="7E6C7AB9" w14:textId="77777777" w:rsidR="00E45350" w:rsidRDefault="00C56171">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r>
              <w:rPr>
                <w:rFonts w:ascii="Times New Roman" w:eastAsia="Malgun Gothic" w:hAnsi="Times New Roman"/>
                <w:i/>
                <w:sz w:val="21"/>
                <w:lang w:eastAsia="ko-KR"/>
              </w:rPr>
              <w:t>LocationMeasurementIndication</w:t>
            </w:r>
            <w:r>
              <w:rPr>
                <w:rFonts w:ascii="Times New Roman" w:eastAsia="Malgun Gothic" w:hAnsi="Times New Roman"/>
                <w:sz w:val="21"/>
                <w:lang w:eastAsia="ko-KR"/>
              </w:rPr>
              <w:t xml:space="preserve"> message indicating the measurement stop as per the current RRC spec without the MAC CE cancellation operation. In this case, if the  MAC CE for pre-MG activation arrives at gNB after the </w:t>
            </w:r>
            <w:r>
              <w:rPr>
                <w:rFonts w:ascii="Times New Roman" w:eastAsia="Malgun Gothic" w:hAnsi="Times New Roman"/>
                <w:i/>
                <w:sz w:val="21"/>
                <w:lang w:eastAsia="ko-KR"/>
              </w:rPr>
              <w:t xml:space="preserve">LocationMeasurementIndication </w:t>
            </w:r>
            <w:r>
              <w:rPr>
                <w:rFonts w:ascii="Times New Roman" w:eastAsia="Malgun Gothic" w:hAnsi="Times New Roman"/>
                <w:sz w:val="21"/>
                <w:lang w:eastAsia="ko-KR"/>
              </w:rPr>
              <w:t xml:space="preserve">message, the gNB can activate the pre-MG even though it is not needed anymore. </w:t>
            </w:r>
            <w:r>
              <w:rPr>
                <w:rFonts w:ascii="Times New Roman" w:hAnsi="Times New Roman"/>
                <w:sz w:val="21"/>
                <w:szCs w:val="21"/>
                <w:shd w:val="clear" w:color="auto" w:fill="FFFFFF"/>
              </w:rPr>
              <w:t>We already agreed that UL MAC CE should be cancelled </w:t>
            </w:r>
            <w:r>
              <w:rPr>
                <w:rFonts w:ascii="Times New Roman" w:hAnsi="Times New Roman"/>
                <w:b/>
                <w:sz w:val="21"/>
                <w:szCs w:val="21"/>
                <w:shd w:val="clear" w:color="auto" w:fill="FFFF00"/>
              </w:rPr>
              <w:t>w</w:t>
            </w:r>
            <w:r>
              <w:rPr>
                <w:rFonts w:cs="Arial"/>
                <w:b/>
                <w:bCs/>
                <w:szCs w:val="18"/>
                <w:shd w:val="clear" w:color="auto" w:fill="FFFF00"/>
              </w:rPr>
              <w:t>hen an indication from upper layers that the gaps are not needed any more</w:t>
            </w:r>
            <w:r>
              <w:rPr>
                <w:rFonts w:ascii="Times New Roman" w:hAnsi="Times New Roman"/>
                <w:sz w:val="21"/>
                <w:szCs w:val="21"/>
                <w:shd w:val="clear" w:color="auto" w:fill="FFFFFF"/>
              </w:rPr>
              <w:t> and this agreement is for addressing the above scenario.</w:t>
            </w:r>
          </w:p>
          <w:p w14:paraId="22ACFC20" w14:textId="77777777" w:rsidR="00E45350" w:rsidRDefault="00C56171">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14:paraId="61512746" w14:textId="77777777" w:rsidR="00E45350" w:rsidRDefault="00C56171">
            <w:pPr>
              <w:pStyle w:val="TAC"/>
              <w:spacing w:before="20" w:after="20"/>
              <w:ind w:right="57"/>
              <w:jc w:val="left"/>
            </w:pPr>
            <w:r>
              <w:rPr>
                <w:rFonts w:ascii="Times New Roman" w:eastAsia="Malgun Gothic" w:hAnsi="Times New Roman"/>
                <w:sz w:val="21"/>
                <w:lang w:eastAsia="ko-KR"/>
              </w:rPr>
              <w:t>Based on the above, we believe that the proposed correction is essential to capture the previous agreement in a right way and also to prevent the improper pre-MG activation.</w:t>
            </w:r>
            <w:r>
              <w:rPr>
                <w:rFonts w:ascii="Times New Roman" w:hAnsi="Times New Roman"/>
                <w:sz w:val="20"/>
              </w:rPr>
              <w:t xml:space="preserve"> </w:t>
            </w:r>
          </w:p>
        </w:tc>
      </w:tr>
      <w:tr w:rsidR="00E45350" w14:paraId="0B44B8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9FD2D" w14:textId="77777777" w:rsidR="00E45350" w:rsidRDefault="00C56171">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43F28F59" w14:textId="77777777" w:rsidR="00E45350" w:rsidRDefault="00C56171">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4B723321" w14:textId="77777777" w:rsidR="00E45350" w:rsidRDefault="00C56171">
            <w:pPr>
              <w:pStyle w:val="TAC"/>
              <w:spacing w:before="20" w:after="20"/>
              <w:ind w:left="57" w:right="57"/>
              <w:jc w:val="left"/>
              <w:rPr>
                <w:rFonts w:ascii="Times New Roman" w:hAnsi="Times New Roman"/>
                <w:sz w:val="20"/>
              </w:rPr>
            </w:pPr>
            <w:r>
              <w:rPr>
                <w:rFonts w:ascii="Times New Roman" w:hAnsi="Times New Roman"/>
                <w:sz w:val="20"/>
              </w:rPr>
              <w:t xml:space="preserve">To our understanding, the RRC does not need to be aware of the real-time status of the MG; it can consider the MG is activated once it triggers the MAC to send the request. </w:t>
            </w:r>
          </w:p>
          <w:p w14:paraId="7720651B" w14:textId="77777777" w:rsidR="00E45350" w:rsidRDefault="00C56171">
            <w:pPr>
              <w:pStyle w:val="TAC"/>
              <w:spacing w:before="20" w:after="20"/>
              <w:ind w:left="57" w:right="57"/>
              <w:jc w:val="left"/>
              <w:rPr>
                <w:rFonts w:ascii="Times New Roman" w:hAnsi="Times New Roman"/>
                <w:sz w:val="20"/>
              </w:rPr>
            </w:pPr>
            <w:r>
              <w:rPr>
                <w:rFonts w:ascii="Times New Roman" w:hAnsi="Times New Roman"/>
                <w:sz w:val="20"/>
              </w:rPr>
              <w:t>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which RRC consider is activated. The behavior has been captured as follows:</w:t>
            </w:r>
          </w:p>
          <w:p w14:paraId="30D3C122" w14:textId="77777777" w:rsidR="00E45350" w:rsidRDefault="00C56171">
            <w:pPr>
              <w:pStyle w:val="B2"/>
              <w:rPr>
                <w:lang w:eastAsia="zh-CN"/>
              </w:rPr>
            </w:pPr>
            <w:r>
              <w:rPr>
                <w:lang w:eastAsia="zh-CN"/>
              </w:rPr>
              <w:t>2&gt;</w:t>
            </w:r>
            <w:r>
              <w:rPr>
                <w:lang w:eastAsia="zh-CN"/>
              </w:rPr>
              <w:tab/>
              <w:t>else if there is activated preconfigured measurement gap for positioning:</w:t>
            </w:r>
          </w:p>
          <w:p w14:paraId="46A506CC" w14:textId="77777777" w:rsidR="00E45350" w:rsidRDefault="00C56171">
            <w:pPr>
              <w:pStyle w:val="B3"/>
              <w:rPr>
                <w:lang w:eastAsia="zh-CN"/>
              </w:rPr>
            </w:pPr>
            <w:r>
              <w:rPr>
                <w:lang w:eastAsia="zh-CN"/>
              </w:rPr>
              <w:t>3&gt;</w:t>
            </w:r>
            <w:r>
              <w:rPr>
                <w:lang w:eastAsia="zh-CN"/>
              </w:rPr>
              <w:tab/>
              <w:t>trigger the lower layers to deactivate all the activated measurement gap(s) for positioning as specified in TS 38.321 [6].</w:t>
            </w:r>
          </w:p>
          <w:p w14:paraId="4402AAF5" w14:textId="77777777" w:rsidR="00E45350" w:rsidRDefault="00C56171">
            <w:pPr>
              <w:pStyle w:val="B3"/>
              <w:ind w:left="0" w:firstLine="0"/>
              <w:rPr>
                <w:rFonts w:eastAsiaTheme="minorEastAsia"/>
                <w:lang w:eastAsia="zh-CN"/>
              </w:rPr>
            </w:pPr>
            <w:r>
              <w:rPr>
                <w:rFonts w:eastAsiaTheme="minorEastAsia" w:hint="eastAsia"/>
                <w:lang w:eastAsia="zh-CN"/>
              </w:rPr>
              <w:t>I</w:t>
            </w:r>
            <w:r>
              <w:rPr>
                <w:rFonts w:eastAsiaTheme="minorEastAsia"/>
                <w:lang w:eastAsia="zh-CN"/>
              </w:rPr>
              <w:t>f the MAC receives the deactivation request from RRC and the activation MAC CE has not been sent yet, it cancels the measurement gap activation MAC CE.</w:t>
            </w:r>
          </w:p>
          <w:p w14:paraId="35655398" w14:textId="77777777" w:rsidR="00E45350" w:rsidRDefault="00C56171">
            <w:pPr>
              <w:pStyle w:val="B3"/>
              <w:ind w:left="0" w:firstLine="0"/>
              <w:rPr>
                <w:rFonts w:eastAsiaTheme="minorEastAsia"/>
                <w:lang w:eastAsia="zh-CN"/>
              </w:rPr>
            </w:pPr>
            <w:r>
              <w:rPr>
                <w:rFonts w:eastAsiaTheme="minorEastAsia"/>
                <w:lang w:eastAsia="zh-CN"/>
              </w:rPr>
              <w:t>Besides, it’s a corner case that the RRC changes the determination in such a short time, i.e., between the MAC receiving the request and sending out the MAC CE.</w:t>
            </w:r>
          </w:p>
        </w:tc>
      </w:tr>
      <w:tr w:rsidR="00E45350" w14:paraId="2FCEE4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74335F" w14:textId="77777777" w:rsidR="00E45350" w:rsidRDefault="00C56171">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2E3BBDA" w14:textId="77777777" w:rsidR="00E45350" w:rsidRDefault="00C56171">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AA42BB" w14:textId="77777777" w:rsidR="00E45350" w:rsidRDefault="00C56171">
            <w:pPr>
              <w:pStyle w:val="TAC"/>
              <w:spacing w:before="20" w:after="20"/>
              <w:ind w:left="57" w:right="57"/>
              <w:jc w:val="left"/>
            </w:pPr>
            <w:r>
              <w:rPr>
                <w:lang w:val="en-US"/>
              </w:rPr>
              <w:t>38.321, Version 17.2.0, Section 6.1.3.40 defines the UL MAC CE for Positioning Measurement Gaps to apply to pre-configured positioning measurement gaps. The proposed change applies to non-pre-configured positioning measurement gaps.</w:t>
            </w:r>
          </w:p>
        </w:tc>
      </w:tr>
      <w:tr w:rsidR="00E45350" w14:paraId="1119A75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0F20E3" w14:textId="77777777" w:rsidR="00E45350" w:rsidRDefault="00C56171">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26D625A" w14:textId="77777777" w:rsidR="00E45350" w:rsidRDefault="00C56171">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63183E" w14:textId="77777777" w:rsidR="00E45350" w:rsidRDefault="00C56171">
            <w:pPr>
              <w:pStyle w:val="TAC"/>
              <w:spacing w:before="20" w:after="20"/>
              <w:ind w:left="57" w:right="57"/>
              <w:jc w:val="left"/>
              <w:rPr>
                <w:lang w:val="en-US"/>
              </w:rPr>
            </w:pPr>
            <w:r>
              <w:rPr>
                <w:lang w:val="en-US"/>
              </w:rPr>
              <w:t>RRC is the layer to be aware of whether gap is needed for positioning since so far as specified in RRC, LPP will indicate this to RRC.</w:t>
            </w:r>
          </w:p>
          <w:p w14:paraId="19A604FA" w14:textId="77777777" w:rsidR="00E45350" w:rsidRDefault="00C56171">
            <w:pPr>
              <w:pStyle w:val="TAC"/>
              <w:spacing w:before="20" w:after="20"/>
              <w:ind w:left="57" w:right="57"/>
              <w:jc w:val="left"/>
              <w:rPr>
                <w:lang w:val="en-US"/>
              </w:rPr>
            </w:pPr>
            <w:r>
              <w:rPr>
                <w:lang w:val="en-US"/>
              </w:rPr>
              <w:t xml:space="preserve">MAC has no any idea about this. Therefore it should be captured in RRC, and then RRC indicates this to MAC. </w:t>
            </w:r>
          </w:p>
        </w:tc>
      </w:tr>
      <w:tr w:rsidR="00E45350" w14:paraId="1674E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366BA3" w14:textId="77777777" w:rsidR="00E45350" w:rsidRDefault="00C56171">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2CBFF50" w14:textId="77777777" w:rsidR="00E45350" w:rsidRDefault="00C56171">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470E9B9F" w14:textId="77777777" w:rsidR="00E45350" w:rsidRDefault="00C56171">
            <w:pPr>
              <w:pStyle w:val="TAC"/>
              <w:spacing w:before="20" w:after="20"/>
              <w:ind w:left="57" w:right="57"/>
              <w:jc w:val="left"/>
            </w:pPr>
            <w:r>
              <w:t>T</w:t>
            </w:r>
            <w:r>
              <w:rPr>
                <w:rFonts w:hint="eastAsia"/>
              </w:rPr>
              <w:t xml:space="preserve">his is a cornor case that RRC </w:t>
            </w:r>
            <w:r>
              <w:t>cancel the triggered UL MAC CE</w:t>
            </w:r>
            <w:r>
              <w:rPr>
                <w:rFonts w:hint="eastAsia"/>
              </w:rPr>
              <w:t xml:space="preserve"> that </w:t>
            </w:r>
            <w:r>
              <w:t>is not activated</w:t>
            </w:r>
            <w:r>
              <w:rPr>
                <w:rFonts w:hint="eastAsia"/>
              </w:rPr>
              <w:t xml:space="preserve"> yet. The case raised by proponet is a cornor case.</w:t>
            </w:r>
          </w:p>
        </w:tc>
      </w:tr>
      <w:tr w:rsidR="00E45350" w14:paraId="0D0C0FC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50F10C" w14:textId="77777777" w:rsidR="00E45350" w:rsidRDefault="00C56171">
            <w:pPr>
              <w:pStyle w:val="TAC"/>
              <w:spacing w:before="20" w:after="20"/>
              <w:ind w:left="57" w:right="57"/>
              <w:jc w:val="left"/>
              <w:rPr>
                <w:lang w:val="en-GB"/>
              </w:rPr>
            </w:pPr>
            <w:r>
              <w:rPr>
                <w:lang w:val="en-GB"/>
              </w:rPr>
              <w:t>Qualcomm</w:t>
            </w:r>
          </w:p>
        </w:tc>
        <w:tc>
          <w:tcPr>
            <w:tcW w:w="2478" w:type="dxa"/>
            <w:tcBorders>
              <w:top w:val="single" w:sz="4" w:space="0" w:color="auto"/>
              <w:left w:val="single" w:sz="4" w:space="0" w:color="auto"/>
              <w:bottom w:val="single" w:sz="4" w:space="0" w:color="auto"/>
              <w:right w:val="single" w:sz="4" w:space="0" w:color="auto"/>
            </w:tcBorders>
          </w:tcPr>
          <w:p w14:paraId="223C105C" w14:textId="77777777" w:rsidR="00E45350" w:rsidRDefault="00C5617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4C5955" w14:textId="77777777" w:rsidR="00E45350" w:rsidRDefault="00C56171">
            <w:pPr>
              <w:pStyle w:val="TAC"/>
              <w:spacing w:before="20" w:after="20"/>
              <w:ind w:left="57" w:right="57"/>
              <w:jc w:val="left"/>
              <w:rPr>
                <w:lang w:val="en-US"/>
              </w:rPr>
            </w:pPr>
            <w:r>
              <w:rPr>
                <w:lang w:val="en-US"/>
              </w:rPr>
              <w:t>This seems misplaced text in a RRC procedure description for Location Measurement Indication.</w:t>
            </w:r>
          </w:p>
        </w:tc>
      </w:tr>
      <w:tr w:rsidR="00E45350" w14:paraId="1A1B70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C56550" w14:textId="77777777" w:rsidR="00E45350" w:rsidRDefault="00C56171">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9CC6DC1" w14:textId="77777777" w:rsidR="00E45350" w:rsidRDefault="00C56171">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029B47BB" w14:textId="77777777" w:rsidR="00E45350" w:rsidRDefault="00C56171">
            <w:pPr>
              <w:pStyle w:val="TAC"/>
              <w:spacing w:before="20" w:after="20"/>
              <w:ind w:left="57" w:right="57"/>
              <w:jc w:val="left"/>
              <w:rPr>
                <w:lang w:val="en-US"/>
              </w:rPr>
            </w:pPr>
            <w:r>
              <w:rPr>
                <w:rFonts w:hint="eastAsia"/>
                <w:lang w:val="en-US"/>
              </w:rPr>
              <w:t>The added part in RRC and the cancellation description in MAC CE is a combo. The adding part in RRC has a clear association with MAC, which reduce any unclear understandings in the future</w:t>
            </w:r>
          </w:p>
        </w:tc>
      </w:tr>
      <w:tr w:rsidR="00E45350" w14:paraId="716204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4045A" w14:textId="77777777" w:rsidR="00E45350" w:rsidRDefault="00B809BF">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7A17AE82" w14:textId="77777777" w:rsidR="00E45350" w:rsidRDefault="00BC68CC">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798EABCE" w14:textId="77777777" w:rsidR="00E45350" w:rsidRPr="00BC68CC" w:rsidRDefault="00BC68CC" w:rsidP="00BC68CC">
            <w:pPr>
              <w:spacing w:line="260" w:lineRule="exact"/>
              <w:rPr>
                <w:rFonts w:ascii="Times New Roman" w:eastAsia="SimSun" w:hAnsi="Times New Roman"/>
              </w:rPr>
            </w:pPr>
            <w:r>
              <w:t>Although this is a corner case, we are fine to the changes to make the specification clearly.</w:t>
            </w:r>
          </w:p>
        </w:tc>
      </w:tr>
      <w:tr w:rsidR="00E45350" w14:paraId="73241F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4D0C84"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E6037D"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209C96" w14:textId="77777777" w:rsidR="00E45350" w:rsidRDefault="00E45350">
            <w:pPr>
              <w:pStyle w:val="TAC"/>
              <w:spacing w:before="20" w:after="20"/>
              <w:ind w:left="57" w:right="57"/>
              <w:jc w:val="left"/>
            </w:pPr>
          </w:p>
        </w:tc>
      </w:tr>
      <w:tr w:rsidR="00E45350" w14:paraId="28B086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EA980D"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1D7FE6C"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6482497" w14:textId="77777777" w:rsidR="00E45350" w:rsidRDefault="00E45350">
            <w:pPr>
              <w:pStyle w:val="TAC"/>
              <w:spacing w:before="20" w:after="20"/>
              <w:ind w:left="57" w:right="57"/>
              <w:jc w:val="left"/>
            </w:pPr>
          </w:p>
        </w:tc>
      </w:tr>
      <w:tr w:rsidR="00E45350" w14:paraId="044F1B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3438CB"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973744D"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417C6C" w14:textId="77777777" w:rsidR="00E45350" w:rsidRDefault="00E45350">
            <w:pPr>
              <w:pStyle w:val="TAC"/>
              <w:spacing w:before="20" w:after="20"/>
              <w:ind w:left="57" w:right="57"/>
              <w:jc w:val="left"/>
            </w:pPr>
          </w:p>
        </w:tc>
      </w:tr>
      <w:tr w:rsidR="00E45350" w14:paraId="4C0457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EDDFF4"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B58395"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F85D333" w14:textId="77777777" w:rsidR="00E45350" w:rsidRDefault="00E45350">
            <w:pPr>
              <w:pStyle w:val="TAC"/>
              <w:spacing w:before="20" w:after="20"/>
              <w:ind w:left="57" w:right="57"/>
              <w:jc w:val="left"/>
            </w:pPr>
          </w:p>
        </w:tc>
      </w:tr>
      <w:tr w:rsidR="00E45350" w14:paraId="3D4F16D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1E2D1"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0B75AF8"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529BD46" w14:textId="77777777" w:rsidR="00E45350" w:rsidRDefault="00E45350">
            <w:pPr>
              <w:pStyle w:val="TAC"/>
              <w:spacing w:before="20" w:after="20"/>
              <w:ind w:left="57" w:right="57"/>
              <w:jc w:val="left"/>
            </w:pPr>
          </w:p>
        </w:tc>
      </w:tr>
      <w:tr w:rsidR="00E45350" w14:paraId="652C84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2B61D0" w14:textId="77777777" w:rsidR="00E45350" w:rsidRDefault="00E4535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1543525" w14:textId="77777777" w:rsidR="00E45350" w:rsidRDefault="00E4535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68771FC" w14:textId="77777777" w:rsidR="00E45350" w:rsidRDefault="00E45350">
            <w:pPr>
              <w:pStyle w:val="TAC"/>
              <w:spacing w:before="20" w:after="20"/>
              <w:ind w:left="57" w:right="57"/>
              <w:jc w:val="left"/>
            </w:pPr>
          </w:p>
        </w:tc>
      </w:tr>
    </w:tbl>
    <w:p w14:paraId="77D49738" w14:textId="2A7F97F4" w:rsidR="00E45350" w:rsidRDefault="00E45350">
      <w:pPr>
        <w:pStyle w:val="B3"/>
        <w:ind w:left="0" w:firstLine="0"/>
        <w:rPr>
          <w:lang w:eastAsia="zh-CN"/>
        </w:rPr>
      </w:pPr>
    </w:p>
    <w:p w14:paraId="13671409" w14:textId="1F9D64F6" w:rsidR="003D64D8" w:rsidRDefault="003D64D8" w:rsidP="003D64D8">
      <w:pPr>
        <w:pStyle w:val="BodyText"/>
        <w:rPr>
          <w:b/>
          <w:bCs/>
        </w:rPr>
      </w:pPr>
      <w:r>
        <w:rPr>
          <w:b/>
          <w:bCs/>
        </w:rPr>
        <w:t>Discussion 1:</w:t>
      </w:r>
      <w:r w:rsidR="00470025">
        <w:rPr>
          <w:b/>
          <w:bCs/>
        </w:rPr>
        <w:t xml:space="preserve"> </w:t>
      </w:r>
      <w:r w:rsidR="00470025" w:rsidRPr="00470025">
        <w:rPr>
          <w:b/>
          <w:bCs/>
        </w:rPr>
        <w:t>Cancellation of UL MAC CE for MG activation/deactivation</w:t>
      </w:r>
    </w:p>
    <w:p w14:paraId="74785DEE" w14:textId="77777777" w:rsidR="003D64D8" w:rsidRDefault="003D64D8" w:rsidP="003D64D8">
      <w:pPr>
        <w:pStyle w:val="B3"/>
        <w:ind w:left="0" w:firstLine="0"/>
        <w:rPr>
          <w:lang w:eastAsia="zh-CN"/>
        </w:rPr>
      </w:pPr>
      <w:r>
        <w:rPr>
          <w:lang w:eastAsia="zh-CN"/>
        </w:rPr>
        <w:t xml:space="preserve">Summary: 9 companies </w:t>
      </w:r>
      <w:proofErr w:type="gramStart"/>
      <w:r>
        <w:rPr>
          <w:lang w:eastAsia="zh-CN"/>
        </w:rPr>
        <w:t>replied;</w:t>
      </w:r>
      <w:proofErr w:type="gramEnd"/>
      <w:r>
        <w:rPr>
          <w:lang w:eastAsia="zh-CN"/>
        </w:rPr>
        <w:t xml:space="preserve"> where 5 support and 4 oppose. The scenario is judged as a corner case scenario by few companies: </w:t>
      </w:r>
    </w:p>
    <w:p w14:paraId="48B86A4C" w14:textId="77777777" w:rsidR="003D64D8" w:rsidRDefault="003D64D8" w:rsidP="003D64D8">
      <w:pPr>
        <w:pStyle w:val="B3"/>
        <w:ind w:left="0" w:firstLine="0"/>
        <w:rPr>
          <w:rFonts w:eastAsia="Malgun Gothic"/>
          <w:szCs w:val="18"/>
          <w:lang w:eastAsia="ko-KR"/>
        </w:rPr>
      </w:pPr>
      <w:r>
        <w:rPr>
          <w:rFonts w:eastAsia="Malgun Gothic"/>
          <w:szCs w:val="18"/>
          <w:lang w:eastAsia="ko-KR"/>
        </w:rPr>
        <w:t>Upper layers indicate to activate preconfigured gap, MAC layer</w:t>
      </w:r>
      <w:r w:rsidRPr="00146550">
        <w:rPr>
          <w:rFonts w:eastAsia="Malgun Gothic"/>
          <w:szCs w:val="18"/>
          <w:lang w:eastAsia="ko-KR"/>
        </w:rPr>
        <w:t xml:space="preserve"> trigger</w:t>
      </w:r>
      <w:r>
        <w:rPr>
          <w:rFonts w:eastAsia="Malgun Gothic"/>
          <w:szCs w:val="18"/>
          <w:lang w:eastAsia="ko-KR"/>
        </w:rPr>
        <w:t>s</w:t>
      </w:r>
      <w:r w:rsidRPr="00146550">
        <w:rPr>
          <w:rFonts w:eastAsia="Malgun Gothic"/>
          <w:szCs w:val="18"/>
          <w:lang w:eastAsia="ko-KR"/>
        </w:rPr>
        <w:t xml:space="preserve"> UL MAC CE, </w:t>
      </w:r>
      <w:r>
        <w:rPr>
          <w:rFonts w:eastAsia="Malgun Gothic"/>
          <w:szCs w:val="18"/>
          <w:lang w:eastAsia="ko-KR"/>
        </w:rPr>
        <w:t>but</w:t>
      </w:r>
      <w:r w:rsidRPr="00146550">
        <w:rPr>
          <w:rFonts w:eastAsia="Malgun Gothic"/>
          <w:szCs w:val="18"/>
          <w:lang w:eastAsia="ko-KR"/>
        </w:rPr>
        <w:t xml:space="preserve"> </w:t>
      </w:r>
      <w:r>
        <w:rPr>
          <w:rFonts w:eastAsia="Malgun Gothic"/>
          <w:szCs w:val="18"/>
          <w:lang w:eastAsia="ko-KR"/>
        </w:rPr>
        <w:t>upper layers</w:t>
      </w:r>
      <w:r w:rsidRPr="00146550">
        <w:rPr>
          <w:rFonts w:eastAsia="Malgun Gothic"/>
          <w:szCs w:val="18"/>
          <w:lang w:eastAsia="ko-KR"/>
        </w:rPr>
        <w:t xml:space="preserve"> indicate to stop performing measurement</w:t>
      </w:r>
      <w:r>
        <w:rPr>
          <w:rFonts w:eastAsia="Malgun Gothic"/>
          <w:szCs w:val="18"/>
          <w:lang w:eastAsia="ko-KR"/>
        </w:rPr>
        <w:t xml:space="preserve"> before</w:t>
      </w:r>
      <w:r w:rsidRPr="00146550">
        <w:rPr>
          <w:rFonts w:eastAsia="Malgun Gothic"/>
          <w:szCs w:val="18"/>
          <w:lang w:eastAsia="ko-KR"/>
        </w:rPr>
        <w:t xml:space="preserve"> t</w:t>
      </w:r>
      <w:r>
        <w:rPr>
          <w:rFonts w:eastAsia="Malgun Gothic"/>
          <w:szCs w:val="18"/>
          <w:lang w:eastAsia="ko-KR"/>
        </w:rPr>
        <w:t>he MAC CE could be dispatched; i.e there is a pending trigger.</w:t>
      </w:r>
    </w:p>
    <w:p w14:paraId="65D2C2BE" w14:textId="77777777" w:rsidR="003D64D8" w:rsidRDefault="003D64D8" w:rsidP="003D64D8">
      <w:pPr>
        <w:pStyle w:val="B3"/>
        <w:ind w:left="0" w:firstLine="0"/>
        <w:rPr>
          <w:lang w:eastAsia="zh-CN"/>
        </w:rPr>
      </w:pPr>
      <w:r>
        <w:rPr>
          <w:lang w:eastAsia="zh-CN"/>
        </w:rPr>
        <w:t xml:space="preserve">Thus, below condition can be met: </w:t>
      </w:r>
    </w:p>
    <w:p w14:paraId="6185EAC2" w14:textId="77777777" w:rsidR="003D64D8" w:rsidRDefault="003D64D8" w:rsidP="003D64D8">
      <w:pPr>
        <w:pStyle w:val="B3"/>
        <w:ind w:left="0" w:firstLine="0"/>
      </w:pPr>
      <w:r>
        <w:rPr>
          <w:lang w:eastAsia="zh-CN"/>
        </w:rPr>
        <w:t xml:space="preserve">The upper layers indicate to stop performing location measurements; but there are no active </w:t>
      </w:r>
      <w:r>
        <w:t xml:space="preserve">preconfigured measurement gaps for positioning however a previously triggered UL MAC CE exists. </w:t>
      </w:r>
    </w:p>
    <w:p w14:paraId="698BF85B" w14:textId="77777777" w:rsidR="003D64D8" w:rsidRDefault="003D64D8" w:rsidP="003D64D8">
      <w:pPr>
        <w:pStyle w:val="B3"/>
        <w:ind w:left="0" w:firstLine="0"/>
        <w:rPr>
          <w:rFonts w:eastAsia="Malgun Gothic"/>
          <w:szCs w:val="18"/>
          <w:lang w:eastAsia="ko-KR"/>
        </w:rPr>
      </w:pPr>
      <w:r>
        <w:rPr>
          <w:rFonts w:eastAsia="Malgun Gothic"/>
          <w:szCs w:val="18"/>
          <w:lang w:eastAsia="ko-KR"/>
        </w:rPr>
        <w:t xml:space="preserve">This appears that a good implementation would anyway handle this sort of scenario and not everything is possible to be captured/covered in the specification; </w:t>
      </w:r>
      <w:proofErr w:type="gramStart"/>
      <w:r>
        <w:rPr>
          <w:rFonts w:eastAsia="Malgun Gothic"/>
          <w:szCs w:val="18"/>
          <w:lang w:eastAsia="ko-KR"/>
        </w:rPr>
        <w:t>however;</w:t>
      </w:r>
      <w:proofErr w:type="gramEnd"/>
      <w:r>
        <w:rPr>
          <w:rFonts w:eastAsia="Malgun Gothic"/>
          <w:szCs w:val="18"/>
          <w:lang w:eastAsia="ko-KR"/>
        </w:rPr>
        <w:t xml:space="preserve"> as there was an agreement to capture this and there is a slight majority company supporting this, rapporteur view is then to propose to include it in RRC.</w:t>
      </w:r>
    </w:p>
    <w:p w14:paraId="70CB15C7" w14:textId="77777777" w:rsidR="005E565B" w:rsidRPr="00146550" w:rsidRDefault="005E565B">
      <w:pPr>
        <w:pStyle w:val="B3"/>
        <w:ind w:left="0" w:firstLine="0"/>
        <w:rPr>
          <w:sz w:val="18"/>
          <w:szCs w:val="18"/>
          <w:lang w:eastAsia="zh-CN"/>
        </w:rPr>
      </w:pPr>
    </w:p>
    <w:p w14:paraId="39EB17E7" w14:textId="77777777" w:rsidR="00F3797D" w:rsidRPr="00F3797D" w:rsidRDefault="00F3797D" w:rsidP="00F3797D">
      <w:pPr>
        <w:pStyle w:val="Proposal"/>
        <w:numPr>
          <w:ilvl w:val="0"/>
          <w:numId w:val="10"/>
        </w:numPr>
      </w:pPr>
      <w:r w:rsidRPr="00F3797D">
        <w:t xml:space="preserve">RRC specification captures the agreement </w:t>
      </w:r>
      <w:r w:rsidRPr="00F3797D">
        <w:rPr>
          <w:rFonts w:cs="Arial"/>
          <w:lang w:val="en-US"/>
        </w:rPr>
        <w:t xml:space="preserve">to cancel </w:t>
      </w:r>
      <w:r>
        <w:rPr>
          <w:rFonts w:cs="Arial"/>
          <w:lang w:val="en-US"/>
        </w:rPr>
        <w:t>the</w:t>
      </w:r>
      <w:r w:rsidRPr="00F3797D">
        <w:rPr>
          <w:rFonts w:cs="Arial"/>
          <w:lang w:val="en-US"/>
        </w:rPr>
        <w:t xml:space="preserve"> triggered UL MAC CE for MG activation and deactivation</w:t>
      </w:r>
      <w:r w:rsidRPr="00F3797D">
        <w:t xml:space="preserve"> </w:t>
      </w:r>
      <w:r>
        <w:t xml:space="preserve">for the condition </w:t>
      </w:r>
      <w:r w:rsidRPr="00F3797D">
        <w:t>“When an indication from upper layers that the gaps are not needed any more or a gap with a new id needs to be activated is received” as specified in CR R2-2210480</w:t>
      </w:r>
    </w:p>
    <w:p w14:paraId="31BA49AA" w14:textId="77777777" w:rsidR="00E45350" w:rsidRDefault="00E45350"/>
    <w:p w14:paraId="52A8BE39" w14:textId="77777777" w:rsidR="00E45350" w:rsidRDefault="00C56171">
      <w:pPr>
        <w:pStyle w:val="Heading1"/>
      </w:pPr>
      <w:r>
        <w:t>Conclusion</w:t>
      </w:r>
    </w:p>
    <w:p w14:paraId="2E9664C7" w14:textId="5F5A2CC1" w:rsidR="00E45350" w:rsidRDefault="00C56171">
      <w:pPr>
        <w:pStyle w:val="TableofFigures"/>
        <w:tabs>
          <w:tab w:val="right" w:leader="dot" w:pos="9629"/>
        </w:tabs>
        <w:rPr>
          <w:bCs/>
          <w:lang w:val="en-US"/>
        </w:rPr>
      </w:pPr>
      <w:r>
        <w:t xml:space="preserve">Based on the discussion in section </w:t>
      </w:r>
      <w:r w:rsidR="00685630">
        <w:t>3</w:t>
      </w:r>
      <w:r>
        <w:t xml:space="preserve"> we propose the following:</w:t>
      </w:r>
      <w:r>
        <w:rPr>
          <w:bCs/>
          <w:lang w:val="en-US"/>
        </w:rPr>
        <w:t xml:space="preserve"> </w:t>
      </w:r>
    </w:p>
    <w:p w14:paraId="5AA4F87D" w14:textId="77777777" w:rsidR="00E45350" w:rsidRDefault="00C56171">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5DDB738" w14:textId="252D7B82" w:rsidR="00E45350" w:rsidRPr="00685630" w:rsidRDefault="00C56171">
      <w:pPr>
        <w:pStyle w:val="BodyText"/>
        <w:rPr>
          <w:b/>
          <w:bCs/>
          <w:u w:val="single"/>
        </w:rPr>
      </w:pPr>
      <w:r>
        <w:rPr>
          <w:b/>
          <w:bCs/>
          <w:lang w:val="en-US"/>
        </w:rPr>
        <w:fldChar w:fldCharType="end"/>
      </w:r>
      <w:r>
        <w:rPr>
          <w:b/>
          <w:bCs/>
        </w:rPr>
        <w:t xml:space="preserve"> </w:t>
      </w:r>
      <w:r w:rsidR="002406CB" w:rsidRPr="00685630">
        <w:rPr>
          <w:b/>
          <w:bCs/>
          <w:u w:val="single"/>
        </w:rPr>
        <w:t>To be discussed online:</w:t>
      </w:r>
    </w:p>
    <w:p w14:paraId="5CE7ED10" w14:textId="487E598D" w:rsidR="00991AA8" w:rsidRDefault="00991AA8">
      <w:pPr>
        <w:pStyle w:val="BodyText"/>
        <w:rPr>
          <w:b/>
          <w:bCs/>
        </w:rPr>
      </w:pPr>
    </w:p>
    <w:p w14:paraId="323E4ECA" w14:textId="53B0C84E" w:rsidR="00991AA8" w:rsidRDefault="00991AA8">
      <w:pPr>
        <w:pStyle w:val="BodyText"/>
        <w:rPr>
          <w:b/>
          <w:bCs/>
        </w:rPr>
      </w:pPr>
      <w:r>
        <w:rPr>
          <w:b/>
          <w:bCs/>
        </w:rPr>
        <w:t>Discussion 1:</w:t>
      </w:r>
      <w:r w:rsidR="00470025" w:rsidRPr="00470025">
        <w:t xml:space="preserve"> </w:t>
      </w:r>
      <w:r w:rsidR="00470025" w:rsidRPr="00470025">
        <w:rPr>
          <w:b/>
          <w:bCs/>
        </w:rPr>
        <w:t>Cancellation of UL MAC CE for MG activation/deactivation</w:t>
      </w:r>
    </w:p>
    <w:p w14:paraId="2F46E8AE" w14:textId="393D92AD" w:rsidR="009E0312" w:rsidRDefault="00991AA8" w:rsidP="00991AA8">
      <w:pPr>
        <w:pStyle w:val="B3"/>
        <w:ind w:left="0" w:firstLine="0"/>
        <w:rPr>
          <w:lang w:eastAsia="zh-CN"/>
        </w:rPr>
      </w:pPr>
      <w:r>
        <w:rPr>
          <w:lang w:eastAsia="zh-CN"/>
        </w:rPr>
        <w:t xml:space="preserve">Summary: 9 companies </w:t>
      </w:r>
      <w:proofErr w:type="gramStart"/>
      <w:r>
        <w:rPr>
          <w:lang w:eastAsia="zh-CN"/>
        </w:rPr>
        <w:t>replied;</w:t>
      </w:r>
      <w:proofErr w:type="gramEnd"/>
      <w:r>
        <w:rPr>
          <w:lang w:eastAsia="zh-CN"/>
        </w:rPr>
        <w:t xml:space="preserve"> where 5 support and 4 oppose. </w:t>
      </w:r>
      <w:r w:rsidR="009E0312">
        <w:rPr>
          <w:lang w:eastAsia="zh-CN"/>
        </w:rPr>
        <w:t>The scenario is judged as a corner case</w:t>
      </w:r>
      <w:r>
        <w:rPr>
          <w:lang w:eastAsia="zh-CN"/>
        </w:rPr>
        <w:t xml:space="preserve"> scenario</w:t>
      </w:r>
      <w:r w:rsidR="009E0312">
        <w:rPr>
          <w:lang w:eastAsia="zh-CN"/>
        </w:rPr>
        <w:t xml:space="preserve"> by few companies: </w:t>
      </w:r>
    </w:p>
    <w:p w14:paraId="0C4FF24C" w14:textId="3DD419DC" w:rsidR="00F3797D" w:rsidRDefault="00F3797D" w:rsidP="00F3797D">
      <w:pPr>
        <w:pStyle w:val="B3"/>
        <w:ind w:left="0" w:firstLine="0"/>
        <w:rPr>
          <w:rFonts w:eastAsia="Malgun Gothic"/>
          <w:szCs w:val="18"/>
          <w:lang w:eastAsia="ko-KR"/>
        </w:rPr>
      </w:pPr>
      <w:r>
        <w:rPr>
          <w:rFonts w:eastAsia="Malgun Gothic"/>
          <w:szCs w:val="18"/>
          <w:lang w:eastAsia="ko-KR"/>
        </w:rPr>
        <w:t>Upper layers indicate to activate preconfigured gap, MAC layer</w:t>
      </w:r>
      <w:r w:rsidRPr="00146550">
        <w:rPr>
          <w:rFonts w:eastAsia="Malgun Gothic"/>
          <w:szCs w:val="18"/>
          <w:lang w:eastAsia="ko-KR"/>
        </w:rPr>
        <w:t xml:space="preserve"> trigger</w:t>
      </w:r>
      <w:r>
        <w:rPr>
          <w:rFonts w:eastAsia="Malgun Gothic"/>
          <w:szCs w:val="18"/>
          <w:lang w:eastAsia="ko-KR"/>
        </w:rPr>
        <w:t>s</w:t>
      </w:r>
      <w:r w:rsidRPr="00146550">
        <w:rPr>
          <w:rFonts w:eastAsia="Malgun Gothic"/>
          <w:szCs w:val="18"/>
          <w:lang w:eastAsia="ko-KR"/>
        </w:rPr>
        <w:t xml:space="preserve"> UL MAC CE, </w:t>
      </w:r>
      <w:r>
        <w:rPr>
          <w:rFonts w:eastAsia="Malgun Gothic"/>
          <w:szCs w:val="18"/>
          <w:lang w:eastAsia="ko-KR"/>
        </w:rPr>
        <w:t>but</w:t>
      </w:r>
      <w:r w:rsidRPr="00146550">
        <w:rPr>
          <w:rFonts w:eastAsia="Malgun Gothic"/>
          <w:szCs w:val="18"/>
          <w:lang w:eastAsia="ko-KR"/>
        </w:rPr>
        <w:t xml:space="preserve"> </w:t>
      </w:r>
      <w:r>
        <w:rPr>
          <w:rFonts w:eastAsia="Malgun Gothic"/>
          <w:szCs w:val="18"/>
          <w:lang w:eastAsia="ko-KR"/>
        </w:rPr>
        <w:t>upper layers</w:t>
      </w:r>
      <w:r w:rsidRPr="00146550">
        <w:rPr>
          <w:rFonts w:eastAsia="Malgun Gothic"/>
          <w:szCs w:val="18"/>
          <w:lang w:eastAsia="ko-KR"/>
        </w:rPr>
        <w:t xml:space="preserve"> indicate to stop performing measurement</w:t>
      </w:r>
      <w:r>
        <w:rPr>
          <w:rFonts w:eastAsia="Malgun Gothic"/>
          <w:szCs w:val="18"/>
          <w:lang w:eastAsia="ko-KR"/>
        </w:rPr>
        <w:t xml:space="preserve"> before</w:t>
      </w:r>
      <w:r w:rsidRPr="00146550">
        <w:rPr>
          <w:rFonts w:eastAsia="Malgun Gothic"/>
          <w:szCs w:val="18"/>
          <w:lang w:eastAsia="ko-KR"/>
        </w:rPr>
        <w:t xml:space="preserve"> t</w:t>
      </w:r>
      <w:r>
        <w:rPr>
          <w:rFonts w:eastAsia="Malgun Gothic"/>
          <w:szCs w:val="18"/>
          <w:lang w:eastAsia="ko-KR"/>
        </w:rPr>
        <w:t xml:space="preserve">he </w:t>
      </w:r>
      <w:r w:rsidR="003D64D8">
        <w:rPr>
          <w:rFonts w:eastAsia="Malgun Gothic"/>
          <w:szCs w:val="18"/>
          <w:lang w:eastAsia="ko-KR"/>
        </w:rPr>
        <w:t>MAC CE could be dispatched; i.e there is a pending trigger</w:t>
      </w:r>
      <w:r>
        <w:rPr>
          <w:rFonts w:eastAsia="Malgun Gothic"/>
          <w:szCs w:val="18"/>
          <w:lang w:eastAsia="ko-KR"/>
        </w:rPr>
        <w:t>.</w:t>
      </w:r>
    </w:p>
    <w:p w14:paraId="54549713" w14:textId="77777777" w:rsidR="00F3797D" w:rsidRDefault="00F3797D" w:rsidP="00991AA8">
      <w:pPr>
        <w:pStyle w:val="B3"/>
        <w:ind w:left="0" w:firstLine="0"/>
        <w:rPr>
          <w:lang w:eastAsia="zh-CN"/>
        </w:rPr>
      </w:pPr>
      <w:r>
        <w:rPr>
          <w:lang w:eastAsia="zh-CN"/>
        </w:rPr>
        <w:t xml:space="preserve">Thus, below condition can be met: </w:t>
      </w:r>
    </w:p>
    <w:p w14:paraId="32DED457" w14:textId="2BA0D693" w:rsidR="009E0312" w:rsidRDefault="009E0312" w:rsidP="00991AA8">
      <w:pPr>
        <w:pStyle w:val="B3"/>
        <w:ind w:left="0" w:firstLine="0"/>
      </w:pPr>
      <w:r>
        <w:rPr>
          <w:lang w:eastAsia="zh-CN"/>
        </w:rPr>
        <w:t>The</w:t>
      </w:r>
      <w:r w:rsidR="00991AA8">
        <w:rPr>
          <w:lang w:eastAsia="zh-CN"/>
        </w:rPr>
        <w:t xml:space="preserve"> upper layers indicate to stop</w:t>
      </w:r>
      <w:r>
        <w:rPr>
          <w:lang w:eastAsia="zh-CN"/>
        </w:rPr>
        <w:t xml:space="preserve"> performing location measurements</w:t>
      </w:r>
      <w:r w:rsidR="00991AA8">
        <w:rPr>
          <w:lang w:eastAsia="zh-CN"/>
        </w:rPr>
        <w:t xml:space="preserve">; but there are no active </w:t>
      </w:r>
      <w:r w:rsidR="00991AA8">
        <w:t xml:space="preserve">preconfigured measurement gaps for positioning however a previously triggered UL MAC CE exists. </w:t>
      </w:r>
    </w:p>
    <w:p w14:paraId="3B038F8D" w14:textId="11678DA1" w:rsidR="00991AA8" w:rsidRDefault="003D64D8" w:rsidP="00991AA8">
      <w:pPr>
        <w:pStyle w:val="B3"/>
        <w:ind w:left="0" w:firstLine="0"/>
        <w:rPr>
          <w:rFonts w:eastAsia="Malgun Gothic"/>
          <w:szCs w:val="18"/>
          <w:lang w:eastAsia="ko-KR"/>
        </w:rPr>
      </w:pPr>
      <w:r>
        <w:rPr>
          <w:rFonts w:eastAsia="Malgun Gothic"/>
          <w:szCs w:val="18"/>
          <w:lang w:eastAsia="ko-KR"/>
        </w:rPr>
        <w:t xml:space="preserve">This appears that a good implementation would anyway handle this sort of scenario and not everything is possible to be captured/covered in the specification; </w:t>
      </w:r>
      <w:proofErr w:type="gramStart"/>
      <w:r>
        <w:rPr>
          <w:rFonts w:eastAsia="Malgun Gothic"/>
          <w:szCs w:val="18"/>
          <w:lang w:eastAsia="ko-KR"/>
        </w:rPr>
        <w:t>however;</w:t>
      </w:r>
      <w:proofErr w:type="gramEnd"/>
      <w:r>
        <w:rPr>
          <w:rFonts w:eastAsia="Malgun Gothic"/>
          <w:szCs w:val="18"/>
          <w:lang w:eastAsia="ko-KR"/>
        </w:rPr>
        <w:t xml:space="preserve"> a</w:t>
      </w:r>
      <w:r w:rsidR="00991AA8">
        <w:rPr>
          <w:rFonts w:eastAsia="Malgun Gothic"/>
          <w:szCs w:val="18"/>
          <w:lang w:eastAsia="ko-KR"/>
        </w:rPr>
        <w:t xml:space="preserve">s there was an agreement to capture this and there is a slight majority company supporting this, rapporteur view is </w:t>
      </w:r>
      <w:r>
        <w:rPr>
          <w:rFonts w:eastAsia="Malgun Gothic"/>
          <w:szCs w:val="18"/>
          <w:lang w:eastAsia="ko-KR"/>
        </w:rPr>
        <w:t xml:space="preserve">then </w:t>
      </w:r>
      <w:r w:rsidR="00991AA8">
        <w:rPr>
          <w:rFonts w:eastAsia="Malgun Gothic"/>
          <w:szCs w:val="18"/>
          <w:lang w:eastAsia="ko-KR"/>
        </w:rPr>
        <w:t>to propose to include</w:t>
      </w:r>
      <w:r w:rsidR="00F3797D">
        <w:rPr>
          <w:rFonts w:eastAsia="Malgun Gothic"/>
          <w:szCs w:val="18"/>
          <w:lang w:eastAsia="ko-KR"/>
        </w:rPr>
        <w:t xml:space="preserve"> it in RRC.</w:t>
      </w:r>
    </w:p>
    <w:p w14:paraId="12A6E227" w14:textId="77777777" w:rsidR="00991AA8" w:rsidRPr="00146550" w:rsidRDefault="00991AA8" w:rsidP="00991AA8">
      <w:pPr>
        <w:pStyle w:val="B3"/>
        <w:ind w:left="0" w:firstLine="0"/>
        <w:rPr>
          <w:sz w:val="18"/>
          <w:szCs w:val="18"/>
          <w:lang w:eastAsia="zh-CN"/>
        </w:rPr>
      </w:pPr>
    </w:p>
    <w:p w14:paraId="16A235A9" w14:textId="153279BC" w:rsidR="00F3797D" w:rsidRPr="00F3797D" w:rsidRDefault="00F3797D" w:rsidP="00EC500E">
      <w:pPr>
        <w:pStyle w:val="Proposal"/>
        <w:numPr>
          <w:ilvl w:val="0"/>
          <w:numId w:val="11"/>
        </w:numPr>
      </w:pPr>
      <w:r w:rsidRPr="00F3797D">
        <w:t xml:space="preserve">RRC specification captures the agreement </w:t>
      </w:r>
      <w:r w:rsidRPr="00EC500E">
        <w:rPr>
          <w:rFonts w:cs="Arial"/>
          <w:lang w:val="en-US"/>
        </w:rPr>
        <w:t>to cancel the triggered UL MAC CE for MG activation and deactivation</w:t>
      </w:r>
      <w:r w:rsidRPr="00F3797D">
        <w:t xml:space="preserve"> </w:t>
      </w:r>
      <w:r>
        <w:t xml:space="preserve">for the condition </w:t>
      </w:r>
      <w:r w:rsidRPr="00F3797D">
        <w:t>“When an indication from upper layers that the gaps are not needed any more or a gap with a new id needs to be activated is received” as specified in CR R2-2210480</w:t>
      </w:r>
    </w:p>
    <w:p w14:paraId="4093FF3C" w14:textId="307F5617" w:rsidR="00991AA8" w:rsidRDefault="00991AA8">
      <w:pPr>
        <w:pStyle w:val="BodyText"/>
        <w:rPr>
          <w:b/>
          <w:bCs/>
        </w:rPr>
      </w:pPr>
    </w:p>
    <w:p w14:paraId="7DC3B34D" w14:textId="77777777" w:rsidR="00685630" w:rsidRDefault="00685630" w:rsidP="00685630">
      <w:pPr>
        <w:rPr>
          <w:rFonts w:ascii="Times New Roman" w:hAnsi="Times New Roman"/>
        </w:rPr>
      </w:pPr>
    </w:p>
    <w:p w14:paraId="54B35287" w14:textId="7BB3F467" w:rsidR="00685630" w:rsidRDefault="00685630" w:rsidP="00685630">
      <w:pPr>
        <w:pStyle w:val="BodyText"/>
        <w:rPr>
          <w:b/>
          <w:bCs/>
        </w:rPr>
      </w:pPr>
      <w:r>
        <w:rPr>
          <w:b/>
          <w:bCs/>
        </w:rPr>
        <w:lastRenderedPageBreak/>
        <w:t>Discussion 2:</w:t>
      </w:r>
      <w:r w:rsidR="00470025">
        <w:rPr>
          <w:b/>
          <w:bCs/>
        </w:rPr>
        <w:t xml:space="preserve"> gNB support of UL MAC CE Optional or Mandatory</w:t>
      </w:r>
    </w:p>
    <w:p w14:paraId="0343886F" w14:textId="57C27CDE" w:rsidR="00685630" w:rsidRDefault="00685630" w:rsidP="00685630">
      <w:pPr>
        <w:rPr>
          <w:rFonts w:ascii="Times New Roman" w:hAnsi="Times New Roman"/>
        </w:rPr>
      </w:pPr>
      <w:r w:rsidRPr="00685630">
        <w:rPr>
          <w:rFonts w:ascii="Times New Roman" w:hAnsi="Times New Roman"/>
        </w:rPr>
        <w:t xml:space="preserve">Summary: Most of the Companies view is that </w:t>
      </w:r>
      <w:r>
        <w:rPr>
          <w:rFonts w:ascii="Times New Roman" w:hAnsi="Times New Roman"/>
        </w:rPr>
        <w:t>“if</w:t>
      </w:r>
      <w:r w:rsidRPr="00685630">
        <w:rPr>
          <w:rFonts w:ascii="Times New Roman" w:hAnsi="Times New Roman"/>
        </w:rPr>
        <w:t xml:space="preserve"> gNB does not support pre-MG, then the gNB will not configure the pre-MG via RRC and the UE will not send the MAC CE request</w:t>
      </w:r>
      <w:r>
        <w:rPr>
          <w:rFonts w:ascii="Times New Roman" w:hAnsi="Times New Roman"/>
        </w:rPr>
        <w:t>”</w:t>
      </w:r>
    </w:p>
    <w:p w14:paraId="50D5CCC9" w14:textId="6C5C4ED1" w:rsidR="00685630" w:rsidRPr="00685630" w:rsidRDefault="00685630" w:rsidP="00685630">
      <w:pPr>
        <w:rPr>
          <w:rFonts w:ascii="Times New Roman" w:hAnsi="Times New Roman"/>
        </w:rPr>
      </w:pPr>
      <w:r>
        <w:rPr>
          <w:rFonts w:ascii="Times New Roman" w:hAnsi="Times New Roman"/>
        </w:rPr>
        <w:t>However, companies may have misunderstood the scenario as outlined by Ericsson (</w:t>
      </w:r>
      <w:proofErr w:type="spellStart"/>
      <w:r w:rsidRPr="00685630">
        <w:rPr>
          <w:rFonts w:ascii="Times New Roman" w:hAnsi="Times New Roman"/>
          <w:i/>
          <w:iCs/>
        </w:rPr>
        <w:t>unfortulately</w:t>
      </w:r>
      <w:proofErr w:type="spellEnd"/>
      <w:r w:rsidRPr="00685630">
        <w:rPr>
          <w:rFonts w:ascii="Times New Roman" w:hAnsi="Times New Roman"/>
          <w:i/>
          <w:iCs/>
        </w:rPr>
        <w:t xml:space="preserve"> here also rapporteur company</w:t>
      </w:r>
      <w:r>
        <w:rPr>
          <w:rFonts w:ascii="Times New Roman" w:hAnsi="Times New Roman"/>
        </w:rPr>
        <w:t>). The company request</w:t>
      </w:r>
      <w:r w:rsidR="00EC500E">
        <w:rPr>
          <w:rFonts w:ascii="Times New Roman" w:hAnsi="Times New Roman"/>
        </w:rPr>
        <w:t>s</w:t>
      </w:r>
      <w:r>
        <w:rPr>
          <w:rFonts w:ascii="Times New Roman" w:hAnsi="Times New Roman"/>
        </w:rPr>
        <w:t xml:space="preserve"> to inspect the scenario as outlined below.</w:t>
      </w:r>
    </w:p>
    <w:p w14:paraId="351E1948" w14:textId="77777777" w:rsidR="00685630" w:rsidRPr="00685630" w:rsidRDefault="00685630" w:rsidP="00685630">
      <w:pPr>
        <w:pStyle w:val="TAC"/>
        <w:spacing w:before="20" w:after="20"/>
        <w:ind w:left="57" w:right="57"/>
        <w:jc w:val="left"/>
        <w:rPr>
          <w:rFonts w:ascii="Times New Roman" w:hAnsi="Times New Roman"/>
          <w:lang w:val="en-US"/>
        </w:rPr>
      </w:pPr>
      <w:r>
        <w:rPr>
          <w:rFonts w:ascii="Times New Roman" w:hAnsi="Times New Roman"/>
          <w:lang w:val="en-GB"/>
        </w:rPr>
        <w:t xml:space="preserve">Basically, </w:t>
      </w:r>
      <w:r w:rsidRPr="00685630">
        <w:rPr>
          <w:rFonts w:ascii="Times New Roman" w:hAnsi="Times New Roman"/>
          <w:lang w:val="en-US"/>
        </w:rPr>
        <w:t xml:space="preserve">RAN2 need to </w:t>
      </w:r>
      <w:r>
        <w:rPr>
          <w:rFonts w:ascii="Times New Roman" w:hAnsi="Times New Roman"/>
          <w:lang w:val="en-US"/>
        </w:rPr>
        <w:t>identify</w:t>
      </w:r>
      <w:r w:rsidRPr="00685630">
        <w:rPr>
          <w:rFonts w:ascii="Times New Roman" w:hAnsi="Times New Roman"/>
          <w:lang w:val="en-US"/>
        </w:rPr>
        <w:t xml:space="preserve"> whether from gNB perspective it is optional or mandatory to support UL MAC CE.</w:t>
      </w:r>
    </w:p>
    <w:p w14:paraId="5EBCBCF7" w14:textId="77777777" w:rsidR="00685630" w:rsidRPr="00685630" w:rsidRDefault="00685630" w:rsidP="00685630">
      <w:pPr>
        <w:pStyle w:val="TAC"/>
        <w:spacing w:before="20" w:after="20"/>
        <w:ind w:left="57" w:right="57"/>
        <w:jc w:val="left"/>
        <w:rPr>
          <w:rFonts w:ascii="Times New Roman" w:hAnsi="Times New Roman"/>
          <w:lang w:val="en-US"/>
        </w:rPr>
      </w:pPr>
    </w:p>
    <w:p w14:paraId="09AA3975" w14:textId="77777777" w:rsidR="00685630" w:rsidRPr="00685630" w:rsidRDefault="00685630" w:rsidP="00685630">
      <w:pPr>
        <w:pStyle w:val="TAC"/>
        <w:spacing w:before="20" w:after="20"/>
        <w:ind w:left="57" w:right="57"/>
        <w:jc w:val="left"/>
        <w:rPr>
          <w:rFonts w:ascii="Times New Roman" w:hAnsi="Times New Roman"/>
          <w:u w:val="single"/>
          <w:lang w:val="en-US"/>
        </w:rPr>
      </w:pPr>
      <w:r w:rsidRPr="00685630">
        <w:rPr>
          <w:rFonts w:ascii="Times New Roman" w:hAnsi="Times New Roman"/>
          <w:u w:val="single"/>
          <w:lang w:val="en-US"/>
        </w:rPr>
        <w:t xml:space="preserve">From RAN1 </w:t>
      </w:r>
      <w:proofErr w:type="gramStart"/>
      <w:r w:rsidRPr="00685630">
        <w:rPr>
          <w:rFonts w:ascii="Times New Roman" w:hAnsi="Times New Roman"/>
          <w:u w:val="single"/>
          <w:lang w:val="en-US"/>
        </w:rPr>
        <w:t>agreement;</w:t>
      </w:r>
      <w:proofErr w:type="gramEnd"/>
      <w:r w:rsidRPr="00685630">
        <w:rPr>
          <w:rFonts w:ascii="Times New Roman" w:hAnsi="Times New Roman"/>
          <w:u w:val="single"/>
          <w:lang w:val="en-US"/>
        </w:rPr>
        <w:t xml:space="preserve"> clearly there are two Options:</w:t>
      </w:r>
    </w:p>
    <w:p w14:paraId="626AFC4B" w14:textId="77777777" w:rsidR="00685630" w:rsidRPr="00685630" w:rsidRDefault="00685630" w:rsidP="00685630">
      <w:pPr>
        <w:pStyle w:val="TAC"/>
        <w:spacing w:before="20" w:after="20"/>
        <w:ind w:left="57" w:right="57"/>
        <w:jc w:val="left"/>
        <w:rPr>
          <w:rFonts w:ascii="Times New Roman" w:hAnsi="Times New Roman"/>
          <w:u w:val="single"/>
          <w:lang w:val="en-US"/>
        </w:rPr>
      </w:pPr>
    </w:p>
    <w:p w14:paraId="3D5DAB54" w14:textId="77777777" w:rsidR="00685630" w:rsidRPr="00685630" w:rsidRDefault="00685630" w:rsidP="00685630">
      <w:pPr>
        <w:rPr>
          <w:rFonts w:ascii="Times New Roman" w:hAnsi="Times New Roman"/>
          <w:lang w:eastAsia="x-none"/>
        </w:rPr>
      </w:pPr>
      <w:r w:rsidRPr="00685630">
        <w:rPr>
          <w:rFonts w:ascii="Times New Roman" w:hAnsi="Times New Roman"/>
          <w:highlight w:val="green"/>
          <w:lang w:eastAsia="x-none"/>
        </w:rPr>
        <w:t>Agreement:</w:t>
      </w:r>
    </w:p>
    <w:p w14:paraId="4D828670" w14:textId="77777777" w:rsidR="00685630" w:rsidRPr="00685630" w:rsidRDefault="00685630" w:rsidP="00685630">
      <w:pPr>
        <w:rPr>
          <w:rFonts w:ascii="Times New Roman" w:hAnsi="Times New Roman"/>
          <w:sz w:val="22"/>
          <w:szCs w:val="22"/>
          <w:lang w:eastAsia="x-none"/>
        </w:rPr>
      </w:pPr>
      <w:r w:rsidRPr="00685630">
        <w:rPr>
          <w:rFonts w:ascii="Times New Roman" w:hAnsi="Times New Roman"/>
          <w:lang w:eastAsia="x-none"/>
        </w:rPr>
        <w:t>Support the following options (in the agreement made in RAN1#106-e) for a new mechanism of MG activation request for the purpose of positioning.</w:t>
      </w:r>
    </w:p>
    <w:p w14:paraId="236C571F" w14:textId="77777777" w:rsidR="00685630" w:rsidRPr="00685630" w:rsidRDefault="00685630" w:rsidP="00685630">
      <w:pPr>
        <w:numPr>
          <w:ilvl w:val="0"/>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Option 2: by UE (via UCI or UL MAC CE)</w:t>
      </w:r>
    </w:p>
    <w:p w14:paraId="0E571156" w14:textId="77777777" w:rsidR="00685630" w:rsidRPr="00685630" w:rsidRDefault="00685630" w:rsidP="00685630">
      <w:pPr>
        <w:numPr>
          <w:ilvl w:val="1"/>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Select only one of UCI and UL MAC CE in RAN1#106bis-e</w:t>
      </w:r>
    </w:p>
    <w:p w14:paraId="3D40D840" w14:textId="77777777" w:rsidR="00685630" w:rsidRPr="00685630" w:rsidRDefault="00685630" w:rsidP="00685630">
      <w:pPr>
        <w:numPr>
          <w:ilvl w:val="0"/>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Option 1: by LMF (via an NRPPa message)</w:t>
      </w:r>
    </w:p>
    <w:p w14:paraId="7BB4D814" w14:textId="77777777" w:rsidR="00685630" w:rsidRPr="00685630" w:rsidRDefault="00685630" w:rsidP="00685630">
      <w:pPr>
        <w:numPr>
          <w:ilvl w:val="1"/>
          <w:numId w:val="8"/>
        </w:numPr>
        <w:overflowPunct/>
        <w:autoSpaceDE/>
        <w:autoSpaceDN/>
        <w:adjustRightInd/>
        <w:spacing w:after="0"/>
        <w:jc w:val="left"/>
        <w:textAlignment w:val="auto"/>
        <w:rPr>
          <w:rFonts w:ascii="Times New Roman" w:hAnsi="Times New Roman"/>
          <w:lang w:eastAsia="x-none"/>
        </w:rPr>
      </w:pPr>
      <w:r w:rsidRPr="00685630">
        <w:rPr>
          <w:rFonts w:ascii="Times New Roman" w:hAnsi="Times New Roman"/>
          <w:lang w:eastAsia="x-none"/>
        </w:rPr>
        <w:t>Note: This is transparent to the UE</w:t>
      </w:r>
    </w:p>
    <w:p w14:paraId="63D26662" w14:textId="77777777" w:rsidR="00685630" w:rsidRPr="00685630" w:rsidRDefault="00685630" w:rsidP="00685630">
      <w:pPr>
        <w:pStyle w:val="TAC"/>
        <w:spacing w:before="20" w:after="20"/>
        <w:ind w:left="57" w:right="57"/>
        <w:jc w:val="left"/>
        <w:rPr>
          <w:rFonts w:ascii="Times New Roman" w:hAnsi="Times New Roman"/>
          <w:lang w:val="en-GB"/>
        </w:rPr>
      </w:pPr>
    </w:p>
    <w:p w14:paraId="19AEA5D4" w14:textId="1ED2842E" w:rsidR="00685630" w:rsidRPr="00685630" w:rsidRDefault="00685630" w:rsidP="00685630">
      <w:pPr>
        <w:pStyle w:val="TAC"/>
        <w:spacing w:before="20" w:after="20"/>
        <w:ind w:left="57" w:right="57"/>
        <w:jc w:val="left"/>
        <w:rPr>
          <w:rFonts w:ascii="Times New Roman" w:hAnsi="Times New Roman"/>
          <w:u w:val="single"/>
          <w:lang w:val="en-GB"/>
        </w:rPr>
      </w:pPr>
      <w:r w:rsidRPr="00685630">
        <w:rPr>
          <w:rFonts w:ascii="Times New Roman" w:hAnsi="Times New Roman"/>
          <w:u w:val="single"/>
          <w:lang w:val="en-GB"/>
        </w:rPr>
        <w:t>Also, there is UE capability explicitly for UL MAC CE</w:t>
      </w:r>
      <w:r w:rsidR="00EC500E">
        <w:rPr>
          <w:rFonts w:ascii="Times New Roman" w:hAnsi="Times New Roman"/>
          <w:u w:val="single"/>
          <w:lang w:val="en-GB"/>
        </w:rPr>
        <w:t xml:space="preserve"> implying UE may not support this but still may support receiving DL MAC CE as this has separate capability</w:t>
      </w:r>
      <w:r w:rsidRPr="00685630">
        <w:rPr>
          <w:rFonts w:ascii="Times New Roman" w:hAnsi="Times New Roman"/>
          <w:u w:val="single"/>
          <w:lang w:val="en-GB"/>
        </w:rPr>
        <w:t>:</w:t>
      </w:r>
    </w:p>
    <w:p w14:paraId="5C1C82E4" w14:textId="77777777" w:rsidR="00685630" w:rsidRDefault="00685630" w:rsidP="00685630">
      <w:pPr>
        <w:pStyle w:val="TAC"/>
        <w:spacing w:before="20" w:after="20"/>
        <w:ind w:left="57" w:right="57"/>
        <w:jc w:val="left"/>
        <w:rPr>
          <w:lang w:val="en-GB"/>
        </w:rPr>
      </w:pPr>
    </w:p>
    <w:p w14:paraId="4CD64C9A" w14:textId="77777777" w:rsidR="00685630" w:rsidRDefault="00685630" w:rsidP="00685630">
      <w:pPr>
        <w:rPr>
          <w:rFonts w:ascii="Calibri" w:hAnsi="Calibri"/>
          <w:lang w:val="en-US"/>
        </w:rPr>
      </w:pPr>
    </w:p>
    <w:tbl>
      <w:tblPr>
        <w:tblW w:w="9645" w:type="dxa"/>
        <w:tblInd w:w="108" w:type="dxa"/>
        <w:tblLayout w:type="fixed"/>
        <w:tblCellMar>
          <w:left w:w="0" w:type="dxa"/>
          <w:right w:w="0" w:type="dxa"/>
        </w:tblCellMar>
        <w:tblLook w:val="04A0" w:firstRow="1" w:lastRow="0" w:firstColumn="1" w:lastColumn="0" w:noHBand="0" w:noVBand="1"/>
      </w:tblPr>
      <w:tblGrid>
        <w:gridCol w:w="9645"/>
      </w:tblGrid>
      <w:tr w:rsidR="00685630" w14:paraId="47B552A8" w14:textId="77777777" w:rsidTr="008629B4">
        <w:trPr>
          <w:cantSplit/>
        </w:trPr>
        <w:tc>
          <w:tcPr>
            <w:tcW w:w="708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54459FBD" w14:textId="77777777" w:rsidR="00685630" w:rsidRDefault="00685630" w:rsidP="008629B4">
            <w:pPr>
              <w:pStyle w:val="TAL"/>
              <w:rPr>
                <w:b/>
                <w:bCs/>
                <w:i/>
                <w:iCs/>
                <w:lang w:val="en-SE"/>
              </w:rPr>
            </w:pPr>
            <w:r>
              <w:rPr>
                <w:b/>
                <w:bCs/>
                <w:i/>
                <w:iCs/>
              </w:rPr>
              <w:t>mg-ActivationCommPRS-Meas-r17</w:t>
            </w:r>
          </w:p>
          <w:p w14:paraId="0E0DEFCD" w14:textId="77777777" w:rsidR="00685630" w:rsidRDefault="00685630" w:rsidP="008629B4">
            <w:pPr>
              <w:pStyle w:val="TAL"/>
              <w:rPr>
                <w:b/>
                <w:bCs/>
                <w:i/>
                <w:iCs/>
                <w:lang w:eastAsia="en-SE"/>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gNB, as specified in TS 38.321 [8], to activate/deactivate the preconfigured MG for PRS measurements.</w:t>
            </w:r>
          </w:p>
        </w:tc>
      </w:tr>
      <w:tr w:rsidR="00685630" w14:paraId="7F94B3AC" w14:textId="77777777" w:rsidTr="008629B4">
        <w:trPr>
          <w:cantSplit/>
        </w:trPr>
        <w:tc>
          <w:tcPr>
            <w:tcW w:w="708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30BFF1" w14:textId="77777777" w:rsidR="00685630" w:rsidRDefault="00685630" w:rsidP="008629B4">
            <w:pPr>
              <w:pStyle w:val="TAL"/>
              <w:rPr>
                <w:b/>
                <w:bCs/>
                <w:i/>
                <w:iCs/>
              </w:rPr>
            </w:pPr>
            <w:r>
              <w:rPr>
                <w:b/>
                <w:bCs/>
                <w:i/>
                <w:iCs/>
              </w:rPr>
              <w:t>mg-ActivationRequestPRS-Meas-r17</w:t>
            </w:r>
          </w:p>
          <w:p w14:paraId="734029E9" w14:textId="77777777" w:rsidR="00685630" w:rsidRDefault="00685630" w:rsidP="008629B4">
            <w:pPr>
              <w:pStyle w:val="TAL"/>
              <w:rPr>
                <w:b/>
                <w:bCs/>
                <w:i/>
                <w:iCs/>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w:t>
            </w:r>
            <w:r>
              <w:rPr>
                <w:highlight w:val="yellow"/>
              </w:rPr>
              <w:t>use of UL MAC CE</w:t>
            </w:r>
            <w:r>
              <w:t xml:space="preserve">, as specified in TS38.321 [8], to request the activation/deactivation of the preconfigured MG for PRS measurements. The UE can include this field only if the UE supports </w:t>
            </w:r>
            <w:r>
              <w:rPr>
                <w:i/>
                <w:iCs/>
              </w:rPr>
              <w:t>mg-ActivationCommPRS-Meas-r17</w:t>
            </w:r>
            <w:r>
              <w:t>.</w:t>
            </w:r>
          </w:p>
        </w:tc>
      </w:tr>
    </w:tbl>
    <w:p w14:paraId="06BDBA36" w14:textId="77777777" w:rsidR="00685630" w:rsidRDefault="00685630" w:rsidP="00685630">
      <w:pPr>
        <w:pStyle w:val="TAC"/>
        <w:spacing w:before="20" w:after="20"/>
        <w:ind w:left="57" w:right="57"/>
        <w:jc w:val="left"/>
        <w:rPr>
          <w:lang w:val="en-GB"/>
        </w:rPr>
      </w:pPr>
    </w:p>
    <w:p w14:paraId="379D4C4F" w14:textId="77777777" w:rsidR="00685630" w:rsidRPr="00685630" w:rsidRDefault="00685630" w:rsidP="00685630">
      <w:pPr>
        <w:pStyle w:val="TAC"/>
        <w:spacing w:before="20" w:after="20"/>
        <w:ind w:left="57" w:right="57"/>
        <w:jc w:val="left"/>
        <w:rPr>
          <w:u w:val="single"/>
          <w:lang w:val="en-GB"/>
        </w:rPr>
      </w:pPr>
      <w:r w:rsidRPr="00685630">
        <w:rPr>
          <w:u w:val="single"/>
          <w:lang w:val="en-GB"/>
        </w:rPr>
        <w:t>From TS 38.305; there are 2 triggers. Supporting one of them can make the feature work.</w:t>
      </w:r>
    </w:p>
    <w:p w14:paraId="2885505D" w14:textId="77777777" w:rsidR="00685630" w:rsidRDefault="00685630" w:rsidP="00685630">
      <w:pPr>
        <w:pStyle w:val="TAC"/>
        <w:spacing w:before="20" w:after="20"/>
        <w:ind w:left="57" w:right="57"/>
        <w:jc w:val="left"/>
        <w:rPr>
          <w:lang w:val="en-GB"/>
        </w:rPr>
      </w:pPr>
    </w:p>
    <w:p w14:paraId="1D68B536" w14:textId="77777777" w:rsidR="00685630" w:rsidRDefault="00685630" w:rsidP="00685630">
      <w:pPr>
        <w:pStyle w:val="TAC"/>
        <w:spacing w:before="20" w:after="20"/>
        <w:ind w:left="57" w:right="57"/>
        <w:jc w:val="left"/>
        <w:rPr>
          <w:lang w:val="en-GB"/>
        </w:rPr>
      </w:pPr>
      <w:r>
        <w:rPr>
          <w:noProof/>
          <w:lang w:val="en-US"/>
        </w:rPr>
        <w:drawing>
          <wp:inline distT="0" distB="0" distL="0" distR="0" wp14:anchorId="7F2D3174" wp14:editId="03CF2934">
            <wp:extent cx="6114415" cy="2289810"/>
            <wp:effectExtent l="0" t="0" r="63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0DF17C91" w14:textId="45D15082" w:rsidR="009E0312" w:rsidRDefault="009E0312" w:rsidP="009E0312">
      <w:pPr>
        <w:pStyle w:val="TAC"/>
        <w:spacing w:before="20" w:after="20"/>
        <w:ind w:left="57" w:right="57"/>
        <w:jc w:val="left"/>
        <w:rPr>
          <w:lang w:val="en-GB"/>
        </w:rPr>
      </w:pPr>
      <w:r>
        <w:rPr>
          <w:lang w:val="en-GB"/>
        </w:rPr>
        <w:t>Then based upon above conclusion, the gNB should not be mandated to support both; supporting one could also be sufficient in some deployment scenarios.</w:t>
      </w:r>
      <w:r w:rsidR="00EC500E">
        <w:rPr>
          <w:lang w:val="en-GB"/>
        </w:rPr>
        <w:t xml:space="preserve"> Hence, below is proposed.</w:t>
      </w:r>
    </w:p>
    <w:p w14:paraId="7A8584A2" w14:textId="0444719D" w:rsidR="00685630" w:rsidRDefault="00685630" w:rsidP="00685630">
      <w:pPr>
        <w:pStyle w:val="TAC"/>
        <w:spacing w:before="20" w:after="20"/>
        <w:ind w:left="57" w:right="57"/>
        <w:jc w:val="left"/>
        <w:rPr>
          <w:lang w:val="en-GB"/>
        </w:rPr>
      </w:pPr>
    </w:p>
    <w:p w14:paraId="6F3E392E" w14:textId="77777777" w:rsidR="00685630" w:rsidRDefault="00685630" w:rsidP="00685630">
      <w:pPr>
        <w:pStyle w:val="TAC"/>
        <w:spacing w:before="20" w:after="20"/>
        <w:ind w:left="57" w:right="57"/>
        <w:jc w:val="left"/>
        <w:rPr>
          <w:lang w:val="en-GB"/>
        </w:rPr>
      </w:pPr>
    </w:p>
    <w:p w14:paraId="41247D24" w14:textId="77777777" w:rsidR="00685630" w:rsidRPr="002406CB" w:rsidRDefault="00685630" w:rsidP="00685630">
      <w:pPr>
        <w:pStyle w:val="TAC"/>
        <w:spacing w:before="20" w:after="20"/>
        <w:ind w:left="57" w:right="57"/>
        <w:jc w:val="left"/>
        <w:rPr>
          <w:lang w:val="en-GB"/>
        </w:rPr>
      </w:pPr>
    </w:p>
    <w:p w14:paraId="2FE1A96B" w14:textId="273E3D30" w:rsidR="00685630" w:rsidRDefault="00685630" w:rsidP="00685630">
      <w:pPr>
        <w:pStyle w:val="Proposal"/>
      </w:pPr>
      <w:r>
        <w:t>RAN2 to acknowledge that supporting UL MAC CE for preconfigured measurement gap request for activation/deactivation is Optional from gNB perspective</w:t>
      </w:r>
      <w:r w:rsidR="0024425B">
        <w:t xml:space="preserve"> and provide the signaling needed to reflect the optionality</w:t>
      </w:r>
      <w:r>
        <w:t>.</w:t>
      </w:r>
    </w:p>
    <w:p w14:paraId="1F0A6212" w14:textId="77777777" w:rsidR="00991AA8" w:rsidRDefault="00991AA8" w:rsidP="00991AA8">
      <w:pPr>
        <w:pStyle w:val="TAC"/>
        <w:spacing w:before="20" w:after="20"/>
        <w:ind w:left="57" w:right="57"/>
        <w:jc w:val="left"/>
        <w:rPr>
          <w:lang w:val="en-GB"/>
        </w:rPr>
      </w:pPr>
    </w:p>
    <w:p w14:paraId="7398F32B" w14:textId="77777777" w:rsidR="00991AA8" w:rsidRDefault="00991AA8">
      <w:pPr>
        <w:pStyle w:val="BodyText"/>
        <w:rPr>
          <w:b/>
          <w:bCs/>
        </w:rPr>
      </w:pPr>
    </w:p>
    <w:p w14:paraId="22B590C5" w14:textId="77777777" w:rsidR="002406CB" w:rsidRDefault="002406CB">
      <w:pPr>
        <w:pStyle w:val="BodyText"/>
        <w:rPr>
          <w:b/>
          <w:bCs/>
        </w:rPr>
      </w:pPr>
    </w:p>
    <w:p w14:paraId="25CA90B9" w14:textId="77777777" w:rsidR="00E45350" w:rsidRDefault="00E45350">
      <w:pPr>
        <w:rPr>
          <w:b/>
          <w:bCs/>
        </w:rPr>
      </w:pPr>
    </w:p>
    <w:p w14:paraId="671ED794" w14:textId="77777777" w:rsidR="00E45350" w:rsidRDefault="00E45350">
      <w:pPr>
        <w:rPr>
          <w:b/>
          <w:bCs/>
        </w:rPr>
      </w:pPr>
    </w:p>
    <w:p w14:paraId="254148D2" w14:textId="77777777" w:rsidR="00E45350" w:rsidRDefault="00E45350"/>
    <w:p w14:paraId="54936406" w14:textId="77777777" w:rsidR="00E45350" w:rsidRDefault="00E45350"/>
    <w:p w14:paraId="35711BD0" w14:textId="77777777" w:rsidR="00E45350" w:rsidRDefault="00C56171">
      <w:pPr>
        <w:pStyle w:val="Heading1"/>
      </w:pPr>
      <w:bookmarkStart w:id="21" w:name="_In-sequence_SDU_delivery"/>
      <w:bookmarkEnd w:id="21"/>
      <w:r>
        <w:t>References</w:t>
      </w:r>
    </w:p>
    <w:p w14:paraId="4F44C80A" w14:textId="77777777" w:rsidR="00E45350" w:rsidRDefault="00C56171">
      <w:r>
        <w:t>[1] AI 6.11.1</w:t>
      </w:r>
    </w:p>
    <w:sectPr w:rsidR="00E45350">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823F" w14:textId="77777777" w:rsidR="001825C2" w:rsidRDefault="001825C2">
      <w:pPr>
        <w:spacing w:after="0"/>
      </w:pPr>
      <w:r>
        <w:separator/>
      </w:r>
    </w:p>
  </w:endnote>
  <w:endnote w:type="continuationSeparator" w:id="0">
    <w:p w14:paraId="73D4E053" w14:textId="77777777" w:rsidR="001825C2" w:rsidRDefault="00182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E267" w14:textId="77777777" w:rsidR="00311B97" w:rsidRDefault="00311B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68C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68C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8E32" w14:textId="77777777" w:rsidR="001825C2" w:rsidRDefault="001825C2">
      <w:pPr>
        <w:spacing w:after="0"/>
      </w:pPr>
      <w:r>
        <w:separator/>
      </w:r>
    </w:p>
  </w:footnote>
  <w:footnote w:type="continuationSeparator" w:id="0">
    <w:p w14:paraId="1058340B" w14:textId="77777777" w:rsidR="001825C2" w:rsidRDefault="001825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F723" w14:textId="77777777" w:rsidR="00311B97" w:rsidRDefault="00311B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5462F82"/>
    <w:multiLevelType w:val="multilevel"/>
    <w:tmpl w:val="25462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970"/>
        </w:tabs>
        <w:ind w:left="-970" w:hanging="360"/>
      </w:pPr>
    </w:lvl>
    <w:lvl w:ilvl="2">
      <w:start w:val="1"/>
      <w:numFmt w:val="lowerRoman"/>
      <w:lvlText w:val="%3."/>
      <w:lvlJc w:val="right"/>
      <w:pPr>
        <w:tabs>
          <w:tab w:val="left" w:pos="-250"/>
        </w:tabs>
        <w:ind w:left="-250" w:hanging="180"/>
      </w:pPr>
    </w:lvl>
    <w:lvl w:ilvl="3">
      <w:start w:val="1"/>
      <w:numFmt w:val="decimal"/>
      <w:lvlText w:val="%4."/>
      <w:lvlJc w:val="left"/>
      <w:pPr>
        <w:tabs>
          <w:tab w:val="left" w:pos="470"/>
        </w:tabs>
        <w:ind w:left="470" w:hanging="360"/>
      </w:pPr>
    </w:lvl>
    <w:lvl w:ilvl="4">
      <w:start w:val="1"/>
      <w:numFmt w:val="lowerLetter"/>
      <w:lvlText w:val="%5."/>
      <w:lvlJc w:val="left"/>
      <w:pPr>
        <w:tabs>
          <w:tab w:val="left" w:pos="1190"/>
        </w:tabs>
        <w:ind w:left="1190" w:hanging="360"/>
      </w:pPr>
    </w:lvl>
    <w:lvl w:ilvl="5">
      <w:start w:val="1"/>
      <w:numFmt w:val="lowerRoman"/>
      <w:lvlText w:val="%6."/>
      <w:lvlJc w:val="right"/>
      <w:pPr>
        <w:tabs>
          <w:tab w:val="left" w:pos="1910"/>
        </w:tabs>
        <w:ind w:left="1910" w:hanging="180"/>
      </w:pPr>
    </w:lvl>
    <w:lvl w:ilvl="6">
      <w:start w:val="1"/>
      <w:numFmt w:val="decimal"/>
      <w:lvlText w:val="%7."/>
      <w:lvlJc w:val="left"/>
      <w:pPr>
        <w:tabs>
          <w:tab w:val="left" w:pos="2630"/>
        </w:tabs>
        <w:ind w:left="2630" w:hanging="360"/>
      </w:pPr>
    </w:lvl>
    <w:lvl w:ilvl="7">
      <w:start w:val="1"/>
      <w:numFmt w:val="lowerLetter"/>
      <w:lvlText w:val="%8."/>
      <w:lvlJc w:val="left"/>
      <w:pPr>
        <w:tabs>
          <w:tab w:val="left" w:pos="3350"/>
        </w:tabs>
        <w:ind w:left="3350" w:hanging="360"/>
      </w:pPr>
    </w:lvl>
    <w:lvl w:ilvl="8">
      <w:start w:val="1"/>
      <w:numFmt w:val="lowerRoman"/>
      <w:lvlText w:val="%9."/>
      <w:lvlJc w:val="right"/>
      <w:pPr>
        <w:tabs>
          <w:tab w:val="left" w:pos="4070"/>
        </w:tabs>
        <w:ind w:left="407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C132C4D"/>
    <w:multiLevelType w:val="multilevel"/>
    <w:tmpl w:val="7C132C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7"/>
  </w:num>
  <w:num w:numId="7">
    <w:abstractNumId w:val="1"/>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Intel)">
    <w15:presenceInfo w15:providerId="None" w15:userId="Yi1 (Intel)"/>
  </w15:person>
  <w15:person w15:author="Nokia">
    <w15:presenceInfo w15:providerId="None" w15:userId="Nokia"/>
  </w15:person>
  <w15:person w15:author="Johan Johansson">
    <w15:presenceInfo w15:providerId="AD" w15:userId="S::johan.johansson@mediatek.com::0fe826f6-d732-4782-9cf9-95d676c54441"/>
  </w15:person>
  <w15:person w15:author="Ericsson2">
    <w15:presenceInfo w15:providerId="None" w15:userId="Ericsson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12FA0"/>
    <w:rsid w:val="00021A1D"/>
    <w:rsid w:val="000672B6"/>
    <w:rsid w:val="000714BD"/>
    <w:rsid w:val="00083327"/>
    <w:rsid w:val="000843A4"/>
    <w:rsid w:val="000843E2"/>
    <w:rsid w:val="00084C79"/>
    <w:rsid w:val="00085CCB"/>
    <w:rsid w:val="000A51AA"/>
    <w:rsid w:val="000A6708"/>
    <w:rsid w:val="000C42E6"/>
    <w:rsid w:val="000C48F7"/>
    <w:rsid w:val="000C4F9A"/>
    <w:rsid w:val="000D4634"/>
    <w:rsid w:val="000D7018"/>
    <w:rsid w:val="000D76D0"/>
    <w:rsid w:val="000E0E9E"/>
    <w:rsid w:val="000F3586"/>
    <w:rsid w:val="000F4FA3"/>
    <w:rsid w:val="00104FAF"/>
    <w:rsid w:val="0011122D"/>
    <w:rsid w:val="00111562"/>
    <w:rsid w:val="00111C4D"/>
    <w:rsid w:val="001151E4"/>
    <w:rsid w:val="00125A40"/>
    <w:rsid w:val="00130724"/>
    <w:rsid w:val="00131948"/>
    <w:rsid w:val="00133999"/>
    <w:rsid w:val="0013681B"/>
    <w:rsid w:val="00146550"/>
    <w:rsid w:val="00164F00"/>
    <w:rsid w:val="00167836"/>
    <w:rsid w:val="00175366"/>
    <w:rsid w:val="0017620D"/>
    <w:rsid w:val="00177F45"/>
    <w:rsid w:val="00181833"/>
    <w:rsid w:val="001825C2"/>
    <w:rsid w:val="0018581B"/>
    <w:rsid w:val="00187EB9"/>
    <w:rsid w:val="00187F90"/>
    <w:rsid w:val="0019643B"/>
    <w:rsid w:val="001A0E34"/>
    <w:rsid w:val="001A341C"/>
    <w:rsid w:val="001A3C5C"/>
    <w:rsid w:val="001B70F7"/>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25325"/>
    <w:rsid w:val="002406CB"/>
    <w:rsid w:val="0024425B"/>
    <w:rsid w:val="002542AC"/>
    <w:rsid w:val="00254606"/>
    <w:rsid w:val="0025468C"/>
    <w:rsid w:val="00260856"/>
    <w:rsid w:val="002742A2"/>
    <w:rsid w:val="00276823"/>
    <w:rsid w:val="00281C17"/>
    <w:rsid w:val="00282091"/>
    <w:rsid w:val="00287011"/>
    <w:rsid w:val="0029200E"/>
    <w:rsid w:val="0029564D"/>
    <w:rsid w:val="002A7A1C"/>
    <w:rsid w:val="002B1E9E"/>
    <w:rsid w:val="002B47DA"/>
    <w:rsid w:val="002B616E"/>
    <w:rsid w:val="002C1479"/>
    <w:rsid w:val="002C26BB"/>
    <w:rsid w:val="002C2B9A"/>
    <w:rsid w:val="002C62D8"/>
    <w:rsid w:val="002C685D"/>
    <w:rsid w:val="002D1BEC"/>
    <w:rsid w:val="002D6BB2"/>
    <w:rsid w:val="002E04CD"/>
    <w:rsid w:val="002E1CAD"/>
    <w:rsid w:val="002F5F29"/>
    <w:rsid w:val="003007E7"/>
    <w:rsid w:val="00304553"/>
    <w:rsid w:val="0030456A"/>
    <w:rsid w:val="0031055E"/>
    <w:rsid w:val="00311B97"/>
    <w:rsid w:val="00315CFB"/>
    <w:rsid w:val="00316E47"/>
    <w:rsid w:val="003225BB"/>
    <w:rsid w:val="00325A57"/>
    <w:rsid w:val="00326C85"/>
    <w:rsid w:val="00330D04"/>
    <w:rsid w:val="003334FD"/>
    <w:rsid w:val="00334671"/>
    <w:rsid w:val="0034086B"/>
    <w:rsid w:val="00340902"/>
    <w:rsid w:val="00350E71"/>
    <w:rsid w:val="00355A1B"/>
    <w:rsid w:val="0035688D"/>
    <w:rsid w:val="00370B04"/>
    <w:rsid w:val="00373E20"/>
    <w:rsid w:val="00382570"/>
    <w:rsid w:val="00382CCF"/>
    <w:rsid w:val="00385498"/>
    <w:rsid w:val="0039031F"/>
    <w:rsid w:val="00392B93"/>
    <w:rsid w:val="00397535"/>
    <w:rsid w:val="003A1106"/>
    <w:rsid w:val="003C54F7"/>
    <w:rsid w:val="003D2158"/>
    <w:rsid w:val="003D64D8"/>
    <w:rsid w:val="003D6BEE"/>
    <w:rsid w:val="003D7EE6"/>
    <w:rsid w:val="003E1B1C"/>
    <w:rsid w:val="003F32F8"/>
    <w:rsid w:val="003F3AF9"/>
    <w:rsid w:val="003F58D1"/>
    <w:rsid w:val="00404502"/>
    <w:rsid w:val="00414F06"/>
    <w:rsid w:val="0042148C"/>
    <w:rsid w:val="00422B92"/>
    <w:rsid w:val="004243F0"/>
    <w:rsid w:val="004319A1"/>
    <w:rsid w:val="00431CCC"/>
    <w:rsid w:val="00434980"/>
    <w:rsid w:val="00435698"/>
    <w:rsid w:val="004435F0"/>
    <w:rsid w:val="00450170"/>
    <w:rsid w:val="00452637"/>
    <w:rsid w:val="00452BF0"/>
    <w:rsid w:val="00460FA1"/>
    <w:rsid w:val="00470025"/>
    <w:rsid w:val="00470AF0"/>
    <w:rsid w:val="00470F80"/>
    <w:rsid w:val="004718C9"/>
    <w:rsid w:val="00485919"/>
    <w:rsid w:val="004860B8"/>
    <w:rsid w:val="00487A6C"/>
    <w:rsid w:val="00491D82"/>
    <w:rsid w:val="00495250"/>
    <w:rsid w:val="004A4269"/>
    <w:rsid w:val="004B31F7"/>
    <w:rsid w:val="004B5DB8"/>
    <w:rsid w:val="004C09BD"/>
    <w:rsid w:val="004C1A7D"/>
    <w:rsid w:val="004C2DDF"/>
    <w:rsid w:val="004C6AEA"/>
    <w:rsid w:val="004C79CD"/>
    <w:rsid w:val="004D3298"/>
    <w:rsid w:val="004E0EB8"/>
    <w:rsid w:val="004E262F"/>
    <w:rsid w:val="004F4C6A"/>
    <w:rsid w:val="004F4D1D"/>
    <w:rsid w:val="004F528E"/>
    <w:rsid w:val="004F5ACB"/>
    <w:rsid w:val="00511590"/>
    <w:rsid w:val="00512030"/>
    <w:rsid w:val="005212FF"/>
    <w:rsid w:val="0052445A"/>
    <w:rsid w:val="00527630"/>
    <w:rsid w:val="005369C3"/>
    <w:rsid w:val="00537BA8"/>
    <w:rsid w:val="00542263"/>
    <w:rsid w:val="00553C2A"/>
    <w:rsid w:val="0056210E"/>
    <w:rsid w:val="005630F2"/>
    <w:rsid w:val="00565D52"/>
    <w:rsid w:val="00567C31"/>
    <w:rsid w:val="00570C77"/>
    <w:rsid w:val="005714B4"/>
    <w:rsid w:val="00575C41"/>
    <w:rsid w:val="005A094F"/>
    <w:rsid w:val="005A48B3"/>
    <w:rsid w:val="005C1714"/>
    <w:rsid w:val="005C52D7"/>
    <w:rsid w:val="005D5B39"/>
    <w:rsid w:val="005E565B"/>
    <w:rsid w:val="005E71B8"/>
    <w:rsid w:val="005F1530"/>
    <w:rsid w:val="00604D13"/>
    <w:rsid w:val="00615915"/>
    <w:rsid w:val="00624663"/>
    <w:rsid w:val="00644CD1"/>
    <w:rsid w:val="00647BBB"/>
    <w:rsid w:val="0065010F"/>
    <w:rsid w:val="006519D8"/>
    <w:rsid w:val="00653F35"/>
    <w:rsid w:val="00655BD7"/>
    <w:rsid w:val="006659F3"/>
    <w:rsid w:val="00665E82"/>
    <w:rsid w:val="00673C72"/>
    <w:rsid w:val="0068294F"/>
    <w:rsid w:val="00685630"/>
    <w:rsid w:val="006908F9"/>
    <w:rsid w:val="006A18AA"/>
    <w:rsid w:val="006A32B5"/>
    <w:rsid w:val="006A6902"/>
    <w:rsid w:val="006B0F76"/>
    <w:rsid w:val="006B13B9"/>
    <w:rsid w:val="006C659D"/>
    <w:rsid w:val="006E17F6"/>
    <w:rsid w:val="006F0D83"/>
    <w:rsid w:val="006F176B"/>
    <w:rsid w:val="006F43CC"/>
    <w:rsid w:val="006F46F0"/>
    <w:rsid w:val="006F539B"/>
    <w:rsid w:val="006F5DB8"/>
    <w:rsid w:val="007007C0"/>
    <w:rsid w:val="0070269C"/>
    <w:rsid w:val="00703FA7"/>
    <w:rsid w:val="00711F4C"/>
    <w:rsid w:val="00715230"/>
    <w:rsid w:val="00716E94"/>
    <w:rsid w:val="00722CA7"/>
    <w:rsid w:val="00723203"/>
    <w:rsid w:val="00736371"/>
    <w:rsid w:val="0075080A"/>
    <w:rsid w:val="007523A4"/>
    <w:rsid w:val="007558C5"/>
    <w:rsid w:val="0075635C"/>
    <w:rsid w:val="00757B8C"/>
    <w:rsid w:val="00760F20"/>
    <w:rsid w:val="00761DE5"/>
    <w:rsid w:val="00766CE2"/>
    <w:rsid w:val="00774224"/>
    <w:rsid w:val="007808FD"/>
    <w:rsid w:val="007932D6"/>
    <w:rsid w:val="007971A2"/>
    <w:rsid w:val="007B16D9"/>
    <w:rsid w:val="007B26F7"/>
    <w:rsid w:val="007B5CA5"/>
    <w:rsid w:val="007C72D8"/>
    <w:rsid w:val="007D17AF"/>
    <w:rsid w:val="007D33B7"/>
    <w:rsid w:val="007D6D1D"/>
    <w:rsid w:val="007F0344"/>
    <w:rsid w:val="007F3EC7"/>
    <w:rsid w:val="007F4724"/>
    <w:rsid w:val="007F6565"/>
    <w:rsid w:val="008064E7"/>
    <w:rsid w:val="008075B5"/>
    <w:rsid w:val="00810A19"/>
    <w:rsid w:val="00810C99"/>
    <w:rsid w:val="00836A68"/>
    <w:rsid w:val="008435F7"/>
    <w:rsid w:val="00847F05"/>
    <w:rsid w:val="008506E1"/>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A1C5B"/>
    <w:rsid w:val="008B7538"/>
    <w:rsid w:val="008B77FB"/>
    <w:rsid w:val="008C179F"/>
    <w:rsid w:val="008D7833"/>
    <w:rsid w:val="008D7A75"/>
    <w:rsid w:val="008E0856"/>
    <w:rsid w:val="008F1476"/>
    <w:rsid w:val="00903FC8"/>
    <w:rsid w:val="009168CD"/>
    <w:rsid w:val="00920EB0"/>
    <w:rsid w:val="00946609"/>
    <w:rsid w:val="00955704"/>
    <w:rsid w:val="00955751"/>
    <w:rsid w:val="00965EE5"/>
    <w:rsid w:val="00975A8F"/>
    <w:rsid w:val="00980827"/>
    <w:rsid w:val="00983310"/>
    <w:rsid w:val="009837F4"/>
    <w:rsid w:val="009852FD"/>
    <w:rsid w:val="00991AA8"/>
    <w:rsid w:val="00993C3F"/>
    <w:rsid w:val="009A0210"/>
    <w:rsid w:val="009A1391"/>
    <w:rsid w:val="009A2A27"/>
    <w:rsid w:val="009A426E"/>
    <w:rsid w:val="009A4A64"/>
    <w:rsid w:val="009B1F7F"/>
    <w:rsid w:val="009B2261"/>
    <w:rsid w:val="009B33C8"/>
    <w:rsid w:val="009B589C"/>
    <w:rsid w:val="009C0753"/>
    <w:rsid w:val="009C27E2"/>
    <w:rsid w:val="009C5D80"/>
    <w:rsid w:val="009D3774"/>
    <w:rsid w:val="009D4C31"/>
    <w:rsid w:val="009D4EC8"/>
    <w:rsid w:val="009D5B5C"/>
    <w:rsid w:val="009D658E"/>
    <w:rsid w:val="009D6879"/>
    <w:rsid w:val="009E0312"/>
    <w:rsid w:val="00A0131D"/>
    <w:rsid w:val="00A02061"/>
    <w:rsid w:val="00A07851"/>
    <w:rsid w:val="00A1110B"/>
    <w:rsid w:val="00A12737"/>
    <w:rsid w:val="00A142FD"/>
    <w:rsid w:val="00A152EF"/>
    <w:rsid w:val="00A1782C"/>
    <w:rsid w:val="00A26BB1"/>
    <w:rsid w:val="00A41B40"/>
    <w:rsid w:val="00A64AC0"/>
    <w:rsid w:val="00A716B3"/>
    <w:rsid w:val="00A84B9B"/>
    <w:rsid w:val="00A902D1"/>
    <w:rsid w:val="00A9300B"/>
    <w:rsid w:val="00A973EF"/>
    <w:rsid w:val="00AA2FF4"/>
    <w:rsid w:val="00AA47B9"/>
    <w:rsid w:val="00AB1C3C"/>
    <w:rsid w:val="00AC3C8D"/>
    <w:rsid w:val="00AC6E50"/>
    <w:rsid w:val="00AD471E"/>
    <w:rsid w:val="00AE0EA7"/>
    <w:rsid w:val="00AE2643"/>
    <w:rsid w:val="00AE6C9E"/>
    <w:rsid w:val="00AF43DE"/>
    <w:rsid w:val="00AF72AB"/>
    <w:rsid w:val="00B02647"/>
    <w:rsid w:val="00B13E82"/>
    <w:rsid w:val="00B21236"/>
    <w:rsid w:val="00B313FD"/>
    <w:rsid w:val="00B348E3"/>
    <w:rsid w:val="00B42D52"/>
    <w:rsid w:val="00B514EB"/>
    <w:rsid w:val="00B522C2"/>
    <w:rsid w:val="00B67797"/>
    <w:rsid w:val="00B809BF"/>
    <w:rsid w:val="00B824B5"/>
    <w:rsid w:val="00B82DEC"/>
    <w:rsid w:val="00B860CA"/>
    <w:rsid w:val="00B86B77"/>
    <w:rsid w:val="00B93CFF"/>
    <w:rsid w:val="00B956DB"/>
    <w:rsid w:val="00BA06FB"/>
    <w:rsid w:val="00BA1EF0"/>
    <w:rsid w:val="00BA5D50"/>
    <w:rsid w:val="00BB1862"/>
    <w:rsid w:val="00BB3D19"/>
    <w:rsid w:val="00BB54B1"/>
    <w:rsid w:val="00BB7A82"/>
    <w:rsid w:val="00BC1DC8"/>
    <w:rsid w:val="00BC3FE7"/>
    <w:rsid w:val="00BC57FD"/>
    <w:rsid w:val="00BC5B9A"/>
    <w:rsid w:val="00BC68CC"/>
    <w:rsid w:val="00BD4B52"/>
    <w:rsid w:val="00BD7585"/>
    <w:rsid w:val="00BE05FE"/>
    <w:rsid w:val="00BE09D7"/>
    <w:rsid w:val="00BE13D1"/>
    <w:rsid w:val="00BE398D"/>
    <w:rsid w:val="00BE621E"/>
    <w:rsid w:val="00BF5D01"/>
    <w:rsid w:val="00BF7159"/>
    <w:rsid w:val="00C1544D"/>
    <w:rsid w:val="00C2161D"/>
    <w:rsid w:val="00C21782"/>
    <w:rsid w:val="00C22C75"/>
    <w:rsid w:val="00C23B8F"/>
    <w:rsid w:val="00C25B85"/>
    <w:rsid w:val="00C30073"/>
    <w:rsid w:val="00C30F9B"/>
    <w:rsid w:val="00C31C9F"/>
    <w:rsid w:val="00C32263"/>
    <w:rsid w:val="00C334C0"/>
    <w:rsid w:val="00C44621"/>
    <w:rsid w:val="00C456D0"/>
    <w:rsid w:val="00C45D89"/>
    <w:rsid w:val="00C47316"/>
    <w:rsid w:val="00C51AFB"/>
    <w:rsid w:val="00C5454B"/>
    <w:rsid w:val="00C56171"/>
    <w:rsid w:val="00C56CD8"/>
    <w:rsid w:val="00C634B3"/>
    <w:rsid w:val="00C657A5"/>
    <w:rsid w:val="00C67C6B"/>
    <w:rsid w:val="00C7431D"/>
    <w:rsid w:val="00C870C2"/>
    <w:rsid w:val="00C92708"/>
    <w:rsid w:val="00C95C00"/>
    <w:rsid w:val="00CA04C6"/>
    <w:rsid w:val="00CA21CA"/>
    <w:rsid w:val="00CB1E26"/>
    <w:rsid w:val="00CB371D"/>
    <w:rsid w:val="00CB6105"/>
    <w:rsid w:val="00CB7536"/>
    <w:rsid w:val="00CD36F5"/>
    <w:rsid w:val="00CD685D"/>
    <w:rsid w:val="00CE2DC6"/>
    <w:rsid w:val="00CF41B2"/>
    <w:rsid w:val="00CF788C"/>
    <w:rsid w:val="00D03326"/>
    <w:rsid w:val="00D117FC"/>
    <w:rsid w:val="00D12F5E"/>
    <w:rsid w:val="00D13882"/>
    <w:rsid w:val="00D45E59"/>
    <w:rsid w:val="00D50036"/>
    <w:rsid w:val="00D51B64"/>
    <w:rsid w:val="00D61F90"/>
    <w:rsid w:val="00D71C39"/>
    <w:rsid w:val="00D80D3E"/>
    <w:rsid w:val="00D826DE"/>
    <w:rsid w:val="00D85571"/>
    <w:rsid w:val="00D85D79"/>
    <w:rsid w:val="00D86233"/>
    <w:rsid w:val="00DA15AF"/>
    <w:rsid w:val="00DA62C9"/>
    <w:rsid w:val="00DA6B58"/>
    <w:rsid w:val="00DC2E7A"/>
    <w:rsid w:val="00DD37D4"/>
    <w:rsid w:val="00DD43DF"/>
    <w:rsid w:val="00DD55EB"/>
    <w:rsid w:val="00DD643C"/>
    <w:rsid w:val="00DE23E0"/>
    <w:rsid w:val="00DE4632"/>
    <w:rsid w:val="00DE4CCB"/>
    <w:rsid w:val="00DE7CAA"/>
    <w:rsid w:val="00E10D6E"/>
    <w:rsid w:val="00E12654"/>
    <w:rsid w:val="00E12AA4"/>
    <w:rsid w:val="00E200A7"/>
    <w:rsid w:val="00E24C95"/>
    <w:rsid w:val="00E305FC"/>
    <w:rsid w:val="00E33AB6"/>
    <w:rsid w:val="00E3654D"/>
    <w:rsid w:val="00E365C9"/>
    <w:rsid w:val="00E41974"/>
    <w:rsid w:val="00E45350"/>
    <w:rsid w:val="00E46220"/>
    <w:rsid w:val="00E50283"/>
    <w:rsid w:val="00E63A78"/>
    <w:rsid w:val="00E74D43"/>
    <w:rsid w:val="00E74E63"/>
    <w:rsid w:val="00E8025C"/>
    <w:rsid w:val="00E80441"/>
    <w:rsid w:val="00E8095B"/>
    <w:rsid w:val="00E860E7"/>
    <w:rsid w:val="00E933A1"/>
    <w:rsid w:val="00E96C5D"/>
    <w:rsid w:val="00EA18C2"/>
    <w:rsid w:val="00EA7427"/>
    <w:rsid w:val="00EB59BC"/>
    <w:rsid w:val="00EC500E"/>
    <w:rsid w:val="00ED3C9F"/>
    <w:rsid w:val="00ED5558"/>
    <w:rsid w:val="00ED6FAF"/>
    <w:rsid w:val="00EE0923"/>
    <w:rsid w:val="00EE13FC"/>
    <w:rsid w:val="00EE58D6"/>
    <w:rsid w:val="00F013C8"/>
    <w:rsid w:val="00F11658"/>
    <w:rsid w:val="00F1799D"/>
    <w:rsid w:val="00F31E9D"/>
    <w:rsid w:val="00F335D6"/>
    <w:rsid w:val="00F36C50"/>
    <w:rsid w:val="00F3797D"/>
    <w:rsid w:val="00F561DB"/>
    <w:rsid w:val="00F622B5"/>
    <w:rsid w:val="00F738F0"/>
    <w:rsid w:val="00F75592"/>
    <w:rsid w:val="00F8635C"/>
    <w:rsid w:val="00F97FB2"/>
    <w:rsid w:val="00FA0528"/>
    <w:rsid w:val="00FA4643"/>
    <w:rsid w:val="00FA6098"/>
    <w:rsid w:val="00FB734E"/>
    <w:rsid w:val="00FC137B"/>
    <w:rsid w:val="00FC191F"/>
    <w:rsid w:val="00FD3CAB"/>
    <w:rsid w:val="00FD5AC4"/>
    <w:rsid w:val="00FD6637"/>
    <w:rsid w:val="00FE3558"/>
    <w:rsid w:val="00FF32A9"/>
    <w:rsid w:val="00FF401C"/>
    <w:rsid w:val="123E5E4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1183D"/>
  <w15:docId w15:val="{63FBE55C-2E99-41AB-A32D-5E8631D9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qFormat/>
    <w:pPr>
      <w:ind w:left="1701" w:hanging="1701"/>
      <w:jc w:val="left"/>
    </w:pPr>
    <w:rPr>
      <w: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701"/>
      </w:tabs>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订1"/>
    <w:hidden/>
    <w:uiPriority w:val="99"/>
    <w:semiHidden/>
    <w:qFormat/>
    <w:rPr>
      <w:rFonts w:ascii="Arial" w:eastAsia="Times New Roman" w:hAnsi="Arial" w:cs="Times New Roman"/>
      <w:lang w:val="en-GB"/>
    </w:rPr>
  </w:style>
  <w:style w:type="paragraph" w:customStyle="1" w:styleId="BoldComments">
    <w:name w:val="Bold Comments"/>
    <w:basedOn w:val="Normal"/>
    <w:link w:val="BoldCommentsChar"/>
    <w:qFormat/>
    <w:pPr>
      <w:overflowPunct/>
      <w:autoSpaceDE/>
      <w:autoSpaceDN/>
      <w:adjustRightInd/>
      <w:spacing w:before="240" w:after="60"/>
      <w:jc w:val="left"/>
      <w:textAlignment w:val="auto"/>
      <w:outlineLvl w:val="8"/>
    </w:pPr>
    <w:rPr>
      <w:rFonts w:eastAsia="MS Mincho"/>
      <w:b/>
      <w:szCs w:val="24"/>
      <w:lang w:val="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14877">
      <w:bodyDiv w:val="1"/>
      <w:marLeft w:val="0"/>
      <w:marRight w:val="0"/>
      <w:marTop w:val="0"/>
      <w:marBottom w:val="0"/>
      <w:divBdr>
        <w:top w:val="none" w:sz="0" w:space="0" w:color="auto"/>
        <w:left w:val="none" w:sz="0" w:space="0" w:color="auto"/>
        <w:bottom w:val="none" w:sz="0" w:space="0" w:color="auto"/>
        <w:right w:val="none" w:sz="0" w:space="0" w:color="auto"/>
      </w:divBdr>
    </w:div>
    <w:div w:id="194970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8DFE9.D5746A2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4_Radio/TSGR4_104-e/Docs/R4-2214335.zip"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bis-e/Docs/R2-221048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5AIRPNAIUNRU-859666464-12740</_dlc_DocId>
    <_dlc_DocIdUrl xmlns="71c5aaf6-e6ce-465b-b873-5148d2a4c105">
      <Url>https://nokia.sharepoint.com/sites/c5g/e2earch/_layouts/15/DocIdRedir.aspx?ID=5AIRPNAIUNRU-859666464-12740</Url>
      <Description>5AIRPNAIUNRU-859666464-12740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3A7AA-3B64-4FF1-9602-C549613DE60D}">
  <ds:schemaRefs>
    <ds:schemaRef ds:uri="Microsoft.SharePoint.Taxonomy.ContentTypeSync"/>
  </ds:schemaRefs>
</ds:datastoreItem>
</file>

<file path=customXml/itemProps3.xml><?xml version="1.0" encoding="utf-8"?>
<ds:datastoreItem xmlns:ds="http://schemas.openxmlformats.org/officeDocument/2006/customXml" ds:itemID="{418BE9AC-566A-4A93-9B2E-EC655D39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020D5-4507-4150-90D6-7B1459C839B3}">
  <ds:schemaRefs>
    <ds:schemaRef ds:uri="http://schemas.microsoft.com/sharepoint/v3/contenttype/forms"/>
  </ds:schemaRefs>
</ds:datastoreItem>
</file>

<file path=customXml/itemProps5.xml><?xml version="1.0" encoding="utf-8"?>
<ds:datastoreItem xmlns:ds="http://schemas.openxmlformats.org/officeDocument/2006/customXml" ds:itemID="{0B940DF7-9412-4AE7-ACAE-CBFF85AFC29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143DA40-DB3C-4A39-95F8-64D524B92094}">
  <ds:schemaRefs>
    <ds:schemaRef ds:uri="http://schemas.microsoft.com/sharepoint/events"/>
  </ds:schemaRefs>
</ds:datastoreItem>
</file>

<file path=customXml/itemProps7.xml><?xml version="1.0" encoding="utf-8"?>
<ds:datastoreItem xmlns:ds="http://schemas.openxmlformats.org/officeDocument/2006/customXml" ds:itemID="{3642FA67-1F22-4583-845A-AB6C9BE5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Ericsson2</cp:lastModifiedBy>
  <cp:revision>2</cp:revision>
  <dcterms:created xsi:type="dcterms:W3CDTF">2022-10-15T23:10:00Z</dcterms:created>
  <dcterms:modified xsi:type="dcterms:W3CDTF">2022-10-15T23:10:00Z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a54320f8-0fad-45d7-b2bd-926c96259998</vt:lpwstr>
  </property>
  <property fmtid="{D5CDD505-2E9C-101B-9397-08002B2CF9AE}" pid="5" name="KSOProductBuildVer">
    <vt:lpwstr>2052-11.8.2.9022</vt:lpwstr>
  </property>
</Properties>
</file>