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9A6FC" w14:textId="2377BE5C" w:rsidR="00575C41" w:rsidRPr="00736371" w:rsidRDefault="00575C41" w:rsidP="00575C41">
      <w:pPr>
        <w:pStyle w:val="3GPPHeader"/>
        <w:spacing w:after="60"/>
        <w:rPr>
          <w:sz w:val="48"/>
          <w:szCs w:val="32"/>
          <w:highlight w:val="yellow"/>
          <w:lang w:val="en-US"/>
        </w:rPr>
      </w:pPr>
      <w:r w:rsidRPr="00736371">
        <w:rPr>
          <w:lang w:val="en-US"/>
        </w:rPr>
        <w:t>3GPP TSG-RAN WG2 #1</w:t>
      </w:r>
      <w:r w:rsidR="00C456D0" w:rsidRPr="00736371">
        <w:rPr>
          <w:lang w:val="en-US"/>
        </w:rPr>
        <w:t>1</w:t>
      </w:r>
      <w:r w:rsidR="005A094F" w:rsidRPr="00736371">
        <w:rPr>
          <w:lang w:val="en-US"/>
        </w:rPr>
        <w:t>9</w:t>
      </w:r>
      <w:r w:rsidR="00CA04C6">
        <w:rPr>
          <w:lang w:val="en-US"/>
        </w:rPr>
        <w:t>bis</w:t>
      </w:r>
      <w:r w:rsidR="00865844" w:rsidRPr="00736371">
        <w:rPr>
          <w:lang w:val="en-US"/>
        </w:rPr>
        <w:t>-e</w:t>
      </w:r>
      <w:r w:rsidRPr="00736371">
        <w:rPr>
          <w:lang w:val="en-US"/>
        </w:rPr>
        <w:tab/>
      </w:r>
      <w:r w:rsidR="004C1A7D">
        <w:rPr>
          <w:lang w:eastAsia="ja-JP"/>
        </w:rPr>
        <w:t>R2-22</w:t>
      </w:r>
      <w:r w:rsidR="00736371">
        <w:rPr>
          <w:lang w:eastAsia="ja-JP"/>
        </w:rPr>
        <w:t>xxxxx</w:t>
      </w:r>
    </w:p>
    <w:p w14:paraId="53E7FD5E" w14:textId="7D1342FB" w:rsidR="00575C41" w:rsidRPr="00CE0424" w:rsidRDefault="00C456D0" w:rsidP="00575C41">
      <w:pPr>
        <w:pStyle w:val="3GPPHeader"/>
      </w:pPr>
      <w:r>
        <w:t xml:space="preserve">Online Meeting, </w:t>
      </w:r>
      <w:r w:rsidR="00BE09D7">
        <w:t>Oct</w:t>
      </w:r>
      <w:r w:rsidR="003007E7">
        <w:t xml:space="preserve"> </w:t>
      </w:r>
      <w:r w:rsidR="00E3654D">
        <w:t>1</w:t>
      </w:r>
      <w:r w:rsidR="00BE09D7">
        <w:t>0</w:t>
      </w:r>
      <w:r w:rsidR="00E3654D" w:rsidRPr="00E3654D">
        <w:rPr>
          <w:vertAlign w:val="superscript"/>
        </w:rPr>
        <w:t>th</w:t>
      </w:r>
      <w:r w:rsidR="00E3654D">
        <w:t xml:space="preserve"> </w:t>
      </w:r>
      <w:r w:rsidR="001C2004">
        <w:t>–</w:t>
      </w:r>
      <w:r w:rsidR="00575C41">
        <w:t xml:space="preserve"> </w:t>
      </w:r>
      <w:r w:rsidR="00BE09D7">
        <w:t>17</w:t>
      </w:r>
      <w:r w:rsidR="00E3654D" w:rsidRPr="00E3654D">
        <w:rPr>
          <w:vertAlign w:val="superscript"/>
        </w:rPr>
        <w:t>th</w:t>
      </w:r>
      <w:r w:rsidR="003007E7">
        <w:t xml:space="preserve">, </w:t>
      </w:r>
      <w:r w:rsidR="00575C41" w:rsidRPr="00126758">
        <w:t>20</w:t>
      </w:r>
      <w:r w:rsidR="00575C41">
        <w:t>2</w:t>
      </w:r>
      <w:r w:rsidR="003007E7">
        <w:t>2</w:t>
      </w:r>
      <w:r w:rsidR="00575C41">
        <w:tab/>
      </w:r>
    </w:p>
    <w:p w14:paraId="05EFE79A" w14:textId="3285BEF7" w:rsidR="00575C41" w:rsidRPr="000B2934" w:rsidRDefault="00575C41" w:rsidP="00575C41">
      <w:pPr>
        <w:pStyle w:val="3GPPHeader"/>
        <w:rPr>
          <w:sz w:val="22"/>
          <w:szCs w:val="22"/>
          <w:lang w:val="en-US"/>
        </w:rPr>
      </w:pPr>
      <w:bookmarkStart w:id="0" w:name="_Hlk71878607"/>
      <w:r w:rsidRPr="000B2934">
        <w:rPr>
          <w:sz w:val="22"/>
          <w:szCs w:val="22"/>
          <w:lang w:val="en-US"/>
        </w:rPr>
        <w:t>Agenda Item:</w:t>
      </w:r>
      <w:r w:rsidRPr="000B2934">
        <w:rPr>
          <w:sz w:val="22"/>
          <w:szCs w:val="22"/>
          <w:lang w:val="en-US"/>
        </w:rPr>
        <w:tab/>
        <w:t>6.</w:t>
      </w:r>
      <w:r w:rsidR="005A094F">
        <w:rPr>
          <w:sz w:val="22"/>
          <w:szCs w:val="22"/>
          <w:lang w:val="en-US"/>
        </w:rPr>
        <w:t>11.1</w:t>
      </w:r>
    </w:p>
    <w:p w14:paraId="5F94BA5D" w14:textId="77777777" w:rsidR="00575C41" w:rsidRPr="00CE0424" w:rsidRDefault="00575C41" w:rsidP="00575C41">
      <w:pPr>
        <w:pStyle w:val="3GPPHeader"/>
        <w:rPr>
          <w:sz w:val="22"/>
          <w:szCs w:val="22"/>
        </w:rPr>
      </w:pPr>
      <w:r>
        <w:rPr>
          <w:sz w:val="22"/>
          <w:szCs w:val="22"/>
        </w:rPr>
        <w:t>Source:</w:t>
      </w:r>
      <w:r w:rsidRPr="00CE0424">
        <w:rPr>
          <w:sz w:val="22"/>
          <w:szCs w:val="22"/>
        </w:rPr>
        <w:tab/>
        <w:t>Ericsson</w:t>
      </w:r>
    </w:p>
    <w:p w14:paraId="4E6F0BEA" w14:textId="40255D45" w:rsidR="00DA6B58" w:rsidRDefault="00575C41" w:rsidP="00DA6B58">
      <w:pPr>
        <w:pStyle w:val="EmailDiscussion"/>
        <w:numPr>
          <w:ilvl w:val="0"/>
          <w:numId w:val="0"/>
        </w:numPr>
        <w:rPr>
          <w:lang w:val="en-US"/>
        </w:rPr>
      </w:pPr>
      <w:r w:rsidRPr="00DA6B58">
        <w:rPr>
          <w:lang w:val="en-US"/>
        </w:rPr>
        <w:t>Title:</w:t>
      </w:r>
      <w:r w:rsidRPr="00DA6B58">
        <w:rPr>
          <w:lang w:val="en-US"/>
        </w:rPr>
        <w:tab/>
      </w:r>
      <w:bookmarkEnd w:id="0"/>
      <w:r w:rsidR="00DA6B58">
        <w:rPr>
          <w:lang w:val="en-US"/>
        </w:rPr>
        <w:t xml:space="preserve">      </w:t>
      </w:r>
      <w:r w:rsidR="00DA6B58" w:rsidRPr="001F1BE5">
        <w:rPr>
          <w:lang w:val="en-US"/>
        </w:rPr>
        <w:t>[AT119bis-e][410][POS] Rel-17 positioning RRC CR (Ericsson)</w:t>
      </w:r>
    </w:p>
    <w:p w14:paraId="57CBB10F" w14:textId="77777777" w:rsidR="00DA6B58" w:rsidRPr="001F1BE5" w:rsidRDefault="00DA6B58" w:rsidP="00DA6B58">
      <w:pPr>
        <w:pStyle w:val="EmailDiscussion"/>
        <w:numPr>
          <w:ilvl w:val="0"/>
          <w:numId w:val="0"/>
        </w:numPr>
        <w:rPr>
          <w:lang w:val="en-US"/>
        </w:rPr>
      </w:pPr>
    </w:p>
    <w:p w14:paraId="0D0A3816" w14:textId="1528E1C2" w:rsidR="00575C41" w:rsidRDefault="00575C41" w:rsidP="00575C41">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5C164D34" w14:textId="2E019B09" w:rsidR="00575C41" w:rsidRDefault="00575C41" w:rsidP="00575C41">
      <w:pPr>
        <w:pStyle w:val="1"/>
      </w:pPr>
      <w:r w:rsidRPr="00CE0424">
        <w:t>Introduction</w:t>
      </w:r>
    </w:p>
    <w:p w14:paraId="0EA571DA" w14:textId="477A7C86" w:rsidR="005630F2" w:rsidRDefault="005630F2" w:rsidP="005630F2">
      <w:r>
        <w:t xml:space="preserve">This document is to </w:t>
      </w:r>
      <w:r w:rsidR="001D4C8D">
        <w:t>gather input for below email discussion.</w:t>
      </w:r>
    </w:p>
    <w:p w14:paraId="7690FF67" w14:textId="77777777" w:rsidR="001D4C8D" w:rsidRDefault="001D4C8D" w:rsidP="001D4C8D">
      <w:pPr>
        <w:pStyle w:val="EmailDiscussion2"/>
        <w:rPr>
          <w:lang w:val="en-GB"/>
        </w:rPr>
      </w:pPr>
    </w:p>
    <w:p w14:paraId="2F8E4478" w14:textId="77777777" w:rsidR="001F1BE5" w:rsidRDefault="001F1BE5" w:rsidP="001F1BE5">
      <w:pPr>
        <w:pStyle w:val="Doc-text2"/>
      </w:pPr>
    </w:p>
    <w:p w14:paraId="7FE580E3" w14:textId="77777777" w:rsidR="001F1BE5" w:rsidRPr="001F1BE5" w:rsidRDefault="001F1BE5" w:rsidP="001F1BE5">
      <w:pPr>
        <w:pStyle w:val="EmailDiscussion"/>
        <w:rPr>
          <w:lang w:val="en-US"/>
        </w:rPr>
      </w:pPr>
      <w:r w:rsidRPr="001F1BE5">
        <w:rPr>
          <w:lang w:val="en-US"/>
        </w:rPr>
        <w:t>[AT119bis-e][410][POS] Rel-17 positioning RRC CR (Ericsson)</w:t>
      </w:r>
    </w:p>
    <w:p w14:paraId="228E87BE" w14:textId="77777777" w:rsidR="001F1BE5" w:rsidRDefault="001F1BE5" w:rsidP="001F1BE5">
      <w:pPr>
        <w:pStyle w:val="EmailDiscussion2"/>
      </w:pPr>
      <w:r>
        <w:tab/>
        <w:t>Scope: Check the rapporteur CR in R2-2210312 and update it with decisions of this meeting.</w:t>
      </w:r>
    </w:p>
    <w:p w14:paraId="50FA407D" w14:textId="77777777" w:rsidR="001F1BE5" w:rsidRDefault="001F1BE5" w:rsidP="001F1BE5">
      <w:pPr>
        <w:pStyle w:val="EmailDiscussion2"/>
      </w:pPr>
      <w:r>
        <w:tab/>
        <w:t>Intended outcome: Agreeable CR</w:t>
      </w:r>
    </w:p>
    <w:p w14:paraId="2B88EBA8" w14:textId="77777777" w:rsidR="001F1BE5" w:rsidRDefault="001F1BE5" w:rsidP="001F1BE5">
      <w:pPr>
        <w:pStyle w:val="EmailDiscussion2"/>
      </w:pPr>
      <w:r>
        <w:tab/>
        <w:t>Deadline: Friday 2022-10-14 1000 UTC</w:t>
      </w:r>
    </w:p>
    <w:p w14:paraId="4107FA5E" w14:textId="77777777" w:rsidR="001D4C8D" w:rsidRPr="001F1BE5" w:rsidRDefault="001D4C8D" w:rsidP="005630F2">
      <w:pPr>
        <w:rPr>
          <w:lang w:val="en-US"/>
        </w:rPr>
      </w:pPr>
    </w:p>
    <w:p w14:paraId="1C456A09" w14:textId="77777777" w:rsidR="005630F2" w:rsidRPr="005630F2" w:rsidRDefault="005630F2" w:rsidP="005630F2"/>
    <w:p w14:paraId="5E9C99FB" w14:textId="642E12FB" w:rsidR="00575C41" w:rsidRDefault="00C456D0" w:rsidP="00575C41">
      <w:r>
        <w:t xml:space="preserve">The below papers have been submitted </w:t>
      </w:r>
      <w:r w:rsidR="004243F0">
        <w:t>for positioning correction which impacts RRC</w:t>
      </w:r>
    </w:p>
    <w:bookmarkStart w:id="1" w:name="_Hlk116327082"/>
    <w:p w14:paraId="4CFB592C" w14:textId="51CC2BE8" w:rsidR="007932D6" w:rsidRDefault="00BE09D7" w:rsidP="00C92708">
      <w:pPr>
        <w:pStyle w:val="Reference"/>
      </w:pPr>
      <w:r>
        <w:fldChar w:fldCharType="begin"/>
      </w:r>
      <w:r>
        <w:instrText xml:space="preserve"> HYPERLINK "https://www.3gpp.org/ftp/tsg_ran/WG2_RL2/TSGR2_119bis-e/Docs/R2-2210312.zip" </w:instrText>
      </w:r>
      <w:r>
        <w:fldChar w:fldCharType="separate"/>
      </w:r>
      <w:r w:rsidR="007932D6" w:rsidRPr="00BE09D7">
        <w:rPr>
          <w:rStyle w:val="a7"/>
        </w:rPr>
        <w:t>R2-2210312</w:t>
      </w:r>
      <w:r>
        <w:fldChar w:fldCharType="end"/>
      </w:r>
      <w:r w:rsidR="00993C3F">
        <w:t xml:space="preserve"> </w:t>
      </w:r>
      <w:r w:rsidR="007932D6">
        <w:t xml:space="preserve">Miscellaneous correction for </w:t>
      </w:r>
      <w:r w:rsidR="00993C3F">
        <w:t>Positioning Ericsson</w:t>
      </w:r>
      <w:r w:rsidR="007932D6">
        <w:t xml:space="preserve"> </w:t>
      </w:r>
    </w:p>
    <w:bookmarkEnd w:id="1"/>
    <w:p w14:paraId="2D495422" w14:textId="192EC919" w:rsidR="00C92708" w:rsidRDefault="00DD37D4" w:rsidP="00C92708">
      <w:pPr>
        <w:pStyle w:val="Reference"/>
      </w:pPr>
      <w:r>
        <w:fldChar w:fldCharType="begin"/>
      </w:r>
      <w:r>
        <w:instrText xml:space="preserve"> HYPERLINK "https://www.3gpp.org/ftp/tsg_ran/WG2_RL2/TSGR2_119bis-e/Docs/R2-2209429.zip" </w:instrText>
      </w:r>
      <w:r>
        <w:fldChar w:fldCharType="separate"/>
      </w:r>
      <w:r w:rsidR="00BB7A82" w:rsidRPr="00DD37D4">
        <w:rPr>
          <w:rStyle w:val="a7"/>
        </w:rPr>
        <w:t>R2-2209429</w:t>
      </w:r>
      <w:r>
        <w:fldChar w:fldCharType="end"/>
      </w:r>
      <w:r w:rsidR="00BB7A82">
        <w:t xml:space="preserve"> Correction to RRC spec for RRC_INACTIVE </w:t>
      </w:r>
      <w:r w:rsidR="00993C3F">
        <w:t>positioning Huawei</w:t>
      </w:r>
      <w:r w:rsidR="00BB7A82">
        <w:t>, HiSilicon</w:t>
      </w:r>
    </w:p>
    <w:p w14:paraId="4A87CA53" w14:textId="0A1C65A4" w:rsidR="00E860E7" w:rsidRDefault="00C21782" w:rsidP="00993C3F">
      <w:pPr>
        <w:pStyle w:val="Reference"/>
      </w:pPr>
      <w:hyperlink r:id="rId14" w:history="1">
        <w:r w:rsidR="00993C3F" w:rsidRPr="001E5F4B">
          <w:rPr>
            <w:rStyle w:val="a7"/>
          </w:rPr>
          <w:t>R2-2210480</w:t>
        </w:r>
      </w:hyperlink>
      <w:r w:rsidR="00993C3F">
        <w:t xml:space="preserve"> Cancellation of UL MAC CE for MG activation/deactivation Samsung</w:t>
      </w:r>
    </w:p>
    <w:p w14:paraId="3C14A065" w14:textId="6F8066EE" w:rsidR="00E860E7" w:rsidRDefault="00E860E7" w:rsidP="00E860E7"/>
    <w:p w14:paraId="743A95B6" w14:textId="77777777" w:rsidR="00DD643C" w:rsidRDefault="00DD643C" w:rsidP="00DD643C">
      <w:pPr>
        <w:pStyle w:val="1"/>
      </w:pPr>
      <w:r>
        <w:tab/>
      </w:r>
      <w:r>
        <w:rPr>
          <w:lang w:eastAsia="ko-KR"/>
        </w:rPr>
        <w:t>Contact Information</w:t>
      </w:r>
    </w:p>
    <w:p w14:paraId="068E4B60" w14:textId="77777777" w:rsidR="00DD643C" w:rsidRDefault="00DD643C" w:rsidP="00DD643C"/>
    <w:tbl>
      <w:tblPr>
        <w:tblStyle w:val="aa"/>
        <w:tblW w:w="0" w:type="auto"/>
        <w:tblLook w:val="04A0" w:firstRow="1" w:lastRow="0" w:firstColumn="1" w:lastColumn="0" w:noHBand="0" w:noVBand="1"/>
      </w:tblPr>
      <w:tblGrid>
        <w:gridCol w:w="3835"/>
        <w:gridCol w:w="5794"/>
      </w:tblGrid>
      <w:tr w:rsidR="00DD643C" w14:paraId="469F485A" w14:textId="77777777" w:rsidTr="009837F4">
        <w:trPr>
          <w:trHeight w:val="170"/>
        </w:trPr>
        <w:tc>
          <w:tcPr>
            <w:tcW w:w="3835" w:type="dxa"/>
            <w:tcBorders>
              <w:top w:val="single" w:sz="4" w:space="0" w:color="auto"/>
              <w:left w:val="single" w:sz="4" w:space="0" w:color="auto"/>
              <w:bottom w:val="single" w:sz="4" w:space="0" w:color="auto"/>
              <w:right w:val="single" w:sz="4" w:space="0" w:color="auto"/>
            </w:tcBorders>
          </w:tcPr>
          <w:p w14:paraId="1BEE56DA" w14:textId="77777777" w:rsidR="00DD643C" w:rsidRDefault="00DD643C" w:rsidP="009837F4">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186ACC8" w14:textId="77777777" w:rsidR="00DD643C" w:rsidRDefault="00DD643C" w:rsidP="009837F4">
            <w:pPr>
              <w:pStyle w:val="TAH"/>
              <w:rPr>
                <w:lang w:eastAsia="ko-KR"/>
              </w:rPr>
            </w:pPr>
            <w:r>
              <w:rPr>
                <w:lang w:eastAsia="ko-KR"/>
              </w:rPr>
              <w:t>Contact: Name (E-mail)</w:t>
            </w:r>
          </w:p>
        </w:tc>
      </w:tr>
      <w:tr w:rsidR="00DD643C" w14:paraId="44D84B74" w14:textId="77777777" w:rsidTr="009837F4">
        <w:trPr>
          <w:trHeight w:val="170"/>
        </w:trPr>
        <w:tc>
          <w:tcPr>
            <w:tcW w:w="3835" w:type="dxa"/>
            <w:tcBorders>
              <w:top w:val="single" w:sz="4" w:space="0" w:color="auto"/>
              <w:left w:val="single" w:sz="4" w:space="0" w:color="auto"/>
              <w:bottom w:val="single" w:sz="4" w:space="0" w:color="auto"/>
              <w:right w:val="single" w:sz="4" w:space="0" w:color="auto"/>
            </w:tcBorders>
          </w:tcPr>
          <w:p w14:paraId="67A77A69" w14:textId="43BAD4EB" w:rsidR="00DD643C" w:rsidRDefault="002C62D8" w:rsidP="009837F4">
            <w:pPr>
              <w:pStyle w:val="TAC"/>
              <w:rPr>
                <w:lang w:eastAsia="zh-CN"/>
              </w:rPr>
            </w:pPr>
            <w:r>
              <w:rPr>
                <w:rFonts w:hint="eastAsia"/>
                <w:lang w:eastAsia="zh-CN"/>
              </w:rPr>
              <w:t>H</w:t>
            </w:r>
            <w:r>
              <w:rPr>
                <w:lang w:eastAsia="zh-CN"/>
              </w:rPr>
              <w:t>uawei,HiSilicon</w:t>
            </w:r>
          </w:p>
        </w:tc>
        <w:tc>
          <w:tcPr>
            <w:tcW w:w="5794" w:type="dxa"/>
            <w:tcBorders>
              <w:top w:val="single" w:sz="4" w:space="0" w:color="auto"/>
              <w:left w:val="single" w:sz="4" w:space="0" w:color="auto"/>
              <w:bottom w:val="single" w:sz="4" w:space="0" w:color="auto"/>
              <w:right w:val="single" w:sz="4" w:space="0" w:color="auto"/>
            </w:tcBorders>
          </w:tcPr>
          <w:p w14:paraId="1F10068E" w14:textId="7CD56447" w:rsidR="00DD643C" w:rsidRDefault="002C62D8" w:rsidP="009837F4">
            <w:pPr>
              <w:pStyle w:val="TAC"/>
              <w:rPr>
                <w:lang w:eastAsia="zh-CN"/>
              </w:rPr>
            </w:pPr>
            <w:r>
              <w:rPr>
                <w:rFonts w:hint="eastAsia"/>
                <w:lang w:eastAsia="zh-CN"/>
              </w:rPr>
              <w:t>y</w:t>
            </w:r>
            <w:r>
              <w:rPr>
                <w:lang w:eastAsia="zh-CN"/>
              </w:rPr>
              <w:t>inghaoguo@huawei.com</w:t>
            </w:r>
          </w:p>
        </w:tc>
      </w:tr>
      <w:tr w:rsidR="002542AC" w14:paraId="107E55FC" w14:textId="77777777" w:rsidTr="009837F4">
        <w:trPr>
          <w:trHeight w:val="170"/>
        </w:trPr>
        <w:tc>
          <w:tcPr>
            <w:tcW w:w="3835" w:type="dxa"/>
            <w:tcBorders>
              <w:top w:val="single" w:sz="4" w:space="0" w:color="auto"/>
              <w:left w:val="single" w:sz="4" w:space="0" w:color="auto"/>
              <w:bottom w:val="single" w:sz="4" w:space="0" w:color="auto"/>
              <w:right w:val="single" w:sz="4" w:space="0" w:color="auto"/>
            </w:tcBorders>
          </w:tcPr>
          <w:p w14:paraId="38D38120" w14:textId="04863F7B" w:rsidR="002542AC" w:rsidRDefault="002542AC" w:rsidP="002542AC">
            <w:pPr>
              <w:pStyle w:val="TAC"/>
              <w:rPr>
                <w:lang w:eastAsia="ko-KR"/>
              </w:rPr>
            </w:pPr>
            <w:r>
              <w:rPr>
                <w:rFonts w:eastAsiaTheme="minorEastAsia" w:hint="eastAsia"/>
                <w:lang w:eastAsia="ko-KR"/>
              </w:rPr>
              <w:t>Samsung</w:t>
            </w:r>
          </w:p>
        </w:tc>
        <w:tc>
          <w:tcPr>
            <w:tcW w:w="5794" w:type="dxa"/>
            <w:tcBorders>
              <w:top w:val="single" w:sz="4" w:space="0" w:color="auto"/>
              <w:left w:val="single" w:sz="4" w:space="0" w:color="auto"/>
              <w:bottom w:val="single" w:sz="4" w:space="0" w:color="auto"/>
              <w:right w:val="single" w:sz="4" w:space="0" w:color="auto"/>
            </w:tcBorders>
          </w:tcPr>
          <w:p w14:paraId="250D7641" w14:textId="2D3E0FCD" w:rsidR="002542AC" w:rsidRDefault="002542AC" w:rsidP="002542AC">
            <w:pPr>
              <w:pStyle w:val="TAC"/>
              <w:rPr>
                <w:lang w:eastAsia="ko-KR"/>
              </w:rPr>
            </w:pPr>
            <w:r>
              <w:rPr>
                <w:rFonts w:eastAsiaTheme="minorEastAsia"/>
                <w:lang w:eastAsia="ko-KR"/>
              </w:rPr>
              <w:t>t</w:t>
            </w:r>
            <w:r>
              <w:rPr>
                <w:rFonts w:eastAsiaTheme="minorEastAsia" w:hint="eastAsia"/>
                <w:lang w:eastAsia="ko-KR"/>
              </w:rPr>
              <w:t>aeseop.</w:t>
            </w:r>
            <w:r>
              <w:rPr>
                <w:rFonts w:eastAsiaTheme="minorEastAsia"/>
                <w:lang w:eastAsia="ko-KR"/>
              </w:rPr>
              <w:t>lee@samsung.com</w:t>
            </w:r>
          </w:p>
        </w:tc>
      </w:tr>
      <w:tr w:rsidR="002542AC" w14:paraId="49D091B4" w14:textId="77777777" w:rsidTr="009837F4">
        <w:trPr>
          <w:trHeight w:val="170"/>
        </w:trPr>
        <w:tc>
          <w:tcPr>
            <w:tcW w:w="3835" w:type="dxa"/>
            <w:tcBorders>
              <w:top w:val="single" w:sz="4" w:space="0" w:color="auto"/>
              <w:left w:val="single" w:sz="4" w:space="0" w:color="auto"/>
              <w:bottom w:val="single" w:sz="4" w:space="0" w:color="auto"/>
              <w:right w:val="single" w:sz="4" w:space="0" w:color="auto"/>
            </w:tcBorders>
          </w:tcPr>
          <w:p w14:paraId="59B56B21" w14:textId="64C98D85" w:rsidR="002542AC" w:rsidRDefault="00085CCB" w:rsidP="002542AC">
            <w:pPr>
              <w:pStyle w:val="TAC"/>
              <w:rPr>
                <w:lang w:eastAsia="zh-CN"/>
              </w:rPr>
            </w:pPr>
            <w:r>
              <w:rPr>
                <w:rFonts w:hint="eastAsia"/>
                <w:lang w:eastAsia="zh-CN"/>
              </w:rPr>
              <w:t>v</w:t>
            </w:r>
            <w:r>
              <w:rPr>
                <w:lang w:eastAsia="zh-CN"/>
              </w:rPr>
              <w:t>ivo</w:t>
            </w:r>
          </w:p>
        </w:tc>
        <w:tc>
          <w:tcPr>
            <w:tcW w:w="5794" w:type="dxa"/>
            <w:tcBorders>
              <w:top w:val="single" w:sz="4" w:space="0" w:color="auto"/>
              <w:left w:val="single" w:sz="4" w:space="0" w:color="auto"/>
              <w:bottom w:val="single" w:sz="4" w:space="0" w:color="auto"/>
              <w:right w:val="single" w:sz="4" w:space="0" w:color="auto"/>
            </w:tcBorders>
          </w:tcPr>
          <w:p w14:paraId="1FDBAEE0" w14:textId="598DD79E" w:rsidR="002542AC" w:rsidRDefault="00085CCB" w:rsidP="002542AC">
            <w:pPr>
              <w:pStyle w:val="TAC"/>
              <w:rPr>
                <w:lang w:eastAsia="zh-CN"/>
              </w:rPr>
            </w:pPr>
            <w:r>
              <w:rPr>
                <w:rFonts w:hint="eastAsia"/>
                <w:lang w:eastAsia="zh-CN"/>
              </w:rPr>
              <w:t>p</w:t>
            </w:r>
            <w:r>
              <w:rPr>
                <w:lang w:eastAsia="zh-CN"/>
              </w:rPr>
              <w:t>anxiang@vivo.com</w:t>
            </w:r>
          </w:p>
        </w:tc>
      </w:tr>
      <w:tr w:rsidR="000F3586" w14:paraId="0ED37FB4" w14:textId="77777777" w:rsidTr="009837F4">
        <w:trPr>
          <w:trHeight w:val="170"/>
        </w:trPr>
        <w:tc>
          <w:tcPr>
            <w:tcW w:w="3835" w:type="dxa"/>
            <w:tcBorders>
              <w:top w:val="single" w:sz="4" w:space="0" w:color="auto"/>
              <w:left w:val="single" w:sz="4" w:space="0" w:color="auto"/>
              <w:bottom w:val="single" w:sz="4" w:space="0" w:color="auto"/>
              <w:right w:val="single" w:sz="4" w:space="0" w:color="auto"/>
            </w:tcBorders>
          </w:tcPr>
          <w:p w14:paraId="6172876C" w14:textId="0ABD2EE9" w:rsidR="000F3586" w:rsidRDefault="000F3586" w:rsidP="000F3586">
            <w:pPr>
              <w:pStyle w:val="TAC"/>
              <w:rPr>
                <w:lang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01C21CB2" w14:textId="16BD6608" w:rsidR="000F3586" w:rsidRDefault="000F3586" w:rsidP="000F3586">
            <w:pPr>
              <w:pStyle w:val="TAC"/>
              <w:rPr>
                <w:lang w:eastAsia="zh-CN"/>
              </w:rPr>
            </w:pPr>
            <w:r>
              <w:rPr>
                <w:lang w:val="en-US" w:eastAsia="zh-CN"/>
              </w:rPr>
              <w:t>Jerediah Fevold (jerediah.fevold@nokia.com)</w:t>
            </w:r>
          </w:p>
        </w:tc>
      </w:tr>
      <w:tr w:rsidR="000F3586" w14:paraId="776D8EF0" w14:textId="77777777" w:rsidTr="009837F4">
        <w:trPr>
          <w:trHeight w:val="170"/>
        </w:trPr>
        <w:tc>
          <w:tcPr>
            <w:tcW w:w="3835" w:type="dxa"/>
            <w:tcBorders>
              <w:top w:val="single" w:sz="4" w:space="0" w:color="auto"/>
              <w:left w:val="single" w:sz="4" w:space="0" w:color="auto"/>
              <w:bottom w:val="single" w:sz="4" w:space="0" w:color="auto"/>
              <w:right w:val="single" w:sz="4" w:space="0" w:color="auto"/>
            </w:tcBorders>
          </w:tcPr>
          <w:p w14:paraId="62D6E838" w14:textId="03196643" w:rsidR="000F3586" w:rsidRPr="00434980" w:rsidRDefault="00434980" w:rsidP="000F3586">
            <w:pPr>
              <w:pStyle w:val="TAC"/>
              <w:rPr>
                <w:lang w:val="en-US" w:eastAsia="ko-KR"/>
                <w:rPrChange w:id="2" w:author="Yi1 (Intel)" w:date="2022-10-12T11:35:00Z">
                  <w:rPr>
                    <w:b/>
                    <w:bCs/>
                    <w:lang w:eastAsia="ko-KR"/>
                  </w:rPr>
                </w:rPrChange>
              </w:rPr>
            </w:pPr>
            <w:r>
              <w:rPr>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6997964A" w14:textId="40304AC9" w:rsidR="000F3586" w:rsidRPr="00434980" w:rsidRDefault="00434980" w:rsidP="000F3586">
            <w:pPr>
              <w:pStyle w:val="TAC"/>
              <w:rPr>
                <w:lang w:val="en-US" w:eastAsia="ko-KR"/>
              </w:rPr>
            </w:pPr>
            <w:r>
              <w:rPr>
                <w:lang w:val="en-US" w:eastAsia="ko-KR"/>
              </w:rPr>
              <w:t>Yi.guo@intel.com</w:t>
            </w:r>
          </w:p>
        </w:tc>
      </w:tr>
      <w:tr w:rsidR="000F3586" w14:paraId="227AA468" w14:textId="77777777" w:rsidTr="009837F4">
        <w:trPr>
          <w:trHeight w:val="170"/>
        </w:trPr>
        <w:tc>
          <w:tcPr>
            <w:tcW w:w="3835" w:type="dxa"/>
            <w:tcBorders>
              <w:top w:val="single" w:sz="4" w:space="0" w:color="auto"/>
              <w:left w:val="single" w:sz="4" w:space="0" w:color="auto"/>
              <w:bottom w:val="single" w:sz="4" w:space="0" w:color="auto"/>
              <w:right w:val="single" w:sz="4" w:space="0" w:color="auto"/>
            </w:tcBorders>
          </w:tcPr>
          <w:p w14:paraId="41118945" w14:textId="69AC3DD7" w:rsidR="000F3586" w:rsidRDefault="00711F4C" w:rsidP="000F3586">
            <w:pPr>
              <w:pStyle w:val="TAC"/>
              <w:rPr>
                <w:rFonts w:hint="eastAsia"/>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58CBEE1D" w14:textId="0FCD5373" w:rsidR="000F3586" w:rsidRDefault="00711F4C" w:rsidP="000F3586">
            <w:pPr>
              <w:pStyle w:val="TAC"/>
              <w:rPr>
                <w:rFonts w:hint="eastAsia"/>
                <w:lang w:eastAsia="zh-CN"/>
              </w:rPr>
            </w:pPr>
            <w:r>
              <w:rPr>
                <w:rFonts w:hint="eastAsia"/>
                <w:lang w:eastAsia="zh-CN"/>
              </w:rPr>
              <w:t>lijianxiang@catt.cn</w:t>
            </w:r>
          </w:p>
        </w:tc>
      </w:tr>
      <w:tr w:rsidR="000F3586" w14:paraId="6E70EABA" w14:textId="77777777" w:rsidTr="009837F4">
        <w:trPr>
          <w:trHeight w:val="170"/>
        </w:trPr>
        <w:tc>
          <w:tcPr>
            <w:tcW w:w="3835" w:type="dxa"/>
            <w:tcBorders>
              <w:top w:val="single" w:sz="4" w:space="0" w:color="auto"/>
              <w:left w:val="single" w:sz="4" w:space="0" w:color="auto"/>
              <w:bottom w:val="single" w:sz="4" w:space="0" w:color="auto"/>
              <w:right w:val="single" w:sz="4" w:space="0" w:color="auto"/>
            </w:tcBorders>
          </w:tcPr>
          <w:p w14:paraId="5601E366" w14:textId="77777777" w:rsidR="000F3586" w:rsidRDefault="000F3586" w:rsidP="000F3586">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17DB40C" w14:textId="77777777" w:rsidR="000F3586" w:rsidRDefault="000F3586" w:rsidP="000F3586">
            <w:pPr>
              <w:pStyle w:val="TAC"/>
              <w:rPr>
                <w:lang w:val="en-US" w:eastAsia="zh-CN"/>
              </w:rPr>
            </w:pPr>
          </w:p>
        </w:tc>
      </w:tr>
      <w:tr w:rsidR="000F3586" w14:paraId="31357140" w14:textId="77777777" w:rsidTr="009837F4">
        <w:trPr>
          <w:trHeight w:val="170"/>
        </w:trPr>
        <w:tc>
          <w:tcPr>
            <w:tcW w:w="3835" w:type="dxa"/>
            <w:tcBorders>
              <w:top w:val="single" w:sz="4" w:space="0" w:color="auto"/>
              <w:left w:val="single" w:sz="4" w:space="0" w:color="auto"/>
              <w:bottom w:val="single" w:sz="4" w:space="0" w:color="auto"/>
              <w:right w:val="single" w:sz="4" w:space="0" w:color="auto"/>
            </w:tcBorders>
          </w:tcPr>
          <w:p w14:paraId="7CE9CE83" w14:textId="77777777" w:rsidR="000F3586" w:rsidRDefault="000F3586" w:rsidP="000F3586">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0A47BFD" w14:textId="77777777" w:rsidR="000F3586" w:rsidRDefault="000F3586" w:rsidP="000F3586">
            <w:pPr>
              <w:pStyle w:val="TAC"/>
              <w:rPr>
                <w:lang w:eastAsia="ko-KR"/>
              </w:rPr>
            </w:pPr>
          </w:p>
        </w:tc>
      </w:tr>
      <w:tr w:rsidR="000F3586" w14:paraId="6028354B" w14:textId="77777777" w:rsidTr="009837F4">
        <w:trPr>
          <w:trHeight w:val="170"/>
        </w:trPr>
        <w:tc>
          <w:tcPr>
            <w:tcW w:w="3835" w:type="dxa"/>
            <w:tcBorders>
              <w:top w:val="single" w:sz="4" w:space="0" w:color="auto"/>
              <w:left w:val="single" w:sz="4" w:space="0" w:color="auto"/>
              <w:bottom w:val="single" w:sz="4" w:space="0" w:color="auto"/>
              <w:right w:val="single" w:sz="4" w:space="0" w:color="auto"/>
            </w:tcBorders>
          </w:tcPr>
          <w:p w14:paraId="6A468402" w14:textId="77777777" w:rsidR="000F3586" w:rsidRDefault="000F3586" w:rsidP="000F3586">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E431FD0" w14:textId="77777777" w:rsidR="000F3586" w:rsidRDefault="000F3586" w:rsidP="000F3586">
            <w:pPr>
              <w:pStyle w:val="TAC"/>
              <w:rPr>
                <w:lang w:eastAsia="ko-KR"/>
              </w:rPr>
            </w:pPr>
          </w:p>
        </w:tc>
      </w:tr>
      <w:tr w:rsidR="000F3586" w14:paraId="676839E8" w14:textId="77777777" w:rsidTr="009837F4">
        <w:trPr>
          <w:trHeight w:val="170"/>
        </w:trPr>
        <w:tc>
          <w:tcPr>
            <w:tcW w:w="3835" w:type="dxa"/>
            <w:tcBorders>
              <w:top w:val="single" w:sz="4" w:space="0" w:color="auto"/>
              <w:left w:val="single" w:sz="4" w:space="0" w:color="auto"/>
              <w:bottom w:val="single" w:sz="4" w:space="0" w:color="auto"/>
              <w:right w:val="single" w:sz="4" w:space="0" w:color="auto"/>
            </w:tcBorders>
          </w:tcPr>
          <w:p w14:paraId="01916A12" w14:textId="77777777" w:rsidR="000F3586" w:rsidRDefault="000F3586" w:rsidP="000F3586">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29EF6A0" w14:textId="77777777" w:rsidR="000F3586" w:rsidRDefault="000F3586" w:rsidP="000F3586">
            <w:pPr>
              <w:pStyle w:val="TAC"/>
              <w:rPr>
                <w:lang w:eastAsia="ko-KR"/>
              </w:rPr>
            </w:pPr>
          </w:p>
        </w:tc>
      </w:tr>
      <w:tr w:rsidR="000F3586" w14:paraId="4A82AC30" w14:textId="77777777" w:rsidTr="009837F4">
        <w:trPr>
          <w:trHeight w:val="170"/>
        </w:trPr>
        <w:tc>
          <w:tcPr>
            <w:tcW w:w="3835" w:type="dxa"/>
            <w:tcBorders>
              <w:top w:val="single" w:sz="4" w:space="0" w:color="auto"/>
              <w:left w:val="single" w:sz="4" w:space="0" w:color="auto"/>
              <w:bottom w:val="single" w:sz="4" w:space="0" w:color="auto"/>
              <w:right w:val="single" w:sz="4" w:space="0" w:color="auto"/>
            </w:tcBorders>
          </w:tcPr>
          <w:p w14:paraId="24826029" w14:textId="77777777" w:rsidR="000F3586" w:rsidRDefault="000F3586" w:rsidP="000F3586">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8AFC76E" w14:textId="77777777" w:rsidR="000F3586" w:rsidRDefault="000F3586" w:rsidP="000F3586">
            <w:pPr>
              <w:pStyle w:val="TAC"/>
              <w:rPr>
                <w:lang w:eastAsia="ko-KR"/>
              </w:rPr>
            </w:pPr>
          </w:p>
        </w:tc>
      </w:tr>
    </w:tbl>
    <w:p w14:paraId="1214967D" w14:textId="77777777" w:rsidR="00DD643C" w:rsidRDefault="00DD643C" w:rsidP="00DD643C"/>
    <w:p w14:paraId="2BF9AC27" w14:textId="77777777" w:rsidR="00736371" w:rsidRDefault="00736371" w:rsidP="00E860E7"/>
    <w:p w14:paraId="72EF9A3B" w14:textId="77777777" w:rsidR="00E860E7" w:rsidRPr="00A2052C" w:rsidRDefault="00E860E7" w:rsidP="00575C41"/>
    <w:p w14:paraId="00991B3C" w14:textId="77777777" w:rsidR="00575C41" w:rsidRDefault="00575C41" w:rsidP="00575C41">
      <w:pPr>
        <w:pStyle w:val="1"/>
      </w:pPr>
      <w:r>
        <w:lastRenderedPageBreak/>
        <w:t>Discussion</w:t>
      </w:r>
    </w:p>
    <w:p w14:paraId="538097B9" w14:textId="17FE5CBF" w:rsidR="00993C3F" w:rsidRPr="00993C3F" w:rsidRDefault="00993C3F" w:rsidP="00993C3F">
      <w:pPr>
        <w:pStyle w:val="2"/>
      </w:pPr>
      <w:r w:rsidRPr="00993C3F">
        <w:t xml:space="preserve">R2-2210312 Miscellaneous correction for Positioning  </w:t>
      </w:r>
    </w:p>
    <w:p w14:paraId="5924A313" w14:textId="4CA81382" w:rsidR="00604D13" w:rsidRDefault="00847F05" w:rsidP="00330D04">
      <w:r>
        <w:t>The CR in R2-22</w:t>
      </w:r>
      <w:r w:rsidR="00604D13">
        <w:t>10312 provides correction for below:</w:t>
      </w:r>
    </w:p>
    <w:p w14:paraId="67013F36" w14:textId="35E2E46B" w:rsidR="0070269C" w:rsidRDefault="0070269C" w:rsidP="00330D04"/>
    <w:p w14:paraId="5C61A2A1" w14:textId="5400A9F2" w:rsidR="0070269C" w:rsidRDefault="0070269C" w:rsidP="0070269C">
      <w:pPr>
        <w:pStyle w:val="3"/>
      </w:pPr>
      <w:r>
        <w:t>LMI correction</w:t>
      </w:r>
    </w:p>
    <w:p w14:paraId="4A719492" w14:textId="1F9AFAC0" w:rsidR="007007C0" w:rsidRDefault="00647BBB" w:rsidP="007007C0">
      <w:pPr>
        <w:pStyle w:val="a8"/>
        <w:numPr>
          <w:ilvl w:val="0"/>
          <w:numId w:val="24"/>
        </w:numPr>
      </w:pPr>
      <w:r>
        <w:t xml:space="preserve">For LMI, it mentions </w:t>
      </w:r>
      <w:r w:rsidR="0070269C">
        <w:t>LMI</w:t>
      </w:r>
      <w:r w:rsidR="00ED3C9F">
        <w:t xml:space="preserve"> use also for </w:t>
      </w:r>
      <w:r w:rsidR="004718C9">
        <w:t xml:space="preserve">preconfigured </w:t>
      </w:r>
      <w:r w:rsidR="00ED3C9F">
        <w:t>gap.</w:t>
      </w:r>
    </w:p>
    <w:p w14:paraId="626125C9" w14:textId="7D322E51" w:rsidR="004718C9" w:rsidRDefault="004718C9" w:rsidP="007007C0">
      <w:pPr>
        <w:pStyle w:val="a8"/>
        <w:numPr>
          <w:ilvl w:val="0"/>
          <w:numId w:val="24"/>
        </w:numPr>
      </w:pPr>
      <w:r>
        <w:t xml:space="preserve">Adds the </w:t>
      </w:r>
      <w:r w:rsidR="00D03326">
        <w:t xml:space="preserve">clarification based upon RAN4 input that </w:t>
      </w:r>
      <w:r w:rsidR="0070269C">
        <w:t>“</w:t>
      </w:r>
      <w:r w:rsidR="0070269C" w:rsidRPr="00C45B9D">
        <w:rPr>
          <w:noProof/>
          <w:lang w:val="en-US"/>
        </w:rPr>
        <w:t xml:space="preserve">UE does not autonomously activate or deactivate the preconfigured measurement gap after sending </w:t>
      </w:r>
      <w:r w:rsidR="0070269C" w:rsidRPr="00027671">
        <w:rPr>
          <w:i/>
          <w:iCs/>
          <w:noProof/>
          <w:lang w:val="en-US"/>
        </w:rPr>
        <w:t>LocationMeasurementIndication</w:t>
      </w:r>
      <w:r w:rsidR="0070269C">
        <w:t>”</w:t>
      </w:r>
    </w:p>
    <w:p w14:paraId="533F1A54" w14:textId="77777777" w:rsidR="002D1BEC" w:rsidRDefault="002D1BEC" w:rsidP="00330D04"/>
    <w:p w14:paraId="6764EB4E" w14:textId="1AA551C8" w:rsidR="00604D13" w:rsidRDefault="00DE7CAA" w:rsidP="00330D04">
      <w:r>
        <w:t xml:space="preserve">Please Note that RAN4 has also sent an LS to RAN2 </w:t>
      </w:r>
    </w:p>
    <w:p w14:paraId="71CCDC8B" w14:textId="2CB9DC2A" w:rsidR="002D1BEC" w:rsidRDefault="00C21782" w:rsidP="00330D04">
      <w:hyperlink r:id="rId15" w:tgtFrame="_blank" w:tooltip="Follow link" w:history="1">
        <w:r w:rsidR="002D1BEC">
          <w:rPr>
            <w:rStyle w:val="a7"/>
            <w:rFonts w:ascii="Segoe UI" w:hAnsi="Segoe UI" w:cs="Segoe UI"/>
            <w:color w:val="0052CC"/>
            <w:sz w:val="21"/>
            <w:szCs w:val="21"/>
            <w:shd w:val="clear" w:color="auto" w:fill="FFFFFF"/>
          </w:rPr>
          <w:t>https://www.3gpp.org/ftp/tsg_ran/WG4_Radio/TSGR4_104-e/Docs/R4-2214335.zip</w:t>
        </w:r>
      </w:hyperlink>
    </w:p>
    <w:p w14:paraId="67CFDF49" w14:textId="77777777" w:rsidR="0070269C" w:rsidRDefault="0070269C" w:rsidP="00330D04"/>
    <w:p w14:paraId="4E08848F" w14:textId="3C5D7EE5" w:rsidR="004860B8" w:rsidRDefault="004860B8" w:rsidP="00330D04">
      <w:r>
        <w:t xml:space="preserve">Question 1: Do companies agree with the </w:t>
      </w:r>
      <w:r w:rsidR="0070269C">
        <w:t>changes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860B8" w14:paraId="6AEBCF6E"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5B18CC" w14:textId="77777777" w:rsidR="004860B8" w:rsidRDefault="004860B8" w:rsidP="009837F4">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D31EA2" w14:textId="79008009" w:rsidR="004860B8" w:rsidRPr="001A34BB" w:rsidRDefault="004860B8" w:rsidP="009837F4">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4ADC21" w14:textId="77777777" w:rsidR="004860B8" w:rsidRPr="0069014B" w:rsidRDefault="004860B8" w:rsidP="009837F4">
            <w:pPr>
              <w:pStyle w:val="TAH"/>
              <w:spacing w:before="20" w:after="20"/>
              <w:ind w:left="57" w:right="57"/>
              <w:jc w:val="left"/>
              <w:rPr>
                <w:lang w:val="sv-SE" w:eastAsia="zh-CN"/>
              </w:rPr>
            </w:pPr>
            <w:r>
              <w:rPr>
                <w:lang w:val="sv-SE" w:eastAsia="zh-CN"/>
              </w:rPr>
              <w:t>Comments</w:t>
            </w:r>
          </w:p>
        </w:tc>
      </w:tr>
      <w:tr w:rsidR="004860B8" w14:paraId="143E783A"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81A006" w14:textId="7A979E0A" w:rsidR="004860B8" w:rsidRDefault="00511590" w:rsidP="009837F4">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4EE50A21" w14:textId="7B198A9E" w:rsidR="004860B8" w:rsidRDefault="00C45D89" w:rsidP="009837F4">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43C268E2" w14:textId="47B1B257" w:rsidR="004860B8" w:rsidRDefault="00C45D89" w:rsidP="00C45D89">
            <w:pPr>
              <w:pStyle w:val="TAC"/>
              <w:spacing w:before="20" w:after="20"/>
              <w:ind w:right="57"/>
              <w:jc w:val="left"/>
              <w:rPr>
                <w:lang w:eastAsia="zh-CN"/>
              </w:rPr>
            </w:pPr>
            <w:r>
              <w:rPr>
                <w:lang w:eastAsia="zh-CN"/>
              </w:rPr>
              <w:t>We don’t need to specify the UE behavior that is not supported.</w:t>
            </w:r>
          </w:p>
        </w:tc>
      </w:tr>
      <w:tr w:rsidR="002542AC" w14:paraId="30BE1272"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96FF8B" w14:textId="51FCA8B4"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2AD6535C" w14:textId="64E0DC20" w:rsidR="002542AC" w:rsidRDefault="002542AC" w:rsidP="002542AC">
            <w:pPr>
              <w:pStyle w:val="TAC"/>
              <w:spacing w:before="20" w:after="20"/>
              <w:ind w:left="57" w:right="57"/>
              <w:jc w:val="left"/>
              <w:rPr>
                <w:lang w:eastAsia="zh-CN"/>
              </w:rPr>
            </w:pPr>
            <w:r>
              <w:rPr>
                <w:rFonts w:eastAsiaTheme="minorEastAsia" w:hint="eastAsia"/>
                <w:lang w:eastAsia="ko-KR"/>
              </w:rPr>
              <w:t>Yes</w:t>
            </w:r>
          </w:p>
        </w:tc>
        <w:tc>
          <w:tcPr>
            <w:tcW w:w="7142" w:type="dxa"/>
            <w:tcBorders>
              <w:top w:val="single" w:sz="4" w:space="0" w:color="auto"/>
              <w:left w:val="single" w:sz="4" w:space="0" w:color="auto"/>
              <w:bottom w:val="single" w:sz="4" w:space="0" w:color="auto"/>
              <w:right w:val="single" w:sz="4" w:space="0" w:color="auto"/>
            </w:tcBorders>
          </w:tcPr>
          <w:p w14:paraId="7B48BE6B" w14:textId="2169B68E" w:rsidR="002542AC" w:rsidRDefault="002542AC" w:rsidP="002542AC">
            <w:pPr>
              <w:pStyle w:val="TAC"/>
              <w:spacing w:before="20" w:after="20"/>
              <w:ind w:left="57" w:right="57"/>
              <w:jc w:val="left"/>
              <w:rPr>
                <w:lang w:eastAsia="zh-CN"/>
              </w:rPr>
            </w:pPr>
            <w:r>
              <w:rPr>
                <w:rFonts w:eastAsiaTheme="minorEastAsia" w:hint="eastAsia"/>
                <w:lang w:eastAsia="ko-KR"/>
              </w:rPr>
              <w:t xml:space="preserve">Minor comment: </w:t>
            </w:r>
            <w:r>
              <w:rPr>
                <w:rFonts w:eastAsiaTheme="minorEastAsia"/>
                <w:lang w:eastAsia="ko-KR"/>
              </w:rPr>
              <w:t>In the proposed correction, ‘</w:t>
            </w:r>
            <w:r w:rsidRPr="00097FB5">
              <w:rPr>
                <w:rFonts w:eastAsiaTheme="minorEastAsia" w:hint="eastAsia"/>
                <w:b/>
                <w:lang w:eastAsia="ko-KR"/>
              </w:rPr>
              <w:t>and</w:t>
            </w:r>
            <w:r>
              <w:rPr>
                <w:rFonts w:eastAsiaTheme="minorEastAsia" w:hint="eastAsia"/>
                <w:lang w:eastAsia="ko-KR"/>
              </w:rPr>
              <w:t xml:space="preserve"> in scenario as ~~</w:t>
            </w:r>
            <w:r>
              <w:rPr>
                <w:rFonts w:eastAsiaTheme="minorEastAsia"/>
                <w:lang w:eastAsia="ko-KR"/>
              </w:rPr>
              <w:t>’ can be revised as ‘</w:t>
            </w:r>
            <w:r w:rsidRPr="00097FB5">
              <w:rPr>
                <w:rFonts w:eastAsiaTheme="minorEastAsia"/>
                <w:b/>
                <w:lang w:eastAsia="ko-KR"/>
              </w:rPr>
              <w:t>or</w:t>
            </w:r>
            <w:r>
              <w:rPr>
                <w:rFonts w:eastAsiaTheme="minorEastAsia"/>
                <w:lang w:eastAsia="ko-KR"/>
              </w:rPr>
              <w:t xml:space="preserve"> in scenario as ~~’.</w:t>
            </w:r>
          </w:p>
        </w:tc>
      </w:tr>
      <w:tr w:rsidR="002542AC" w14:paraId="41B51DE4"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D677C2" w14:textId="02E61E9E" w:rsidR="002542AC" w:rsidRDefault="002058E6" w:rsidP="002542AC">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6CBD06DF" w14:textId="68ACE5BD" w:rsidR="002542AC" w:rsidRDefault="002058E6" w:rsidP="002542AC">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03DD0218" w14:textId="1182AEB0" w:rsidR="00E933A1" w:rsidRDefault="00E933A1" w:rsidP="002542AC">
            <w:pPr>
              <w:pStyle w:val="TAC"/>
              <w:spacing w:before="20" w:after="20"/>
              <w:ind w:left="57" w:right="57"/>
              <w:jc w:val="left"/>
              <w:rPr>
                <w:lang w:eastAsia="zh-CN"/>
              </w:rPr>
            </w:pPr>
            <w:r>
              <w:rPr>
                <w:rFonts w:hint="eastAsia"/>
                <w:lang w:eastAsia="zh-CN"/>
              </w:rPr>
              <w:t>A</w:t>
            </w:r>
            <w:r>
              <w:rPr>
                <w:lang w:eastAsia="zh-CN"/>
              </w:rPr>
              <w:t>gree with HW.</w:t>
            </w:r>
          </w:p>
          <w:p w14:paraId="2ABD7819" w14:textId="484DECDA" w:rsidR="002542AC" w:rsidRDefault="009C5D80" w:rsidP="002542AC">
            <w:pPr>
              <w:pStyle w:val="TAC"/>
              <w:spacing w:before="20" w:after="20"/>
              <w:ind w:left="57" w:right="57"/>
              <w:jc w:val="left"/>
              <w:rPr>
                <w:lang w:eastAsia="zh-CN"/>
              </w:rPr>
            </w:pPr>
            <w:r>
              <w:rPr>
                <w:lang w:eastAsia="zh-CN"/>
              </w:rPr>
              <w:t xml:space="preserve">The </w:t>
            </w:r>
            <w:r w:rsidR="00836A68">
              <w:rPr>
                <w:lang w:eastAsia="zh-CN"/>
              </w:rPr>
              <w:t>LS intend</w:t>
            </w:r>
            <w:r>
              <w:rPr>
                <w:lang w:eastAsia="zh-CN"/>
              </w:rPr>
              <w:t>s to revert the previous agreement in RAN4</w:t>
            </w:r>
            <w:r w:rsidR="003334FD">
              <w:rPr>
                <w:lang w:eastAsia="zh-CN"/>
              </w:rPr>
              <w:t xml:space="preserve">. It </w:t>
            </w:r>
            <w:r>
              <w:rPr>
                <w:lang w:eastAsia="zh-CN"/>
              </w:rPr>
              <w:t xml:space="preserve">does not imply </w:t>
            </w:r>
            <w:r w:rsidR="00836A68">
              <w:rPr>
                <w:lang w:eastAsia="zh-CN"/>
              </w:rPr>
              <w:t xml:space="preserve">that </w:t>
            </w:r>
            <w:r w:rsidR="00E933A1">
              <w:rPr>
                <w:lang w:eastAsia="zh-CN"/>
              </w:rPr>
              <w:t>RAN2 shall capture the UE behavior</w:t>
            </w:r>
            <w:r w:rsidR="003334FD">
              <w:rPr>
                <w:lang w:eastAsia="zh-CN"/>
              </w:rPr>
              <w:t xml:space="preserve"> that is not supported</w:t>
            </w:r>
            <w:r w:rsidR="00E933A1">
              <w:rPr>
                <w:lang w:eastAsia="zh-CN"/>
              </w:rPr>
              <w:t>.</w:t>
            </w:r>
          </w:p>
        </w:tc>
      </w:tr>
      <w:tr w:rsidR="000F3586" w14:paraId="4BDA83A5"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488041" w14:textId="5670CFBF" w:rsidR="000F3586" w:rsidRDefault="000F3586" w:rsidP="000F3586">
            <w:pPr>
              <w:pStyle w:val="TAC"/>
              <w:spacing w:before="20" w:after="20"/>
              <w:ind w:left="57" w:right="57"/>
              <w:jc w:val="left"/>
              <w:rPr>
                <w:lang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646D21F1" w14:textId="40DEAD5A" w:rsidR="000F3586" w:rsidRDefault="000F3586" w:rsidP="000F3586">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49BBFCB5" w14:textId="61C78614" w:rsidR="000F3586" w:rsidRDefault="000F3586" w:rsidP="000F3586">
            <w:pPr>
              <w:pStyle w:val="TAC"/>
              <w:spacing w:before="20" w:after="20"/>
              <w:ind w:left="57" w:right="57"/>
              <w:jc w:val="left"/>
              <w:rPr>
                <w:lang w:eastAsia="zh-CN"/>
              </w:rPr>
            </w:pPr>
            <w:r>
              <w:rPr>
                <w:lang w:val="en-US" w:eastAsia="zh-CN"/>
              </w:rPr>
              <w:t>38.133, Version 17.7.0, Section 9.1.7.3 captures the intent of the second bullet in section 3.1.1 above. It is not an essential correction to respecify in RAN2 specification the UE behavior for autonomous and nonautonomous activation/deactivation of preconfigured positioning measurement gaps. Same comment for the CR cover description.</w:t>
            </w:r>
            <w:r w:rsidR="006F43CC">
              <w:rPr>
                <w:lang w:val="en-US" w:eastAsia="zh-CN"/>
              </w:rPr>
              <w:t xml:space="preserve"> </w:t>
            </w:r>
            <w:r w:rsidR="006F43CC" w:rsidRPr="006F43CC">
              <w:rPr>
                <w:lang w:val="en-US" w:eastAsia="zh-CN"/>
              </w:rPr>
              <w:t>Also, from the LMI initiation section 5.5.6.2 it is already clear that LMI is applicable for preconfigured measurement gaps</w:t>
            </w:r>
          </w:p>
        </w:tc>
      </w:tr>
      <w:tr w:rsidR="000F3586" w14:paraId="0C25A834"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F92D41" w14:textId="0F05B1F8" w:rsidR="000F3586" w:rsidRPr="00434980" w:rsidRDefault="00434980" w:rsidP="000F3586">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2A49E810" w14:textId="73DC360F" w:rsidR="000F3586" w:rsidRPr="00434980" w:rsidRDefault="00434980" w:rsidP="000F3586">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7058724B" w14:textId="37CF9A41" w:rsidR="000F3586" w:rsidRPr="00434980" w:rsidRDefault="00434980" w:rsidP="000F3586">
            <w:pPr>
              <w:pStyle w:val="TAC"/>
              <w:spacing w:before="20" w:after="20"/>
              <w:ind w:left="57" w:right="57"/>
              <w:jc w:val="left"/>
              <w:rPr>
                <w:lang w:val="en-US" w:eastAsia="zh-CN"/>
              </w:rPr>
            </w:pPr>
            <w:r>
              <w:rPr>
                <w:lang w:val="en-US" w:eastAsia="zh-CN"/>
              </w:rPr>
              <w:t>Agree with Huawei.</w:t>
            </w:r>
          </w:p>
        </w:tc>
      </w:tr>
      <w:tr w:rsidR="00D117FC" w14:paraId="09320C80" w14:textId="77777777" w:rsidTr="00D276B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917C15" w14:textId="77777777" w:rsidR="00D117FC" w:rsidRDefault="00D117FC" w:rsidP="00D276BA">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545209D2" w14:textId="77777777" w:rsidR="00D117FC" w:rsidRDefault="00D117FC" w:rsidP="00D276BA">
            <w:pPr>
              <w:pStyle w:val="TAC"/>
              <w:spacing w:before="20" w:after="20"/>
              <w:ind w:left="57" w:right="57"/>
              <w:jc w:val="left"/>
              <w:rPr>
                <w:lang w:eastAsia="zh-CN"/>
              </w:rPr>
            </w:pPr>
            <w:r>
              <w:rPr>
                <w:rFonts w:hint="eastAsia"/>
                <w:lang w:eastAsia="zh-CN"/>
              </w:rPr>
              <w:t>No</w:t>
            </w:r>
          </w:p>
        </w:tc>
        <w:tc>
          <w:tcPr>
            <w:tcW w:w="7142" w:type="dxa"/>
            <w:tcBorders>
              <w:top w:val="single" w:sz="4" w:space="0" w:color="auto"/>
              <w:left w:val="single" w:sz="4" w:space="0" w:color="auto"/>
              <w:bottom w:val="single" w:sz="4" w:space="0" w:color="auto"/>
              <w:right w:val="single" w:sz="4" w:space="0" w:color="auto"/>
            </w:tcBorders>
          </w:tcPr>
          <w:p w14:paraId="6A4F8F1C" w14:textId="77777777" w:rsidR="00D117FC" w:rsidRDefault="00D117FC" w:rsidP="00D276BA">
            <w:pPr>
              <w:pStyle w:val="TAC"/>
              <w:spacing w:before="20" w:after="20"/>
              <w:ind w:left="57" w:right="57"/>
              <w:jc w:val="left"/>
              <w:rPr>
                <w:lang w:eastAsia="zh-CN"/>
              </w:rPr>
            </w:pPr>
            <w:r>
              <w:rPr>
                <w:lang w:eastAsia="zh-CN"/>
              </w:rPr>
              <w:t>A</w:t>
            </w:r>
            <w:r>
              <w:rPr>
                <w:rFonts w:hint="eastAsia"/>
                <w:lang w:eastAsia="zh-CN"/>
              </w:rPr>
              <w:t>gree with Huawei, no need to specify what is not supported in UE behavior.</w:t>
            </w:r>
          </w:p>
        </w:tc>
      </w:tr>
      <w:tr w:rsidR="000F3586" w14:paraId="66E6027A"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B2773C" w14:textId="77777777" w:rsidR="000F3586" w:rsidRPr="00D117FC" w:rsidRDefault="000F3586" w:rsidP="000F3586">
            <w:pPr>
              <w:pStyle w:val="TAC"/>
              <w:spacing w:before="20" w:after="20"/>
              <w:ind w:left="57" w:right="57"/>
              <w:jc w:val="left"/>
              <w:rPr>
                <w:lang w:val="en-GB" w:eastAsia="zh-CN"/>
              </w:rPr>
            </w:pPr>
          </w:p>
        </w:tc>
        <w:tc>
          <w:tcPr>
            <w:tcW w:w="2478" w:type="dxa"/>
            <w:tcBorders>
              <w:top w:val="single" w:sz="4" w:space="0" w:color="auto"/>
              <w:left w:val="single" w:sz="4" w:space="0" w:color="auto"/>
              <w:bottom w:val="single" w:sz="4" w:space="0" w:color="auto"/>
              <w:right w:val="single" w:sz="4" w:space="0" w:color="auto"/>
            </w:tcBorders>
          </w:tcPr>
          <w:p w14:paraId="2894EFF2" w14:textId="77777777" w:rsidR="000F3586" w:rsidRDefault="000F3586" w:rsidP="000F3586">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4C5E4C3" w14:textId="77777777" w:rsidR="000F3586" w:rsidRDefault="000F3586" w:rsidP="000F3586">
            <w:pPr>
              <w:pStyle w:val="TAC"/>
              <w:spacing w:before="20" w:after="20"/>
              <w:ind w:left="57" w:right="57"/>
              <w:jc w:val="left"/>
              <w:rPr>
                <w:lang w:val="en-US" w:eastAsia="zh-CN"/>
              </w:rPr>
            </w:pPr>
          </w:p>
        </w:tc>
      </w:tr>
      <w:tr w:rsidR="000F3586" w14:paraId="4046630E"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F9E30E"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8856AB"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71BC01" w14:textId="77777777" w:rsidR="000F3586" w:rsidRDefault="000F3586" w:rsidP="000F3586">
            <w:pPr>
              <w:pStyle w:val="TAC"/>
              <w:spacing w:before="20" w:after="20"/>
              <w:ind w:left="57" w:right="57"/>
              <w:jc w:val="left"/>
              <w:rPr>
                <w:lang w:eastAsia="zh-CN"/>
              </w:rPr>
            </w:pPr>
          </w:p>
        </w:tc>
      </w:tr>
      <w:tr w:rsidR="000F3586" w14:paraId="488208C5"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52F11E"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3F8EE5A"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DCE676" w14:textId="77777777" w:rsidR="000F3586" w:rsidRDefault="000F3586" w:rsidP="000F3586">
            <w:pPr>
              <w:pStyle w:val="TAC"/>
              <w:spacing w:before="20" w:after="20"/>
              <w:ind w:left="57" w:right="57"/>
              <w:jc w:val="left"/>
              <w:rPr>
                <w:lang w:eastAsia="zh-CN"/>
              </w:rPr>
            </w:pPr>
          </w:p>
        </w:tc>
      </w:tr>
      <w:tr w:rsidR="000F3586" w14:paraId="01EF30D7"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97477B"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99E1253"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031CF6C" w14:textId="77777777" w:rsidR="000F3586" w:rsidRDefault="000F3586" w:rsidP="000F3586">
            <w:pPr>
              <w:pStyle w:val="TAC"/>
              <w:spacing w:before="20" w:after="20"/>
              <w:ind w:left="57" w:right="57"/>
              <w:jc w:val="left"/>
              <w:rPr>
                <w:lang w:eastAsia="zh-CN"/>
              </w:rPr>
            </w:pPr>
          </w:p>
        </w:tc>
      </w:tr>
      <w:tr w:rsidR="000F3586" w14:paraId="6AE44628"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3149F9"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DEFB333"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FBA588F" w14:textId="77777777" w:rsidR="000F3586" w:rsidRDefault="000F3586" w:rsidP="000F3586">
            <w:pPr>
              <w:pStyle w:val="TAC"/>
              <w:spacing w:before="20" w:after="20"/>
              <w:ind w:left="57" w:right="57"/>
              <w:jc w:val="left"/>
              <w:rPr>
                <w:lang w:eastAsia="zh-CN"/>
              </w:rPr>
            </w:pPr>
          </w:p>
        </w:tc>
      </w:tr>
      <w:tr w:rsidR="000F3586" w14:paraId="2A449505"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644F10"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39ED41"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4FCBA6" w14:textId="77777777" w:rsidR="000F3586" w:rsidRDefault="000F3586" w:rsidP="000F3586">
            <w:pPr>
              <w:pStyle w:val="TAC"/>
              <w:spacing w:before="20" w:after="20"/>
              <w:ind w:left="57" w:right="57"/>
              <w:jc w:val="left"/>
              <w:rPr>
                <w:lang w:eastAsia="zh-CN"/>
              </w:rPr>
            </w:pPr>
          </w:p>
        </w:tc>
      </w:tr>
      <w:tr w:rsidR="000F3586" w14:paraId="7FD20E2B"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15A202"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CF4DB40"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88C0CC1" w14:textId="77777777" w:rsidR="000F3586" w:rsidRDefault="000F3586" w:rsidP="000F3586">
            <w:pPr>
              <w:pStyle w:val="TAC"/>
              <w:spacing w:before="20" w:after="20"/>
              <w:ind w:left="57" w:right="57"/>
              <w:jc w:val="left"/>
              <w:rPr>
                <w:lang w:eastAsia="zh-CN"/>
              </w:rPr>
            </w:pPr>
          </w:p>
        </w:tc>
      </w:tr>
      <w:tr w:rsidR="000F3586" w14:paraId="25B9ED45"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768175"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512678"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53D8F95" w14:textId="77777777" w:rsidR="000F3586" w:rsidRDefault="000F3586" w:rsidP="000F3586">
            <w:pPr>
              <w:pStyle w:val="TAC"/>
              <w:spacing w:before="20" w:after="20"/>
              <w:ind w:left="57" w:right="57"/>
              <w:jc w:val="left"/>
              <w:rPr>
                <w:lang w:eastAsia="zh-CN"/>
              </w:rPr>
            </w:pPr>
          </w:p>
        </w:tc>
      </w:tr>
    </w:tbl>
    <w:p w14:paraId="70B32AF5" w14:textId="77777777" w:rsidR="00DD643C" w:rsidRDefault="00DD643C" w:rsidP="00330D04"/>
    <w:p w14:paraId="363FD8CC" w14:textId="08244B96" w:rsidR="0013681B" w:rsidRDefault="00553C2A" w:rsidP="00553C2A">
      <w:pPr>
        <w:pStyle w:val="3"/>
      </w:pPr>
      <w:r>
        <w:t xml:space="preserve">Preconfigured Measurement Gap </w:t>
      </w:r>
      <w:r w:rsidR="00ED5558">
        <w:t>Update to consider scheduling request config</w:t>
      </w:r>
    </w:p>
    <w:p w14:paraId="00177D9A" w14:textId="77777777" w:rsidR="00946609" w:rsidRPr="00C847DD" w:rsidRDefault="00946609" w:rsidP="00946609">
      <w:pPr>
        <w:pStyle w:val="a8"/>
        <w:numPr>
          <w:ilvl w:val="0"/>
          <w:numId w:val="25"/>
        </w:numPr>
        <w:overflowPunct/>
        <w:autoSpaceDE/>
        <w:autoSpaceDN/>
        <w:adjustRightInd/>
        <w:spacing w:after="0"/>
        <w:contextualSpacing w:val="0"/>
        <w:jc w:val="left"/>
        <w:textAlignment w:val="auto"/>
        <w:rPr>
          <w:rFonts w:cs="Arial"/>
        </w:rPr>
      </w:pPr>
      <w:r w:rsidRPr="002E3117">
        <w:rPr>
          <w:rFonts w:cs="Arial"/>
          <w:lang w:val="en-US"/>
        </w:rPr>
        <w:t>To include the clause that UE can request measurement gap using MAC CE only if dedicated scheduling request for positioning measurement gap activation/deactivation is configured.</w:t>
      </w:r>
    </w:p>
    <w:p w14:paraId="203A282E" w14:textId="77777777" w:rsidR="00946609" w:rsidRPr="00C847DD" w:rsidRDefault="00946609" w:rsidP="00946609">
      <w:pPr>
        <w:pStyle w:val="a8"/>
        <w:rPr>
          <w:rFonts w:cs="Arial"/>
        </w:rPr>
      </w:pPr>
    </w:p>
    <w:p w14:paraId="73746EFD" w14:textId="597F66FD" w:rsidR="00ED5558" w:rsidRDefault="002B616E" w:rsidP="00ED5558">
      <w:pPr>
        <w:rPr>
          <w:rFonts w:cs="Arial"/>
          <w:lang w:val="en-US"/>
        </w:rPr>
      </w:pPr>
      <w:r>
        <w:t>However,</w:t>
      </w:r>
      <w:r w:rsidR="000F4FA3">
        <w:t xml:space="preserve"> based upon the discussion online for the </w:t>
      </w:r>
      <w:r w:rsidR="00D826DE">
        <w:t xml:space="preserve">same clause addition in MAC spec, it was mentioned that if UE already has configured </w:t>
      </w:r>
      <w:r w:rsidR="00980827">
        <w:t xml:space="preserve">UL </w:t>
      </w:r>
      <w:r w:rsidR="00D826DE">
        <w:t xml:space="preserve">grant available then it would not matter whether </w:t>
      </w:r>
      <w:r w:rsidR="00A1782C">
        <w:t xml:space="preserve">for positioning </w:t>
      </w:r>
      <w:r w:rsidR="00A1782C" w:rsidRPr="002E3117">
        <w:rPr>
          <w:rFonts w:cs="Arial"/>
          <w:lang w:val="en-US"/>
        </w:rPr>
        <w:t>scheduling request for positioning measurement gap activation/deactivation is configured</w:t>
      </w:r>
      <w:r w:rsidR="00A1782C">
        <w:rPr>
          <w:rFonts w:cs="Arial"/>
          <w:lang w:val="en-US"/>
        </w:rPr>
        <w:t xml:space="preserve"> or not.</w:t>
      </w:r>
    </w:p>
    <w:p w14:paraId="38280193" w14:textId="6F1E4DB3" w:rsidR="00A1782C" w:rsidRDefault="00A1782C" w:rsidP="00ED5558">
      <w:pPr>
        <w:rPr>
          <w:rFonts w:cs="Arial"/>
          <w:lang w:val="en-US"/>
        </w:rPr>
      </w:pPr>
      <w:r>
        <w:rPr>
          <w:rFonts w:cs="Arial"/>
          <w:lang w:val="en-US"/>
        </w:rPr>
        <w:t xml:space="preserve">Based upon above conclusion; </w:t>
      </w:r>
      <w:r w:rsidR="00980827">
        <w:rPr>
          <w:rFonts w:cs="Arial"/>
          <w:lang w:val="en-US"/>
        </w:rPr>
        <w:t>the change may not be needed</w:t>
      </w:r>
      <w:r w:rsidR="00565D52">
        <w:rPr>
          <w:rFonts w:cs="Arial"/>
          <w:lang w:val="en-US"/>
        </w:rPr>
        <w:t>.</w:t>
      </w:r>
    </w:p>
    <w:p w14:paraId="7897CAE1" w14:textId="77777777" w:rsidR="006F46F0" w:rsidRPr="00ED5558" w:rsidRDefault="006F46F0" w:rsidP="00ED5558"/>
    <w:p w14:paraId="53E4317A" w14:textId="77777777" w:rsidR="00ED5558" w:rsidRPr="00ED5558" w:rsidRDefault="00ED5558" w:rsidP="00ED5558"/>
    <w:p w14:paraId="4932821F" w14:textId="07DC0F39" w:rsidR="00716E94" w:rsidRDefault="004860B8" w:rsidP="004860B8">
      <w:r>
        <w:t>Question 2:</w:t>
      </w:r>
      <w:r w:rsidR="00FC191F">
        <w:t xml:space="preserve"> Do companies agree with below?</w:t>
      </w:r>
    </w:p>
    <w:p w14:paraId="5C0A4480" w14:textId="31B6CB3C" w:rsidR="004860B8" w:rsidRDefault="00565D52" w:rsidP="004860B8">
      <w:r>
        <w:t xml:space="preserve">UE does not need to be configured </w:t>
      </w:r>
      <w:r w:rsidR="004319A1">
        <w:t xml:space="preserve">with </w:t>
      </w:r>
      <w:r w:rsidR="004319A1" w:rsidRPr="002E3117">
        <w:rPr>
          <w:rFonts w:cs="Arial"/>
          <w:lang w:val="en-US"/>
        </w:rPr>
        <w:t>dedicated scheduling request for positioning measurement gap activation/deactivation</w:t>
      </w:r>
      <w:r w:rsidR="004319A1">
        <w:rPr>
          <w:rFonts w:cs="Arial"/>
          <w:lang w:val="en-US"/>
        </w:rPr>
        <w:t xml:space="preserve"> in order to request </w:t>
      </w:r>
      <w:r w:rsidR="001C2B32" w:rsidRPr="002E3117">
        <w:rPr>
          <w:rFonts w:cs="Arial"/>
          <w:lang w:val="en-US"/>
        </w:rPr>
        <w:t>for positioning measurement gap activation/deactivation</w:t>
      </w:r>
      <w:r w:rsidR="001C2B32">
        <w:rPr>
          <w:rFonts w:cs="Arial"/>
          <w:lang w:val="en-US"/>
        </w:rPr>
        <w:t xml:space="preserve"> using MAC CE.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860B8" w14:paraId="2250A152"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F2C243" w14:textId="77777777" w:rsidR="004860B8" w:rsidRDefault="004860B8" w:rsidP="009837F4">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133D0F" w14:textId="77777777" w:rsidR="004860B8" w:rsidRPr="001A34BB" w:rsidRDefault="004860B8" w:rsidP="009837F4">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1A558C" w14:textId="77777777" w:rsidR="004860B8" w:rsidRPr="0069014B" w:rsidRDefault="004860B8" w:rsidP="009837F4">
            <w:pPr>
              <w:pStyle w:val="TAH"/>
              <w:spacing w:before="20" w:after="20"/>
              <w:ind w:left="57" w:right="57"/>
              <w:jc w:val="left"/>
              <w:rPr>
                <w:lang w:val="sv-SE" w:eastAsia="zh-CN"/>
              </w:rPr>
            </w:pPr>
            <w:r>
              <w:rPr>
                <w:lang w:val="sv-SE" w:eastAsia="zh-CN"/>
              </w:rPr>
              <w:t>Comments</w:t>
            </w:r>
          </w:p>
        </w:tc>
      </w:tr>
      <w:tr w:rsidR="004860B8" w14:paraId="6A4ED677"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4988E1" w14:textId="0E3DA81A" w:rsidR="004860B8" w:rsidRDefault="00382570" w:rsidP="009837F4">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4214DB28" w14:textId="51B8D8EB" w:rsidR="004860B8" w:rsidRDefault="00382570" w:rsidP="009837F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352868F2" w14:textId="16C5DD14" w:rsidR="004860B8" w:rsidRDefault="004860B8" w:rsidP="009837F4">
            <w:pPr>
              <w:pStyle w:val="TAC"/>
              <w:spacing w:before="20" w:after="20"/>
              <w:ind w:left="57" w:right="57"/>
              <w:jc w:val="left"/>
              <w:rPr>
                <w:lang w:eastAsia="zh-CN"/>
              </w:rPr>
            </w:pPr>
          </w:p>
        </w:tc>
      </w:tr>
      <w:tr w:rsidR="002542AC" w14:paraId="11A5C8DD"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86892A" w14:textId="20BF05C2"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5D490CB6" w14:textId="5B4CA2A4" w:rsidR="002542AC" w:rsidRDefault="002542AC" w:rsidP="002542AC">
            <w:pPr>
              <w:pStyle w:val="TAC"/>
              <w:spacing w:before="20" w:after="20"/>
              <w:ind w:left="57" w:right="57"/>
              <w:jc w:val="left"/>
              <w:rPr>
                <w:lang w:eastAsia="zh-CN"/>
              </w:rPr>
            </w:pPr>
            <w:r>
              <w:rPr>
                <w:rFonts w:eastAsiaTheme="minorEastAsia" w:hint="eastAsia"/>
                <w:lang w:eastAsia="ko-KR"/>
              </w:rPr>
              <w:t>Yes</w:t>
            </w:r>
          </w:p>
        </w:tc>
        <w:tc>
          <w:tcPr>
            <w:tcW w:w="7142" w:type="dxa"/>
            <w:tcBorders>
              <w:top w:val="single" w:sz="4" w:space="0" w:color="auto"/>
              <w:left w:val="single" w:sz="4" w:space="0" w:color="auto"/>
              <w:bottom w:val="single" w:sz="4" w:space="0" w:color="auto"/>
              <w:right w:val="single" w:sz="4" w:space="0" w:color="auto"/>
            </w:tcBorders>
          </w:tcPr>
          <w:p w14:paraId="56799714" w14:textId="26084C24" w:rsidR="002542AC" w:rsidRDefault="002542AC" w:rsidP="002542AC">
            <w:pPr>
              <w:pStyle w:val="TAC"/>
              <w:spacing w:before="20" w:after="20"/>
              <w:ind w:left="57" w:right="57"/>
              <w:jc w:val="left"/>
              <w:rPr>
                <w:lang w:eastAsia="zh-CN"/>
              </w:rPr>
            </w:pPr>
            <w:r>
              <w:rPr>
                <w:rFonts w:eastAsiaTheme="minorEastAsia"/>
                <w:lang w:eastAsia="ko-KR"/>
              </w:rPr>
              <w:t>From our understanding, the</w:t>
            </w:r>
            <w:r>
              <w:rPr>
                <w:rFonts w:eastAsiaTheme="minorEastAsia" w:hint="eastAsia"/>
                <w:lang w:eastAsia="ko-KR"/>
              </w:rPr>
              <w:t xml:space="preserve"> </w:t>
            </w:r>
            <w:r>
              <w:rPr>
                <w:rFonts w:eastAsiaTheme="minorEastAsia"/>
                <w:lang w:eastAsia="ko-KR"/>
              </w:rPr>
              <w:t>UE should be able to send the measurement gap activation/deactivation request MAC CE using any available UL grant.</w:t>
            </w:r>
          </w:p>
        </w:tc>
      </w:tr>
      <w:tr w:rsidR="002542AC" w14:paraId="78FC3EF3"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77DA9" w14:textId="139EDB32" w:rsidR="002542AC" w:rsidRDefault="00FC137B" w:rsidP="002542AC">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403C78C9" w14:textId="11B60810" w:rsidR="002542AC" w:rsidRDefault="00FC137B" w:rsidP="002542AC">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6AF2A04B" w14:textId="77777777" w:rsidR="002542AC" w:rsidRDefault="002542AC" w:rsidP="002542AC">
            <w:pPr>
              <w:pStyle w:val="TAC"/>
              <w:spacing w:before="20" w:after="20"/>
              <w:ind w:left="57" w:right="57"/>
              <w:jc w:val="left"/>
              <w:rPr>
                <w:lang w:eastAsia="zh-CN"/>
              </w:rPr>
            </w:pPr>
          </w:p>
        </w:tc>
      </w:tr>
      <w:tr w:rsidR="000F3586" w14:paraId="0465EEEF"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07EB17" w14:textId="7806839C" w:rsidR="000F3586" w:rsidRDefault="000F3586" w:rsidP="000F3586">
            <w:pPr>
              <w:pStyle w:val="TAC"/>
              <w:spacing w:before="20" w:after="20"/>
              <w:ind w:left="57" w:right="57"/>
              <w:jc w:val="left"/>
              <w:rPr>
                <w:lang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4AD279BE" w14:textId="2CF3DD34" w:rsidR="000F3586" w:rsidRDefault="000F3586" w:rsidP="000F3586">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07954432" w14:textId="2279CC2A" w:rsidR="000F3586" w:rsidRDefault="000F3586" w:rsidP="000F3586">
            <w:pPr>
              <w:pStyle w:val="TAC"/>
              <w:spacing w:before="20" w:after="20"/>
              <w:ind w:left="57" w:right="57"/>
              <w:jc w:val="left"/>
              <w:rPr>
                <w:lang w:eastAsia="zh-CN"/>
              </w:rPr>
            </w:pPr>
            <w:r>
              <w:rPr>
                <w:lang w:val="en-US" w:eastAsia="zh-CN"/>
              </w:rPr>
              <w:t>To achieve optimal latency, the first available scheduling opportunity should be used.</w:t>
            </w:r>
          </w:p>
        </w:tc>
      </w:tr>
      <w:tr w:rsidR="000F3586" w14:paraId="53521758"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8C0636" w14:textId="4D00419E" w:rsidR="000F3586" w:rsidRPr="00434980" w:rsidRDefault="00434980" w:rsidP="000F3586">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77D73914" w14:textId="73CD3F4C" w:rsidR="000F3586" w:rsidRPr="00434980" w:rsidRDefault="00434980" w:rsidP="000F3586">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6B5B0F3" w14:textId="7A012143" w:rsidR="000F3586" w:rsidRPr="00434980" w:rsidRDefault="00434980" w:rsidP="000F3586">
            <w:pPr>
              <w:pStyle w:val="TAC"/>
              <w:spacing w:before="20" w:after="20"/>
              <w:ind w:left="57" w:right="57"/>
              <w:jc w:val="left"/>
              <w:rPr>
                <w:lang w:val="en-US" w:eastAsia="zh-CN"/>
              </w:rPr>
            </w:pPr>
            <w:r>
              <w:rPr>
                <w:lang w:val="en-US" w:eastAsia="zh-CN"/>
              </w:rPr>
              <w:t>Same view as Samsung.</w:t>
            </w:r>
          </w:p>
        </w:tc>
      </w:tr>
      <w:tr w:rsidR="002E04CD" w14:paraId="7DFDE40B" w14:textId="77777777" w:rsidTr="00D276B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36BC95" w14:textId="77777777" w:rsidR="002E04CD" w:rsidRDefault="002E04CD" w:rsidP="00D276BA">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06ED5974" w14:textId="77777777" w:rsidR="002E04CD" w:rsidRDefault="002E04CD" w:rsidP="00D276BA">
            <w:pPr>
              <w:pStyle w:val="TAC"/>
              <w:spacing w:before="20" w:after="20"/>
              <w:ind w:left="57" w:right="57"/>
              <w:jc w:val="left"/>
              <w:rPr>
                <w:lang w:eastAsia="zh-CN"/>
              </w:rPr>
            </w:pPr>
            <w:r>
              <w:rPr>
                <w:rFonts w:hint="eastAsia"/>
                <w:lang w:eastAsia="zh-CN"/>
              </w:rPr>
              <w:t>Yes</w:t>
            </w:r>
          </w:p>
        </w:tc>
        <w:tc>
          <w:tcPr>
            <w:tcW w:w="7142" w:type="dxa"/>
            <w:tcBorders>
              <w:top w:val="single" w:sz="4" w:space="0" w:color="auto"/>
              <w:left w:val="single" w:sz="4" w:space="0" w:color="auto"/>
              <w:bottom w:val="single" w:sz="4" w:space="0" w:color="auto"/>
              <w:right w:val="single" w:sz="4" w:space="0" w:color="auto"/>
            </w:tcBorders>
          </w:tcPr>
          <w:p w14:paraId="5A8D68E4" w14:textId="77777777" w:rsidR="002E04CD" w:rsidRDefault="002E04CD" w:rsidP="00D276BA">
            <w:pPr>
              <w:pStyle w:val="TAC"/>
              <w:spacing w:before="20" w:after="20"/>
              <w:ind w:left="57" w:right="57"/>
              <w:jc w:val="left"/>
              <w:rPr>
                <w:lang w:eastAsia="zh-CN"/>
              </w:rPr>
            </w:pPr>
          </w:p>
        </w:tc>
      </w:tr>
      <w:tr w:rsidR="000F3586" w14:paraId="2AE5DF80"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56663C" w14:textId="77777777" w:rsidR="000F3586" w:rsidRDefault="000F3586" w:rsidP="000F3586">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09CC86B" w14:textId="77777777" w:rsidR="000F3586" w:rsidRDefault="000F3586" w:rsidP="000F3586">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19C16254" w14:textId="77777777" w:rsidR="000F3586" w:rsidRDefault="000F3586" w:rsidP="000F3586">
            <w:pPr>
              <w:pStyle w:val="TAC"/>
              <w:spacing w:before="20" w:after="20"/>
              <w:ind w:left="57" w:right="57"/>
              <w:jc w:val="left"/>
              <w:rPr>
                <w:lang w:val="en-US" w:eastAsia="zh-CN"/>
              </w:rPr>
            </w:pPr>
          </w:p>
        </w:tc>
      </w:tr>
      <w:tr w:rsidR="000F3586" w14:paraId="200FB023"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BBEC35"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7618002"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278D1A6" w14:textId="77777777" w:rsidR="000F3586" w:rsidRDefault="000F3586" w:rsidP="000F3586">
            <w:pPr>
              <w:pStyle w:val="TAC"/>
              <w:spacing w:before="20" w:after="20"/>
              <w:ind w:left="57" w:right="57"/>
              <w:jc w:val="left"/>
              <w:rPr>
                <w:lang w:eastAsia="zh-CN"/>
              </w:rPr>
            </w:pPr>
          </w:p>
        </w:tc>
      </w:tr>
      <w:tr w:rsidR="000F3586" w14:paraId="272CEB64"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E4F8AC"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249CAD"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9B698C" w14:textId="77777777" w:rsidR="000F3586" w:rsidRDefault="000F3586" w:rsidP="000F3586">
            <w:pPr>
              <w:pStyle w:val="TAC"/>
              <w:spacing w:before="20" w:after="20"/>
              <w:ind w:left="57" w:right="57"/>
              <w:jc w:val="left"/>
              <w:rPr>
                <w:lang w:eastAsia="zh-CN"/>
              </w:rPr>
            </w:pPr>
          </w:p>
        </w:tc>
      </w:tr>
      <w:tr w:rsidR="000F3586" w14:paraId="1A628AD3"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4F1268"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81C04D"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BB1D5E" w14:textId="77777777" w:rsidR="000F3586" w:rsidRDefault="000F3586" w:rsidP="000F3586">
            <w:pPr>
              <w:pStyle w:val="TAC"/>
              <w:spacing w:before="20" w:after="20"/>
              <w:ind w:left="57" w:right="57"/>
              <w:jc w:val="left"/>
              <w:rPr>
                <w:lang w:eastAsia="zh-CN"/>
              </w:rPr>
            </w:pPr>
          </w:p>
        </w:tc>
      </w:tr>
      <w:tr w:rsidR="000F3586" w14:paraId="4C5B6A59"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7474E0"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B4A65D"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C5F3AB0" w14:textId="77777777" w:rsidR="000F3586" w:rsidRDefault="000F3586" w:rsidP="000F3586">
            <w:pPr>
              <w:pStyle w:val="TAC"/>
              <w:spacing w:before="20" w:after="20"/>
              <w:ind w:left="57" w:right="57"/>
              <w:jc w:val="left"/>
              <w:rPr>
                <w:lang w:eastAsia="zh-CN"/>
              </w:rPr>
            </w:pPr>
          </w:p>
        </w:tc>
      </w:tr>
      <w:tr w:rsidR="000F3586" w14:paraId="47117BB6"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0BAE33"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D26BA82"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1CE0137" w14:textId="77777777" w:rsidR="000F3586" w:rsidRDefault="000F3586" w:rsidP="000F3586">
            <w:pPr>
              <w:pStyle w:val="TAC"/>
              <w:spacing w:before="20" w:after="20"/>
              <w:ind w:left="57" w:right="57"/>
              <w:jc w:val="left"/>
              <w:rPr>
                <w:lang w:eastAsia="zh-CN"/>
              </w:rPr>
            </w:pPr>
          </w:p>
        </w:tc>
      </w:tr>
      <w:tr w:rsidR="000F3586" w14:paraId="40A29217"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C3E211"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9C45DB2"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D4B665C" w14:textId="77777777" w:rsidR="000F3586" w:rsidRDefault="000F3586" w:rsidP="000F3586">
            <w:pPr>
              <w:pStyle w:val="TAC"/>
              <w:spacing w:before="20" w:after="20"/>
              <w:ind w:left="57" w:right="57"/>
              <w:jc w:val="left"/>
              <w:rPr>
                <w:lang w:eastAsia="zh-CN"/>
              </w:rPr>
            </w:pPr>
          </w:p>
        </w:tc>
      </w:tr>
      <w:tr w:rsidR="000F3586" w14:paraId="26FB01E6"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CB5ED0"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011EF7"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0DB590" w14:textId="77777777" w:rsidR="000F3586" w:rsidRDefault="000F3586" w:rsidP="000F3586">
            <w:pPr>
              <w:pStyle w:val="TAC"/>
              <w:spacing w:before="20" w:after="20"/>
              <w:ind w:left="57" w:right="57"/>
              <w:jc w:val="left"/>
              <w:rPr>
                <w:lang w:eastAsia="zh-CN"/>
              </w:rPr>
            </w:pPr>
          </w:p>
        </w:tc>
      </w:tr>
    </w:tbl>
    <w:p w14:paraId="13869F1B" w14:textId="724F1E6F" w:rsidR="004860B8" w:rsidRDefault="004860B8" w:rsidP="00C95C00"/>
    <w:p w14:paraId="604F7C89" w14:textId="75A4CB43" w:rsidR="006F46F0" w:rsidRDefault="006F46F0" w:rsidP="00C95C00">
      <w:r>
        <w:t xml:space="preserve">However, </w:t>
      </w:r>
      <w:r w:rsidR="00A9300B">
        <w:t>a</w:t>
      </w:r>
      <w:r>
        <w:t xml:space="preserve"> </w:t>
      </w:r>
      <w:r w:rsidR="00A9300B">
        <w:t xml:space="preserve">follow </w:t>
      </w:r>
      <w:r>
        <w:t>up query is:</w:t>
      </w:r>
    </w:p>
    <w:p w14:paraId="3667B76F" w14:textId="69ABF7D0" w:rsidR="006F46F0" w:rsidRDefault="006F46F0" w:rsidP="00C95C00">
      <w:r>
        <w:t>Considering it is legacy gNB which only accepts RRC LMI</w:t>
      </w:r>
      <w:r w:rsidR="00131948">
        <w:t xml:space="preserve"> or NRPPa based </w:t>
      </w:r>
      <w:r w:rsidR="00C634B3">
        <w:t xml:space="preserve">gap </w:t>
      </w:r>
      <w:r w:rsidR="00131948">
        <w:t>activation/deactivation</w:t>
      </w:r>
      <w:r>
        <w:t xml:space="preserve"> and do not have support for UL MAC CE handling. Is there no way the UE would understand this? The expectation of the CR was that the configuration of Scheduling SR resource can at least notify UE that gNB supports the handling otherwise there would be failure/error/exception.</w:t>
      </w:r>
    </w:p>
    <w:p w14:paraId="5F6D0A52" w14:textId="7531CE8B" w:rsidR="006F46F0" w:rsidRDefault="006F46F0" w:rsidP="00C95C00"/>
    <w:p w14:paraId="12CD93C6" w14:textId="3A01C2A1" w:rsidR="006F46F0" w:rsidRDefault="006F46F0" w:rsidP="00C95C00">
      <w:r>
        <w:t>Companies are requested to provide further input for the case when gNB does not support handling of MAC CE; how to indicate this to the UE</w:t>
      </w:r>
      <w:r w:rsidR="00C7431D">
        <w:t xml:space="preserve"> so UE does not trigger SR to send UL MAC CE</w:t>
      </w:r>
      <w:r>
        <w:t>. Please note that this should be an OPTIONAL feature.</w:t>
      </w:r>
    </w:p>
    <w:p w14:paraId="2B73B389" w14:textId="24A483A6" w:rsidR="006F46F0" w:rsidRDefault="00E33AB6" w:rsidP="00C95C00">
      <w:r>
        <w:t>Question</w:t>
      </w:r>
      <w:r w:rsidR="000D7018">
        <w:t xml:space="preserve"> 2a</w:t>
      </w:r>
      <w:r>
        <w:t xml:space="preserve">: </w:t>
      </w:r>
      <w:r w:rsidR="001D53E3">
        <w:t>NW should indicate to the UE whether UL MAC CE is allowed to be sent</w:t>
      </w:r>
      <w:r w:rsidR="000D7018">
        <w:t>.</w:t>
      </w:r>
    </w:p>
    <w:p w14:paraId="565B4B86" w14:textId="56CDE4EC" w:rsidR="001D53E3" w:rsidRDefault="001D53E3" w:rsidP="00C95C00">
      <w:r>
        <w:t>Option1: A separate indication from NW in MAC CE Config</w:t>
      </w:r>
    </w:p>
    <w:p w14:paraId="6AE62908" w14:textId="152932EE" w:rsidR="001D53E3" w:rsidRDefault="001D53E3" w:rsidP="001D53E3">
      <w:r>
        <w:t>Option2: Dedicated SR Scheduling Request</w:t>
      </w:r>
    </w:p>
    <w:p w14:paraId="651B7F0E" w14:textId="77777777" w:rsidR="001D53E3" w:rsidRDefault="001D53E3" w:rsidP="00C95C00"/>
    <w:p w14:paraId="378C3869" w14:textId="77777777" w:rsidR="001D53E3" w:rsidRDefault="001D53E3" w:rsidP="00C95C00"/>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F46F0" w14:paraId="11E6F122"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BA738C" w14:textId="77777777" w:rsidR="006F46F0" w:rsidRDefault="006F46F0" w:rsidP="009837F4">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EF8F8F" w14:textId="7F60303E" w:rsidR="006F46F0" w:rsidRPr="001A34BB" w:rsidRDefault="006F46F0" w:rsidP="009837F4">
            <w:pPr>
              <w:pStyle w:val="TAH"/>
              <w:spacing w:before="20" w:after="20"/>
              <w:ind w:left="57" w:right="57"/>
              <w:jc w:val="left"/>
              <w:rPr>
                <w:lang w:val="en-US"/>
              </w:rPr>
            </w:pPr>
            <w:r w:rsidRPr="001A34BB">
              <w:rPr>
                <w:lang w:val="en-US" w:eastAsia="zh-CN"/>
              </w:rPr>
              <w:t>Yes/No</w:t>
            </w:r>
            <w:r w:rsidR="001D53E3">
              <w:rPr>
                <w:lang w:val="en-US" w:eastAsia="zh-CN"/>
              </w:rPr>
              <w:t xml:space="preserve"> (Preferred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6348A7" w14:textId="77777777" w:rsidR="006F46F0" w:rsidRPr="0069014B" w:rsidRDefault="006F46F0" w:rsidP="009837F4">
            <w:pPr>
              <w:pStyle w:val="TAH"/>
              <w:spacing w:before="20" w:after="20"/>
              <w:ind w:left="57" w:right="57"/>
              <w:jc w:val="left"/>
              <w:rPr>
                <w:lang w:val="sv-SE" w:eastAsia="zh-CN"/>
              </w:rPr>
            </w:pPr>
            <w:r>
              <w:rPr>
                <w:lang w:val="sv-SE" w:eastAsia="zh-CN"/>
              </w:rPr>
              <w:t>Comments</w:t>
            </w:r>
          </w:p>
        </w:tc>
      </w:tr>
      <w:tr w:rsidR="006F46F0" w14:paraId="1F9813B5"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BD5D3F" w14:textId="4FB44C71" w:rsidR="006F46F0" w:rsidRDefault="00FC137B" w:rsidP="009837F4">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72AF270E" w14:textId="38FB3188" w:rsidR="006F46F0" w:rsidRDefault="00FC137B" w:rsidP="009837F4">
            <w:pPr>
              <w:pStyle w:val="TAC"/>
              <w:spacing w:before="20" w:after="20"/>
              <w:ind w:left="57" w:right="57"/>
              <w:jc w:val="left"/>
              <w:rPr>
                <w:lang w:eastAsia="zh-CN"/>
              </w:rPr>
            </w:pPr>
            <w:r>
              <w:rPr>
                <w:rFonts w:hint="eastAsia"/>
                <w:lang w:eastAsia="zh-CN"/>
              </w:rPr>
              <w:t>N</w:t>
            </w:r>
            <w:r>
              <w:rPr>
                <w:lang w:eastAsia="zh-CN"/>
              </w:rPr>
              <w:t>ot needed</w:t>
            </w:r>
          </w:p>
        </w:tc>
        <w:tc>
          <w:tcPr>
            <w:tcW w:w="7142" w:type="dxa"/>
            <w:tcBorders>
              <w:top w:val="single" w:sz="4" w:space="0" w:color="auto"/>
              <w:left w:val="single" w:sz="4" w:space="0" w:color="auto"/>
              <w:bottom w:val="single" w:sz="4" w:space="0" w:color="auto"/>
              <w:right w:val="single" w:sz="4" w:space="0" w:color="auto"/>
            </w:tcBorders>
          </w:tcPr>
          <w:p w14:paraId="447A36E0" w14:textId="471D1DFD" w:rsidR="006F46F0" w:rsidRDefault="00FC137B" w:rsidP="009837F4">
            <w:pPr>
              <w:pStyle w:val="TAC"/>
              <w:spacing w:before="20" w:after="20"/>
              <w:ind w:left="57" w:right="57"/>
              <w:jc w:val="left"/>
              <w:rPr>
                <w:lang w:eastAsia="zh-CN"/>
              </w:rPr>
            </w:pPr>
            <w:r>
              <w:rPr>
                <w:rFonts w:hint="eastAsia"/>
                <w:lang w:eastAsia="zh-CN"/>
              </w:rPr>
              <w:t>I</w:t>
            </w:r>
            <w:r>
              <w:rPr>
                <w:lang w:eastAsia="zh-CN"/>
              </w:rPr>
              <w:t>f the gNB does not support pre-MG, then the gNB will not configure the pre-MG via RRC and the UE will not send the MAC CE request.</w:t>
            </w:r>
          </w:p>
        </w:tc>
      </w:tr>
      <w:tr w:rsidR="006F46F0" w14:paraId="217EBD43"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38C28C" w14:textId="437DEE27" w:rsidR="006F46F0" w:rsidRPr="00BD4B52" w:rsidRDefault="00BD4B52" w:rsidP="009837F4">
            <w:pPr>
              <w:pStyle w:val="TAC"/>
              <w:spacing w:before="20" w:after="20"/>
              <w:ind w:left="57" w:right="57"/>
              <w:jc w:val="left"/>
              <w:rPr>
                <w:rFonts w:eastAsia="Malgun Gothic"/>
                <w:lang w:eastAsia="ko-KR"/>
              </w:rPr>
            </w:pPr>
            <w:r>
              <w:rPr>
                <w:rFonts w:eastAsia="Malgun Gothic"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248C4CC1" w14:textId="0F233811" w:rsidR="006F46F0" w:rsidRPr="00BD4B52" w:rsidRDefault="00BD4B52" w:rsidP="009837F4">
            <w:pPr>
              <w:pStyle w:val="TAC"/>
              <w:spacing w:before="20" w:after="20"/>
              <w:ind w:left="57" w:right="57"/>
              <w:jc w:val="left"/>
              <w:rPr>
                <w:rFonts w:eastAsia="Malgun Gothic"/>
                <w:lang w:eastAsia="ko-KR"/>
              </w:rPr>
            </w:pPr>
            <w:r>
              <w:rPr>
                <w:rFonts w:eastAsia="Malgun Gothic" w:hint="eastAsia"/>
                <w:lang w:eastAsia="ko-KR"/>
              </w:rPr>
              <w:t>Yes (option 1)</w:t>
            </w:r>
          </w:p>
        </w:tc>
        <w:tc>
          <w:tcPr>
            <w:tcW w:w="7142" w:type="dxa"/>
            <w:tcBorders>
              <w:top w:val="single" w:sz="4" w:space="0" w:color="auto"/>
              <w:left w:val="single" w:sz="4" w:space="0" w:color="auto"/>
              <w:bottom w:val="single" w:sz="4" w:space="0" w:color="auto"/>
              <w:right w:val="single" w:sz="4" w:space="0" w:color="auto"/>
            </w:tcBorders>
          </w:tcPr>
          <w:p w14:paraId="4B4A9244" w14:textId="77777777" w:rsidR="006F46F0" w:rsidRDefault="00BD4B52" w:rsidP="009837F4">
            <w:pPr>
              <w:pStyle w:val="TAC"/>
              <w:spacing w:before="20" w:after="20"/>
              <w:ind w:left="57" w:right="57"/>
              <w:jc w:val="left"/>
              <w:rPr>
                <w:rFonts w:eastAsia="Malgun Gothic"/>
                <w:lang w:eastAsia="ko-KR"/>
              </w:rPr>
            </w:pPr>
            <w:r>
              <w:rPr>
                <w:rFonts w:eastAsia="Malgun Gothic" w:hint="eastAsia"/>
                <w:lang w:eastAsia="ko-KR"/>
              </w:rPr>
              <w:t xml:space="preserve">We tend to agree that there can be the case where the gNB does not support handling of MAC CE for pre-MG (de)activation </w:t>
            </w:r>
            <w:r>
              <w:rPr>
                <w:rFonts w:eastAsia="Malgun Gothic"/>
                <w:lang w:eastAsia="ko-KR"/>
              </w:rPr>
              <w:t>from the</w:t>
            </w:r>
            <w:r>
              <w:rPr>
                <w:rFonts w:eastAsia="Malgun Gothic" w:hint="eastAsia"/>
                <w:lang w:eastAsia="ko-KR"/>
              </w:rPr>
              <w:t xml:space="preserve"> </w:t>
            </w:r>
            <w:r>
              <w:rPr>
                <w:rFonts w:eastAsia="Malgun Gothic"/>
                <w:lang w:eastAsia="ko-KR"/>
              </w:rPr>
              <w:t xml:space="preserve">UE even when it configures the pre-MG via RRC. </w:t>
            </w:r>
          </w:p>
          <w:p w14:paraId="35693E10" w14:textId="02573C0E" w:rsidR="00BD4B52" w:rsidRPr="00BD4B52" w:rsidRDefault="00BD4B52" w:rsidP="009837F4">
            <w:pPr>
              <w:pStyle w:val="TAC"/>
              <w:spacing w:before="20" w:after="20"/>
              <w:ind w:left="57" w:right="57"/>
              <w:jc w:val="left"/>
              <w:rPr>
                <w:rFonts w:eastAsia="Malgun Gothic"/>
                <w:lang w:eastAsia="ko-KR"/>
              </w:rPr>
            </w:pPr>
            <w:r>
              <w:rPr>
                <w:rFonts w:eastAsia="Malgun Gothic"/>
                <w:lang w:eastAsia="ko-KR"/>
              </w:rPr>
              <w:t xml:space="preserve">For the indication, we prefer to introduce a new indicator since using the dedicated SR configuration as an implicit indicator seem misleading. </w:t>
            </w:r>
          </w:p>
        </w:tc>
      </w:tr>
      <w:tr w:rsidR="000F3586" w14:paraId="445BA3B6"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2F77D4" w14:textId="0EFDDF2A" w:rsidR="000F3586" w:rsidRPr="00495250" w:rsidRDefault="00495250" w:rsidP="000F3586">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3614B43E" w14:textId="62587C9A" w:rsidR="000F3586" w:rsidRPr="00495250" w:rsidRDefault="00495250" w:rsidP="000F3586">
            <w:pPr>
              <w:pStyle w:val="TAC"/>
              <w:spacing w:before="20" w:after="20"/>
              <w:ind w:left="57" w:right="57"/>
              <w:jc w:val="left"/>
              <w:rPr>
                <w:lang w:val="en-US" w:eastAsia="zh-CN"/>
              </w:rPr>
            </w:pPr>
            <w:r>
              <w:rPr>
                <w:lang w:val="en-US" w:eastAsia="zh-CN"/>
              </w:rPr>
              <w:t>Not needed</w:t>
            </w:r>
          </w:p>
        </w:tc>
        <w:tc>
          <w:tcPr>
            <w:tcW w:w="7142" w:type="dxa"/>
            <w:tcBorders>
              <w:top w:val="single" w:sz="4" w:space="0" w:color="auto"/>
              <w:left w:val="single" w:sz="4" w:space="0" w:color="auto"/>
              <w:bottom w:val="single" w:sz="4" w:space="0" w:color="auto"/>
              <w:right w:val="single" w:sz="4" w:space="0" w:color="auto"/>
            </w:tcBorders>
          </w:tcPr>
          <w:p w14:paraId="272C063F" w14:textId="77777777" w:rsidR="00810A19" w:rsidRDefault="004F528E" w:rsidP="000F3586">
            <w:pPr>
              <w:pStyle w:val="TAC"/>
              <w:spacing w:before="20" w:after="20"/>
              <w:ind w:left="57" w:right="57"/>
              <w:jc w:val="left"/>
              <w:rPr>
                <w:lang w:val="en-US" w:eastAsia="zh-CN"/>
              </w:rPr>
            </w:pPr>
            <w:r w:rsidRPr="004F528E">
              <w:rPr>
                <w:lang w:val="en-US" w:eastAsia="zh-CN"/>
              </w:rPr>
              <w:t>This does not seem to be a correction. It looks like additional NW control functionality that is being added. We do not support new functionality to be added to a frozen release.</w:t>
            </w:r>
          </w:p>
          <w:p w14:paraId="7981F42D" w14:textId="77777777" w:rsidR="00810A19" w:rsidRDefault="00810A19" w:rsidP="000F3586">
            <w:pPr>
              <w:pStyle w:val="TAC"/>
              <w:spacing w:before="20" w:after="20"/>
              <w:ind w:left="57" w:right="57"/>
              <w:jc w:val="left"/>
              <w:rPr>
                <w:lang w:val="en-US" w:eastAsia="zh-CN"/>
              </w:rPr>
            </w:pPr>
          </w:p>
          <w:p w14:paraId="76104E30" w14:textId="1C2BFA57" w:rsidR="00DD43DF" w:rsidRDefault="006B0F76" w:rsidP="000F3586">
            <w:pPr>
              <w:pStyle w:val="TAC"/>
              <w:spacing w:before="20" w:after="20"/>
              <w:ind w:left="57" w:right="57"/>
              <w:jc w:val="left"/>
              <w:rPr>
                <w:lang w:val="en-US" w:eastAsia="zh-CN"/>
              </w:rPr>
            </w:pPr>
            <w:r>
              <w:rPr>
                <w:lang w:val="en-US" w:eastAsia="zh-CN"/>
              </w:rPr>
              <w:t xml:space="preserve">The procedure outlined in </w:t>
            </w:r>
            <w:r w:rsidR="00495250">
              <w:rPr>
                <w:lang w:val="en-US" w:eastAsia="zh-CN"/>
              </w:rPr>
              <w:t xml:space="preserve">38.331, Version 17.2.0, Section 5.5.6.2, with regard to LMI, uses </w:t>
            </w:r>
            <w:r>
              <w:rPr>
                <w:lang w:val="en-US" w:eastAsia="zh-CN"/>
              </w:rPr>
              <w:t>this UL MAC CE to initiate the measurement gap activation when configured with a preconfigured measurement gap.</w:t>
            </w:r>
            <w:r w:rsidR="00450170">
              <w:rPr>
                <w:lang w:val="en-US" w:eastAsia="zh-CN"/>
              </w:rPr>
              <w:t xml:space="preserve"> This implies compatibility with the MAC CE when using LMI. </w:t>
            </w:r>
            <w:r w:rsidR="003D7EE6">
              <w:rPr>
                <w:lang w:val="en-US" w:eastAsia="zh-CN"/>
              </w:rPr>
              <w:t>38.321, Version 17</w:t>
            </w:r>
            <w:r w:rsidR="0017620D">
              <w:rPr>
                <w:lang w:val="en-US" w:eastAsia="zh-CN"/>
              </w:rPr>
              <w:t>.</w:t>
            </w:r>
            <w:r w:rsidR="003D7EE6">
              <w:rPr>
                <w:lang w:val="en-US" w:eastAsia="zh-CN"/>
              </w:rPr>
              <w:t>2</w:t>
            </w:r>
            <w:r w:rsidR="0017620D">
              <w:rPr>
                <w:lang w:val="en-US" w:eastAsia="zh-CN"/>
              </w:rPr>
              <w:t>.</w:t>
            </w:r>
            <w:r w:rsidR="003D7EE6">
              <w:rPr>
                <w:lang w:val="en-US" w:eastAsia="zh-CN"/>
              </w:rPr>
              <w:t>0, Sect</w:t>
            </w:r>
            <w:r w:rsidR="0017620D">
              <w:rPr>
                <w:lang w:val="en-US" w:eastAsia="zh-CN"/>
              </w:rPr>
              <w:t xml:space="preserve">ion </w:t>
            </w:r>
            <w:r w:rsidR="0017620D" w:rsidRPr="0017620D">
              <w:rPr>
                <w:lang w:val="en-US" w:eastAsia="zh-CN"/>
              </w:rPr>
              <w:t>6.1.3.40</w:t>
            </w:r>
            <w:r w:rsidR="0017620D">
              <w:rPr>
                <w:lang w:val="en-US" w:eastAsia="zh-CN"/>
              </w:rPr>
              <w:t>, defines the MAC CE for preconfigured positioning measurement gaps</w:t>
            </w:r>
            <w:r w:rsidR="007D33B7">
              <w:rPr>
                <w:lang w:val="en-US" w:eastAsia="zh-CN"/>
              </w:rPr>
              <w:t>, and in this context, it does not refer to those preconfigured by NRPPa.</w:t>
            </w:r>
          </w:p>
          <w:p w14:paraId="5F35AF8C" w14:textId="3E531A74" w:rsidR="00DD43DF" w:rsidRDefault="00DD43DF" w:rsidP="000F3586">
            <w:pPr>
              <w:pStyle w:val="TAC"/>
              <w:spacing w:before="20" w:after="20"/>
              <w:ind w:left="57" w:right="57"/>
              <w:jc w:val="left"/>
              <w:rPr>
                <w:lang w:val="en-US" w:eastAsia="zh-CN"/>
              </w:rPr>
            </w:pPr>
          </w:p>
          <w:p w14:paraId="53537927" w14:textId="25973B2A" w:rsidR="000F3586" w:rsidRPr="00495250" w:rsidRDefault="00450170" w:rsidP="000F3586">
            <w:pPr>
              <w:pStyle w:val="TAC"/>
              <w:spacing w:before="20" w:after="20"/>
              <w:ind w:left="57" w:right="57"/>
              <w:jc w:val="left"/>
              <w:rPr>
                <w:lang w:val="en-US" w:eastAsia="zh-CN"/>
              </w:rPr>
            </w:pPr>
            <w:r>
              <w:rPr>
                <w:lang w:val="en-US" w:eastAsia="zh-CN"/>
              </w:rPr>
              <w:t xml:space="preserve">NRPPa </w:t>
            </w:r>
            <w:r w:rsidR="00104FAF">
              <w:rPr>
                <w:lang w:val="en-US" w:eastAsia="zh-CN"/>
              </w:rPr>
              <w:t>could direct the preconfigura</w:t>
            </w:r>
            <w:r w:rsidR="00D85D79">
              <w:rPr>
                <w:lang w:val="en-US" w:eastAsia="zh-CN"/>
              </w:rPr>
              <w:t>ti</w:t>
            </w:r>
            <w:r w:rsidR="00104FAF">
              <w:rPr>
                <w:lang w:val="en-US" w:eastAsia="zh-CN"/>
              </w:rPr>
              <w:t xml:space="preserve">on of measurement gaps, and if the gNodeB does so </w:t>
            </w:r>
            <w:r w:rsidR="00D85D79">
              <w:rPr>
                <w:lang w:val="en-US" w:eastAsia="zh-CN"/>
              </w:rPr>
              <w:t xml:space="preserve">by RRC, the use of </w:t>
            </w:r>
            <w:r w:rsidR="002C685D">
              <w:rPr>
                <w:lang w:val="en-US" w:eastAsia="zh-CN"/>
              </w:rPr>
              <w:t>the MAC CE should be compatible.</w:t>
            </w:r>
          </w:p>
        </w:tc>
      </w:tr>
      <w:tr w:rsidR="000F3586" w14:paraId="3CF47118"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A44F18" w14:textId="3B3AA222" w:rsidR="000F3586" w:rsidRPr="00434980" w:rsidRDefault="00434980" w:rsidP="000F3586">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5C7AF441" w14:textId="3875E3C0" w:rsidR="000F3586" w:rsidRPr="00434980" w:rsidRDefault="00434980" w:rsidP="000F3586">
            <w:pPr>
              <w:pStyle w:val="TAC"/>
              <w:spacing w:before="20" w:after="20"/>
              <w:ind w:left="57" w:right="57"/>
              <w:jc w:val="left"/>
              <w:rPr>
                <w:lang w:val="en-US" w:eastAsia="zh-CN"/>
              </w:rPr>
            </w:pPr>
            <w:r>
              <w:rPr>
                <w:lang w:val="en-US" w:eastAsia="zh-CN"/>
              </w:rPr>
              <w:t>Not needed</w:t>
            </w:r>
          </w:p>
        </w:tc>
        <w:tc>
          <w:tcPr>
            <w:tcW w:w="7142" w:type="dxa"/>
            <w:tcBorders>
              <w:top w:val="single" w:sz="4" w:space="0" w:color="auto"/>
              <w:left w:val="single" w:sz="4" w:space="0" w:color="auto"/>
              <w:bottom w:val="single" w:sz="4" w:space="0" w:color="auto"/>
              <w:right w:val="single" w:sz="4" w:space="0" w:color="auto"/>
            </w:tcBorders>
          </w:tcPr>
          <w:p w14:paraId="73F945B7" w14:textId="1C044310" w:rsidR="000F3586" w:rsidRPr="00434980" w:rsidRDefault="00434980" w:rsidP="000F3586">
            <w:pPr>
              <w:pStyle w:val="TAC"/>
              <w:spacing w:before="20" w:after="20"/>
              <w:ind w:left="57" w:right="57"/>
              <w:jc w:val="left"/>
              <w:rPr>
                <w:lang w:val="en-US" w:eastAsia="zh-CN"/>
              </w:rPr>
            </w:pPr>
            <w:r>
              <w:rPr>
                <w:lang w:val="en-US" w:eastAsia="zh-CN"/>
              </w:rPr>
              <w:t>Agree with Nokia.</w:t>
            </w:r>
          </w:p>
        </w:tc>
      </w:tr>
      <w:tr w:rsidR="002E04CD" w14:paraId="172B7A83" w14:textId="77777777" w:rsidTr="00D276B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7BD706" w14:textId="77777777" w:rsidR="002E04CD" w:rsidRDefault="002E04CD" w:rsidP="00D276BA">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2FF4E7C2" w14:textId="77777777" w:rsidR="002E04CD" w:rsidRDefault="002E04CD" w:rsidP="00D276BA">
            <w:pPr>
              <w:pStyle w:val="TAC"/>
              <w:spacing w:before="20" w:after="20"/>
              <w:ind w:left="57" w:right="57"/>
              <w:jc w:val="left"/>
              <w:rPr>
                <w:lang w:eastAsia="zh-CN"/>
              </w:rPr>
            </w:pPr>
            <w:r>
              <w:rPr>
                <w:rFonts w:hint="eastAsia"/>
                <w:lang w:eastAsia="zh-CN"/>
              </w:rPr>
              <w:t>Not needed</w:t>
            </w:r>
          </w:p>
        </w:tc>
        <w:tc>
          <w:tcPr>
            <w:tcW w:w="7142" w:type="dxa"/>
            <w:tcBorders>
              <w:top w:val="single" w:sz="4" w:space="0" w:color="auto"/>
              <w:left w:val="single" w:sz="4" w:space="0" w:color="auto"/>
              <w:bottom w:val="single" w:sz="4" w:space="0" w:color="auto"/>
              <w:right w:val="single" w:sz="4" w:space="0" w:color="auto"/>
            </w:tcBorders>
          </w:tcPr>
          <w:p w14:paraId="616BCA80" w14:textId="77777777" w:rsidR="002E04CD" w:rsidRDefault="002E04CD" w:rsidP="00D276BA">
            <w:pPr>
              <w:pStyle w:val="TAC"/>
              <w:spacing w:before="20" w:after="20"/>
              <w:ind w:left="57" w:right="57"/>
              <w:jc w:val="left"/>
              <w:rPr>
                <w:rFonts w:hint="eastAsia"/>
                <w:lang w:eastAsia="zh-CN"/>
              </w:rPr>
            </w:pPr>
            <w:r>
              <w:rPr>
                <w:lang w:eastAsia="zh-CN"/>
              </w:rPr>
              <w:t>P</w:t>
            </w:r>
            <w:r>
              <w:rPr>
                <w:rFonts w:hint="eastAsia"/>
                <w:lang w:eastAsia="zh-CN"/>
              </w:rPr>
              <w:t xml:space="preserve">lease find the analysis on the </w:t>
            </w:r>
            <w:r>
              <w:rPr>
                <w:lang w:eastAsia="zh-CN"/>
              </w:rPr>
              <w:t>Inter-operability</w:t>
            </w:r>
            <w:r>
              <w:rPr>
                <w:rFonts w:hint="eastAsia"/>
                <w:lang w:eastAsia="zh-CN"/>
              </w:rPr>
              <w:t xml:space="preserve">. </w:t>
            </w:r>
            <w:r>
              <w:rPr>
                <w:lang w:eastAsia="zh-CN"/>
              </w:rPr>
              <w:t>W</w:t>
            </w:r>
            <w:r>
              <w:rPr>
                <w:rFonts w:hint="eastAsia"/>
                <w:lang w:eastAsia="zh-CN"/>
              </w:rPr>
              <w:t>e did not find issues on it.</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2139"/>
              <w:gridCol w:w="2410"/>
            </w:tblGrid>
            <w:tr w:rsidR="002E04CD" w14:paraId="4A30D2BB" w14:textId="77777777" w:rsidTr="00D276BA">
              <w:tblPrEx>
                <w:tblCellMar>
                  <w:top w:w="0" w:type="dxa"/>
                  <w:bottom w:w="0" w:type="dxa"/>
                </w:tblCellMar>
              </w:tblPrEx>
              <w:trPr>
                <w:trHeight w:val="241"/>
              </w:trPr>
              <w:tc>
                <w:tcPr>
                  <w:tcW w:w="1342" w:type="dxa"/>
                </w:tcPr>
                <w:p w14:paraId="7F448635" w14:textId="77777777" w:rsidR="002E04CD" w:rsidRDefault="002E04CD" w:rsidP="00D276BA">
                  <w:pPr>
                    <w:pStyle w:val="TAC"/>
                    <w:spacing w:before="20" w:after="20"/>
                    <w:ind w:right="57"/>
                    <w:jc w:val="left"/>
                    <w:rPr>
                      <w:rFonts w:hint="eastAsia"/>
                      <w:lang w:eastAsia="zh-CN"/>
                    </w:rPr>
                  </w:pPr>
                </w:p>
              </w:tc>
              <w:tc>
                <w:tcPr>
                  <w:tcW w:w="2139" w:type="dxa"/>
                </w:tcPr>
                <w:p w14:paraId="02DDAD2C" w14:textId="77777777" w:rsidR="002E04CD" w:rsidRDefault="002E04CD" w:rsidP="00D276BA">
                  <w:pPr>
                    <w:pStyle w:val="TAC"/>
                    <w:spacing w:before="20" w:after="20"/>
                    <w:ind w:right="57"/>
                    <w:jc w:val="left"/>
                    <w:rPr>
                      <w:rFonts w:hint="eastAsia"/>
                      <w:lang w:eastAsia="zh-CN"/>
                    </w:rPr>
                  </w:pPr>
                  <w:r>
                    <w:t>Legacy</w:t>
                  </w:r>
                  <w:r>
                    <w:rPr>
                      <w:rFonts w:hint="eastAsia"/>
                      <w:lang w:eastAsia="zh-CN"/>
                    </w:rPr>
                    <w:t xml:space="preserve"> gNB</w:t>
                  </w:r>
                  <w:r>
                    <w:rPr>
                      <w:lang w:eastAsia="zh-CN"/>
                    </w:rPr>
                    <w:t xml:space="preserve"> </w:t>
                  </w:r>
                  <w:r>
                    <w:rPr>
                      <w:rFonts w:hint="eastAsia"/>
                      <w:lang w:eastAsia="zh-CN"/>
                    </w:rPr>
                    <w:t xml:space="preserve">     </w:t>
                  </w:r>
                </w:p>
              </w:tc>
              <w:tc>
                <w:tcPr>
                  <w:tcW w:w="2410" w:type="dxa"/>
                </w:tcPr>
                <w:p w14:paraId="0D492583" w14:textId="77777777" w:rsidR="002E04CD" w:rsidRDefault="002E04CD" w:rsidP="00D276BA">
                  <w:pPr>
                    <w:pStyle w:val="TAC"/>
                    <w:spacing w:before="20" w:after="20"/>
                    <w:ind w:right="57"/>
                    <w:jc w:val="left"/>
                    <w:rPr>
                      <w:rFonts w:hint="eastAsia"/>
                      <w:lang w:eastAsia="zh-CN"/>
                    </w:rPr>
                  </w:pPr>
                  <w:r>
                    <w:rPr>
                      <w:rFonts w:hint="eastAsia"/>
                      <w:lang w:eastAsia="zh-CN"/>
                    </w:rPr>
                    <w:t>pre-CG gNB</w:t>
                  </w:r>
                </w:p>
              </w:tc>
            </w:tr>
            <w:tr w:rsidR="002E04CD" w14:paraId="0F654375" w14:textId="77777777" w:rsidTr="00D276BA">
              <w:tblPrEx>
                <w:tblCellMar>
                  <w:top w:w="0" w:type="dxa"/>
                  <w:bottom w:w="0" w:type="dxa"/>
                </w:tblCellMar>
              </w:tblPrEx>
              <w:trPr>
                <w:trHeight w:val="177"/>
              </w:trPr>
              <w:tc>
                <w:tcPr>
                  <w:tcW w:w="1342" w:type="dxa"/>
                </w:tcPr>
                <w:p w14:paraId="4E112CFC" w14:textId="77777777" w:rsidR="002E04CD" w:rsidRDefault="002E04CD" w:rsidP="00D276BA">
                  <w:pPr>
                    <w:pStyle w:val="TAC"/>
                    <w:spacing w:before="20" w:after="20"/>
                    <w:ind w:left="57" w:right="57"/>
                    <w:jc w:val="left"/>
                    <w:rPr>
                      <w:rFonts w:hint="eastAsia"/>
                      <w:lang w:eastAsia="zh-CN"/>
                    </w:rPr>
                  </w:pPr>
                  <w:r>
                    <w:t>Legacy</w:t>
                  </w:r>
                  <w:r>
                    <w:rPr>
                      <w:rFonts w:hint="eastAsia"/>
                      <w:lang w:eastAsia="zh-CN"/>
                    </w:rPr>
                    <w:t xml:space="preserve"> UE</w:t>
                  </w:r>
                  <w:r>
                    <w:rPr>
                      <w:lang w:eastAsia="zh-CN"/>
                    </w:rPr>
                    <w:t xml:space="preserve"> </w:t>
                  </w:r>
                  <w:r>
                    <w:rPr>
                      <w:rFonts w:hint="eastAsia"/>
                      <w:lang w:eastAsia="zh-CN"/>
                    </w:rPr>
                    <w:t xml:space="preserve">   </w:t>
                  </w:r>
                </w:p>
              </w:tc>
              <w:tc>
                <w:tcPr>
                  <w:tcW w:w="2139" w:type="dxa"/>
                </w:tcPr>
                <w:p w14:paraId="03F7A108" w14:textId="77777777" w:rsidR="002E04CD" w:rsidRDefault="002E04CD" w:rsidP="00D276BA">
                  <w:pPr>
                    <w:pStyle w:val="TAC"/>
                    <w:spacing w:before="20" w:after="20"/>
                    <w:ind w:right="57"/>
                    <w:jc w:val="left"/>
                    <w:rPr>
                      <w:rFonts w:hint="eastAsia"/>
                      <w:lang w:eastAsia="zh-CN"/>
                    </w:rPr>
                  </w:pPr>
                  <w:r>
                    <w:rPr>
                      <w:rFonts w:hint="eastAsia"/>
                      <w:lang w:eastAsia="zh-CN"/>
                    </w:rPr>
                    <w:t>gNB does not config pre-CG to UE</w:t>
                  </w:r>
                </w:p>
              </w:tc>
              <w:tc>
                <w:tcPr>
                  <w:tcW w:w="2410" w:type="dxa"/>
                </w:tcPr>
                <w:p w14:paraId="4DE96F72" w14:textId="77777777" w:rsidR="002E04CD" w:rsidRDefault="002E04CD" w:rsidP="00D276BA">
                  <w:pPr>
                    <w:pStyle w:val="TAC"/>
                    <w:spacing w:before="20" w:after="20"/>
                    <w:ind w:right="57"/>
                    <w:jc w:val="left"/>
                    <w:rPr>
                      <w:rFonts w:hint="eastAsia"/>
                      <w:lang w:eastAsia="zh-CN"/>
                    </w:rPr>
                  </w:pPr>
                  <w:r>
                    <w:rPr>
                      <w:rFonts w:hint="eastAsia"/>
                      <w:lang w:eastAsia="zh-CN"/>
                    </w:rPr>
                    <w:t>gNB will not config pre-CG to UE</w:t>
                  </w:r>
                </w:p>
              </w:tc>
            </w:tr>
            <w:tr w:rsidR="002E04CD" w14:paraId="5A5502AB" w14:textId="77777777" w:rsidTr="00D276BA">
              <w:tblPrEx>
                <w:tblCellMar>
                  <w:top w:w="0" w:type="dxa"/>
                  <w:bottom w:w="0" w:type="dxa"/>
                </w:tblCellMar>
              </w:tblPrEx>
              <w:trPr>
                <w:trHeight w:val="129"/>
              </w:trPr>
              <w:tc>
                <w:tcPr>
                  <w:tcW w:w="1342" w:type="dxa"/>
                </w:tcPr>
                <w:p w14:paraId="3AD98737" w14:textId="77777777" w:rsidR="002E04CD" w:rsidRDefault="002E04CD" w:rsidP="00D276BA">
                  <w:pPr>
                    <w:pStyle w:val="TAC"/>
                    <w:spacing w:before="20" w:after="20"/>
                    <w:ind w:left="57" w:right="57"/>
                    <w:jc w:val="left"/>
                    <w:rPr>
                      <w:rFonts w:hint="eastAsia"/>
                      <w:lang w:eastAsia="zh-CN"/>
                    </w:rPr>
                  </w:pPr>
                  <w:r>
                    <w:rPr>
                      <w:rFonts w:hint="eastAsia"/>
                      <w:lang w:eastAsia="zh-CN"/>
                    </w:rPr>
                    <w:t>pre-CG UE</w:t>
                  </w:r>
                </w:p>
              </w:tc>
              <w:tc>
                <w:tcPr>
                  <w:tcW w:w="2139" w:type="dxa"/>
                </w:tcPr>
                <w:p w14:paraId="46252D29" w14:textId="77777777" w:rsidR="002E04CD" w:rsidRDefault="002E04CD" w:rsidP="00D276BA">
                  <w:pPr>
                    <w:pStyle w:val="TAC"/>
                    <w:spacing w:before="20" w:after="20"/>
                    <w:ind w:right="57"/>
                    <w:jc w:val="left"/>
                    <w:rPr>
                      <w:rFonts w:hint="eastAsia"/>
                      <w:lang w:eastAsia="zh-CN"/>
                    </w:rPr>
                  </w:pPr>
                  <w:r>
                    <w:rPr>
                      <w:rFonts w:hint="eastAsia"/>
                      <w:lang w:eastAsia="zh-CN"/>
                    </w:rPr>
                    <w:t>gNB does not config pre-CG to UE</w:t>
                  </w:r>
                </w:p>
              </w:tc>
              <w:tc>
                <w:tcPr>
                  <w:tcW w:w="2410" w:type="dxa"/>
                </w:tcPr>
                <w:p w14:paraId="1B42521E" w14:textId="77777777" w:rsidR="002E04CD" w:rsidRDefault="002E04CD" w:rsidP="00D276BA">
                  <w:pPr>
                    <w:pStyle w:val="TAC"/>
                    <w:spacing w:before="20" w:after="20"/>
                    <w:ind w:right="57"/>
                    <w:jc w:val="left"/>
                    <w:rPr>
                      <w:rFonts w:hint="eastAsia"/>
                      <w:lang w:eastAsia="zh-CN"/>
                    </w:rPr>
                  </w:pPr>
                  <w:r>
                    <w:rPr>
                      <w:rFonts w:hint="eastAsia"/>
                      <w:lang w:eastAsia="zh-CN"/>
                    </w:rPr>
                    <w:t>UL MAC CE works</w:t>
                  </w:r>
                </w:p>
              </w:tc>
            </w:tr>
          </w:tbl>
          <w:p w14:paraId="0A5435B0" w14:textId="77777777" w:rsidR="002E04CD" w:rsidRDefault="002E04CD" w:rsidP="00D276BA">
            <w:pPr>
              <w:pStyle w:val="TAC"/>
              <w:spacing w:before="20" w:after="20"/>
              <w:ind w:left="57" w:right="57"/>
              <w:jc w:val="left"/>
              <w:rPr>
                <w:rFonts w:hint="eastAsia"/>
                <w:lang w:eastAsia="zh-CN"/>
              </w:rPr>
            </w:pPr>
          </w:p>
          <w:p w14:paraId="5B9C5310" w14:textId="77777777" w:rsidR="002E04CD" w:rsidRDefault="002E04CD" w:rsidP="00D276BA">
            <w:pPr>
              <w:pStyle w:val="TAC"/>
              <w:spacing w:before="20" w:after="20"/>
              <w:ind w:right="57"/>
              <w:jc w:val="left"/>
              <w:rPr>
                <w:lang w:eastAsia="zh-CN"/>
              </w:rPr>
            </w:pPr>
          </w:p>
        </w:tc>
      </w:tr>
      <w:tr w:rsidR="000F3586" w14:paraId="619F4DC7"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A38A0D"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F3D085"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932FD9" w14:textId="77777777" w:rsidR="000F3586" w:rsidRDefault="000F3586" w:rsidP="000F3586">
            <w:pPr>
              <w:pStyle w:val="TAC"/>
              <w:spacing w:before="20" w:after="20"/>
              <w:ind w:left="57" w:right="57"/>
              <w:jc w:val="left"/>
              <w:rPr>
                <w:lang w:eastAsia="zh-CN"/>
              </w:rPr>
            </w:pPr>
          </w:p>
        </w:tc>
      </w:tr>
      <w:tr w:rsidR="000F3586" w14:paraId="3EC9565F"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77C31B" w14:textId="77777777" w:rsidR="000F3586" w:rsidRDefault="000F3586" w:rsidP="000F3586">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884A74C" w14:textId="77777777" w:rsidR="000F3586" w:rsidRDefault="000F3586" w:rsidP="000F3586">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412C2D5" w14:textId="77777777" w:rsidR="000F3586" w:rsidRDefault="000F3586" w:rsidP="000F3586">
            <w:pPr>
              <w:pStyle w:val="TAC"/>
              <w:spacing w:before="20" w:after="20"/>
              <w:ind w:left="57" w:right="57"/>
              <w:jc w:val="left"/>
              <w:rPr>
                <w:lang w:val="en-US" w:eastAsia="zh-CN"/>
              </w:rPr>
            </w:pPr>
          </w:p>
        </w:tc>
      </w:tr>
      <w:tr w:rsidR="000F3586" w14:paraId="1E346870"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03510E"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49580F"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FC40658" w14:textId="77777777" w:rsidR="000F3586" w:rsidRDefault="000F3586" w:rsidP="000F3586">
            <w:pPr>
              <w:pStyle w:val="TAC"/>
              <w:spacing w:before="20" w:after="20"/>
              <w:ind w:left="57" w:right="57"/>
              <w:jc w:val="left"/>
              <w:rPr>
                <w:lang w:eastAsia="zh-CN"/>
              </w:rPr>
            </w:pPr>
          </w:p>
        </w:tc>
      </w:tr>
      <w:tr w:rsidR="000F3586" w14:paraId="628C262C"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975DF0"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8FBA471"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8E05E3D" w14:textId="77777777" w:rsidR="000F3586" w:rsidRDefault="000F3586" w:rsidP="000F3586">
            <w:pPr>
              <w:pStyle w:val="TAC"/>
              <w:spacing w:before="20" w:after="20"/>
              <w:ind w:left="57" w:right="57"/>
              <w:jc w:val="left"/>
              <w:rPr>
                <w:lang w:eastAsia="zh-CN"/>
              </w:rPr>
            </w:pPr>
          </w:p>
        </w:tc>
      </w:tr>
      <w:tr w:rsidR="000F3586" w14:paraId="37721866"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A141EC"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66ACFB5"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AAF057B" w14:textId="77777777" w:rsidR="000F3586" w:rsidRDefault="000F3586" w:rsidP="000F3586">
            <w:pPr>
              <w:pStyle w:val="TAC"/>
              <w:spacing w:before="20" w:after="20"/>
              <w:ind w:left="57" w:right="57"/>
              <w:jc w:val="left"/>
              <w:rPr>
                <w:lang w:eastAsia="zh-CN"/>
              </w:rPr>
            </w:pPr>
          </w:p>
        </w:tc>
      </w:tr>
      <w:tr w:rsidR="000F3586" w14:paraId="6D13708F"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1EDD4B"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E1C50B9"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51B82D" w14:textId="77777777" w:rsidR="000F3586" w:rsidRDefault="000F3586" w:rsidP="000F3586">
            <w:pPr>
              <w:pStyle w:val="TAC"/>
              <w:spacing w:before="20" w:after="20"/>
              <w:ind w:left="57" w:right="57"/>
              <w:jc w:val="left"/>
              <w:rPr>
                <w:lang w:eastAsia="zh-CN"/>
              </w:rPr>
            </w:pPr>
          </w:p>
        </w:tc>
      </w:tr>
      <w:tr w:rsidR="000F3586" w14:paraId="2CC0D49F"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21277"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F1B2418"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F445D6B" w14:textId="77777777" w:rsidR="000F3586" w:rsidRDefault="000F3586" w:rsidP="000F3586">
            <w:pPr>
              <w:pStyle w:val="TAC"/>
              <w:spacing w:before="20" w:after="20"/>
              <w:ind w:left="57" w:right="57"/>
              <w:jc w:val="left"/>
              <w:rPr>
                <w:lang w:eastAsia="zh-CN"/>
              </w:rPr>
            </w:pPr>
          </w:p>
        </w:tc>
      </w:tr>
      <w:tr w:rsidR="000F3586" w14:paraId="36CE5FF6"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A9B040"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DB74F3"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223EC2" w14:textId="77777777" w:rsidR="000F3586" w:rsidRDefault="000F3586" w:rsidP="000F3586">
            <w:pPr>
              <w:pStyle w:val="TAC"/>
              <w:spacing w:before="20" w:after="20"/>
              <w:ind w:left="57" w:right="57"/>
              <w:jc w:val="left"/>
              <w:rPr>
                <w:lang w:eastAsia="zh-CN"/>
              </w:rPr>
            </w:pPr>
          </w:p>
        </w:tc>
      </w:tr>
      <w:tr w:rsidR="000F3586" w14:paraId="21901C6D"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41EC9"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E5DC443"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E3EFD82" w14:textId="77777777" w:rsidR="000F3586" w:rsidRDefault="000F3586" w:rsidP="000F3586">
            <w:pPr>
              <w:pStyle w:val="TAC"/>
              <w:spacing w:before="20" w:after="20"/>
              <w:ind w:left="57" w:right="57"/>
              <w:jc w:val="left"/>
              <w:rPr>
                <w:lang w:eastAsia="zh-CN"/>
              </w:rPr>
            </w:pPr>
          </w:p>
        </w:tc>
      </w:tr>
    </w:tbl>
    <w:p w14:paraId="74E1D91F" w14:textId="77777777" w:rsidR="006F46F0" w:rsidRDefault="006F46F0" w:rsidP="00C95C00"/>
    <w:p w14:paraId="32A2BF2A" w14:textId="288C7A16" w:rsidR="006F46F0" w:rsidRDefault="006F46F0" w:rsidP="00C95C00"/>
    <w:p w14:paraId="303470F0" w14:textId="77777777" w:rsidR="006F46F0" w:rsidRDefault="006F46F0" w:rsidP="00C95C00"/>
    <w:p w14:paraId="1BDA247E" w14:textId="5B66FC6F" w:rsidR="00615915" w:rsidRDefault="00130724" w:rsidP="00130724">
      <w:pPr>
        <w:pStyle w:val="3"/>
      </w:pPr>
      <w:r>
        <w:t>Editorial Correction</w:t>
      </w:r>
    </w:p>
    <w:p w14:paraId="07E2AD5A" w14:textId="4DB57B08" w:rsidR="00D61F90" w:rsidRPr="00C25B85" w:rsidRDefault="00D61F90" w:rsidP="00D61F90">
      <w:pPr>
        <w:pStyle w:val="a8"/>
        <w:numPr>
          <w:ilvl w:val="0"/>
          <w:numId w:val="25"/>
        </w:numPr>
        <w:overflowPunct/>
        <w:autoSpaceDE/>
        <w:autoSpaceDN/>
        <w:adjustRightInd/>
        <w:spacing w:after="0"/>
        <w:contextualSpacing w:val="0"/>
        <w:jc w:val="left"/>
        <w:textAlignment w:val="auto"/>
        <w:rPr>
          <w:rFonts w:cs="Arial"/>
        </w:rPr>
      </w:pPr>
      <w:r w:rsidRPr="00C847DD">
        <w:rPr>
          <w:rFonts w:cs="Arial"/>
          <w:lang w:val="en-US"/>
        </w:rPr>
        <w:t>Editorial correction of name o</w:t>
      </w:r>
      <w:r>
        <w:rPr>
          <w:rFonts w:cs="Arial"/>
          <w:lang w:val="en-US"/>
        </w:rPr>
        <w:t xml:space="preserve">f IE: change from </w:t>
      </w:r>
      <w:r w:rsidRPr="00962B3F">
        <w:t>PosGapConfig</w:t>
      </w:r>
      <w:r w:rsidRPr="00C847DD">
        <w:rPr>
          <w:lang w:val="en-US"/>
        </w:rPr>
        <w:t xml:space="preserve"> to </w:t>
      </w:r>
      <w:r w:rsidRPr="00962B3F">
        <w:t>Pos</w:t>
      </w:r>
      <w:r>
        <w:t>Meas</w:t>
      </w:r>
      <w:r w:rsidRPr="00962B3F">
        <w:t>Gap</w:t>
      </w:r>
      <w:r>
        <w:t>Pre</w:t>
      </w:r>
      <w:r w:rsidRPr="00962B3F">
        <w:t>Config</w:t>
      </w:r>
    </w:p>
    <w:p w14:paraId="463DB141" w14:textId="49DEECC5" w:rsidR="00C25B85" w:rsidRPr="002E3117" w:rsidRDefault="003C54F7" w:rsidP="00D61F90">
      <w:pPr>
        <w:pStyle w:val="a8"/>
        <w:numPr>
          <w:ilvl w:val="0"/>
          <w:numId w:val="25"/>
        </w:numPr>
        <w:overflowPunct/>
        <w:autoSpaceDE/>
        <w:autoSpaceDN/>
        <w:adjustRightInd/>
        <w:spacing w:after="0"/>
        <w:contextualSpacing w:val="0"/>
        <w:jc w:val="left"/>
        <w:textAlignment w:val="auto"/>
        <w:rPr>
          <w:rFonts w:cs="Arial"/>
        </w:rPr>
      </w:pPr>
      <w:r>
        <w:rPr>
          <w:rFonts w:eastAsia="等线"/>
        </w:rPr>
        <w:t>Meas</w:t>
      </w:r>
      <w:r w:rsidR="00EE58D6">
        <w:rPr>
          <w:rFonts w:eastAsia="等线"/>
        </w:rPr>
        <w:t>Pos</w:t>
      </w:r>
      <w:r w:rsidRPr="00962B3F">
        <w:rPr>
          <w:rFonts w:eastAsia="等线"/>
        </w:rPr>
        <w:t>PreConfigGapId-r17</w:t>
      </w:r>
      <w:r w:rsidR="007B16D9">
        <w:rPr>
          <w:rFonts w:eastAsia="等线"/>
        </w:rPr>
        <w:t xml:space="preserve"> to </w:t>
      </w:r>
      <w:r w:rsidR="007B16D9" w:rsidRPr="00962B3F">
        <w:rPr>
          <w:rFonts w:eastAsia="等线"/>
        </w:rPr>
        <w:t>Pos</w:t>
      </w:r>
      <w:r w:rsidR="007B16D9">
        <w:rPr>
          <w:rFonts w:eastAsia="等线"/>
        </w:rPr>
        <w:t>Meas</w:t>
      </w:r>
      <w:r w:rsidR="007B16D9" w:rsidRPr="00962B3F">
        <w:rPr>
          <w:rFonts w:eastAsia="等线"/>
        </w:rPr>
        <w:t>PreConfigGapId-r17</w:t>
      </w:r>
    </w:p>
    <w:p w14:paraId="18EF19B3" w14:textId="03AF3EE8" w:rsidR="00130724" w:rsidRDefault="00130724" w:rsidP="00130724"/>
    <w:p w14:paraId="750CF2F7" w14:textId="503E273B" w:rsidR="007808FD" w:rsidRPr="00130724" w:rsidRDefault="007808FD" w:rsidP="00130724">
      <w:r>
        <w:t>The motivation to change the 1</w:t>
      </w:r>
      <w:r w:rsidRPr="007808FD">
        <w:rPr>
          <w:vertAlign w:val="superscript"/>
        </w:rPr>
        <w:t>st</w:t>
      </w:r>
      <w:r>
        <w:t xml:space="preserve"> one is to reflect that it is preconfigured gap</w:t>
      </w:r>
      <w:r w:rsidR="007C72D8">
        <w:t xml:space="preserve">. The motivation for second is since we already start with “Pos” suffix for </w:t>
      </w:r>
      <w:r w:rsidR="007C72D8" w:rsidRPr="00962B3F">
        <w:t>PosGapConfig</w:t>
      </w:r>
      <w:r w:rsidR="002A7A1C">
        <w:t xml:space="preserve"> then it would be good to also start with “Pos” suffix for </w:t>
      </w:r>
      <w:r w:rsidR="002A7A1C">
        <w:rPr>
          <w:rFonts w:eastAsia="等线"/>
        </w:rPr>
        <w:t>MeasPos</w:t>
      </w:r>
      <w:r w:rsidR="002A7A1C" w:rsidRPr="00962B3F">
        <w:rPr>
          <w:rFonts w:eastAsia="等线"/>
        </w:rPr>
        <w:t>PreConfigGapId-r17</w:t>
      </w:r>
    </w:p>
    <w:p w14:paraId="0E8C8E84" w14:textId="77777777" w:rsidR="00B67797" w:rsidRPr="00B67797" w:rsidRDefault="00B67797" w:rsidP="00B67797"/>
    <w:p w14:paraId="1A3B2E3D" w14:textId="4011351F" w:rsidR="008E0856" w:rsidRDefault="008E0856" w:rsidP="008E0856">
      <w:r>
        <w:t xml:space="preserve">Question </w:t>
      </w:r>
      <w:ins w:id="3" w:author="Nokia" w:date="2022-10-11T20:37:00Z">
        <w:r w:rsidR="00AA47B9">
          <w:t>3</w:t>
        </w:r>
      </w:ins>
      <w:del w:id="4" w:author="Nokia" w:date="2022-10-11T20:37:00Z">
        <w:r w:rsidDel="00AA47B9">
          <w:delText>2</w:delText>
        </w:r>
      </w:del>
      <w:r>
        <w:t>: Do companies agree with editorial change?</w:t>
      </w:r>
    </w:p>
    <w:p w14:paraId="0654B139" w14:textId="1E8213DD" w:rsidR="004860B8" w:rsidRDefault="004860B8" w:rsidP="004860B8"/>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860B8" w14:paraId="6AB7ACA9"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1F9D63" w14:textId="77777777" w:rsidR="004860B8" w:rsidRDefault="004860B8" w:rsidP="009837F4">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E5DC52" w14:textId="77777777" w:rsidR="004860B8" w:rsidRPr="001A34BB" w:rsidRDefault="004860B8" w:rsidP="009837F4">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420B48" w14:textId="77777777" w:rsidR="004860B8" w:rsidRPr="0069014B" w:rsidRDefault="004860B8" w:rsidP="009837F4">
            <w:pPr>
              <w:pStyle w:val="TAH"/>
              <w:spacing w:before="20" w:after="20"/>
              <w:ind w:left="57" w:right="57"/>
              <w:jc w:val="left"/>
              <w:rPr>
                <w:lang w:val="sv-SE" w:eastAsia="zh-CN"/>
              </w:rPr>
            </w:pPr>
            <w:r>
              <w:rPr>
                <w:lang w:val="sv-SE" w:eastAsia="zh-CN"/>
              </w:rPr>
              <w:t>Comments</w:t>
            </w:r>
          </w:p>
        </w:tc>
      </w:tr>
      <w:tr w:rsidR="004860B8" w14:paraId="4141807B"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67B1A1" w14:textId="48830E1F" w:rsidR="004860B8" w:rsidRDefault="00715230" w:rsidP="009837F4">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5C1625FC" w14:textId="32DC5E34" w:rsidR="004860B8" w:rsidRDefault="00715230" w:rsidP="009837F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58BC0CBC" w14:textId="67045F75" w:rsidR="004860B8" w:rsidRDefault="00715230" w:rsidP="009837F4">
            <w:pPr>
              <w:pStyle w:val="TAC"/>
              <w:spacing w:before="20" w:after="20"/>
              <w:ind w:left="57" w:right="57"/>
              <w:jc w:val="left"/>
              <w:rPr>
                <w:lang w:eastAsia="zh-CN"/>
              </w:rPr>
            </w:pPr>
            <w:r>
              <w:rPr>
                <w:lang w:eastAsia="zh-CN"/>
              </w:rPr>
              <w:t>Agree with the editorials</w:t>
            </w:r>
          </w:p>
        </w:tc>
      </w:tr>
      <w:tr w:rsidR="002542AC" w14:paraId="4F863AB7"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EAD603" w14:textId="5DB47FB7"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3420F713" w14:textId="70947BD3" w:rsidR="002542AC" w:rsidRDefault="002542AC" w:rsidP="002542AC">
            <w:pPr>
              <w:pStyle w:val="TAC"/>
              <w:spacing w:before="20" w:after="20"/>
              <w:ind w:left="57" w:right="57"/>
              <w:jc w:val="left"/>
              <w:rPr>
                <w:lang w:eastAsia="zh-CN"/>
              </w:rPr>
            </w:pPr>
            <w:r>
              <w:rPr>
                <w:rFonts w:eastAsiaTheme="minorEastAsia" w:hint="eastAsia"/>
                <w:lang w:eastAsia="ko-KR"/>
              </w:rPr>
              <w:t>Yes</w:t>
            </w:r>
          </w:p>
        </w:tc>
        <w:tc>
          <w:tcPr>
            <w:tcW w:w="7142" w:type="dxa"/>
            <w:tcBorders>
              <w:top w:val="single" w:sz="4" w:space="0" w:color="auto"/>
              <w:left w:val="single" w:sz="4" w:space="0" w:color="auto"/>
              <w:bottom w:val="single" w:sz="4" w:space="0" w:color="auto"/>
              <w:right w:val="single" w:sz="4" w:space="0" w:color="auto"/>
            </w:tcBorders>
          </w:tcPr>
          <w:p w14:paraId="6FB36067" w14:textId="0B5F4085" w:rsidR="002542AC" w:rsidRDefault="002542AC" w:rsidP="002542AC">
            <w:pPr>
              <w:pStyle w:val="TAC"/>
              <w:spacing w:before="20" w:after="20"/>
              <w:ind w:left="57" w:right="57"/>
              <w:jc w:val="left"/>
              <w:rPr>
                <w:lang w:eastAsia="zh-CN"/>
              </w:rPr>
            </w:pPr>
            <w:r>
              <w:rPr>
                <w:rFonts w:eastAsiaTheme="minorEastAsia"/>
                <w:lang w:eastAsia="ko-KR"/>
              </w:rPr>
              <w:t>It seems not essential, but good to have for readability and consistency of spec.</w:t>
            </w:r>
          </w:p>
        </w:tc>
      </w:tr>
      <w:tr w:rsidR="002542AC" w14:paraId="091F504D"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875C83" w14:textId="407C6B26" w:rsidR="002542AC" w:rsidRDefault="008064E7" w:rsidP="002542AC">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42F50C38" w14:textId="0AC13448" w:rsidR="002542AC" w:rsidRDefault="008064E7" w:rsidP="002542AC">
            <w:pPr>
              <w:pStyle w:val="TAC"/>
              <w:spacing w:before="20" w:after="20"/>
              <w:ind w:left="57" w:right="57"/>
              <w:jc w:val="left"/>
              <w:rPr>
                <w:lang w:eastAsia="zh-CN"/>
              </w:rPr>
            </w:pPr>
            <w:r>
              <w:rPr>
                <w:lang w:eastAsia="zh-CN"/>
              </w:rPr>
              <w:t>Yes</w:t>
            </w:r>
          </w:p>
        </w:tc>
        <w:tc>
          <w:tcPr>
            <w:tcW w:w="7142" w:type="dxa"/>
            <w:tcBorders>
              <w:top w:val="single" w:sz="4" w:space="0" w:color="auto"/>
              <w:left w:val="single" w:sz="4" w:space="0" w:color="auto"/>
              <w:bottom w:val="single" w:sz="4" w:space="0" w:color="auto"/>
              <w:right w:val="single" w:sz="4" w:space="0" w:color="auto"/>
            </w:tcBorders>
          </w:tcPr>
          <w:p w14:paraId="4DE29948" w14:textId="77777777" w:rsidR="002542AC" w:rsidRDefault="002542AC" w:rsidP="002542AC">
            <w:pPr>
              <w:pStyle w:val="TAC"/>
              <w:spacing w:before="20" w:after="20"/>
              <w:ind w:left="57" w:right="57"/>
              <w:jc w:val="left"/>
              <w:rPr>
                <w:lang w:eastAsia="zh-CN"/>
              </w:rPr>
            </w:pPr>
          </w:p>
        </w:tc>
      </w:tr>
      <w:tr w:rsidR="000F3586" w14:paraId="378613A4"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585817" w14:textId="3AEB06DC" w:rsidR="000F3586" w:rsidRDefault="000F3586" w:rsidP="000F3586">
            <w:pPr>
              <w:pStyle w:val="TAC"/>
              <w:spacing w:before="20" w:after="20"/>
              <w:ind w:left="57" w:right="57"/>
              <w:jc w:val="left"/>
              <w:rPr>
                <w:lang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05383417" w14:textId="657301DB" w:rsidR="000F3586" w:rsidRDefault="000F3586" w:rsidP="000F3586">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832FFA4" w14:textId="081B29E5" w:rsidR="000F3586" w:rsidRDefault="000F3586" w:rsidP="000F3586">
            <w:pPr>
              <w:pStyle w:val="TAC"/>
              <w:spacing w:before="20" w:after="20"/>
              <w:ind w:left="57" w:right="57"/>
              <w:jc w:val="left"/>
              <w:rPr>
                <w:lang w:eastAsia="zh-CN"/>
              </w:rPr>
            </w:pPr>
            <w:r>
              <w:rPr>
                <w:lang w:val="en-US" w:eastAsia="zh-CN"/>
              </w:rPr>
              <w:t>The field descriptions can be used to clarify the purpose of the fields. The 17.2.0 version of 38.331 is being considered the stable specification for release 17 implementation. So, changing the ASN.1 field name even though it does not alter functionality is still an ASN.1 change to a frozen release.</w:t>
            </w:r>
          </w:p>
        </w:tc>
      </w:tr>
      <w:tr w:rsidR="000F3586" w14:paraId="4D46EFEB"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AC44FC" w14:textId="022F96B5" w:rsidR="000F3586" w:rsidRPr="00434980" w:rsidRDefault="00434980" w:rsidP="000F3586">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44DF392F" w14:textId="24871B48" w:rsidR="000F3586" w:rsidRPr="00434980" w:rsidRDefault="00434980" w:rsidP="000F3586">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18C03CBD" w14:textId="374BB62F" w:rsidR="000F3586" w:rsidRDefault="00434980" w:rsidP="00434980">
            <w:pPr>
              <w:pStyle w:val="TAC"/>
              <w:spacing w:before="20" w:after="20"/>
              <w:ind w:right="57"/>
              <w:jc w:val="left"/>
              <w:rPr>
                <w:lang w:val="en-US" w:eastAsia="zh-CN"/>
              </w:rPr>
            </w:pPr>
            <w:r>
              <w:rPr>
                <w:lang w:val="en-US" w:eastAsia="zh-CN"/>
              </w:rPr>
              <w:t xml:space="preserve">Based on guidance from Chair, no editorial corrections for this meeting. </w:t>
            </w:r>
          </w:p>
          <w:p w14:paraId="21E6F042" w14:textId="77777777" w:rsidR="00434980" w:rsidRPr="00D9011A" w:rsidRDefault="00434980" w:rsidP="00434980">
            <w:pPr>
              <w:pStyle w:val="BoldComments"/>
            </w:pPr>
            <w:r w:rsidRPr="00D9011A">
              <w:t xml:space="preserve">Rel-17 CR </w:t>
            </w:r>
          </w:p>
          <w:p w14:paraId="339BE666" w14:textId="77777777" w:rsidR="00434980" w:rsidRPr="00D9011A" w:rsidRDefault="00434980" w:rsidP="00434980">
            <w:pPr>
              <w:pStyle w:val="Doc-text2"/>
            </w:pPr>
            <w:r w:rsidRPr="00D9011A">
              <w:t xml:space="preserve">General, all correction CRs / draft CRs: </w:t>
            </w:r>
          </w:p>
          <w:p w14:paraId="7EE2A966" w14:textId="77777777" w:rsidR="00434980" w:rsidRPr="00D9011A" w:rsidRDefault="00434980" w:rsidP="00434980">
            <w:pPr>
              <w:pStyle w:val="Doc-text2"/>
            </w:pPr>
            <w:r w:rsidRPr="00D9011A">
              <w:t>1.</w:t>
            </w:r>
            <w:r w:rsidRPr="00D9011A">
              <w:tab/>
              <w:t xml:space="preserve">Rapporteurs of Rel-17 WI CRs are asked to continue their volunteer responsibility. </w:t>
            </w:r>
          </w:p>
          <w:p w14:paraId="58899FCB" w14:textId="77777777" w:rsidR="00434980" w:rsidRPr="00D9011A" w:rsidRDefault="00434980" w:rsidP="00434980">
            <w:pPr>
              <w:pStyle w:val="Doc-text2"/>
            </w:pPr>
            <w:r w:rsidRPr="00D9011A">
              <w:t>2.</w:t>
            </w:r>
            <w:r w:rsidRPr="00D9011A">
              <w:tab/>
              <w:t xml:space="preserve">Unless otherwise explicitly agreed/indicated, max one Cat F CR per TS per WI shall be produced as outcome of the </w:t>
            </w:r>
            <w:ins w:id="5" w:author="Johan Johansson" w:date="2022-10-10T00:12:00Z">
              <w:r>
                <w:t xml:space="preserve">Q4 </w:t>
              </w:r>
            </w:ins>
            <w:r w:rsidRPr="00D9011A">
              <w:t>meeting</w:t>
            </w:r>
            <w:ins w:id="6" w:author="Johan Johansson" w:date="2022-10-10T00:12:00Z">
              <w:r>
                <w:t>s</w:t>
              </w:r>
            </w:ins>
            <w:r w:rsidRPr="00D9011A">
              <w:t xml:space="preserve">. Exception: NBC aspects, if any, may need to be in a separate CR per WI (decided case by case). Note that Impact analysis is required per CR. </w:t>
            </w:r>
          </w:p>
          <w:p w14:paraId="32C424C2" w14:textId="77777777" w:rsidR="00434980" w:rsidRPr="00D9011A" w:rsidRDefault="00434980" w:rsidP="00434980">
            <w:pPr>
              <w:pStyle w:val="Doc-text2"/>
            </w:pPr>
            <w:r w:rsidRPr="00D9011A">
              <w:t>3.</w:t>
            </w:r>
            <w:r w:rsidRPr="00D9011A">
              <w:tab/>
            </w:r>
            <w:r w:rsidRPr="00434980">
              <w:rPr>
                <w:color w:val="FF0000"/>
              </w:rPr>
              <w:t>No editorial corrections for this meeting</w:t>
            </w:r>
          </w:p>
          <w:p w14:paraId="42A19E69" w14:textId="040A4330" w:rsidR="00434980" w:rsidRPr="00434980" w:rsidRDefault="00434980" w:rsidP="00434980">
            <w:pPr>
              <w:pStyle w:val="TAC"/>
              <w:spacing w:before="20" w:after="20"/>
              <w:ind w:right="57"/>
              <w:jc w:val="left"/>
              <w:rPr>
                <w:lang w:val="en-GB" w:eastAsia="zh-CN"/>
              </w:rPr>
            </w:pPr>
          </w:p>
        </w:tc>
      </w:tr>
      <w:tr w:rsidR="007B26F7" w14:paraId="32E76909" w14:textId="77777777" w:rsidTr="00D276B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67B977" w14:textId="77777777" w:rsidR="007B26F7" w:rsidRDefault="007B26F7" w:rsidP="00D276BA">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7D42DBD3" w14:textId="3D608E9E" w:rsidR="007B26F7" w:rsidRDefault="00392B93" w:rsidP="00D276BA">
            <w:pPr>
              <w:pStyle w:val="TAC"/>
              <w:spacing w:before="20" w:after="20"/>
              <w:ind w:left="57" w:right="57"/>
              <w:jc w:val="left"/>
              <w:rPr>
                <w:lang w:eastAsia="zh-CN"/>
              </w:rPr>
            </w:pPr>
            <w:r>
              <w:rPr>
                <w:rFonts w:hint="eastAsia"/>
                <w:lang w:eastAsia="zh-CN"/>
              </w:rPr>
              <w:t>No</w:t>
            </w:r>
          </w:p>
        </w:tc>
        <w:tc>
          <w:tcPr>
            <w:tcW w:w="7142" w:type="dxa"/>
            <w:tcBorders>
              <w:top w:val="single" w:sz="4" w:space="0" w:color="auto"/>
              <w:left w:val="single" w:sz="4" w:space="0" w:color="auto"/>
              <w:bottom w:val="single" w:sz="4" w:space="0" w:color="auto"/>
              <w:right w:val="single" w:sz="4" w:space="0" w:color="auto"/>
            </w:tcBorders>
          </w:tcPr>
          <w:p w14:paraId="08F82671" w14:textId="1BBB94DB" w:rsidR="007B26F7" w:rsidRDefault="00392B93" w:rsidP="00D276BA">
            <w:pPr>
              <w:pStyle w:val="TAC"/>
              <w:spacing w:before="20" w:after="20"/>
              <w:ind w:left="57" w:right="57"/>
              <w:jc w:val="left"/>
              <w:rPr>
                <w:lang w:eastAsia="zh-CN"/>
              </w:rPr>
            </w:pPr>
            <w:r>
              <w:rPr>
                <w:lang w:eastAsia="zh-CN"/>
              </w:rPr>
              <w:t xml:space="preserve">Not </w:t>
            </w:r>
            <w:r>
              <w:rPr>
                <w:rFonts w:hint="eastAsia"/>
                <w:lang w:eastAsia="zh-CN"/>
              </w:rPr>
              <w:t>essential.</w:t>
            </w:r>
          </w:p>
        </w:tc>
      </w:tr>
      <w:tr w:rsidR="000F3586" w14:paraId="3902F919"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6EF90B" w14:textId="77777777" w:rsidR="000F3586" w:rsidRDefault="000F3586" w:rsidP="000F3586">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7D54D955" w14:textId="77777777" w:rsidR="000F3586" w:rsidRDefault="000F3586" w:rsidP="000F3586">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B2296E1" w14:textId="77777777" w:rsidR="000F3586" w:rsidRDefault="000F3586" w:rsidP="000F3586">
            <w:pPr>
              <w:pStyle w:val="TAC"/>
              <w:spacing w:before="20" w:after="20"/>
              <w:ind w:left="57" w:right="57"/>
              <w:jc w:val="left"/>
              <w:rPr>
                <w:lang w:val="en-US" w:eastAsia="zh-CN"/>
              </w:rPr>
            </w:pPr>
          </w:p>
        </w:tc>
      </w:tr>
      <w:tr w:rsidR="000F3586" w14:paraId="3F1C2FD4"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1B193C"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A3F4E1"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F62CA9" w14:textId="77777777" w:rsidR="000F3586" w:rsidRDefault="000F3586" w:rsidP="000F3586">
            <w:pPr>
              <w:pStyle w:val="TAC"/>
              <w:spacing w:before="20" w:after="20"/>
              <w:ind w:left="57" w:right="57"/>
              <w:jc w:val="left"/>
              <w:rPr>
                <w:lang w:eastAsia="zh-CN"/>
              </w:rPr>
            </w:pPr>
          </w:p>
        </w:tc>
      </w:tr>
      <w:tr w:rsidR="000F3586" w14:paraId="27B32528"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63A917"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55A9F5E"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0A07B9F" w14:textId="77777777" w:rsidR="000F3586" w:rsidRDefault="000F3586" w:rsidP="000F3586">
            <w:pPr>
              <w:pStyle w:val="TAC"/>
              <w:spacing w:before="20" w:after="20"/>
              <w:ind w:left="57" w:right="57"/>
              <w:jc w:val="left"/>
              <w:rPr>
                <w:lang w:eastAsia="zh-CN"/>
              </w:rPr>
            </w:pPr>
          </w:p>
        </w:tc>
      </w:tr>
      <w:tr w:rsidR="000F3586" w14:paraId="7A8ECF8B"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A53152"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261E833"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115C0B6" w14:textId="77777777" w:rsidR="000F3586" w:rsidRDefault="000F3586" w:rsidP="000F3586">
            <w:pPr>
              <w:pStyle w:val="TAC"/>
              <w:spacing w:before="20" w:after="20"/>
              <w:ind w:left="57" w:right="57"/>
              <w:jc w:val="left"/>
              <w:rPr>
                <w:lang w:eastAsia="zh-CN"/>
              </w:rPr>
            </w:pPr>
          </w:p>
        </w:tc>
      </w:tr>
      <w:tr w:rsidR="000F3586" w14:paraId="5EE2E4CC"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BD07FF"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E8AF42"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9846DA" w14:textId="77777777" w:rsidR="000F3586" w:rsidRDefault="000F3586" w:rsidP="000F3586">
            <w:pPr>
              <w:pStyle w:val="TAC"/>
              <w:spacing w:before="20" w:after="20"/>
              <w:ind w:left="57" w:right="57"/>
              <w:jc w:val="left"/>
              <w:rPr>
                <w:lang w:eastAsia="zh-CN"/>
              </w:rPr>
            </w:pPr>
          </w:p>
        </w:tc>
      </w:tr>
      <w:tr w:rsidR="000F3586" w14:paraId="39A57FF0"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704A83"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E76CB8"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8427C40" w14:textId="77777777" w:rsidR="000F3586" w:rsidRDefault="000F3586" w:rsidP="000F3586">
            <w:pPr>
              <w:pStyle w:val="TAC"/>
              <w:spacing w:before="20" w:after="20"/>
              <w:ind w:left="57" w:right="57"/>
              <w:jc w:val="left"/>
              <w:rPr>
                <w:lang w:eastAsia="zh-CN"/>
              </w:rPr>
            </w:pPr>
          </w:p>
        </w:tc>
      </w:tr>
      <w:tr w:rsidR="000F3586" w14:paraId="1803A7A6"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29E81E"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BBA76C6"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B6B8CC1" w14:textId="77777777" w:rsidR="000F3586" w:rsidRDefault="000F3586" w:rsidP="000F3586">
            <w:pPr>
              <w:pStyle w:val="TAC"/>
              <w:spacing w:before="20" w:after="20"/>
              <w:ind w:left="57" w:right="57"/>
              <w:jc w:val="left"/>
              <w:rPr>
                <w:lang w:eastAsia="zh-CN"/>
              </w:rPr>
            </w:pPr>
          </w:p>
        </w:tc>
      </w:tr>
      <w:tr w:rsidR="000F3586" w14:paraId="4500F326"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43558F"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362904"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D03EAA" w14:textId="77777777" w:rsidR="000F3586" w:rsidRDefault="000F3586" w:rsidP="000F3586">
            <w:pPr>
              <w:pStyle w:val="TAC"/>
              <w:spacing w:before="20" w:after="20"/>
              <w:ind w:left="57" w:right="57"/>
              <w:jc w:val="left"/>
              <w:rPr>
                <w:lang w:eastAsia="zh-CN"/>
              </w:rPr>
            </w:pPr>
          </w:p>
        </w:tc>
      </w:tr>
    </w:tbl>
    <w:p w14:paraId="3EF7F5C4" w14:textId="2040A5F2" w:rsidR="004860B8" w:rsidRDefault="004860B8" w:rsidP="00615915"/>
    <w:p w14:paraId="6B2AFD25" w14:textId="1F294F96" w:rsidR="00FC191F" w:rsidRDefault="00FC191F" w:rsidP="00FC191F">
      <w:pPr>
        <w:pStyle w:val="2"/>
      </w:pPr>
      <w:r w:rsidRPr="00993C3F">
        <w:t>R2-2209429</w:t>
      </w:r>
      <w:r>
        <w:t xml:space="preserve"> Correction to RRC spec for RRC_INACTIVE positioning</w:t>
      </w:r>
    </w:p>
    <w:p w14:paraId="50E36B2D" w14:textId="653968B3" w:rsidR="00FC191F" w:rsidRDefault="00287011" w:rsidP="00615915">
      <w:r>
        <w:t>The CR appends the below field descriptions as below.</w:t>
      </w:r>
    </w:p>
    <w:tbl>
      <w:tblPr>
        <w:tblStyle w:val="aa"/>
        <w:tblW w:w="10201" w:type="dxa"/>
        <w:tblLayout w:type="fixed"/>
        <w:tblLook w:val="04A0" w:firstRow="1" w:lastRow="0" w:firstColumn="1" w:lastColumn="0" w:noHBand="0" w:noVBand="1"/>
      </w:tblPr>
      <w:tblGrid>
        <w:gridCol w:w="10201"/>
      </w:tblGrid>
      <w:tr w:rsidR="00F8635C" w14:paraId="11D61386" w14:textId="77777777" w:rsidTr="004F4C6A">
        <w:tc>
          <w:tcPr>
            <w:tcW w:w="10201" w:type="dxa"/>
          </w:tcPr>
          <w:p w14:paraId="369A0061" w14:textId="77777777" w:rsidR="00F8635C" w:rsidRDefault="00F8635C" w:rsidP="009837F4">
            <w:pPr>
              <w:pStyle w:val="TAL"/>
              <w:rPr>
                <w:b/>
                <w:i/>
                <w:iCs/>
                <w:lang w:eastAsia="ko-KR"/>
              </w:rPr>
            </w:pPr>
            <w:r>
              <w:rPr>
                <w:b/>
                <w:bCs/>
                <w:i/>
              </w:rPr>
              <w:t>inactivePosSRS-TimeAlignmentTimer</w:t>
            </w:r>
          </w:p>
          <w:p w14:paraId="4D0D49D3" w14:textId="77777777" w:rsidR="00F8635C" w:rsidRDefault="00F8635C" w:rsidP="009837F4">
            <w:pPr>
              <w:pStyle w:val="CRCoverPage"/>
              <w:spacing w:after="0"/>
              <w:rPr>
                <w:lang w:eastAsia="zh-CN"/>
              </w:rPr>
            </w:pPr>
            <w:r>
              <w:rPr>
                <w:iCs/>
                <w:lang w:eastAsia="ko-KR"/>
              </w:rPr>
              <w:t>TAT value for SRS for positioning transmission during RRC_INACTIVE State as specified in TS 38.321 [3].</w:t>
            </w:r>
            <w:r>
              <w:rPr>
                <w:highlight w:val="yellow"/>
                <w:lang w:eastAsia="sv-SE"/>
              </w:rPr>
              <w:t xml:space="preserve"> </w:t>
            </w:r>
            <w:r w:rsidRPr="00812C4A">
              <w:rPr>
                <w:highlight w:val="yellow"/>
                <w:lang w:eastAsia="sv-SE"/>
              </w:rPr>
              <w:t xml:space="preserve">The network always configures this when </w:t>
            </w:r>
            <w:r w:rsidRPr="006B1D51">
              <w:rPr>
                <w:i/>
                <w:iCs/>
                <w:highlight w:val="yellow"/>
                <w:lang w:eastAsia="sv-SE"/>
              </w:rPr>
              <w:t>SRS-PosRRC-InactiveConfig</w:t>
            </w:r>
            <w:r>
              <w:rPr>
                <w:i/>
                <w:iCs/>
                <w:lang w:eastAsia="sv-SE"/>
              </w:rPr>
              <w:t xml:space="preserve"> </w:t>
            </w:r>
            <w:r w:rsidRPr="00812C4A">
              <w:rPr>
                <w:highlight w:val="yellow"/>
                <w:lang w:eastAsia="sv-SE"/>
              </w:rPr>
              <w:t>is configured.</w:t>
            </w:r>
          </w:p>
        </w:tc>
      </w:tr>
      <w:tr w:rsidR="004F4C6A" w14:paraId="55C4AE4E" w14:textId="77777777" w:rsidTr="004F4C6A">
        <w:tc>
          <w:tcPr>
            <w:tcW w:w="10201" w:type="dxa"/>
          </w:tcPr>
          <w:p w14:paraId="4BC3E944" w14:textId="77777777" w:rsidR="004F4C6A" w:rsidRDefault="004F4C6A" w:rsidP="009837F4">
            <w:pPr>
              <w:pStyle w:val="TAL"/>
              <w:rPr>
                <w:b/>
                <w:i/>
                <w:szCs w:val="18"/>
              </w:rPr>
            </w:pPr>
            <w:r>
              <w:rPr>
                <w:rFonts w:eastAsia="等线"/>
                <w:b/>
                <w:i/>
                <w:szCs w:val="18"/>
              </w:rPr>
              <w:t>inactivePosSRS-RSRP-</w:t>
            </w:r>
            <w:r>
              <w:rPr>
                <w:b/>
                <w:i/>
                <w:szCs w:val="18"/>
              </w:rPr>
              <w:t>changeThreshold</w:t>
            </w:r>
          </w:p>
          <w:p w14:paraId="35D8B5D6" w14:textId="77777777" w:rsidR="004F4C6A" w:rsidRDefault="004F4C6A" w:rsidP="009837F4">
            <w:pPr>
              <w:pStyle w:val="CRCoverPage"/>
              <w:spacing w:after="0"/>
              <w:rPr>
                <w:noProof/>
              </w:rPr>
            </w:pPr>
            <w:r>
              <w:rPr>
                <w:rFonts w:eastAsia="等线"/>
                <w:szCs w:val="18"/>
              </w:rPr>
              <w:t xml:space="preserve">RSRP threshold for the increase/decrease of RSRP for time alignment validation </w:t>
            </w:r>
            <w:r>
              <w:rPr>
                <w:iCs/>
                <w:lang w:eastAsia="ko-KR"/>
              </w:rPr>
              <w:t>as specified in TS 38.321 [3].</w:t>
            </w:r>
            <w:r>
              <w:rPr>
                <w:highlight w:val="yellow"/>
                <w:lang w:eastAsia="sv-SE"/>
              </w:rPr>
              <w:t xml:space="preserve"> </w:t>
            </w:r>
            <w:r w:rsidRPr="00812C4A">
              <w:rPr>
                <w:highlight w:val="yellow"/>
                <w:lang w:eastAsia="sv-SE"/>
              </w:rPr>
              <w:t>If this field is not configured, then the UE does not perform RSRP based TA validation.</w:t>
            </w:r>
          </w:p>
        </w:tc>
      </w:tr>
    </w:tbl>
    <w:p w14:paraId="667289EB" w14:textId="5321F5FB" w:rsidR="00287011" w:rsidRDefault="00287011" w:rsidP="00615915"/>
    <w:p w14:paraId="58F2B18A" w14:textId="77777777" w:rsidR="00F8635C" w:rsidRDefault="00F8635C" w:rsidP="00615915"/>
    <w:p w14:paraId="58E67074" w14:textId="5A786CCC" w:rsidR="00287011" w:rsidRDefault="00FD3CAB" w:rsidP="00615915">
      <w:r>
        <w:t>In MAC specification though below is captured.</w:t>
      </w:r>
    </w:p>
    <w:p w14:paraId="2D4695E3" w14:textId="77777777" w:rsidR="00A1110B" w:rsidRPr="00C47C68" w:rsidRDefault="00A1110B" w:rsidP="00A1110B">
      <w:pPr>
        <w:rPr>
          <w:rFonts w:eastAsia="等线"/>
        </w:rPr>
      </w:pPr>
      <w:r w:rsidRPr="00C47C68">
        <w:rPr>
          <w:rFonts w:eastAsia="等线"/>
        </w:rPr>
        <w:t>The MAC entity shall consider the TA to be valid when the following condition is fulfilled:</w:t>
      </w:r>
    </w:p>
    <w:p w14:paraId="07F0E3E2" w14:textId="77777777" w:rsidR="00A1110B" w:rsidRPr="00A1110B" w:rsidRDefault="00A1110B" w:rsidP="00A1110B">
      <w:pPr>
        <w:pStyle w:val="B1"/>
        <w:rPr>
          <w:rFonts w:eastAsia="等线"/>
          <w:color w:val="FF0000"/>
          <w:lang w:eastAsia="zh-CN"/>
        </w:rPr>
      </w:pPr>
      <w:r w:rsidRPr="00C47C68">
        <w:rPr>
          <w:rFonts w:eastAsia="等线"/>
          <w:lang w:eastAsia="zh-CN"/>
        </w:rPr>
        <w:t>1&gt;</w:t>
      </w:r>
      <w:r w:rsidRPr="00C47C68">
        <w:rPr>
          <w:rFonts w:eastAsia="等线"/>
          <w:lang w:eastAsia="zh-CN"/>
        </w:rPr>
        <w:tab/>
        <w:t>compared to the stored downlink pathloss reference RSRP value, the current RSRP value of the downlink pathloss reference has not increased/decreased by more than</w:t>
      </w:r>
      <w:r w:rsidRPr="00C47C68">
        <w:rPr>
          <w:rFonts w:eastAsia="等线"/>
          <w:iCs/>
          <w:lang w:eastAsia="zh-CN"/>
        </w:rPr>
        <w:t xml:space="preserve"> </w:t>
      </w:r>
      <w:r w:rsidRPr="00C47C68">
        <w:rPr>
          <w:i/>
          <w:lang w:eastAsia="zh-CN"/>
        </w:rPr>
        <w:t>inactivePosSRS</w:t>
      </w:r>
      <w:r w:rsidRPr="00C47C68">
        <w:rPr>
          <w:rFonts w:eastAsia="等线"/>
          <w:i/>
          <w:lang w:eastAsia="zh-CN"/>
        </w:rPr>
        <w:t>-RSRP-ChangeThreshold</w:t>
      </w:r>
      <w:r w:rsidRPr="00A1110B">
        <w:rPr>
          <w:rFonts w:eastAsia="等线"/>
          <w:color w:val="FF0000"/>
          <w:highlight w:val="yellow"/>
          <w:lang w:eastAsia="zh-CN"/>
        </w:rPr>
        <w:t xml:space="preserve">, if configured; </w:t>
      </w:r>
      <w:r w:rsidRPr="00D50036">
        <w:rPr>
          <w:rFonts w:eastAsia="等线"/>
          <w:lang w:eastAsia="zh-CN"/>
        </w:rPr>
        <w:t>and</w:t>
      </w:r>
    </w:p>
    <w:p w14:paraId="37B590E4" w14:textId="4B843E90" w:rsidR="00FD3CAB" w:rsidRDefault="00FD3CAB" w:rsidP="00615915"/>
    <w:p w14:paraId="2B60FBF2" w14:textId="42039D8A" w:rsidR="00FD3CAB" w:rsidRDefault="00FD3CAB" w:rsidP="00615915">
      <w:r>
        <w:t xml:space="preserve">Further, </w:t>
      </w:r>
      <w:r w:rsidR="007F0344">
        <w:t>in the</w:t>
      </w:r>
      <w:r>
        <w:t xml:space="preserve"> </w:t>
      </w:r>
      <w:r w:rsidR="00CF41B2">
        <w:t xml:space="preserve">MAC spec below </w:t>
      </w:r>
      <w:r w:rsidR="007F0344">
        <w:t>procedure text is used</w:t>
      </w:r>
      <w:r w:rsidR="00CF41B2">
        <w:t>.</w:t>
      </w:r>
    </w:p>
    <w:p w14:paraId="4CC81DCB" w14:textId="77777777" w:rsidR="0088364C" w:rsidRPr="00C47C68" w:rsidRDefault="0088364C" w:rsidP="0088364C">
      <w:pPr>
        <w:pStyle w:val="B2"/>
        <w:rPr>
          <w:lang w:eastAsia="zh-CN"/>
        </w:rPr>
      </w:pPr>
      <w:r w:rsidRPr="00C47C68">
        <w:rPr>
          <w:lang w:eastAsia="ko-KR"/>
        </w:rPr>
        <w:t>2&gt;</w:t>
      </w:r>
      <w:r w:rsidRPr="00C47C68">
        <w:rPr>
          <w:lang w:eastAsia="ko-KR"/>
        </w:rPr>
        <w:tab/>
        <w:t xml:space="preserve">if </w:t>
      </w:r>
      <w:r w:rsidRPr="00C47C68">
        <w:rPr>
          <w:i/>
          <w:lang w:eastAsia="zh-CN"/>
        </w:rPr>
        <w:t>inactivePosSRS-TimeAlignmentTimer</w:t>
      </w:r>
      <w:r w:rsidRPr="00C47C68">
        <w:rPr>
          <w:iCs/>
          <w:lang w:eastAsia="zh-CN"/>
        </w:rPr>
        <w:t xml:space="preserve"> </w:t>
      </w:r>
      <w:r w:rsidRPr="00C47C68">
        <w:rPr>
          <w:lang w:eastAsia="zh-CN"/>
        </w:rPr>
        <w:t>is configured and there is ongoing Positioning SRS Transmission in RRC_INACTIVE as in clause 5.26:</w:t>
      </w:r>
    </w:p>
    <w:p w14:paraId="342BCC6A" w14:textId="77777777" w:rsidR="0088364C" w:rsidRPr="00C47C68" w:rsidRDefault="0088364C" w:rsidP="0088364C">
      <w:pPr>
        <w:pStyle w:val="B2"/>
        <w:ind w:firstLine="0"/>
        <w:rPr>
          <w:lang w:eastAsia="zh-CN"/>
        </w:rPr>
      </w:pPr>
      <w:r w:rsidRPr="00C47C68">
        <w:rPr>
          <w:lang w:eastAsia="ko-KR"/>
        </w:rPr>
        <w:t>3&gt;</w:t>
      </w:r>
      <w:r w:rsidRPr="00C47C68">
        <w:rPr>
          <w:lang w:eastAsia="ko-KR"/>
        </w:rPr>
        <w:tab/>
      </w:r>
      <w:r w:rsidRPr="00C47C68">
        <w:rPr>
          <w:lang w:eastAsia="zh-CN"/>
        </w:rPr>
        <w:t xml:space="preserve">start or restart the </w:t>
      </w:r>
      <w:r w:rsidRPr="00C47C68">
        <w:rPr>
          <w:i/>
          <w:lang w:eastAsia="zh-CN"/>
        </w:rPr>
        <w:t>inactivePosSRS-TimeAlignmentTimer</w:t>
      </w:r>
      <w:r w:rsidRPr="00C47C68">
        <w:rPr>
          <w:iCs/>
          <w:lang w:eastAsia="zh-CN"/>
        </w:rPr>
        <w:t xml:space="preserve"> </w:t>
      </w:r>
      <w:r w:rsidRPr="00C47C68">
        <w:t>associated with the indicated TAG</w:t>
      </w:r>
      <w:r w:rsidRPr="00C47C68">
        <w:rPr>
          <w:lang w:eastAsia="zh-CN"/>
        </w:rPr>
        <w:t>.</w:t>
      </w:r>
    </w:p>
    <w:p w14:paraId="3DCEB374" w14:textId="77777777" w:rsidR="007F0344" w:rsidRDefault="007F0344" w:rsidP="00615915"/>
    <w:p w14:paraId="40687DDE" w14:textId="03209084" w:rsidR="002126FF" w:rsidRDefault="0088364C" w:rsidP="00615915">
      <w:r>
        <w:t>The above can be written as:</w:t>
      </w:r>
    </w:p>
    <w:p w14:paraId="1354C5D0" w14:textId="36357656" w:rsidR="0088364C" w:rsidRDefault="0088364C" w:rsidP="00615915"/>
    <w:p w14:paraId="55841DD6" w14:textId="47E20FCB" w:rsidR="0088364C" w:rsidRPr="00C47C68" w:rsidRDefault="0088364C" w:rsidP="0088364C">
      <w:pPr>
        <w:pStyle w:val="B2"/>
        <w:rPr>
          <w:lang w:eastAsia="zh-CN"/>
        </w:rPr>
      </w:pPr>
      <w:r w:rsidRPr="00C47C68">
        <w:rPr>
          <w:lang w:eastAsia="ko-KR"/>
        </w:rPr>
        <w:t>2&gt;</w:t>
      </w:r>
      <w:r w:rsidRPr="00C47C68">
        <w:rPr>
          <w:lang w:eastAsia="ko-KR"/>
        </w:rPr>
        <w:tab/>
        <w:t xml:space="preserve">if </w:t>
      </w:r>
      <w:del w:id="7" w:author="Ericsson2" w:date="2022-10-10T21:20:00Z">
        <w:r w:rsidRPr="00C47C68" w:rsidDel="00276823">
          <w:rPr>
            <w:i/>
            <w:lang w:eastAsia="zh-CN"/>
          </w:rPr>
          <w:delText>inactivePosSRS-TimeAlignmentTimer</w:delText>
        </w:r>
        <w:r w:rsidRPr="00C47C68" w:rsidDel="00276823">
          <w:rPr>
            <w:iCs/>
            <w:lang w:eastAsia="zh-CN"/>
          </w:rPr>
          <w:delText xml:space="preserve"> </w:delText>
        </w:r>
        <w:r w:rsidRPr="00C47C68" w:rsidDel="00276823">
          <w:rPr>
            <w:lang w:eastAsia="zh-CN"/>
          </w:rPr>
          <w:delText xml:space="preserve">is configured and </w:delText>
        </w:r>
      </w:del>
      <w:r w:rsidRPr="00C47C68">
        <w:rPr>
          <w:lang w:eastAsia="zh-CN"/>
        </w:rPr>
        <w:t>there is ongoing Positioning SRS Transmission in RRC_INACTIVE as in clause 5.26:</w:t>
      </w:r>
    </w:p>
    <w:p w14:paraId="48798943" w14:textId="77777777" w:rsidR="0088364C" w:rsidRPr="00C47C68" w:rsidRDefault="0088364C" w:rsidP="0088364C">
      <w:pPr>
        <w:pStyle w:val="B2"/>
        <w:ind w:firstLine="0"/>
        <w:rPr>
          <w:lang w:eastAsia="zh-CN"/>
        </w:rPr>
      </w:pPr>
      <w:r w:rsidRPr="00C47C68">
        <w:rPr>
          <w:lang w:eastAsia="ko-KR"/>
        </w:rPr>
        <w:t>3&gt;</w:t>
      </w:r>
      <w:r w:rsidRPr="00C47C68">
        <w:rPr>
          <w:lang w:eastAsia="ko-KR"/>
        </w:rPr>
        <w:tab/>
      </w:r>
      <w:r w:rsidRPr="00C47C68">
        <w:rPr>
          <w:lang w:eastAsia="zh-CN"/>
        </w:rPr>
        <w:t xml:space="preserve">start or restart the </w:t>
      </w:r>
      <w:r w:rsidRPr="00C47C68">
        <w:rPr>
          <w:i/>
          <w:lang w:eastAsia="zh-CN"/>
        </w:rPr>
        <w:t>inactivePosSRS-TimeAlignmentTimer</w:t>
      </w:r>
      <w:r w:rsidRPr="00C47C68">
        <w:rPr>
          <w:iCs/>
          <w:lang w:eastAsia="zh-CN"/>
        </w:rPr>
        <w:t xml:space="preserve"> </w:t>
      </w:r>
      <w:r w:rsidRPr="00C47C68">
        <w:t>associated with the indicated TAG</w:t>
      </w:r>
      <w:r w:rsidRPr="00C47C68">
        <w:rPr>
          <w:lang w:eastAsia="zh-CN"/>
        </w:rPr>
        <w:t>.</w:t>
      </w:r>
    </w:p>
    <w:p w14:paraId="3C098D72" w14:textId="0284E6D7" w:rsidR="0088364C" w:rsidRPr="008E0856" w:rsidRDefault="00276823" w:rsidP="00615915">
      <w:pPr>
        <w:rPr>
          <w:iCs/>
        </w:rPr>
      </w:pPr>
      <w:r>
        <w:t xml:space="preserve">This </w:t>
      </w:r>
      <w:r w:rsidR="00B514EB">
        <w:t xml:space="preserve">above change </w:t>
      </w:r>
      <w:r>
        <w:t xml:space="preserve">should reflect that </w:t>
      </w:r>
      <w:r w:rsidR="008E0856" w:rsidRPr="00C47C68">
        <w:rPr>
          <w:i/>
        </w:rPr>
        <w:t>inactivePosSRS-TimeAlignmentTimer</w:t>
      </w:r>
      <w:r w:rsidR="008E0856">
        <w:rPr>
          <w:i/>
        </w:rPr>
        <w:t xml:space="preserve"> </w:t>
      </w:r>
      <w:r w:rsidR="008E0856">
        <w:rPr>
          <w:iCs/>
        </w:rPr>
        <w:t xml:space="preserve">would be </w:t>
      </w:r>
      <w:r w:rsidR="006659F3">
        <w:rPr>
          <w:iCs/>
        </w:rPr>
        <w:t>always present</w:t>
      </w:r>
      <w:r w:rsidR="008E0856">
        <w:rPr>
          <w:iCs/>
        </w:rPr>
        <w:t xml:space="preserve"> when </w:t>
      </w:r>
      <w:r w:rsidR="008E0856" w:rsidRPr="00C47C68">
        <w:t>there is ongoing Positioning SRS Transmission in RRC_INACTIVE</w:t>
      </w:r>
    </w:p>
    <w:p w14:paraId="721770A0" w14:textId="79B469A5" w:rsidR="00287011" w:rsidRDefault="00287011" w:rsidP="00615915">
      <w:r>
        <w:t xml:space="preserve">Companies are invited to provide comment if </w:t>
      </w:r>
      <w:r w:rsidR="00FD3CAB">
        <w:t>the updates should be reflected in the</w:t>
      </w:r>
      <w:r w:rsidR="008E0856">
        <w:t xml:space="preserve"> MAC</w:t>
      </w:r>
      <w:r w:rsidR="00FD3CAB">
        <w:t xml:space="preserve"> procedural description or should be captured in RRC.</w:t>
      </w:r>
    </w:p>
    <w:p w14:paraId="1AAE9750" w14:textId="7674AABE" w:rsidR="00FC191F" w:rsidRDefault="00FC191F" w:rsidP="00615915"/>
    <w:tbl>
      <w:tblPr>
        <w:tblW w:w="105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1375"/>
        <w:gridCol w:w="1460"/>
        <w:gridCol w:w="6762"/>
      </w:tblGrid>
      <w:tr w:rsidR="008E0856" w14:paraId="5A6D67B5"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AE7A7C" w14:textId="77777777" w:rsidR="008E0856" w:rsidRDefault="008E0856" w:rsidP="009837F4">
            <w:pPr>
              <w:pStyle w:val="TAH"/>
              <w:spacing w:before="20" w:after="20"/>
              <w:ind w:left="57" w:right="57"/>
              <w:jc w:val="left"/>
            </w:pPr>
            <w:r>
              <w:t>Company</w:t>
            </w:r>
          </w:p>
        </w:tc>
        <w:tc>
          <w:tcPr>
            <w:tcW w:w="137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9D93EE" w14:textId="1A280474" w:rsidR="008E0856" w:rsidRPr="001A34BB" w:rsidRDefault="008E0856" w:rsidP="009837F4">
            <w:pPr>
              <w:pStyle w:val="TAH"/>
              <w:spacing w:before="20" w:after="20"/>
              <w:ind w:left="57" w:right="57"/>
              <w:jc w:val="left"/>
              <w:rPr>
                <w:lang w:val="en-US"/>
              </w:rPr>
            </w:pPr>
            <w:r>
              <w:rPr>
                <w:lang w:val="en-US" w:eastAsia="zh-CN"/>
              </w:rPr>
              <w:t>MAC/RRC For Timer</w:t>
            </w:r>
          </w:p>
        </w:tc>
        <w:tc>
          <w:tcPr>
            <w:tcW w:w="146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D273D4" w14:textId="459F25EA" w:rsidR="008E0856" w:rsidRDefault="00452BF0" w:rsidP="009837F4">
            <w:pPr>
              <w:pStyle w:val="TAH"/>
              <w:spacing w:before="20" w:after="20"/>
              <w:ind w:left="57" w:right="57"/>
              <w:jc w:val="left"/>
              <w:rPr>
                <w:lang w:val="sv-SE" w:eastAsia="zh-CN"/>
              </w:rPr>
            </w:pPr>
            <w:r>
              <w:rPr>
                <w:lang w:val="sv-SE" w:eastAsia="zh-CN"/>
              </w:rPr>
              <w:t>MAC/RRC</w:t>
            </w:r>
            <w:r w:rsidR="008E0856">
              <w:rPr>
                <w:lang w:val="sv-SE" w:eastAsia="zh-CN"/>
              </w:rPr>
              <w:t xml:space="preserve"> For RSRP</w:t>
            </w:r>
          </w:p>
        </w:tc>
        <w:tc>
          <w:tcPr>
            <w:tcW w:w="676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40E3BC" w14:textId="47A34D1F" w:rsidR="008E0856" w:rsidRPr="0069014B" w:rsidRDefault="008E0856" w:rsidP="009837F4">
            <w:pPr>
              <w:pStyle w:val="TAH"/>
              <w:spacing w:before="20" w:after="20"/>
              <w:ind w:left="57" w:right="57"/>
              <w:jc w:val="left"/>
              <w:rPr>
                <w:lang w:val="sv-SE" w:eastAsia="zh-CN"/>
              </w:rPr>
            </w:pPr>
            <w:r>
              <w:rPr>
                <w:lang w:val="sv-SE" w:eastAsia="zh-CN"/>
              </w:rPr>
              <w:t>Comments</w:t>
            </w:r>
          </w:p>
        </w:tc>
      </w:tr>
      <w:tr w:rsidR="008E0856" w14:paraId="173FF1BE"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32305E60" w14:textId="408CEBC1" w:rsidR="008E0856" w:rsidRDefault="003D6BEE" w:rsidP="009837F4">
            <w:pPr>
              <w:pStyle w:val="TAC"/>
              <w:spacing w:before="20" w:after="20"/>
              <w:ind w:left="57" w:right="57"/>
              <w:jc w:val="left"/>
              <w:rPr>
                <w:lang w:eastAsia="zh-CN"/>
              </w:rPr>
            </w:pPr>
            <w:r>
              <w:rPr>
                <w:rFonts w:hint="eastAsia"/>
                <w:lang w:eastAsia="zh-CN"/>
              </w:rPr>
              <w:t>H</w:t>
            </w:r>
            <w:r>
              <w:rPr>
                <w:lang w:eastAsia="zh-CN"/>
              </w:rPr>
              <w:t>uawei, HiSlicon</w:t>
            </w:r>
          </w:p>
        </w:tc>
        <w:tc>
          <w:tcPr>
            <w:tcW w:w="1375" w:type="dxa"/>
            <w:tcBorders>
              <w:top w:val="single" w:sz="4" w:space="0" w:color="auto"/>
              <w:left w:val="single" w:sz="4" w:space="0" w:color="auto"/>
              <w:bottom w:val="single" w:sz="4" w:space="0" w:color="auto"/>
              <w:right w:val="single" w:sz="4" w:space="0" w:color="auto"/>
            </w:tcBorders>
          </w:tcPr>
          <w:p w14:paraId="04A157A1" w14:textId="38E919DD" w:rsidR="008E0856" w:rsidRDefault="003D6BEE" w:rsidP="003D6BEE">
            <w:pPr>
              <w:pStyle w:val="TAC"/>
              <w:spacing w:before="20" w:after="20"/>
              <w:ind w:right="57"/>
              <w:jc w:val="left"/>
              <w:rPr>
                <w:lang w:eastAsia="zh-CN"/>
              </w:rPr>
            </w:pPr>
            <w:r>
              <w:rPr>
                <w:lang w:eastAsia="zh-CN"/>
              </w:rPr>
              <w:t>RRC</w:t>
            </w:r>
          </w:p>
        </w:tc>
        <w:tc>
          <w:tcPr>
            <w:tcW w:w="1460" w:type="dxa"/>
            <w:tcBorders>
              <w:top w:val="single" w:sz="4" w:space="0" w:color="auto"/>
              <w:left w:val="single" w:sz="4" w:space="0" w:color="auto"/>
              <w:bottom w:val="single" w:sz="4" w:space="0" w:color="auto"/>
              <w:right w:val="single" w:sz="4" w:space="0" w:color="auto"/>
            </w:tcBorders>
          </w:tcPr>
          <w:p w14:paraId="3EEADDE4" w14:textId="5BAEEFD8" w:rsidR="008E0856" w:rsidRDefault="00373E20" w:rsidP="009837F4">
            <w:pPr>
              <w:pStyle w:val="TAC"/>
              <w:spacing w:before="20" w:after="20"/>
              <w:ind w:left="57" w:right="57"/>
              <w:jc w:val="left"/>
              <w:rPr>
                <w:lang w:eastAsia="zh-CN"/>
              </w:rPr>
            </w:pPr>
            <w:r>
              <w:rPr>
                <w:lang w:eastAsia="zh-CN"/>
              </w:rPr>
              <w:t>MAC</w:t>
            </w:r>
          </w:p>
        </w:tc>
        <w:tc>
          <w:tcPr>
            <w:tcW w:w="6762" w:type="dxa"/>
            <w:tcBorders>
              <w:top w:val="single" w:sz="4" w:space="0" w:color="auto"/>
              <w:left w:val="single" w:sz="4" w:space="0" w:color="auto"/>
              <w:bottom w:val="single" w:sz="4" w:space="0" w:color="auto"/>
              <w:right w:val="single" w:sz="4" w:space="0" w:color="auto"/>
            </w:tcBorders>
          </w:tcPr>
          <w:p w14:paraId="7373186C" w14:textId="77777777" w:rsidR="008E0856" w:rsidRDefault="003D6BEE" w:rsidP="009837F4">
            <w:pPr>
              <w:pStyle w:val="TAC"/>
              <w:spacing w:before="20" w:after="20"/>
              <w:ind w:left="57" w:right="57"/>
              <w:jc w:val="left"/>
              <w:rPr>
                <w:lang w:eastAsia="zh-CN"/>
              </w:rPr>
            </w:pPr>
            <w:r>
              <w:rPr>
                <w:rFonts w:hint="eastAsia"/>
                <w:lang w:eastAsia="zh-CN"/>
              </w:rPr>
              <w:t>W</w:t>
            </w:r>
            <w:r>
              <w:rPr>
                <w:lang w:eastAsia="zh-CN"/>
              </w:rPr>
              <w:t xml:space="preserve">e can indicate in the RRC that the timer is always configured. Then, the condition in the MAC spec is redundant. </w:t>
            </w:r>
          </w:p>
          <w:p w14:paraId="4C9A09F5" w14:textId="77777777" w:rsidR="00373E20" w:rsidRDefault="00373E20" w:rsidP="009837F4">
            <w:pPr>
              <w:pStyle w:val="TAC"/>
              <w:spacing w:before="20" w:after="20"/>
              <w:ind w:left="57" w:right="57"/>
              <w:jc w:val="left"/>
              <w:rPr>
                <w:lang w:eastAsia="zh-CN"/>
              </w:rPr>
            </w:pPr>
          </w:p>
          <w:p w14:paraId="3CAB6B4B" w14:textId="4DC6F9DD" w:rsidR="00373E20" w:rsidRDefault="00373E20" w:rsidP="009837F4">
            <w:pPr>
              <w:pStyle w:val="TAC"/>
              <w:spacing w:before="20" w:after="20"/>
              <w:ind w:left="57" w:right="57"/>
              <w:jc w:val="left"/>
              <w:rPr>
                <w:lang w:eastAsia="zh-CN"/>
              </w:rPr>
            </w:pPr>
            <w:r>
              <w:rPr>
                <w:rFonts w:hint="eastAsia"/>
                <w:lang w:eastAsia="zh-CN"/>
              </w:rPr>
              <w:t>F</w:t>
            </w:r>
            <w:r>
              <w:rPr>
                <w:lang w:eastAsia="zh-CN"/>
              </w:rPr>
              <w:t>or RSRP, it is already in the MAC spec, no spec change is needed</w:t>
            </w:r>
          </w:p>
        </w:tc>
      </w:tr>
      <w:tr w:rsidR="002542AC" w14:paraId="34DE4542"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0B29C32B" w14:textId="36F22EE7"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1375" w:type="dxa"/>
            <w:tcBorders>
              <w:top w:val="single" w:sz="4" w:space="0" w:color="auto"/>
              <w:left w:val="single" w:sz="4" w:space="0" w:color="auto"/>
              <w:bottom w:val="single" w:sz="4" w:space="0" w:color="auto"/>
              <w:right w:val="single" w:sz="4" w:space="0" w:color="auto"/>
            </w:tcBorders>
          </w:tcPr>
          <w:p w14:paraId="5C31047D" w14:textId="03FE30D5" w:rsidR="002542AC" w:rsidRDefault="002542AC" w:rsidP="002542AC">
            <w:pPr>
              <w:pStyle w:val="TAC"/>
              <w:spacing w:before="20" w:after="20"/>
              <w:ind w:left="57" w:right="57"/>
              <w:jc w:val="left"/>
              <w:rPr>
                <w:lang w:eastAsia="zh-CN"/>
              </w:rPr>
            </w:pPr>
            <w:r>
              <w:rPr>
                <w:rFonts w:eastAsiaTheme="minorEastAsia"/>
                <w:lang w:eastAsia="ko-KR"/>
              </w:rPr>
              <w:t>RRC &amp; MAC</w:t>
            </w:r>
          </w:p>
        </w:tc>
        <w:tc>
          <w:tcPr>
            <w:tcW w:w="1460" w:type="dxa"/>
            <w:tcBorders>
              <w:top w:val="single" w:sz="4" w:space="0" w:color="auto"/>
              <w:left w:val="single" w:sz="4" w:space="0" w:color="auto"/>
              <w:bottom w:val="single" w:sz="4" w:space="0" w:color="auto"/>
              <w:right w:val="single" w:sz="4" w:space="0" w:color="auto"/>
            </w:tcBorders>
          </w:tcPr>
          <w:p w14:paraId="2019124D" w14:textId="49A417D9" w:rsidR="002542AC" w:rsidRDefault="002542AC" w:rsidP="002542AC">
            <w:pPr>
              <w:pStyle w:val="TAC"/>
              <w:spacing w:before="20" w:after="20"/>
              <w:ind w:left="57" w:right="57"/>
              <w:jc w:val="left"/>
              <w:rPr>
                <w:lang w:eastAsia="zh-CN"/>
              </w:rPr>
            </w:pPr>
            <w:r>
              <w:rPr>
                <w:rFonts w:eastAsiaTheme="minorEastAsia"/>
                <w:lang w:eastAsia="ko-KR"/>
              </w:rPr>
              <w:t>Not needed</w:t>
            </w:r>
          </w:p>
        </w:tc>
        <w:tc>
          <w:tcPr>
            <w:tcW w:w="6762" w:type="dxa"/>
            <w:tcBorders>
              <w:top w:val="single" w:sz="4" w:space="0" w:color="auto"/>
              <w:left w:val="single" w:sz="4" w:space="0" w:color="auto"/>
              <w:bottom w:val="single" w:sz="4" w:space="0" w:color="auto"/>
              <w:right w:val="single" w:sz="4" w:space="0" w:color="auto"/>
            </w:tcBorders>
          </w:tcPr>
          <w:p w14:paraId="3733A9B6" w14:textId="06169FBE" w:rsidR="002542AC" w:rsidRDefault="002542AC" w:rsidP="002542AC">
            <w:pPr>
              <w:pStyle w:val="TAC"/>
              <w:spacing w:before="20" w:after="20"/>
              <w:ind w:right="57" w:firstLineChars="50" w:firstLine="90"/>
              <w:jc w:val="left"/>
              <w:rPr>
                <w:rFonts w:eastAsiaTheme="minorEastAsia"/>
                <w:lang w:eastAsia="ko-KR"/>
              </w:rPr>
            </w:pPr>
            <w:r>
              <w:rPr>
                <w:rFonts w:eastAsiaTheme="minorEastAsia" w:hint="eastAsia"/>
                <w:lang w:eastAsia="ko-KR"/>
              </w:rPr>
              <w:t xml:space="preserve">Regarding the timer configuration, since it is related to </w:t>
            </w:r>
            <w:r>
              <w:rPr>
                <w:rFonts w:eastAsiaTheme="minorEastAsia"/>
                <w:lang w:eastAsia="ko-KR"/>
              </w:rPr>
              <w:t xml:space="preserve">the condition of the </w:t>
            </w:r>
            <w:r w:rsidRPr="00840BCE">
              <w:rPr>
                <w:rFonts w:eastAsiaTheme="minorEastAsia"/>
                <w:lang w:eastAsia="ko-KR"/>
              </w:rPr>
              <w:t>SRS-</w:t>
            </w:r>
            <w:r w:rsidRPr="00840BCE">
              <w:rPr>
                <w:rFonts w:eastAsiaTheme="minorEastAsia"/>
                <w:i/>
                <w:lang w:eastAsia="ko-KR"/>
              </w:rPr>
              <w:t>PosRRC-InactiveConfig</w:t>
            </w:r>
            <w:r>
              <w:rPr>
                <w:rFonts w:eastAsiaTheme="minorEastAsia"/>
                <w:lang w:eastAsia="ko-KR"/>
              </w:rPr>
              <w:t xml:space="preserve"> configuration in RRC message, the propos</w:t>
            </w:r>
            <w:r w:rsidR="00281C17">
              <w:rPr>
                <w:rFonts w:eastAsiaTheme="minorEastAsia"/>
                <w:lang w:eastAsia="ko-KR"/>
              </w:rPr>
              <w:t>ed correction in RRC seems needed</w:t>
            </w:r>
            <w:r>
              <w:rPr>
                <w:rFonts w:eastAsiaTheme="minorEastAsia"/>
                <w:lang w:eastAsia="ko-KR"/>
              </w:rPr>
              <w:t xml:space="preserve">. We also think the correction proposed by the </w:t>
            </w:r>
            <w:r w:rsidR="00281C17">
              <w:rPr>
                <w:rFonts w:eastAsiaTheme="minorEastAsia"/>
                <w:lang w:eastAsia="ko-KR"/>
              </w:rPr>
              <w:t>rapporteur in MAC spec is valid</w:t>
            </w:r>
            <w:r>
              <w:rPr>
                <w:rFonts w:eastAsiaTheme="minorEastAsia"/>
                <w:lang w:eastAsia="ko-KR"/>
              </w:rPr>
              <w:t xml:space="preserve"> as well.</w:t>
            </w:r>
          </w:p>
          <w:p w14:paraId="5F860E45" w14:textId="540288B4" w:rsidR="002542AC" w:rsidRDefault="002542AC" w:rsidP="002542AC">
            <w:pPr>
              <w:pStyle w:val="TAC"/>
              <w:spacing w:before="20" w:after="20"/>
              <w:ind w:left="57" w:right="57"/>
              <w:jc w:val="left"/>
              <w:rPr>
                <w:lang w:eastAsia="zh-CN"/>
              </w:rPr>
            </w:pPr>
            <w:r>
              <w:rPr>
                <w:rFonts w:eastAsiaTheme="minorEastAsia" w:hint="eastAsia"/>
                <w:lang w:eastAsia="ko-KR"/>
              </w:rPr>
              <w:t xml:space="preserve">Regarding the RSRP configuration, </w:t>
            </w:r>
            <w:r>
              <w:rPr>
                <w:rFonts w:eastAsiaTheme="minorEastAsia"/>
                <w:lang w:eastAsia="ko-KR"/>
              </w:rPr>
              <w:t>the proposed correction is related to UE operation at MAC layer and the current MAC spec. seems enough/clear to us. Thus, there is no need of any correction for this.</w:t>
            </w:r>
          </w:p>
        </w:tc>
      </w:tr>
      <w:tr w:rsidR="00F1799D" w14:paraId="378107FD"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4E13C6CC" w14:textId="078A7633" w:rsidR="00F1799D" w:rsidRDefault="00F1799D" w:rsidP="00F1799D">
            <w:pPr>
              <w:pStyle w:val="TAC"/>
              <w:spacing w:before="20" w:after="20"/>
              <w:ind w:left="57" w:right="57"/>
              <w:jc w:val="left"/>
              <w:rPr>
                <w:lang w:eastAsia="zh-CN"/>
              </w:rPr>
            </w:pPr>
            <w:r>
              <w:rPr>
                <w:rFonts w:hint="eastAsia"/>
                <w:lang w:eastAsia="zh-CN"/>
              </w:rPr>
              <w:t>v</w:t>
            </w:r>
            <w:r>
              <w:rPr>
                <w:lang w:eastAsia="zh-CN"/>
              </w:rPr>
              <w:t>ivo</w:t>
            </w:r>
          </w:p>
        </w:tc>
        <w:tc>
          <w:tcPr>
            <w:tcW w:w="1375" w:type="dxa"/>
            <w:tcBorders>
              <w:top w:val="single" w:sz="4" w:space="0" w:color="auto"/>
              <w:left w:val="single" w:sz="4" w:space="0" w:color="auto"/>
              <w:bottom w:val="single" w:sz="4" w:space="0" w:color="auto"/>
              <w:right w:val="single" w:sz="4" w:space="0" w:color="auto"/>
            </w:tcBorders>
          </w:tcPr>
          <w:p w14:paraId="67BE676F" w14:textId="56E09396" w:rsidR="00F1799D" w:rsidRDefault="00F1799D" w:rsidP="00F1799D">
            <w:pPr>
              <w:pStyle w:val="TAC"/>
              <w:spacing w:before="20" w:after="20"/>
              <w:ind w:left="57" w:right="57"/>
              <w:jc w:val="left"/>
              <w:rPr>
                <w:lang w:eastAsia="zh-CN"/>
              </w:rPr>
            </w:pPr>
            <w:r>
              <w:rPr>
                <w:rFonts w:eastAsiaTheme="minorEastAsia"/>
                <w:lang w:eastAsia="ko-KR"/>
              </w:rPr>
              <w:t>RRC &amp; MAC</w:t>
            </w:r>
          </w:p>
        </w:tc>
        <w:tc>
          <w:tcPr>
            <w:tcW w:w="1460" w:type="dxa"/>
            <w:tcBorders>
              <w:top w:val="single" w:sz="4" w:space="0" w:color="auto"/>
              <w:left w:val="single" w:sz="4" w:space="0" w:color="auto"/>
              <w:bottom w:val="single" w:sz="4" w:space="0" w:color="auto"/>
              <w:right w:val="single" w:sz="4" w:space="0" w:color="auto"/>
            </w:tcBorders>
          </w:tcPr>
          <w:p w14:paraId="7EDF216F" w14:textId="008ABE2F" w:rsidR="00F1799D" w:rsidRDefault="00F1799D" w:rsidP="00F1799D">
            <w:pPr>
              <w:pStyle w:val="TAC"/>
              <w:spacing w:before="20" w:after="20"/>
              <w:ind w:left="57" w:right="57"/>
              <w:jc w:val="left"/>
              <w:rPr>
                <w:lang w:eastAsia="zh-CN"/>
              </w:rPr>
            </w:pPr>
            <w:r>
              <w:rPr>
                <w:rFonts w:eastAsiaTheme="minorEastAsia"/>
                <w:lang w:eastAsia="ko-KR"/>
              </w:rPr>
              <w:t>Not needed</w:t>
            </w:r>
          </w:p>
        </w:tc>
        <w:tc>
          <w:tcPr>
            <w:tcW w:w="6762" w:type="dxa"/>
            <w:tcBorders>
              <w:top w:val="single" w:sz="4" w:space="0" w:color="auto"/>
              <w:left w:val="single" w:sz="4" w:space="0" w:color="auto"/>
              <w:bottom w:val="single" w:sz="4" w:space="0" w:color="auto"/>
              <w:right w:val="single" w:sz="4" w:space="0" w:color="auto"/>
            </w:tcBorders>
          </w:tcPr>
          <w:p w14:paraId="0E92F9AD" w14:textId="07190193" w:rsidR="00F1799D" w:rsidRDefault="00F1799D" w:rsidP="00F1799D">
            <w:pPr>
              <w:pStyle w:val="TAC"/>
              <w:spacing w:before="20" w:after="20"/>
              <w:ind w:left="57" w:right="57"/>
              <w:jc w:val="left"/>
              <w:rPr>
                <w:lang w:eastAsia="zh-CN"/>
              </w:rPr>
            </w:pPr>
            <w:r>
              <w:rPr>
                <w:rFonts w:hint="eastAsia"/>
                <w:lang w:eastAsia="zh-CN"/>
              </w:rPr>
              <w:t>Agree</w:t>
            </w:r>
            <w:r>
              <w:rPr>
                <w:lang w:eastAsia="zh-CN"/>
              </w:rPr>
              <w:t xml:space="preserve"> with SS</w:t>
            </w:r>
          </w:p>
        </w:tc>
      </w:tr>
      <w:tr w:rsidR="000F3586" w14:paraId="60583CA6"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6C1C39D8" w14:textId="0A828E1F" w:rsidR="000F3586" w:rsidRDefault="000F3586" w:rsidP="000F3586">
            <w:pPr>
              <w:pStyle w:val="TAC"/>
              <w:spacing w:before="20" w:after="20"/>
              <w:ind w:left="57" w:right="57"/>
              <w:jc w:val="left"/>
              <w:rPr>
                <w:lang w:eastAsia="zh-CN"/>
              </w:rPr>
            </w:pPr>
            <w:r>
              <w:rPr>
                <w:lang w:val="en-US" w:eastAsia="zh-CN"/>
              </w:rPr>
              <w:t>Nokia</w:t>
            </w:r>
          </w:p>
        </w:tc>
        <w:tc>
          <w:tcPr>
            <w:tcW w:w="1375" w:type="dxa"/>
            <w:tcBorders>
              <w:top w:val="single" w:sz="4" w:space="0" w:color="auto"/>
              <w:left w:val="single" w:sz="4" w:space="0" w:color="auto"/>
              <w:bottom w:val="single" w:sz="4" w:space="0" w:color="auto"/>
              <w:right w:val="single" w:sz="4" w:space="0" w:color="auto"/>
            </w:tcBorders>
          </w:tcPr>
          <w:p w14:paraId="11E3F182" w14:textId="4D9301D8" w:rsidR="000F3586" w:rsidRDefault="000F3586" w:rsidP="000F3586">
            <w:pPr>
              <w:pStyle w:val="TAC"/>
              <w:spacing w:before="20" w:after="20"/>
              <w:ind w:left="57" w:right="57"/>
              <w:jc w:val="left"/>
              <w:rPr>
                <w:lang w:eastAsia="zh-CN"/>
              </w:rPr>
            </w:pPr>
            <w:r>
              <w:rPr>
                <w:lang w:val="en-US" w:eastAsia="zh-CN"/>
              </w:rPr>
              <w:t>RRC (with clarification) or No change</w:t>
            </w:r>
          </w:p>
        </w:tc>
        <w:tc>
          <w:tcPr>
            <w:tcW w:w="1460" w:type="dxa"/>
            <w:tcBorders>
              <w:top w:val="single" w:sz="4" w:space="0" w:color="auto"/>
              <w:left w:val="single" w:sz="4" w:space="0" w:color="auto"/>
              <w:bottom w:val="single" w:sz="4" w:space="0" w:color="auto"/>
              <w:right w:val="single" w:sz="4" w:space="0" w:color="auto"/>
            </w:tcBorders>
          </w:tcPr>
          <w:p w14:paraId="318A4334" w14:textId="1BBA995B" w:rsidR="000F3586" w:rsidRDefault="000F3586" w:rsidP="000F3586">
            <w:pPr>
              <w:pStyle w:val="TAC"/>
              <w:spacing w:before="20" w:after="20"/>
              <w:ind w:left="57" w:right="57"/>
              <w:jc w:val="left"/>
              <w:rPr>
                <w:lang w:eastAsia="zh-CN"/>
              </w:rPr>
            </w:pPr>
            <w:r>
              <w:rPr>
                <w:lang w:val="en-US" w:eastAsia="zh-CN"/>
              </w:rPr>
              <w:t>No change</w:t>
            </w:r>
          </w:p>
        </w:tc>
        <w:tc>
          <w:tcPr>
            <w:tcW w:w="6762" w:type="dxa"/>
            <w:tcBorders>
              <w:top w:val="single" w:sz="4" w:space="0" w:color="auto"/>
              <w:left w:val="single" w:sz="4" w:space="0" w:color="auto"/>
              <w:bottom w:val="single" w:sz="4" w:space="0" w:color="auto"/>
              <w:right w:val="single" w:sz="4" w:space="0" w:color="auto"/>
            </w:tcBorders>
          </w:tcPr>
          <w:p w14:paraId="609A0263" w14:textId="77777777" w:rsidR="000F3586" w:rsidRPr="003B7623" w:rsidRDefault="000F3586" w:rsidP="000F3586">
            <w:pPr>
              <w:pStyle w:val="TAC"/>
              <w:spacing w:before="20" w:after="20"/>
              <w:ind w:left="57" w:right="57"/>
              <w:jc w:val="left"/>
              <w:rPr>
                <w:lang w:val="en-US" w:eastAsia="zh-CN"/>
              </w:rPr>
            </w:pPr>
            <w:r>
              <w:rPr>
                <w:lang w:val="en-US" w:eastAsia="zh-CN"/>
              </w:rPr>
              <w:t>Timer: 38.321, Version 17.2.0, Section 5.26.1 states “</w:t>
            </w:r>
            <w:r w:rsidRPr="003B7623">
              <w:rPr>
                <w:lang w:val="en-US" w:eastAsia="zh-CN"/>
              </w:rPr>
              <w:t>The MAC entity shall, if the TA of the configured Positioning SRS is valid according to clause 5.26.2:</w:t>
            </w:r>
          </w:p>
          <w:p w14:paraId="0F5A7100" w14:textId="77777777" w:rsidR="000F3586" w:rsidRDefault="000F3586" w:rsidP="000F3586">
            <w:pPr>
              <w:pStyle w:val="TAC"/>
              <w:spacing w:before="20" w:after="20"/>
              <w:ind w:right="57"/>
              <w:jc w:val="left"/>
              <w:rPr>
                <w:lang w:val="en-US" w:eastAsia="zh-CN"/>
              </w:rPr>
            </w:pPr>
            <w:r>
              <w:rPr>
                <w:lang w:val="en-US" w:eastAsia="zh-CN"/>
              </w:rPr>
              <w:t xml:space="preserve"> </w:t>
            </w:r>
            <w:r w:rsidRPr="003B7623">
              <w:rPr>
                <w:lang w:val="en-US" w:eastAsia="zh-CN"/>
              </w:rPr>
              <w:t xml:space="preserve">transmit Positioning </w:t>
            </w:r>
            <w:r w:rsidRPr="00881765">
              <w:rPr>
                <w:b/>
                <w:bCs/>
                <w:lang w:val="en-US" w:eastAsia="zh-CN"/>
              </w:rPr>
              <w:t>Periodic</w:t>
            </w:r>
            <w:r w:rsidRPr="003B7623">
              <w:rPr>
                <w:lang w:val="en-US" w:eastAsia="zh-CN"/>
              </w:rPr>
              <w:t xml:space="preserve"> SRS or </w:t>
            </w:r>
            <w:r w:rsidRPr="00881765">
              <w:rPr>
                <w:b/>
                <w:bCs/>
                <w:lang w:val="en-US" w:eastAsia="zh-CN"/>
              </w:rPr>
              <w:t>Semi-Persistent</w:t>
            </w:r>
            <w:r w:rsidRPr="003B7623">
              <w:rPr>
                <w:lang w:val="en-US" w:eastAsia="zh-CN"/>
              </w:rPr>
              <w:t xml:space="preserve"> SRS defined in TS 38.214 [7].</w:t>
            </w:r>
            <w:r>
              <w:rPr>
                <w:lang w:val="en-US" w:eastAsia="zh-CN"/>
              </w:rPr>
              <w:t xml:space="preserve"> The aperiodic case is not covered by this statement. Therefore, if any change is to be made to the RRC spec regarding the timer requirement, it should clearly apply to periodic and semi-persistent SRS only.</w:t>
            </w:r>
          </w:p>
          <w:p w14:paraId="1BADC918" w14:textId="77777777" w:rsidR="000F3586" w:rsidRDefault="000F3586" w:rsidP="000F3586">
            <w:pPr>
              <w:pStyle w:val="TAC"/>
              <w:spacing w:before="20" w:after="20"/>
              <w:ind w:left="57" w:right="57"/>
              <w:jc w:val="left"/>
              <w:rPr>
                <w:lang w:val="en-US" w:eastAsia="zh-CN"/>
              </w:rPr>
            </w:pPr>
          </w:p>
          <w:p w14:paraId="75086B1E" w14:textId="77777777" w:rsidR="000F3586" w:rsidRDefault="000F3586" w:rsidP="000F3586">
            <w:pPr>
              <w:pStyle w:val="TAC"/>
              <w:spacing w:before="20" w:after="20"/>
              <w:ind w:left="57" w:right="57"/>
              <w:jc w:val="left"/>
              <w:rPr>
                <w:lang w:val="en-US" w:eastAsia="zh-CN"/>
              </w:rPr>
            </w:pPr>
            <w:r>
              <w:rPr>
                <w:lang w:val="en-US" w:eastAsia="zh-CN"/>
              </w:rPr>
              <w:t>Additionally, 38.331, Section 5.3.8.3, in the procedure for entering RRC INACTIVE, the following is already specified:</w:t>
            </w:r>
            <w:r>
              <w:rPr>
                <w:lang w:val="en-US" w:eastAsia="zh-CN"/>
              </w:rPr>
              <w:br/>
            </w:r>
            <w:r>
              <w:rPr>
                <w:lang w:val="en-US" w:eastAsia="zh-CN"/>
              </w:rPr>
              <w:br/>
              <w:t>2&gt; if srs-PosRRC-Inactive is configured:</w:t>
            </w:r>
          </w:p>
          <w:p w14:paraId="5F025016" w14:textId="77777777" w:rsidR="000F3586" w:rsidRDefault="000F3586" w:rsidP="000F3586">
            <w:pPr>
              <w:pStyle w:val="TAC"/>
              <w:spacing w:before="20" w:after="20"/>
              <w:ind w:left="57" w:right="57"/>
              <w:jc w:val="left"/>
              <w:rPr>
                <w:lang w:val="en-US" w:eastAsia="zh-CN"/>
              </w:rPr>
            </w:pPr>
            <w:r>
              <w:rPr>
                <w:lang w:val="en-US" w:eastAsia="zh-CN"/>
              </w:rPr>
              <w:t xml:space="preserve">    3&gt; apply the configuration and instruct the MAC to start the inactivePosSRS-TimeAlignmentTimer;</w:t>
            </w:r>
          </w:p>
          <w:p w14:paraId="76C7554C" w14:textId="77777777" w:rsidR="000F3586" w:rsidRDefault="000F3586" w:rsidP="000F3586">
            <w:pPr>
              <w:pStyle w:val="TAC"/>
              <w:spacing w:before="20" w:after="20"/>
              <w:ind w:left="57" w:right="57"/>
              <w:jc w:val="left"/>
              <w:rPr>
                <w:lang w:val="en-US" w:eastAsia="zh-CN"/>
              </w:rPr>
            </w:pPr>
          </w:p>
          <w:p w14:paraId="582047BC" w14:textId="77777777" w:rsidR="000F3586" w:rsidRDefault="000F3586" w:rsidP="000F3586">
            <w:pPr>
              <w:pStyle w:val="TAC"/>
              <w:spacing w:before="20" w:after="20"/>
              <w:ind w:left="57" w:right="57"/>
              <w:jc w:val="left"/>
              <w:rPr>
                <w:lang w:val="en-US" w:eastAsia="zh-CN"/>
              </w:rPr>
            </w:pPr>
            <w:r>
              <w:rPr>
                <w:lang w:val="en-US" w:eastAsia="zh-CN"/>
              </w:rPr>
              <w:t>38.321, Version 17.2.0, Section 5.26.2, clearly requires the inactivePosSRS-TimeAlignmentTimer to be running in order to indicate a valid TA, and for the timer to be running, it must be configured.</w:t>
            </w:r>
          </w:p>
          <w:p w14:paraId="696CCC57" w14:textId="77777777" w:rsidR="000F3586" w:rsidRDefault="000F3586" w:rsidP="000F3586">
            <w:pPr>
              <w:pStyle w:val="TAC"/>
              <w:spacing w:before="20" w:after="20"/>
              <w:ind w:left="57" w:right="57"/>
              <w:jc w:val="left"/>
              <w:rPr>
                <w:lang w:val="en-US" w:eastAsia="zh-CN"/>
              </w:rPr>
            </w:pPr>
          </w:p>
          <w:p w14:paraId="0DE805AB" w14:textId="77777777" w:rsidR="000F3586" w:rsidRDefault="000F3586" w:rsidP="000F3586">
            <w:pPr>
              <w:pStyle w:val="TAC"/>
              <w:spacing w:before="20" w:after="20"/>
              <w:ind w:left="57" w:right="57"/>
              <w:jc w:val="left"/>
              <w:rPr>
                <w:lang w:val="en-US" w:eastAsia="zh-CN"/>
              </w:rPr>
            </w:pPr>
            <w:r>
              <w:rPr>
                <w:lang w:val="en-US" w:eastAsia="zh-CN"/>
              </w:rPr>
              <w:t>The above imply that the timer configuration is required when srs-PosRRC-InactiveConfig is configured to transmit periodic and semi-persistent positioning SRS.</w:t>
            </w:r>
            <w:r>
              <w:rPr>
                <w:lang w:val="en-US" w:eastAsia="zh-CN"/>
              </w:rPr>
              <w:br/>
              <w:t xml:space="preserve"> </w:t>
            </w:r>
          </w:p>
          <w:p w14:paraId="70B4BA33" w14:textId="192E1F5B" w:rsidR="000F3586" w:rsidRDefault="000F3586" w:rsidP="000F3586">
            <w:pPr>
              <w:pStyle w:val="TAC"/>
              <w:spacing w:before="20" w:after="20"/>
              <w:ind w:left="57" w:right="57"/>
              <w:jc w:val="left"/>
              <w:rPr>
                <w:lang w:eastAsia="zh-CN"/>
              </w:rPr>
            </w:pPr>
            <w:r>
              <w:rPr>
                <w:lang w:val="en-US" w:eastAsia="zh-CN"/>
              </w:rPr>
              <w:t>RSRP: The condition for TA validation with RSRP is already specified in MAC</w:t>
            </w:r>
          </w:p>
        </w:tc>
      </w:tr>
      <w:tr w:rsidR="00983310" w14:paraId="157950ED"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341B8B8A" w14:textId="157AD73D" w:rsidR="00983310" w:rsidRPr="00983310" w:rsidRDefault="00983310" w:rsidP="00983310">
            <w:pPr>
              <w:pStyle w:val="TAC"/>
              <w:spacing w:before="20" w:after="20"/>
              <w:ind w:left="57" w:right="57"/>
              <w:jc w:val="left"/>
              <w:rPr>
                <w:lang w:val="en-US" w:eastAsia="zh-CN"/>
              </w:rPr>
            </w:pPr>
            <w:r>
              <w:rPr>
                <w:lang w:val="en-US" w:eastAsia="zh-CN"/>
              </w:rPr>
              <w:t>Intel</w:t>
            </w:r>
          </w:p>
        </w:tc>
        <w:tc>
          <w:tcPr>
            <w:tcW w:w="1375" w:type="dxa"/>
            <w:tcBorders>
              <w:top w:val="single" w:sz="4" w:space="0" w:color="auto"/>
              <w:left w:val="single" w:sz="4" w:space="0" w:color="auto"/>
              <w:bottom w:val="single" w:sz="4" w:space="0" w:color="auto"/>
              <w:right w:val="single" w:sz="4" w:space="0" w:color="auto"/>
            </w:tcBorders>
          </w:tcPr>
          <w:p w14:paraId="1FC501CE" w14:textId="0F21E3CC" w:rsidR="00983310" w:rsidRDefault="00983310" w:rsidP="00983310">
            <w:pPr>
              <w:pStyle w:val="TAC"/>
              <w:spacing w:before="20" w:after="20"/>
              <w:ind w:left="57" w:right="57"/>
              <w:jc w:val="left"/>
              <w:rPr>
                <w:lang w:eastAsia="zh-CN"/>
              </w:rPr>
            </w:pPr>
            <w:r>
              <w:rPr>
                <w:lang w:val="en-US" w:eastAsia="zh-CN"/>
              </w:rPr>
              <w:t>RRC (with clarification) or No change</w:t>
            </w:r>
          </w:p>
        </w:tc>
        <w:tc>
          <w:tcPr>
            <w:tcW w:w="1460" w:type="dxa"/>
            <w:tcBorders>
              <w:top w:val="single" w:sz="4" w:space="0" w:color="auto"/>
              <w:left w:val="single" w:sz="4" w:space="0" w:color="auto"/>
              <w:bottom w:val="single" w:sz="4" w:space="0" w:color="auto"/>
              <w:right w:val="single" w:sz="4" w:space="0" w:color="auto"/>
            </w:tcBorders>
          </w:tcPr>
          <w:p w14:paraId="040CF7B6" w14:textId="222CC0DC" w:rsidR="00983310" w:rsidRDefault="00983310" w:rsidP="00983310">
            <w:pPr>
              <w:pStyle w:val="TAC"/>
              <w:spacing w:before="20" w:after="20"/>
              <w:ind w:left="57" w:right="57"/>
              <w:jc w:val="left"/>
              <w:rPr>
                <w:lang w:eastAsia="zh-CN"/>
              </w:rPr>
            </w:pPr>
            <w:r>
              <w:rPr>
                <w:lang w:val="en-US" w:eastAsia="zh-CN"/>
              </w:rPr>
              <w:t>No change</w:t>
            </w:r>
          </w:p>
        </w:tc>
        <w:tc>
          <w:tcPr>
            <w:tcW w:w="6762" w:type="dxa"/>
            <w:tcBorders>
              <w:top w:val="single" w:sz="4" w:space="0" w:color="auto"/>
              <w:left w:val="single" w:sz="4" w:space="0" w:color="auto"/>
              <w:bottom w:val="single" w:sz="4" w:space="0" w:color="auto"/>
              <w:right w:val="single" w:sz="4" w:space="0" w:color="auto"/>
            </w:tcBorders>
          </w:tcPr>
          <w:p w14:paraId="63E2F90D" w14:textId="6656A2C6" w:rsidR="00983310" w:rsidRPr="00983310" w:rsidRDefault="00983310" w:rsidP="00983310">
            <w:pPr>
              <w:pStyle w:val="TAC"/>
              <w:spacing w:before="20" w:after="20"/>
              <w:ind w:left="57" w:right="57"/>
              <w:jc w:val="left"/>
              <w:rPr>
                <w:lang w:val="en-US" w:eastAsia="zh-CN"/>
              </w:rPr>
            </w:pPr>
            <w:r>
              <w:rPr>
                <w:lang w:val="en-US" w:eastAsia="zh-CN"/>
              </w:rPr>
              <w:t xml:space="preserve">Tend to agree with Nokia. </w:t>
            </w:r>
          </w:p>
        </w:tc>
      </w:tr>
      <w:tr w:rsidR="00392B93" w14:paraId="3CD24337" w14:textId="77777777" w:rsidTr="00D276BA">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360D93AC" w14:textId="77777777" w:rsidR="00392B93" w:rsidRDefault="00392B93" w:rsidP="00D276BA">
            <w:pPr>
              <w:pStyle w:val="TAC"/>
              <w:spacing w:before="20" w:after="20"/>
              <w:ind w:left="57" w:right="57"/>
              <w:jc w:val="left"/>
              <w:rPr>
                <w:lang w:eastAsia="zh-CN"/>
              </w:rPr>
            </w:pPr>
            <w:r>
              <w:rPr>
                <w:rFonts w:hint="eastAsia"/>
                <w:lang w:eastAsia="zh-CN"/>
              </w:rPr>
              <w:t>CATT</w:t>
            </w:r>
          </w:p>
        </w:tc>
        <w:tc>
          <w:tcPr>
            <w:tcW w:w="1375" w:type="dxa"/>
            <w:tcBorders>
              <w:top w:val="single" w:sz="4" w:space="0" w:color="auto"/>
              <w:left w:val="single" w:sz="4" w:space="0" w:color="auto"/>
              <w:bottom w:val="single" w:sz="4" w:space="0" w:color="auto"/>
              <w:right w:val="single" w:sz="4" w:space="0" w:color="auto"/>
            </w:tcBorders>
          </w:tcPr>
          <w:p w14:paraId="41E6ED66" w14:textId="77777777" w:rsidR="00392B93" w:rsidRDefault="00392B93" w:rsidP="00D276BA">
            <w:pPr>
              <w:pStyle w:val="TAC"/>
              <w:spacing w:before="20" w:after="20"/>
              <w:ind w:left="57" w:right="57"/>
              <w:jc w:val="left"/>
              <w:rPr>
                <w:lang w:eastAsia="zh-CN"/>
              </w:rPr>
            </w:pPr>
            <w:r>
              <w:rPr>
                <w:rFonts w:eastAsiaTheme="minorEastAsia"/>
                <w:lang w:eastAsia="ko-KR"/>
              </w:rPr>
              <w:t>RRC &amp; MAC</w:t>
            </w:r>
          </w:p>
        </w:tc>
        <w:tc>
          <w:tcPr>
            <w:tcW w:w="1460" w:type="dxa"/>
            <w:tcBorders>
              <w:top w:val="single" w:sz="4" w:space="0" w:color="auto"/>
              <w:left w:val="single" w:sz="4" w:space="0" w:color="auto"/>
              <w:bottom w:val="single" w:sz="4" w:space="0" w:color="auto"/>
              <w:right w:val="single" w:sz="4" w:space="0" w:color="auto"/>
            </w:tcBorders>
          </w:tcPr>
          <w:p w14:paraId="532E3992" w14:textId="77777777" w:rsidR="00392B93" w:rsidRDefault="00392B93" w:rsidP="00D276BA">
            <w:pPr>
              <w:pStyle w:val="TAC"/>
              <w:spacing w:before="20" w:after="20"/>
              <w:ind w:left="57" w:right="57"/>
              <w:jc w:val="left"/>
              <w:rPr>
                <w:lang w:eastAsia="zh-CN"/>
              </w:rPr>
            </w:pPr>
            <w:r>
              <w:rPr>
                <w:lang w:eastAsia="zh-CN"/>
              </w:rPr>
              <w:t>No</w:t>
            </w:r>
            <w:r>
              <w:rPr>
                <w:rFonts w:hint="eastAsia"/>
                <w:lang w:eastAsia="zh-CN"/>
              </w:rPr>
              <w:t>t</w:t>
            </w:r>
            <w:r>
              <w:rPr>
                <w:lang w:eastAsia="zh-CN"/>
              </w:rPr>
              <w:t xml:space="preserve"> need</w:t>
            </w:r>
            <w:r>
              <w:rPr>
                <w:rFonts w:hint="eastAsia"/>
                <w:lang w:eastAsia="zh-CN"/>
              </w:rPr>
              <w:t>ed</w:t>
            </w:r>
          </w:p>
        </w:tc>
        <w:tc>
          <w:tcPr>
            <w:tcW w:w="6762" w:type="dxa"/>
            <w:tcBorders>
              <w:top w:val="single" w:sz="4" w:space="0" w:color="auto"/>
              <w:left w:val="single" w:sz="4" w:space="0" w:color="auto"/>
              <w:bottom w:val="single" w:sz="4" w:space="0" w:color="auto"/>
              <w:right w:val="single" w:sz="4" w:space="0" w:color="auto"/>
            </w:tcBorders>
          </w:tcPr>
          <w:p w14:paraId="2F6375E0" w14:textId="77777777" w:rsidR="00392B93" w:rsidRDefault="00392B93" w:rsidP="00D276BA">
            <w:pPr>
              <w:pStyle w:val="TAC"/>
              <w:spacing w:before="20" w:after="20" w:line="256" w:lineRule="auto"/>
              <w:ind w:left="57" w:right="57"/>
              <w:jc w:val="left"/>
              <w:rPr>
                <w:lang w:eastAsia="zh-CN"/>
              </w:rPr>
            </w:pPr>
            <w:r>
              <w:rPr>
                <w:lang w:eastAsia="zh-CN"/>
              </w:rPr>
              <w:t xml:space="preserve">For timer, current spec can work, but we agree it is more suitable to clarify the </w:t>
            </w:r>
            <w:r>
              <w:rPr>
                <w:i/>
                <w:lang w:eastAsia="zh-CN"/>
              </w:rPr>
              <w:t>inactivePosSRS-TimeAlignmentTimer</w:t>
            </w:r>
            <w:r>
              <w:rPr>
                <w:lang w:eastAsia="zh-CN"/>
              </w:rPr>
              <w:t xml:space="preserve"> is always configured in 38.331. Then the modification raised by rapporteur is also needed.</w:t>
            </w:r>
          </w:p>
          <w:p w14:paraId="15ADD211" w14:textId="77777777" w:rsidR="00392B93" w:rsidRDefault="00392B93" w:rsidP="00D276BA">
            <w:pPr>
              <w:pStyle w:val="TAC"/>
              <w:spacing w:before="20" w:after="20" w:line="256" w:lineRule="auto"/>
              <w:ind w:left="57" w:right="57"/>
              <w:jc w:val="left"/>
              <w:rPr>
                <w:lang w:eastAsia="zh-CN"/>
              </w:rPr>
            </w:pPr>
          </w:p>
          <w:p w14:paraId="486098C9" w14:textId="77777777" w:rsidR="00392B93" w:rsidRDefault="00392B93" w:rsidP="00D276BA">
            <w:pPr>
              <w:pStyle w:val="TAC"/>
              <w:spacing w:before="20" w:after="20"/>
              <w:ind w:left="57" w:right="57"/>
              <w:jc w:val="left"/>
              <w:rPr>
                <w:lang w:eastAsia="zh-CN"/>
              </w:rPr>
            </w:pPr>
            <w:r>
              <w:rPr>
                <w:lang w:eastAsia="zh-CN"/>
              </w:rPr>
              <w:t>For RSRP, no spec change is needed.</w:t>
            </w:r>
          </w:p>
        </w:tc>
      </w:tr>
      <w:tr w:rsidR="00983310" w14:paraId="3A803BE8"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6A224878" w14:textId="77777777" w:rsidR="00983310" w:rsidRPr="00392B93" w:rsidRDefault="00983310" w:rsidP="00983310">
            <w:pPr>
              <w:pStyle w:val="TAC"/>
              <w:spacing w:before="20" w:after="20"/>
              <w:ind w:left="57" w:right="57"/>
              <w:jc w:val="left"/>
              <w:rPr>
                <w:lang w:val="en-GB" w:eastAsia="zh-CN"/>
              </w:rPr>
            </w:pPr>
          </w:p>
        </w:tc>
        <w:tc>
          <w:tcPr>
            <w:tcW w:w="1375" w:type="dxa"/>
            <w:tcBorders>
              <w:top w:val="single" w:sz="4" w:space="0" w:color="auto"/>
              <w:left w:val="single" w:sz="4" w:space="0" w:color="auto"/>
              <w:bottom w:val="single" w:sz="4" w:space="0" w:color="auto"/>
              <w:right w:val="single" w:sz="4" w:space="0" w:color="auto"/>
            </w:tcBorders>
          </w:tcPr>
          <w:p w14:paraId="40432286" w14:textId="77777777" w:rsidR="00983310" w:rsidRDefault="00983310" w:rsidP="00983310">
            <w:pPr>
              <w:pStyle w:val="TAC"/>
              <w:spacing w:before="20" w:after="20"/>
              <w:ind w:left="57" w:right="57"/>
              <w:jc w:val="left"/>
              <w:rPr>
                <w:lang w:val="en-US" w:eastAsia="zh-CN"/>
              </w:rPr>
            </w:pPr>
          </w:p>
        </w:tc>
        <w:tc>
          <w:tcPr>
            <w:tcW w:w="1460" w:type="dxa"/>
            <w:tcBorders>
              <w:top w:val="single" w:sz="4" w:space="0" w:color="auto"/>
              <w:left w:val="single" w:sz="4" w:space="0" w:color="auto"/>
              <w:bottom w:val="single" w:sz="4" w:space="0" w:color="auto"/>
              <w:right w:val="single" w:sz="4" w:space="0" w:color="auto"/>
            </w:tcBorders>
          </w:tcPr>
          <w:p w14:paraId="7DFADFF7" w14:textId="77777777" w:rsidR="00983310" w:rsidRDefault="00983310" w:rsidP="00983310">
            <w:pPr>
              <w:pStyle w:val="TAC"/>
              <w:spacing w:before="20" w:after="20"/>
              <w:ind w:left="57" w:right="57"/>
              <w:jc w:val="left"/>
              <w:rPr>
                <w:lang w:val="en-US" w:eastAsia="zh-CN"/>
              </w:rPr>
            </w:pPr>
          </w:p>
        </w:tc>
        <w:tc>
          <w:tcPr>
            <w:tcW w:w="6762" w:type="dxa"/>
            <w:tcBorders>
              <w:top w:val="single" w:sz="4" w:space="0" w:color="auto"/>
              <w:left w:val="single" w:sz="4" w:space="0" w:color="auto"/>
              <w:bottom w:val="single" w:sz="4" w:space="0" w:color="auto"/>
              <w:right w:val="single" w:sz="4" w:space="0" w:color="auto"/>
            </w:tcBorders>
          </w:tcPr>
          <w:p w14:paraId="6A903CFA" w14:textId="160CA3F6" w:rsidR="00983310" w:rsidRDefault="00983310" w:rsidP="00983310">
            <w:pPr>
              <w:pStyle w:val="TAC"/>
              <w:spacing w:before="20" w:after="20"/>
              <w:ind w:left="57" w:right="57"/>
              <w:jc w:val="left"/>
              <w:rPr>
                <w:lang w:val="en-US" w:eastAsia="zh-CN"/>
              </w:rPr>
            </w:pPr>
          </w:p>
        </w:tc>
      </w:tr>
      <w:tr w:rsidR="00983310" w14:paraId="7C12848A"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6486FB23" w14:textId="77777777" w:rsidR="00983310" w:rsidRDefault="00983310" w:rsidP="00983310">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295D4EF9" w14:textId="77777777" w:rsidR="00983310" w:rsidRDefault="00983310" w:rsidP="00983310">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5DC84302" w14:textId="77777777" w:rsidR="00983310" w:rsidRDefault="00983310" w:rsidP="00983310">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7BAB7774" w14:textId="3538C41C" w:rsidR="00983310" w:rsidRDefault="00983310" w:rsidP="00983310">
            <w:pPr>
              <w:pStyle w:val="TAC"/>
              <w:spacing w:before="20" w:after="20"/>
              <w:ind w:left="57" w:right="57"/>
              <w:jc w:val="left"/>
              <w:rPr>
                <w:lang w:eastAsia="zh-CN"/>
              </w:rPr>
            </w:pPr>
          </w:p>
        </w:tc>
      </w:tr>
      <w:tr w:rsidR="00983310" w14:paraId="5C27FE2A"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6D739572" w14:textId="77777777" w:rsidR="00983310" w:rsidRDefault="00983310" w:rsidP="00983310">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0639253D" w14:textId="77777777" w:rsidR="00983310" w:rsidRDefault="00983310" w:rsidP="00983310">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15936CE9" w14:textId="77777777" w:rsidR="00983310" w:rsidRDefault="00983310" w:rsidP="00983310">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59563B26" w14:textId="077E5BC6" w:rsidR="00983310" w:rsidRDefault="00983310" w:rsidP="00983310">
            <w:pPr>
              <w:pStyle w:val="TAC"/>
              <w:spacing w:before="20" w:after="20"/>
              <w:ind w:left="57" w:right="57"/>
              <w:jc w:val="left"/>
              <w:rPr>
                <w:lang w:eastAsia="zh-CN"/>
              </w:rPr>
            </w:pPr>
          </w:p>
        </w:tc>
      </w:tr>
      <w:tr w:rsidR="00983310" w14:paraId="4977DCBF"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054E778A" w14:textId="77777777" w:rsidR="00983310" w:rsidRDefault="00983310" w:rsidP="00983310">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2E4C9A4A" w14:textId="77777777" w:rsidR="00983310" w:rsidRDefault="00983310" w:rsidP="00983310">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4B8C7639" w14:textId="77777777" w:rsidR="00983310" w:rsidRDefault="00983310" w:rsidP="00983310">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4BC7C25A" w14:textId="0E115F94" w:rsidR="00983310" w:rsidRDefault="00983310" w:rsidP="00983310">
            <w:pPr>
              <w:pStyle w:val="TAC"/>
              <w:spacing w:before="20" w:after="20"/>
              <w:ind w:left="57" w:right="57"/>
              <w:jc w:val="left"/>
              <w:rPr>
                <w:lang w:eastAsia="zh-CN"/>
              </w:rPr>
            </w:pPr>
          </w:p>
        </w:tc>
      </w:tr>
      <w:tr w:rsidR="00983310" w14:paraId="3615CEC5"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165C745D" w14:textId="77777777" w:rsidR="00983310" w:rsidRDefault="00983310" w:rsidP="00983310">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73E8D99E" w14:textId="77777777" w:rsidR="00983310" w:rsidRDefault="00983310" w:rsidP="00983310">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77D0FFDF" w14:textId="77777777" w:rsidR="00983310" w:rsidRDefault="00983310" w:rsidP="00983310">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46F16754" w14:textId="1CE0D17A" w:rsidR="00983310" w:rsidRDefault="00983310" w:rsidP="00983310">
            <w:pPr>
              <w:pStyle w:val="TAC"/>
              <w:spacing w:before="20" w:after="20"/>
              <w:ind w:left="57" w:right="57"/>
              <w:jc w:val="left"/>
              <w:rPr>
                <w:lang w:eastAsia="zh-CN"/>
              </w:rPr>
            </w:pPr>
          </w:p>
        </w:tc>
      </w:tr>
      <w:tr w:rsidR="00983310" w14:paraId="5AC38ADF"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7DAA1974" w14:textId="77777777" w:rsidR="00983310" w:rsidRDefault="00983310" w:rsidP="00983310">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019F78B2" w14:textId="77777777" w:rsidR="00983310" w:rsidRDefault="00983310" w:rsidP="00983310">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751C62D3" w14:textId="77777777" w:rsidR="00983310" w:rsidRDefault="00983310" w:rsidP="00983310">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5DE5FA63" w14:textId="4B1B65C7" w:rsidR="00983310" w:rsidRDefault="00983310" w:rsidP="00983310">
            <w:pPr>
              <w:pStyle w:val="TAC"/>
              <w:spacing w:before="20" w:after="20"/>
              <w:ind w:left="57" w:right="57"/>
              <w:jc w:val="left"/>
              <w:rPr>
                <w:lang w:eastAsia="zh-CN"/>
              </w:rPr>
            </w:pPr>
          </w:p>
        </w:tc>
      </w:tr>
      <w:tr w:rsidR="00983310" w14:paraId="6E8CE4B2"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1AB36953" w14:textId="77777777" w:rsidR="00983310" w:rsidRDefault="00983310" w:rsidP="00983310">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6FDC6699" w14:textId="77777777" w:rsidR="00983310" w:rsidRDefault="00983310" w:rsidP="00983310">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5F81C947" w14:textId="77777777" w:rsidR="00983310" w:rsidRDefault="00983310" w:rsidP="00983310">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7558E66D" w14:textId="1E312C6B" w:rsidR="00983310" w:rsidRDefault="00983310" w:rsidP="00983310">
            <w:pPr>
              <w:pStyle w:val="TAC"/>
              <w:spacing w:before="20" w:after="20"/>
              <w:ind w:left="57" w:right="57"/>
              <w:jc w:val="left"/>
              <w:rPr>
                <w:lang w:eastAsia="zh-CN"/>
              </w:rPr>
            </w:pPr>
          </w:p>
        </w:tc>
      </w:tr>
      <w:tr w:rsidR="00983310" w14:paraId="6A3E9695"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2E2E7FAB" w14:textId="77777777" w:rsidR="00983310" w:rsidRDefault="00983310" w:rsidP="00983310">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48E49877" w14:textId="77777777" w:rsidR="00983310" w:rsidRDefault="00983310" w:rsidP="00983310">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3405BFC1" w14:textId="77777777" w:rsidR="00983310" w:rsidRDefault="00983310" w:rsidP="00983310">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04B9E2CD" w14:textId="12752B2B" w:rsidR="00983310" w:rsidRDefault="00983310" w:rsidP="00983310">
            <w:pPr>
              <w:pStyle w:val="TAC"/>
              <w:spacing w:before="20" w:after="20"/>
              <w:ind w:left="57" w:right="57"/>
              <w:jc w:val="left"/>
              <w:rPr>
                <w:lang w:eastAsia="zh-CN"/>
              </w:rPr>
            </w:pPr>
          </w:p>
        </w:tc>
      </w:tr>
    </w:tbl>
    <w:p w14:paraId="74C7239F" w14:textId="77777777" w:rsidR="008E0856" w:rsidRDefault="008E0856" w:rsidP="00615915"/>
    <w:p w14:paraId="3E45C323" w14:textId="714A45A4" w:rsidR="008E0856" w:rsidRDefault="00452BF0" w:rsidP="00452BF0">
      <w:pPr>
        <w:pStyle w:val="2"/>
      </w:pPr>
      <w:r w:rsidRPr="00993C3F">
        <w:t>R2-2210480</w:t>
      </w:r>
      <w:r>
        <w:t xml:space="preserve"> Cancellation of UL MAC CE for MG activation/deactivation</w:t>
      </w:r>
    </w:p>
    <w:p w14:paraId="495E87B5" w14:textId="49EEB90E" w:rsidR="00452BF0" w:rsidRDefault="006E17F6" w:rsidP="00452BF0">
      <w:r>
        <w:t>The CR proposes to add</w:t>
      </w:r>
      <w:r w:rsidR="00187EB9">
        <w:t xml:space="preserve"> below</w:t>
      </w:r>
      <w:r w:rsidR="008F1476">
        <w:t xml:space="preserve"> missing</w:t>
      </w:r>
      <w:r w:rsidR="00187EB9">
        <w:t xml:space="preserve"> agreement in the RRC spec where</w:t>
      </w:r>
      <w:r w:rsidR="008F1476">
        <w:t>as the other agreements have been captured in MAC.</w:t>
      </w:r>
    </w:p>
    <w:p w14:paraId="663E2108" w14:textId="77777777" w:rsidR="008F1476" w:rsidRDefault="008F1476" w:rsidP="00452BF0"/>
    <w:tbl>
      <w:tblPr>
        <w:tblStyle w:val="aa"/>
        <w:tblW w:w="6861" w:type="dxa"/>
        <w:tblInd w:w="51" w:type="dxa"/>
        <w:tblLayout w:type="fixed"/>
        <w:tblLook w:val="04A0" w:firstRow="1" w:lastRow="0" w:firstColumn="1" w:lastColumn="0" w:noHBand="0" w:noVBand="1"/>
      </w:tblPr>
      <w:tblGrid>
        <w:gridCol w:w="6861"/>
      </w:tblGrid>
      <w:tr w:rsidR="008F1476" w14:paraId="22D3C8DC" w14:textId="77777777" w:rsidTr="009837F4">
        <w:trPr>
          <w:trHeight w:val="1920"/>
        </w:trPr>
        <w:tc>
          <w:tcPr>
            <w:tcW w:w="6861" w:type="dxa"/>
          </w:tcPr>
          <w:p w14:paraId="7271CD56" w14:textId="77777777" w:rsidR="008F1476" w:rsidRPr="004A5CD1" w:rsidRDefault="008F1476" w:rsidP="009837F4">
            <w:pPr>
              <w:spacing w:after="0"/>
              <w:rPr>
                <w:rFonts w:cs="Arial"/>
                <w:sz w:val="18"/>
                <w:szCs w:val="21"/>
                <w:lang w:val="en-US"/>
              </w:rPr>
            </w:pPr>
            <w:r w:rsidRPr="004A5CD1">
              <w:rPr>
                <w:rFonts w:cs="Arial"/>
                <w:sz w:val="18"/>
                <w:szCs w:val="21"/>
                <w:lang w:val="en-US"/>
              </w:rPr>
              <w:t>Proposal 4.5: the following options to cancel a triggered UL MAC CE for MG activation and deactivation should be captured in the spec; other options can be discussed in the running CR discussion.</w:t>
            </w:r>
          </w:p>
          <w:p w14:paraId="12DF5481" w14:textId="77777777" w:rsidR="008F1476" w:rsidRPr="004A5CD1" w:rsidRDefault="008F1476" w:rsidP="009837F4">
            <w:pPr>
              <w:spacing w:after="0"/>
              <w:rPr>
                <w:rFonts w:cs="Arial"/>
                <w:sz w:val="18"/>
                <w:szCs w:val="21"/>
                <w:lang w:val="en-US"/>
              </w:rPr>
            </w:pPr>
            <w:r w:rsidRPr="004A5CD1">
              <w:rPr>
                <w:rFonts w:cs="Arial" w:hint="eastAsia"/>
                <w:sz w:val="18"/>
                <w:szCs w:val="21"/>
                <w:lang w:val="en-US"/>
              </w:rPr>
              <w:t>•</w:t>
            </w:r>
            <w:r w:rsidRPr="004A5CD1">
              <w:rPr>
                <w:rFonts w:cs="Arial"/>
                <w:sz w:val="18"/>
                <w:szCs w:val="21"/>
                <w:lang w:val="en-US"/>
              </w:rPr>
              <w:tab/>
              <w:t xml:space="preserve">When the MAC CE is transmitted </w:t>
            </w:r>
          </w:p>
          <w:p w14:paraId="1CB9A0DF" w14:textId="77777777" w:rsidR="008F1476" w:rsidRPr="004A5CD1" w:rsidRDefault="008F1476" w:rsidP="009837F4">
            <w:pPr>
              <w:spacing w:after="0"/>
              <w:rPr>
                <w:rFonts w:cs="Arial"/>
                <w:b/>
                <w:sz w:val="18"/>
                <w:szCs w:val="21"/>
                <w:lang w:val="en-US"/>
              </w:rPr>
            </w:pPr>
            <w:r w:rsidRPr="004A5CD1">
              <w:rPr>
                <w:rFonts w:cs="Arial" w:hint="eastAsia"/>
                <w:b/>
                <w:sz w:val="18"/>
                <w:szCs w:val="21"/>
                <w:lang w:val="en-US"/>
              </w:rPr>
              <w:t>•</w:t>
            </w:r>
            <w:r w:rsidRPr="004A5CD1">
              <w:rPr>
                <w:rFonts w:cs="Arial"/>
                <w:b/>
                <w:sz w:val="18"/>
                <w:szCs w:val="21"/>
                <w:lang w:val="en-US"/>
              </w:rPr>
              <w:tab/>
            </w:r>
            <w:r w:rsidRPr="007B586A">
              <w:rPr>
                <w:rFonts w:cs="Arial"/>
                <w:sz w:val="18"/>
                <w:szCs w:val="21"/>
                <w:lang w:val="en-US"/>
              </w:rPr>
              <w:t>When a request from upper layers to transmit a new request to gNB for a new/modified gap configuration is received</w:t>
            </w:r>
            <w:r w:rsidRPr="004A5CD1">
              <w:rPr>
                <w:rFonts w:cs="Arial"/>
                <w:b/>
                <w:sz w:val="18"/>
                <w:szCs w:val="21"/>
                <w:lang w:val="en-US"/>
              </w:rPr>
              <w:t xml:space="preserve"> </w:t>
            </w:r>
          </w:p>
          <w:p w14:paraId="185D53D8" w14:textId="77777777" w:rsidR="008F1476" w:rsidRPr="004A5CD1" w:rsidRDefault="008F1476" w:rsidP="009837F4">
            <w:pPr>
              <w:spacing w:after="0"/>
              <w:rPr>
                <w:rFonts w:cs="Arial"/>
                <w:b/>
                <w:sz w:val="18"/>
                <w:szCs w:val="21"/>
                <w:lang w:val="en-US"/>
              </w:rPr>
            </w:pPr>
            <w:r w:rsidRPr="004A5CD1">
              <w:rPr>
                <w:rFonts w:cs="Arial" w:hint="eastAsia"/>
                <w:b/>
                <w:sz w:val="18"/>
                <w:szCs w:val="21"/>
                <w:lang w:val="en-US"/>
              </w:rPr>
              <w:t>•</w:t>
            </w:r>
            <w:r w:rsidRPr="004A5CD1">
              <w:rPr>
                <w:rFonts w:cs="Arial"/>
                <w:b/>
                <w:sz w:val="18"/>
                <w:szCs w:val="21"/>
                <w:lang w:val="en-US"/>
              </w:rPr>
              <w:tab/>
            </w:r>
            <w:r w:rsidRPr="007B586A">
              <w:rPr>
                <w:rFonts w:cs="Arial"/>
                <w:b/>
                <w:sz w:val="18"/>
                <w:szCs w:val="21"/>
                <w:highlight w:val="yellow"/>
                <w:lang w:val="en-US"/>
              </w:rPr>
              <w:t>When an indication from upper layers that the gaps are not needed any more or a gap with a new id needs to be activated is received</w:t>
            </w:r>
            <w:r w:rsidRPr="004A5CD1">
              <w:rPr>
                <w:rFonts w:cs="Arial"/>
                <w:b/>
                <w:sz w:val="18"/>
                <w:szCs w:val="21"/>
                <w:lang w:val="en-US"/>
              </w:rPr>
              <w:t xml:space="preserve"> </w:t>
            </w:r>
          </w:p>
          <w:p w14:paraId="4F664E39" w14:textId="77777777" w:rsidR="008F1476" w:rsidRDefault="008F1476" w:rsidP="009837F4">
            <w:pPr>
              <w:spacing w:after="0"/>
              <w:rPr>
                <w:rFonts w:cs="Arial"/>
                <w:sz w:val="21"/>
                <w:szCs w:val="21"/>
                <w:lang w:val="en-US"/>
              </w:rPr>
            </w:pPr>
            <w:r w:rsidRPr="004A5CD1">
              <w:rPr>
                <w:rFonts w:cs="Arial" w:hint="eastAsia"/>
                <w:sz w:val="18"/>
                <w:szCs w:val="21"/>
                <w:lang w:val="en-US"/>
              </w:rPr>
              <w:t>•</w:t>
            </w:r>
            <w:r w:rsidRPr="004A5CD1">
              <w:rPr>
                <w:rFonts w:cs="Arial"/>
                <w:sz w:val="18"/>
                <w:szCs w:val="21"/>
                <w:lang w:val="en-US"/>
              </w:rPr>
              <w:tab/>
              <w:t>On MAC reset</w:t>
            </w:r>
          </w:p>
        </w:tc>
      </w:tr>
    </w:tbl>
    <w:p w14:paraId="77DBA175" w14:textId="3FCE04A8" w:rsidR="008F1476" w:rsidRDefault="008F1476" w:rsidP="00452BF0"/>
    <w:p w14:paraId="5D95844F" w14:textId="4127324E" w:rsidR="008F1476" w:rsidRDefault="008F1476" w:rsidP="00452BF0">
      <w:r>
        <w:t>The related changes are shown below.</w:t>
      </w:r>
    </w:p>
    <w:p w14:paraId="5BA1068F" w14:textId="77777777" w:rsidR="005F1530" w:rsidRPr="00962B3F" w:rsidRDefault="005F1530" w:rsidP="005F1530">
      <w:pPr>
        <w:pStyle w:val="B1"/>
        <w:rPr>
          <w:lang w:eastAsia="zh-CN"/>
        </w:rPr>
      </w:pPr>
      <w:r w:rsidRPr="00962B3F">
        <w:rPr>
          <w:lang w:eastAsia="zh-CN"/>
        </w:rPr>
        <w:t>1&gt;</w:t>
      </w:r>
      <w:r w:rsidRPr="00962B3F">
        <w:tab/>
        <w:t xml:space="preserve">if and only if upper layers indicate to stop </w:t>
      </w:r>
      <w:r w:rsidRPr="00962B3F">
        <w:rPr>
          <w:lang w:eastAsia="zh-CN"/>
        </w:rPr>
        <w:t xml:space="preserve">performing </w:t>
      </w:r>
      <w:r w:rsidRPr="00962B3F">
        <w:t xml:space="preserve">location measurements </w:t>
      </w:r>
      <w:r w:rsidRPr="00962B3F">
        <w:rPr>
          <w:lang w:eastAsia="zh-CN"/>
        </w:rPr>
        <w:t xml:space="preserve">towards E-UTRA or NR </w:t>
      </w:r>
      <w:r w:rsidRPr="00962B3F">
        <w:t>or stop subframe and slot timing detection towards E-UTRA:</w:t>
      </w:r>
    </w:p>
    <w:p w14:paraId="4B858107" w14:textId="77777777" w:rsidR="005F1530" w:rsidRDefault="005F1530" w:rsidP="005F1530">
      <w:pPr>
        <w:pStyle w:val="B2"/>
        <w:rPr>
          <w:ins w:id="8" w:author="Samsung (Taeseop)" w:date="2022-08-10T10:00:00Z"/>
        </w:rPr>
      </w:pPr>
      <w:r w:rsidRPr="00962B3F">
        <w:rPr>
          <w:lang w:eastAsia="zh-CN"/>
        </w:rPr>
        <w:t>2&gt;</w:t>
      </w:r>
      <w:r w:rsidRPr="00962B3F">
        <w:rPr>
          <w:lang w:eastAsia="zh-CN"/>
        </w:rPr>
        <w:tab/>
        <w:t xml:space="preserve">if </w:t>
      </w:r>
      <w:r w:rsidRPr="00962B3F">
        <w:t>there is no activated preconfigured measurement gap for positioning:</w:t>
      </w:r>
    </w:p>
    <w:p w14:paraId="5BB3C4A8" w14:textId="77777777" w:rsidR="005F1530" w:rsidRDefault="005F1530" w:rsidP="005F1530">
      <w:pPr>
        <w:pStyle w:val="B2"/>
        <w:rPr>
          <w:ins w:id="9" w:author="Samsung (Taeseop)" w:date="2022-08-10T10:01:00Z"/>
        </w:rPr>
      </w:pPr>
      <w:ins w:id="10" w:author="Samsung (Taeseop)" w:date="2022-08-10T10:00:00Z">
        <w:r>
          <w:tab/>
          <w:t>3&gt;</w:t>
        </w:r>
      </w:ins>
      <w:ins w:id="11" w:author="Samsung (Taeseop)" w:date="2022-08-10T10:01:00Z">
        <w:r>
          <w:t xml:space="preserve"> </w:t>
        </w:r>
        <w:r w:rsidRPr="00C47E1A">
          <w:t>if there is previously triggered UL MAC CE transmission for the measurement gap activation for positioning:</w:t>
        </w:r>
      </w:ins>
    </w:p>
    <w:p w14:paraId="1A8C3614" w14:textId="3410C6D4" w:rsidR="005F1530" w:rsidRDefault="005F1530" w:rsidP="005F1530">
      <w:pPr>
        <w:pStyle w:val="B2"/>
        <w:rPr>
          <w:ins w:id="12" w:author="Samsung (Taeseop)" w:date="2022-08-10T10:01:00Z"/>
        </w:rPr>
      </w:pPr>
      <w:ins w:id="13" w:author="Samsung (Taeseop)" w:date="2022-08-10T10:01:00Z">
        <w:r>
          <w:tab/>
        </w:r>
        <w:r>
          <w:tab/>
          <w:t xml:space="preserve">4&gt; </w:t>
        </w:r>
        <w:r w:rsidRPr="00C47E1A">
          <w:t>indicate lower layers to cancel the triggered UL MAC CE transmission for the measurement gap activation as specified in TS 38.321 [6].</w:t>
        </w:r>
      </w:ins>
    </w:p>
    <w:p w14:paraId="100356F7" w14:textId="77777777" w:rsidR="005F1530" w:rsidRPr="00962B3F" w:rsidRDefault="005F1530" w:rsidP="005F1530">
      <w:pPr>
        <w:pStyle w:val="B2"/>
      </w:pPr>
      <w:ins w:id="14" w:author="Samsung (Taeseop)" w:date="2022-08-10T10:01:00Z">
        <w:r>
          <w:tab/>
          <w:t>3&gt; else:</w:t>
        </w:r>
      </w:ins>
    </w:p>
    <w:p w14:paraId="6B2BEFF5" w14:textId="77777777" w:rsidR="005F1530" w:rsidRPr="00962B3F" w:rsidRDefault="005F1530" w:rsidP="005F1530">
      <w:pPr>
        <w:pStyle w:val="B3"/>
        <w:ind w:firstLine="0"/>
        <w:rPr>
          <w:lang w:eastAsia="zh-CN"/>
        </w:rPr>
      </w:pPr>
      <w:ins w:id="15" w:author="Samsung (Taeseop)" w:date="2022-08-10T10:02:00Z">
        <w:r>
          <w:t>4</w:t>
        </w:r>
      </w:ins>
      <w:del w:id="16" w:author="Samsung (Taeseop)" w:date="2022-08-10T10:02:00Z">
        <w:r w:rsidRPr="00962B3F" w:rsidDel="00C47E1A">
          <w:delText>3</w:delText>
        </w:r>
      </w:del>
      <w:r w:rsidRPr="00962B3F">
        <w:t>&gt;</w:t>
      </w:r>
      <w:r w:rsidRPr="00962B3F">
        <w:tab/>
      </w:r>
      <w:r w:rsidRPr="00962B3F">
        <w:rPr>
          <w:lang w:eastAsia="zh-CN"/>
        </w:rPr>
        <w:t>initiate the procedure to indicate stop as specified in 5.5.6.3.</w:t>
      </w:r>
    </w:p>
    <w:p w14:paraId="0FA18CFB" w14:textId="77777777" w:rsidR="005F1530" w:rsidRPr="00962B3F" w:rsidRDefault="005F1530" w:rsidP="005F1530">
      <w:pPr>
        <w:pStyle w:val="B2"/>
        <w:rPr>
          <w:lang w:eastAsia="zh-CN"/>
        </w:rPr>
      </w:pPr>
      <w:r w:rsidRPr="00962B3F">
        <w:rPr>
          <w:lang w:eastAsia="zh-CN"/>
        </w:rPr>
        <w:t>2&gt;</w:t>
      </w:r>
      <w:r w:rsidRPr="00962B3F">
        <w:rPr>
          <w:lang w:eastAsia="zh-CN"/>
        </w:rPr>
        <w:tab/>
        <w:t>else if there is activated preconfigured measurement gap for positioning:</w:t>
      </w:r>
    </w:p>
    <w:p w14:paraId="43AA4024" w14:textId="23A4C0C2" w:rsidR="005F1530" w:rsidRDefault="005F1530" w:rsidP="005F1530">
      <w:pPr>
        <w:pStyle w:val="B3"/>
        <w:rPr>
          <w:lang w:eastAsia="zh-CN"/>
        </w:rPr>
      </w:pPr>
      <w:r w:rsidRPr="00962B3F">
        <w:rPr>
          <w:lang w:eastAsia="zh-CN"/>
        </w:rPr>
        <w:t>3&gt;</w:t>
      </w:r>
      <w:r w:rsidRPr="00962B3F">
        <w:rPr>
          <w:lang w:eastAsia="zh-CN"/>
        </w:rPr>
        <w:tab/>
        <w:t>trigger the lower layers to deactivate all the activated measurement gap(s) for positioning as specified in TS 38.321 [6].</w:t>
      </w:r>
    </w:p>
    <w:p w14:paraId="0283874E" w14:textId="36DF3403" w:rsidR="00C56CD8" w:rsidRDefault="00C56CD8" w:rsidP="00C56CD8">
      <w:pPr>
        <w:pStyle w:val="B3"/>
        <w:ind w:left="0" w:firstLine="0"/>
        <w:rPr>
          <w:lang w:eastAsia="zh-CN"/>
        </w:rPr>
      </w:pPr>
    </w:p>
    <w:p w14:paraId="20369945" w14:textId="366BCE2A" w:rsidR="00C56CD8" w:rsidRDefault="00C56CD8" w:rsidP="00C56CD8">
      <w:r>
        <w:t xml:space="preserve">Question </w:t>
      </w:r>
      <w:del w:id="17" w:author="Nokia" w:date="2022-10-11T20:36:00Z">
        <w:r w:rsidDel="00AA47B9">
          <w:delText>2</w:delText>
        </w:r>
      </w:del>
      <w:ins w:id="18" w:author="Nokia" w:date="2022-10-11T20:36:00Z">
        <w:r w:rsidR="00AA47B9">
          <w:t>4</w:t>
        </w:r>
      </w:ins>
      <w:r>
        <w:t>: Do companies agree with the change?</w:t>
      </w:r>
    </w:p>
    <w:p w14:paraId="69A2A828" w14:textId="77777777" w:rsidR="00C56CD8" w:rsidRDefault="00C56CD8" w:rsidP="00C56CD8"/>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56CD8" w14:paraId="056A3B9E"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19FA4C" w14:textId="77777777" w:rsidR="00C56CD8" w:rsidRDefault="00C56CD8" w:rsidP="009837F4">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A40170" w14:textId="77777777" w:rsidR="00C56CD8" w:rsidRPr="001A34BB" w:rsidRDefault="00C56CD8" w:rsidP="009837F4">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D7F8A1" w14:textId="77777777" w:rsidR="00C56CD8" w:rsidRPr="0069014B" w:rsidRDefault="00C56CD8" w:rsidP="009837F4">
            <w:pPr>
              <w:pStyle w:val="TAH"/>
              <w:spacing w:before="20" w:after="20"/>
              <w:ind w:left="57" w:right="57"/>
              <w:jc w:val="left"/>
              <w:rPr>
                <w:lang w:val="sv-SE" w:eastAsia="zh-CN"/>
              </w:rPr>
            </w:pPr>
            <w:r>
              <w:rPr>
                <w:lang w:val="sv-SE" w:eastAsia="zh-CN"/>
              </w:rPr>
              <w:t>Comments</w:t>
            </w:r>
          </w:p>
        </w:tc>
      </w:tr>
      <w:tr w:rsidR="00C56CD8" w14:paraId="58953DFF"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7DCB14" w14:textId="6B672CA3" w:rsidR="00C56CD8" w:rsidRDefault="00C67C6B" w:rsidP="009837F4">
            <w:pPr>
              <w:pStyle w:val="TAC"/>
              <w:spacing w:before="20" w:after="20"/>
              <w:ind w:left="57" w:right="57"/>
              <w:jc w:val="left"/>
              <w:rPr>
                <w:lang w:eastAsia="zh-CN"/>
              </w:rPr>
            </w:pPr>
            <w:r>
              <w:rPr>
                <w:rFonts w:hint="eastAsia"/>
                <w:lang w:eastAsia="zh-CN"/>
              </w:rPr>
              <w:t>H</w:t>
            </w:r>
            <w:r>
              <w:rPr>
                <w:lang w:eastAsia="zh-CN"/>
              </w:rPr>
              <w:t>uawei,HiSIlicon</w:t>
            </w:r>
          </w:p>
        </w:tc>
        <w:tc>
          <w:tcPr>
            <w:tcW w:w="2478" w:type="dxa"/>
            <w:tcBorders>
              <w:top w:val="single" w:sz="4" w:space="0" w:color="auto"/>
              <w:left w:val="single" w:sz="4" w:space="0" w:color="auto"/>
              <w:bottom w:val="single" w:sz="4" w:space="0" w:color="auto"/>
              <w:right w:val="single" w:sz="4" w:space="0" w:color="auto"/>
            </w:tcBorders>
          </w:tcPr>
          <w:p w14:paraId="0FE49E54" w14:textId="29889116" w:rsidR="00C56CD8" w:rsidRDefault="009C27E2" w:rsidP="009837F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509AAABF" w14:textId="517A5B12" w:rsidR="00C56CD8" w:rsidRDefault="00A12737" w:rsidP="009837F4">
            <w:pPr>
              <w:pStyle w:val="TAC"/>
              <w:spacing w:before="20" w:after="20"/>
              <w:ind w:left="57" w:right="57"/>
              <w:jc w:val="left"/>
              <w:rPr>
                <w:lang w:eastAsia="zh-CN"/>
              </w:rPr>
            </w:pPr>
            <w:r>
              <w:rPr>
                <w:rFonts w:hint="eastAsia"/>
                <w:lang w:eastAsia="zh-CN"/>
              </w:rPr>
              <w:t>R</w:t>
            </w:r>
            <w:r>
              <w:rPr>
                <w:lang w:eastAsia="zh-CN"/>
              </w:rPr>
              <w:t>RC triggers the MAC layer to cancel/activate/deactivate the MG.</w:t>
            </w:r>
          </w:p>
        </w:tc>
      </w:tr>
      <w:tr w:rsidR="002542AC" w14:paraId="6682DF71"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784CF4" w14:textId="680BF166"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522D2D5E" w14:textId="2D38BD4F" w:rsidR="002542AC" w:rsidRDefault="002542AC" w:rsidP="002542AC">
            <w:pPr>
              <w:pStyle w:val="TAC"/>
              <w:spacing w:before="20" w:after="20"/>
              <w:ind w:left="57" w:right="57"/>
              <w:jc w:val="left"/>
              <w:rPr>
                <w:lang w:eastAsia="zh-CN"/>
              </w:rPr>
            </w:pPr>
            <w:r>
              <w:rPr>
                <w:rFonts w:eastAsiaTheme="minorEastAsia" w:hint="eastAsia"/>
                <w:lang w:eastAsia="ko-KR"/>
              </w:rPr>
              <w:t>Yes (Proponent)</w:t>
            </w:r>
          </w:p>
        </w:tc>
        <w:tc>
          <w:tcPr>
            <w:tcW w:w="7142" w:type="dxa"/>
            <w:tcBorders>
              <w:top w:val="single" w:sz="4" w:space="0" w:color="auto"/>
              <w:left w:val="single" w:sz="4" w:space="0" w:color="auto"/>
              <w:bottom w:val="single" w:sz="4" w:space="0" w:color="auto"/>
              <w:right w:val="single" w:sz="4" w:space="0" w:color="auto"/>
            </w:tcBorders>
          </w:tcPr>
          <w:p w14:paraId="74C33EB6" w14:textId="67A78FE9" w:rsidR="002542AC" w:rsidRDefault="002542AC" w:rsidP="002542AC">
            <w:pPr>
              <w:pStyle w:val="TAC"/>
              <w:spacing w:before="20" w:after="20"/>
              <w:ind w:right="57"/>
              <w:jc w:val="both"/>
              <w:rPr>
                <w:rFonts w:ascii="Times New Roman" w:eastAsia="Malgun Gothic" w:hAnsi="Times New Roman"/>
                <w:sz w:val="21"/>
                <w:lang w:eastAsia="ko-KR"/>
              </w:rPr>
            </w:pPr>
            <w:r>
              <w:rPr>
                <w:rFonts w:ascii="Times New Roman" w:eastAsia="Malgun Gothic" w:hAnsi="Times New Roman"/>
                <w:sz w:val="21"/>
                <w:lang w:eastAsia="ko-KR"/>
              </w:rPr>
              <w:t xml:space="preserve">Let’s assume that the UE previously triggered UL MAC CE for pre-MG activation, but the gap is not activated yet. At this moment, if the upper layer (i.e., LPP) indicates to stop performing measurement, the RRC layer triggers the transmission of </w:t>
            </w:r>
            <w:r>
              <w:rPr>
                <w:rFonts w:ascii="Times New Roman" w:eastAsia="Malgun Gothic" w:hAnsi="Times New Roman"/>
                <w:i/>
                <w:sz w:val="21"/>
                <w:lang w:eastAsia="ko-KR"/>
              </w:rPr>
              <w:t>LocationMeasurementIndication</w:t>
            </w:r>
            <w:r>
              <w:rPr>
                <w:rFonts w:ascii="Times New Roman" w:eastAsia="Malgun Gothic" w:hAnsi="Times New Roman"/>
                <w:sz w:val="21"/>
                <w:lang w:eastAsia="ko-KR"/>
              </w:rPr>
              <w:t xml:space="preserve"> message indicating the measurement stop as per the current RRC spec without the MAC CE cancellation operation. In this case, if the  MAC CE for pre-MG activation arrives at gNB after the </w:t>
            </w:r>
            <w:r>
              <w:rPr>
                <w:rFonts w:ascii="Times New Roman" w:eastAsia="Malgun Gothic" w:hAnsi="Times New Roman"/>
                <w:i/>
                <w:sz w:val="21"/>
                <w:lang w:eastAsia="ko-KR"/>
              </w:rPr>
              <w:t xml:space="preserve">LocationMeasurementIndication </w:t>
            </w:r>
            <w:r>
              <w:rPr>
                <w:rFonts w:ascii="Times New Roman" w:eastAsia="Malgun Gothic" w:hAnsi="Times New Roman"/>
                <w:sz w:val="21"/>
                <w:lang w:eastAsia="ko-KR"/>
              </w:rPr>
              <w:t>message, the gNB can activate the pre-MG even though it is not needed anymore.</w:t>
            </w:r>
            <w:r w:rsidR="00C657A5">
              <w:rPr>
                <w:rFonts w:ascii="Times New Roman" w:eastAsia="Malgun Gothic" w:hAnsi="Times New Roman"/>
                <w:sz w:val="21"/>
                <w:lang w:eastAsia="ko-KR"/>
              </w:rPr>
              <w:t xml:space="preserve"> </w:t>
            </w:r>
            <w:r w:rsidR="00C657A5" w:rsidRPr="00C657A5">
              <w:rPr>
                <w:rFonts w:ascii="Times New Roman" w:hAnsi="Times New Roman"/>
                <w:sz w:val="21"/>
                <w:szCs w:val="21"/>
                <w:bdr w:val="none" w:sz="0" w:space="0" w:color="auto" w:frame="1"/>
                <w:shd w:val="clear" w:color="auto" w:fill="FFFFFF"/>
              </w:rPr>
              <w:t>We already agreed that UL MAC CE should be cancelled </w:t>
            </w:r>
            <w:r w:rsidR="00C657A5" w:rsidRPr="00C657A5">
              <w:rPr>
                <w:rFonts w:ascii="Times New Roman" w:hAnsi="Times New Roman"/>
                <w:b/>
                <w:sz w:val="21"/>
                <w:szCs w:val="21"/>
                <w:bdr w:val="none" w:sz="0" w:space="0" w:color="auto" w:frame="1"/>
                <w:shd w:val="clear" w:color="auto" w:fill="FFFF00"/>
              </w:rPr>
              <w:t>w</w:t>
            </w:r>
            <w:r w:rsidR="00C657A5" w:rsidRPr="00C657A5">
              <w:rPr>
                <w:rFonts w:cs="Arial"/>
                <w:b/>
                <w:bCs/>
                <w:szCs w:val="18"/>
                <w:bdr w:val="none" w:sz="0" w:space="0" w:color="auto" w:frame="1"/>
                <w:shd w:val="clear" w:color="auto" w:fill="FFFF00"/>
              </w:rPr>
              <w:t>hen an indication from upper layers that the gaps are not needed any more</w:t>
            </w:r>
            <w:r w:rsidR="00C657A5" w:rsidRPr="00C657A5">
              <w:rPr>
                <w:rFonts w:ascii="Times New Roman" w:hAnsi="Times New Roman"/>
                <w:sz w:val="21"/>
                <w:szCs w:val="21"/>
                <w:bdr w:val="none" w:sz="0" w:space="0" w:color="auto" w:frame="1"/>
                <w:shd w:val="clear" w:color="auto" w:fill="FFFFFF"/>
              </w:rPr>
              <w:t> and this agreement is for addressing the above scenario.</w:t>
            </w:r>
          </w:p>
          <w:p w14:paraId="0149C31C" w14:textId="77777777" w:rsidR="002542AC" w:rsidRDefault="002542AC" w:rsidP="002542AC">
            <w:pPr>
              <w:pStyle w:val="TAC"/>
              <w:spacing w:before="20" w:after="20"/>
              <w:ind w:right="57"/>
              <w:jc w:val="both"/>
              <w:rPr>
                <w:rFonts w:ascii="Times New Roman" w:eastAsia="Malgun Gothic" w:hAnsi="Times New Roman"/>
                <w:sz w:val="21"/>
                <w:lang w:eastAsia="ko-KR"/>
              </w:rPr>
            </w:pPr>
            <w:r>
              <w:rPr>
                <w:rFonts w:ascii="Times New Roman" w:eastAsia="Malgun Gothic" w:hAnsi="Times New Roman"/>
                <w:sz w:val="21"/>
                <w:lang w:eastAsia="ko-KR"/>
              </w:rPr>
              <w:t>Also, with the current specification, the MAC layer cancels the pending UL MAC CE for pre-MG (de)activation request only when there is another new pre-MG (de)activation request or an indication for cancellation from the upper layer (i.e., RRC). Therefore, in the case above, the MAC layer can not cancel the UL MAC CE by itself and we should specify how the RRC indicates the lower layer (i.e., MAC) to cancel the invalid UL MAC CE.</w:t>
            </w:r>
          </w:p>
          <w:p w14:paraId="2A324B63" w14:textId="51ECAA24" w:rsidR="00AC3C8D" w:rsidRDefault="002542AC" w:rsidP="00AC3C8D">
            <w:pPr>
              <w:pStyle w:val="TAC"/>
              <w:spacing w:before="20" w:after="20"/>
              <w:ind w:right="57"/>
              <w:jc w:val="left"/>
              <w:rPr>
                <w:lang w:eastAsia="zh-CN"/>
              </w:rPr>
            </w:pPr>
            <w:r>
              <w:rPr>
                <w:rFonts w:ascii="Times New Roman" w:eastAsia="Malgun Gothic" w:hAnsi="Times New Roman"/>
                <w:sz w:val="21"/>
                <w:lang w:eastAsia="ko-KR"/>
              </w:rPr>
              <w:t>Based on the above, we believe that the proposed correction is essential to capture the previous agreement in a right way and also to prevent the improper pre-MG activation.</w:t>
            </w:r>
            <w:r w:rsidR="00AC3C8D">
              <w:rPr>
                <w:rFonts w:ascii="Times New Roman" w:hAnsi="Times New Roman"/>
                <w:sz w:val="20"/>
                <w:lang w:eastAsia="zh-CN"/>
              </w:rPr>
              <w:t xml:space="preserve"> </w:t>
            </w:r>
          </w:p>
        </w:tc>
      </w:tr>
      <w:tr w:rsidR="002542AC" w14:paraId="4141B03C"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C2E105" w14:textId="63D920BC" w:rsidR="002542AC" w:rsidRDefault="000714BD" w:rsidP="002542AC">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603F5707" w14:textId="777DB998" w:rsidR="002542AC" w:rsidRDefault="009D3774" w:rsidP="002542AC">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3392B04F" w14:textId="72FE1A42" w:rsidR="009D3774" w:rsidRPr="00177F45" w:rsidRDefault="006B13B9" w:rsidP="009D3774">
            <w:pPr>
              <w:pStyle w:val="TAC"/>
              <w:spacing w:before="20" w:after="20"/>
              <w:ind w:left="57" w:right="57"/>
              <w:jc w:val="left"/>
              <w:rPr>
                <w:rFonts w:ascii="Times New Roman" w:hAnsi="Times New Roman"/>
                <w:sz w:val="20"/>
                <w:lang w:eastAsia="zh-CN"/>
              </w:rPr>
            </w:pPr>
            <w:r w:rsidRPr="00177F45">
              <w:rPr>
                <w:rFonts w:ascii="Times New Roman" w:hAnsi="Times New Roman"/>
                <w:sz w:val="20"/>
                <w:lang w:eastAsia="zh-CN"/>
              </w:rPr>
              <w:t xml:space="preserve">To our understanding, the </w:t>
            </w:r>
            <w:r w:rsidR="009D3774" w:rsidRPr="00177F45">
              <w:rPr>
                <w:rFonts w:ascii="Times New Roman" w:hAnsi="Times New Roman"/>
                <w:sz w:val="20"/>
                <w:lang w:eastAsia="zh-CN"/>
              </w:rPr>
              <w:t xml:space="preserve">RRC does not need to be aware of the </w:t>
            </w:r>
            <w:r w:rsidRPr="00177F45">
              <w:rPr>
                <w:rFonts w:ascii="Times New Roman" w:hAnsi="Times New Roman"/>
                <w:sz w:val="20"/>
                <w:lang w:eastAsia="zh-CN"/>
              </w:rPr>
              <w:t xml:space="preserve">real-time </w:t>
            </w:r>
            <w:r w:rsidR="009D3774" w:rsidRPr="00177F45">
              <w:rPr>
                <w:rFonts w:ascii="Times New Roman" w:hAnsi="Times New Roman"/>
                <w:sz w:val="20"/>
                <w:lang w:eastAsia="zh-CN"/>
              </w:rPr>
              <w:t xml:space="preserve">status of the MG; it can consider the MG is activated once it triggers the MAC to send the request. </w:t>
            </w:r>
          </w:p>
          <w:p w14:paraId="55DA2EA3" w14:textId="4E3F873C" w:rsidR="009D3774" w:rsidRPr="00177F45" w:rsidRDefault="009D3774" w:rsidP="009D3774">
            <w:pPr>
              <w:pStyle w:val="TAC"/>
              <w:spacing w:before="20" w:after="20"/>
              <w:ind w:left="57" w:right="57"/>
              <w:jc w:val="left"/>
              <w:rPr>
                <w:rFonts w:ascii="Times New Roman" w:hAnsi="Times New Roman"/>
                <w:sz w:val="20"/>
                <w:lang w:eastAsia="zh-CN"/>
              </w:rPr>
            </w:pPr>
            <w:r w:rsidRPr="00177F45">
              <w:rPr>
                <w:rFonts w:ascii="Times New Roman" w:hAnsi="Times New Roman"/>
                <w:sz w:val="20"/>
                <w:lang w:eastAsia="zh-CN"/>
              </w:rPr>
              <w:t xml:space="preserve">That is, for the scenario raised by SS, if the UE previously triggered UL MAC CE for pre-MG activation, but the gap is not activated yet, and if the upper layer (i.e., LPP) indicates to stop performing measurement, then the RRC can just trigger the lower layers to deactivate all the measurement gap </w:t>
            </w:r>
            <w:r w:rsidR="009D5B5C" w:rsidRPr="00177F45">
              <w:rPr>
                <w:rFonts w:ascii="Times New Roman" w:hAnsi="Times New Roman"/>
                <w:sz w:val="20"/>
                <w:lang w:eastAsia="zh-CN"/>
              </w:rPr>
              <w:t>which</w:t>
            </w:r>
            <w:r w:rsidRPr="00177F45">
              <w:rPr>
                <w:rFonts w:ascii="Times New Roman" w:hAnsi="Times New Roman"/>
                <w:sz w:val="20"/>
                <w:lang w:eastAsia="zh-CN"/>
              </w:rPr>
              <w:t xml:space="preserve"> RRC</w:t>
            </w:r>
            <w:r w:rsidR="006B13B9" w:rsidRPr="00177F45">
              <w:rPr>
                <w:rFonts w:ascii="Times New Roman" w:hAnsi="Times New Roman"/>
                <w:sz w:val="20"/>
                <w:lang w:eastAsia="zh-CN"/>
              </w:rPr>
              <w:t xml:space="preserve"> consider </w:t>
            </w:r>
            <w:r w:rsidR="00810C99" w:rsidRPr="00177F45">
              <w:rPr>
                <w:rFonts w:ascii="Times New Roman" w:hAnsi="Times New Roman"/>
                <w:sz w:val="20"/>
                <w:lang w:eastAsia="zh-CN"/>
              </w:rPr>
              <w:t>is</w:t>
            </w:r>
            <w:r w:rsidR="006B13B9" w:rsidRPr="00177F45">
              <w:rPr>
                <w:rFonts w:ascii="Times New Roman" w:hAnsi="Times New Roman"/>
                <w:sz w:val="20"/>
                <w:lang w:eastAsia="zh-CN"/>
              </w:rPr>
              <w:t xml:space="preserve"> activated. The behavior has been captured as follows:</w:t>
            </w:r>
          </w:p>
          <w:p w14:paraId="2E3C0659" w14:textId="77777777" w:rsidR="006B13B9" w:rsidRPr="00177F45" w:rsidRDefault="006B13B9" w:rsidP="006B13B9">
            <w:pPr>
              <w:pStyle w:val="B2"/>
              <w:rPr>
                <w:lang w:eastAsia="zh-CN"/>
              </w:rPr>
            </w:pPr>
            <w:r w:rsidRPr="00177F45">
              <w:rPr>
                <w:lang w:eastAsia="zh-CN"/>
              </w:rPr>
              <w:t>2&gt;</w:t>
            </w:r>
            <w:r w:rsidRPr="00177F45">
              <w:rPr>
                <w:lang w:eastAsia="zh-CN"/>
              </w:rPr>
              <w:tab/>
              <w:t>else if there is activated preconfigured measurement gap for positioning:</w:t>
            </w:r>
          </w:p>
          <w:p w14:paraId="3A372B3D" w14:textId="77777777" w:rsidR="006B13B9" w:rsidRPr="00177F45" w:rsidRDefault="006B13B9" w:rsidP="006B13B9">
            <w:pPr>
              <w:pStyle w:val="B3"/>
              <w:rPr>
                <w:lang w:eastAsia="zh-CN"/>
              </w:rPr>
            </w:pPr>
            <w:r w:rsidRPr="00177F45">
              <w:rPr>
                <w:lang w:eastAsia="zh-CN"/>
              </w:rPr>
              <w:t>3&gt;</w:t>
            </w:r>
            <w:r w:rsidRPr="00177F45">
              <w:rPr>
                <w:lang w:eastAsia="zh-CN"/>
              </w:rPr>
              <w:tab/>
              <w:t>trigger the lower layers to deactivate all the activated measurement gap(s) for positioning as specified in TS 38.321 [6].</w:t>
            </w:r>
          </w:p>
          <w:p w14:paraId="6FADB33F" w14:textId="390A0B05" w:rsidR="00AF43DE" w:rsidRDefault="00AF43DE" w:rsidP="00177F45">
            <w:pPr>
              <w:pStyle w:val="B3"/>
              <w:ind w:left="0" w:firstLine="0"/>
              <w:rPr>
                <w:rFonts w:eastAsiaTheme="minorEastAsia"/>
                <w:lang w:eastAsia="zh-CN"/>
              </w:rPr>
            </w:pPr>
            <w:r>
              <w:rPr>
                <w:rFonts w:eastAsiaTheme="minorEastAsia" w:hint="eastAsia"/>
                <w:lang w:eastAsia="zh-CN"/>
              </w:rPr>
              <w:t>I</w:t>
            </w:r>
            <w:r>
              <w:rPr>
                <w:rFonts w:eastAsiaTheme="minorEastAsia"/>
                <w:lang w:eastAsia="zh-CN"/>
              </w:rPr>
              <w:t xml:space="preserve">f the MAC receives the deactivation request from RRC and the activation MAC CE has not been sent yet, it cancels the </w:t>
            </w:r>
            <w:r w:rsidRPr="00AF43DE">
              <w:rPr>
                <w:rFonts w:eastAsiaTheme="minorEastAsia"/>
                <w:lang w:eastAsia="zh-CN"/>
              </w:rPr>
              <w:t>measurement gap activation</w:t>
            </w:r>
            <w:r>
              <w:rPr>
                <w:rFonts w:eastAsiaTheme="minorEastAsia"/>
                <w:lang w:eastAsia="zh-CN"/>
              </w:rPr>
              <w:t xml:space="preserve"> MAC CE.</w:t>
            </w:r>
          </w:p>
          <w:p w14:paraId="78FA9C0E" w14:textId="62BA5AB4" w:rsidR="00177F45" w:rsidRPr="00177F45" w:rsidRDefault="00E74D43" w:rsidP="00177F45">
            <w:pPr>
              <w:pStyle w:val="B3"/>
              <w:ind w:left="0" w:firstLine="0"/>
              <w:rPr>
                <w:rFonts w:eastAsiaTheme="minorEastAsia"/>
                <w:lang w:eastAsia="zh-CN"/>
              </w:rPr>
            </w:pPr>
            <w:r>
              <w:rPr>
                <w:rFonts w:eastAsiaTheme="minorEastAsia"/>
                <w:lang w:eastAsia="zh-CN"/>
              </w:rPr>
              <w:t>Besides, it’s a corner case that the RRC changes the determination in such a short time</w:t>
            </w:r>
            <w:r w:rsidR="00836A68">
              <w:rPr>
                <w:rFonts w:eastAsiaTheme="minorEastAsia"/>
                <w:lang w:eastAsia="zh-CN"/>
              </w:rPr>
              <w:t>, i.e., between the MAC receiving the request and sending out the MAC CE</w:t>
            </w:r>
            <w:r>
              <w:rPr>
                <w:rFonts w:eastAsiaTheme="minorEastAsia"/>
                <w:lang w:eastAsia="zh-CN"/>
              </w:rPr>
              <w:t>.</w:t>
            </w:r>
          </w:p>
        </w:tc>
      </w:tr>
      <w:tr w:rsidR="000F3586" w14:paraId="5BB35FD4"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12BE0C" w14:textId="0DD371D4" w:rsidR="000F3586" w:rsidRDefault="000F3586" w:rsidP="000F3586">
            <w:pPr>
              <w:pStyle w:val="TAC"/>
              <w:spacing w:before="20" w:after="20"/>
              <w:ind w:left="57" w:right="57"/>
              <w:jc w:val="left"/>
              <w:rPr>
                <w:lang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3A119A71" w14:textId="03C29A2D" w:rsidR="000F3586" w:rsidRDefault="000F3586" w:rsidP="000F3586">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05EB0D9" w14:textId="5BA160C0" w:rsidR="000F3586" w:rsidRDefault="000F3586" w:rsidP="000F3586">
            <w:pPr>
              <w:pStyle w:val="TAC"/>
              <w:spacing w:before="20" w:after="20"/>
              <w:ind w:left="57" w:right="57"/>
              <w:jc w:val="left"/>
              <w:rPr>
                <w:lang w:eastAsia="zh-CN"/>
              </w:rPr>
            </w:pPr>
            <w:r>
              <w:rPr>
                <w:lang w:val="en-US" w:eastAsia="zh-CN"/>
              </w:rPr>
              <w:t>38.321, Version 17.2.0, Section 6.1.3.40 defines the UL MAC CE for Positioning Measurement Gaps to apply to pre-configured positioning measurement gaps. The proposed change applies to non-pre-configured positioning measurement gaps.</w:t>
            </w:r>
          </w:p>
        </w:tc>
      </w:tr>
      <w:tr w:rsidR="000F3586" w14:paraId="5BBF649E"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70308B" w14:textId="0B857EBC" w:rsidR="000F3586" w:rsidRPr="00983310" w:rsidRDefault="00983310" w:rsidP="000F3586">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6A0306E1" w14:textId="4D50C758" w:rsidR="000F3586" w:rsidRPr="00983310" w:rsidRDefault="00983310" w:rsidP="000F3586">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246110A2" w14:textId="77777777" w:rsidR="000F3586" w:rsidRDefault="00983310" w:rsidP="000F3586">
            <w:pPr>
              <w:pStyle w:val="TAC"/>
              <w:spacing w:before="20" w:after="20"/>
              <w:ind w:left="57" w:right="57"/>
              <w:jc w:val="left"/>
              <w:rPr>
                <w:lang w:val="en-US" w:eastAsia="zh-CN"/>
              </w:rPr>
            </w:pPr>
            <w:r>
              <w:rPr>
                <w:lang w:val="en-US" w:eastAsia="zh-CN"/>
              </w:rPr>
              <w:t>RRC is the layer to be aware of whether gap is needed for positioning since so far as specified in RRC, LPP will indicate this to RRC.</w:t>
            </w:r>
          </w:p>
          <w:p w14:paraId="112BE365" w14:textId="4A7C4765" w:rsidR="00983310" w:rsidRPr="00983310" w:rsidRDefault="00983310" w:rsidP="000F3586">
            <w:pPr>
              <w:pStyle w:val="TAC"/>
              <w:spacing w:before="20" w:after="20"/>
              <w:ind w:left="57" w:right="57"/>
              <w:jc w:val="left"/>
              <w:rPr>
                <w:lang w:val="en-US" w:eastAsia="zh-CN"/>
              </w:rPr>
            </w:pPr>
            <w:r>
              <w:rPr>
                <w:lang w:val="en-US" w:eastAsia="zh-CN"/>
              </w:rPr>
              <w:t xml:space="preserve">MAC has no any idea about this. Therefore it should be captured in RRC, and then RRC indicates this to MAC. </w:t>
            </w:r>
          </w:p>
        </w:tc>
      </w:tr>
      <w:tr w:rsidR="006A32B5" w14:paraId="6E901702" w14:textId="77777777" w:rsidTr="00D276B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9042D5" w14:textId="77777777" w:rsidR="006A32B5" w:rsidRDefault="006A32B5" w:rsidP="00D276BA">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4E60B374" w14:textId="77777777" w:rsidR="006A32B5" w:rsidRDefault="006A32B5" w:rsidP="00D276BA">
            <w:pPr>
              <w:pStyle w:val="TAC"/>
              <w:spacing w:before="20" w:after="20"/>
              <w:ind w:left="57" w:right="57"/>
              <w:jc w:val="left"/>
              <w:rPr>
                <w:lang w:eastAsia="zh-CN"/>
              </w:rPr>
            </w:pPr>
            <w:r>
              <w:rPr>
                <w:rFonts w:hint="eastAsia"/>
                <w:lang w:eastAsia="zh-CN"/>
              </w:rPr>
              <w:t>No</w:t>
            </w:r>
          </w:p>
        </w:tc>
        <w:tc>
          <w:tcPr>
            <w:tcW w:w="7142" w:type="dxa"/>
            <w:tcBorders>
              <w:top w:val="single" w:sz="4" w:space="0" w:color="auto"/>
              <w:left w:val="single" w:sz="4" w:space="0" w:color="auto"/>
              <w:bottom w:val="single" w:sz="4" w:space="0" w:color="auto"/>
              <w:right w:val="single" w:sz="4" w:space="0" w:color="auto"/>
            </w:tcBorders>
          </w:tcPr>
          <w:p w14:paraId="6ED14D51" w14:textId="1F655A59" w:rsidR="006A32B5" w:rsidRDefault="006A32B5" w:rsidP="00BA1EF0">
            <w:pPr>
              <w:pStyle w:val="TAC"/>
              <w:spacing w:before="20" w:after="20"/>
              <w:ind w:left="57" w:right="57"/>
              <w:jc w:val="left"/>
              <w:rPr>
                <w:lang w:eastAsia="zh-CN"/>
              </w:rPr>
            </w:pPr>
            <w:r>
              <w:rPr>
                <w:lang w:eastAsia="zh-CN"/>
              </w:rPr>
              <w:t>T</w:t>
            </w:r>
            <w:r>
              <w:rPr>
                <w:rFonts w:hint="eastAsia"/>
                <w:lang w:eastAsia="zh-CN"/>
              </w:rPr>
              <w:t xml:space="preserve">his is a cornor case that RRC </w:t>
            </w:r>
            <w:r w:rsidRPr="006E35A5">
              <w:rPr>
                <w:lang w:eastAsia="zh-CN"/>
              </w:rPr>
              <w:t>cancel the triggered UL MAC CE</w:t>
            </w:r>
            <w:r>
              <w:rPr>
                <w:rFonts w:hint="eastAsia"/>
                <w:lang w:eastAsia="zh-CN"/>
              </w:rPr>
              <w:t xml:space="preserve"> that </w:t>
            </w:r>
            <w:r w:rsidRPr="006E35A5">
              <w:rPr>
                <w:lang w:eastAsia="zh-CN"/>
              </w:rPr>
              <w:t>is not activated</w:t>
            </w:r>
            <w:r>
              <w:rPr>
                <w:rFonts w:hint="eastAsia"/>
                <w:lang w:eastAsia="zh-CN"/>
              </w:rPr>
              <w:t xml:space="preserve"> yet.</w:t>
            </w:r>
            <w:r w:rsidR="00BA1EF0">
              <w:rPr>
                <w:rFonts w:hint="eastAsia"/>
                <w:lang w:eastAsia="zh-CN"/>
              </w:rPr>
              <w:t xml:space="preserve"> The case raised by proponet is a cornor case.</w:t>
            </w:r>
            <w:bookmarkStart w:id="19" w:name="_GoBack"/>
            <w:bookmarkEnd w:id="19"/>
          </w:p>
        </w:tc>
      </w:tr>
      <w:tr w:rsidR="000F3586" w14:paraId="5D15EE4C"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83F3D0" w14:textId="77777777" w:rsidR="000F3586" w:rsidRPr="006A32B5" w:rsidRDefault="000F3586" w:rsidP="000F3586">
            <w:pPr>
              <w:pStyle w:val="TAC"/>
              <w:spacing w:before="20" w:after="20"/>
              <w:ind w:left="57" w:right="57"/>
              <w:jc w:val="left"/>
              <w:rPr>
                <w:lang w:val="en-GB" w:eastAsia="zh-CN"/>
              </w:rPr>
            </w:pPr>
          </w:p>
        </w:tc>
        <w:tc>
          <w:tcPr>
            <w:tcW w:w="2478" w:type="dxa"/>
            <w:tcBorders>
              <w:top w:val="single" w:sz="4" w:space="0" w:color="auto"/>
              <w:left w:val="single" w:sz="4" w:space="0" w:color="auto"/>
              <w:bottom w:val="single" w:sz="4" w:space="0" w:color="auto"/>
              <w:right w:val="single" w:sz="4" w:space="0" w:color="auto"/>
            </w:tcBorders>
          </w:tcPr>
          <w:p w14:paraId="592D5A69" w14:textId="77777777" w:rsidR="000F3586" w:rsidRDefault="000F3586" w:rsidP="000F3586">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BF264E8" w14:textId="77777777" w:rsidR="000F3586" w:rsidRDefault="000F3586" w:rsidP="000F3586">
            <w:pPr>
              <w:pStyle w:val="TAC"/>
              <w:spacing w:before="20" w:after="20"/>
              <w:ind w:left="57" w:right="57"/>
              <w:jc w:val="left"/>
              <w:rPr>
                <w:lang w:val="en-US" w:eastAsia="zh-CN"/>
              </w:rPr>
            </w:pPr>
          </w:p>
        </w:tc>
      </w:tr>
      <w:tr w:rsidR="000F3586" w14:paraId="5CFE8B30"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63C788"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EA71CA"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81C33DE" w14:textId="77777777" w:rsidR="000F3586" w:rsidRDefault="000F3586" w:rsidP="000F3586">
            <w:pPr>
              <w:pStyle w:val="TAC"/>
              <w:spacing w:before="20" w:after="20"/>
              <w:ind w:left="57" w:right="57"/>
              <w:jc w:val="left"/>
              <w:rPr>
                <w:lang w:eastAsia="zh-CN"/>
              </w:rPr>
            </w:pPr>
          </w:p>
        </w:tc>
      </w:tr>
      <w:tr w:rsidR="000F3586" w14:paraId="10676A3C"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2E8B7A"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A99566"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4D527DF" w14:textId="77777777" w:rsidR="000F3586" w:rsidRDefault="000F3586" w:rsidP="000F3586">
            <w:pPr>
              <w:pStyle w:val="TAC"/>
              <w:spacing w:before="20" w:after="20"/>
              <w:ind w:left="57" w:right="57"/>
              <w:jc w:val="left"/>
              <w:rPr>
                <w:lang w:eastAsia="zh-CN"/>
              </w:rPr>
            </w:pPr>
          </w:p>
        </w:tc>
      </w:tr>
      <w:tr w:rsidR="000F3586" w14:paraId="09E83D14"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633990"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A44B3C"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8E73BA6" w14:textId="77777777" w:rsidR="000F3586" w:rsidRDefault="000F3586" w:rsidP="000F3586">
            <w:pPr>
              <w:pStyle w:val="TAC"/>
              <w:spacing w:before="20" w:after="20"/>
              <w:ind w:left="57" w:right="57"/>
              <w:jc w:val="left"/>
              <w:rPr>
                <w:lang w:eastAsia="zh-CN"/>
              </w:rPr>
            </w:pPr>
          </w:p>
        </w:tc>
      </w:tr>
      <w:tr w:rsidR="000F3586" w14:paraId="31AB910F"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7BDFB7"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4232D8"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A54741" w14:textId="77777777" w:rsidR="000F3586" w:rsidRDefault="000F3586" w:rsidP="000F3586">
            <w:pPr>
              <w:pStyle w:val="TAC"/>
              <w:spacing w:before="20" w:after="20"/>
              <w:ind w:left="57" w:right="57"/>
              <w:jc w:val="left"/>
              <w:rPr>
                <w:lang w:eastAsia="zh-CN"/>
              </w:rPr>
            </w:pPr>
          </w:p>
        </w:tc>
      </w:tr>
      <w:tr w:rsidR="000F3586" w14:paraId="2873F31F"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E8BD73"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B8A5D2"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ABE0FE1" w14:textId="77777777" w:rsidR="000F3586" w:rsidRDefault="000F3586" w:rsidP="000F3586">
            <w:pPr>
              <w:pStyle w:val="TAC"/>
              <w:spacing w:before="20" w:after="20"/>
              <w:ind w:left="57" w:right="57"/>
              <w:jc w:val="left"/>
              <w:rPr>
                <w:lang w:eastAsia="zh-CN"/>
              </w:rPr>
            </w:pPr>
          </w:p>
        </w:tc>
      </w:tr>
      <w:tr w:rsidR="000F3586" w14:paraId="08FFA98E"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42B193"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0A3088E"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8BF33F" w14:textId="77777777" w:rsidR="000F3586" w:rsidRDefault="000F3586" w:rsidP="000F3586">
            <w:pPr>
              <w:pStyle w:val="TAC"/>
              <w:spacing w:before="20" w:after="20"/>
              <w:ind w:left="57" w:right="57"/>
              <w:jc w:val="left"/>
              <w:rPr>
                <w:lang w:eastAsia="zh-CN"/>
              </w:rPr>
            </w:pPr>
          </w:p>
        </w:tc>
      </w:tr>
      <w:tr w:rsidR="000F3586" w14:paraId="0FF3F52C"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187531"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C54B303"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8646E9B" w14:textId="77777777" w:rsidR="000F3586" w:rsidRDefault="000F3586" w:rsidP="000F3586">
            <w:pPr>
              <w:pStyle w:val="TAC"/>
              <w:spacing w:before="20" w:after="20"/>
              <w:ind w:left="57" w:right="57"/>
              <w:jc w:val="left"/>
              <w:rPr>
                <w:lang w:eastAsia="zh-CN"/>
              </w:rPr>
            </w:pPr>
          </w:p>
        </w:tc>
      </w:tr>
    </w:tbl>
    <w:p w14:paraId="2BDB17D4" w14:textId="77777777" w:rsidR="00C56CD8" w:rsidRDefault="00C56CD8" w:rsidP="00C56CD8">
      <w:pPr>
        <w:pStyle w:val="B3"/>
        <w:ind w:left="0" w:firstLine="0"/>
        <w:rPr>
          <w:lang w:eastAsia="zh-CN"/>
        </w:rPr>
      </w:pPr>
    </w:p>
    <w:p w14:paraId="17C1C2CA" w14:textId="77777777" w:rsidR="008F1476" w:rsidRDefault="008F1476" w:rsidP="00452BF0"/>
    <w:p w14:paraId="014A3716" w14:textId="77777777" w:rsidR="00575C41" w:rsidRPr="00CE0424" w:rsidRDefault="00575C41" w:rsidP="00575C41">
      <w:pPr>
        <w:pStyle w:val="1"/>
      </w:pPr>
      <w:r w:rsidRPr="00CE0424">
        <w:t>Conclusion</w:t>
      </w:r>
    </w:p>
    <w:p w14:paraId="10CC28E3" w14:textId="77777777" w:rsidR="00703FA7" w:rsidRDefault="00575C41" w:rsidP="00703FA7">
      <w:pPr>
        <w:pStyle w:val="ad"/>
        <w:tabs>
          <w:tab w:val="right" w:leader="dot" w:pos="9629"/>
        </w:tabs>
        <w:rPr>
          <w:bCs/>
          <w:lang w:val="en-US"/>
        </w:rPr>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r w:rsidR="00703FA7" w:rsidRPr="00703FA7">
        <w:rPr>
          <w:bCs/>
          <w:lang w:val="en-US"/>
        </w:rPr>
        <w:t xml:space="preserve"> </w:t>
      </w:r>
    </w:p>
    <w:p w14:paraId="04021F21" w14:textId="304790C2" w:rsidR="009D658E" w:rsidRDefault="00703FA7" w:rsidP="004860B8">
      <w:pPr>
        <w:pStyle w:val="ad"/>
        <w:tabs>
          <w:tab w:val="right" w:leader="dot" w:pos="9629"/>
        </w:tabs>
        <w:rPr>
          <w:rFonts w:asciiTheme="minorHAnsi" w:eastAsiaTheme="minorEastAsia" w:hAnsiTheme="minorHAnsi" w:cstheme="minorBidi"/>
          <w:b w:val="0"/>
          <w:noProof/>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4973B3E1" w14:textId="6070F8F2" w:rsidR="00703FA7" w:rsidRPr="00CE0424" w:rsidRDefault="00703FA7" w:rsidP="00703FA7">
      <w:pPr>
        <w:pStyle w:val="a6"/>
        <w:rPr>
          <w:b/>
          <w:bCs/>
        </w:rPr>
      </w:pPr>
      <w:r>
        <w:rPr>
          <w:b/>
          <w:bCs/>
          <w:lang w:val="en-US"/>
        </w:rPr>
        <w:fldChar w:fldCharType="end"/>
      </w:r>
      <w:r w:rsidRPr="00CE0424">
        <w:rPr>
          <w:b/>
          <w:bCs/>
        </w:rPr>
        <w:t xml:space="preserve"> </w:t>
      </w:r>
    </w:p>
    <w:p w14:paraId="55815C50" w14:textId="76C895A7" w:rsidR="00575C41" w:rsidRPr="00CE0424" w:rsidRDefault="00575C41" w:rsidP="00575C41">
      <w:pPr>
        <w:rPr>
          <w:b/>
          <w:bCs/>
        </w:rPr>
      </w:pPr>
    </w:p>
    <w:p w14:paraId="5EBF591E" w14:textId="77777777" w:rsidR="00575C41" w:rsidRPr="00CE0424" w:rsidRDefault="00575C41" w:rsidP="00575C41">
      <w:pPr>
        <w:rPr>
          <w:b/>
          <w:bCs/>
        </w:rPr>
      </w:pPr>
    </w:p>
    <w:p w14:paraId="6DCAB334" w14:textId="77777777" w:rsidR="00575C41" w:rsidRPr="00CE0424" w:rsidRDefault="00575C41" w:rsidP="00575C41"/>
    <w:p w14:paraId="1449D3E5" w14:textId="77777777" w:rsidR="00575C41" w:rsidRPr="00CE0424" w:rsidRDefault="00575C41" w:rsidP="00575C41"/>
    <w:p w14:paraId="6F52B15C" w14:textId="77777777" w:rsidR="00575C41" w:rsidRDefault="00575C41" w:rsidP="00575C41">
      <w:pPr>
        <w:pStyle w:val="1"/>
      </w:pPr>
      <w:bookmarkStart w:id="20" w:name="_In-sequence_SDU_delivery"/>
      <w:bookmarkEnd w:id="20"/>
      <w:r w:rsidRPr="00CE0424">
        <w:t>References</w:t>
      </w:r>
    </w:p>
    <w:p w14:paraId="6EF704F9" w14:textId="456E4143" w:rsidR="00225207" w:rsidRPr="00225207" w:rsidRDefault="00EE13FC" w:rsidP="00304553">
      <w:r>
        <w:t>[1] AI 6.</w:t>
      </w:r>
      <w:r w:rsidR="00431CCC">
        <w:t>11</w:t>
      </w:r>
      <w:r w:rsidR="00C30F9B">
        <w:t>.1</w:t>
      </w:r>
    </w:p>
    <w:sectPr w:rsidR="00225207" w:rsidRPr="00225207">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3EDD6" w14:textId="77777777" w:rsidR="00C21782" w:rsidRDefault="00C21782">
      <w:pPr>
        <w:spacing w:after="0"/>
      </w:pPr>
      <w:r>
        <w:separator/>
      </w:r>
    </w:p>
  </w:endnote>
  <w:endnote w:type="continuationSeparator" w:id="0">
    <w:p w14:paraId="1CD49FF4" w14:textId="77777777" w:rsidR="00C21782" w:rsidRDefault="00C21782">
      <w:pPr>
        <w:spacing w:after="0"/>
      </w:pPr>
      <w:r>
        <w:continuationSeparator/>
      </w:r>
    </w:p>
  </w:endnote>
  <w:endnote w:type="continuationNotice" w:id="1">
    <w:p w14:paraId="0D4B2E91" w14:textId="77777777" w:rsidR="00C21782" w:rsidRDefault="00C217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F874D" w14:textId="29E788AC" w:rsidR="009837F4" w:rsidRDefault="00AF72AB" w:rsidP="009837F4">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C21782">
      <w:rPr>
        <w:rStyle w:val="a5"/>
      </w:rPr>
      <w:t>1</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C21782">
      <w:rPr>
        <w:rStyle w:val="a5"/>
      </w:rPr>
      <w:t>1</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60AEA" w14:textId="77777777" w:rsidR="00C21782" w:rsidRDefault="00C21782">
      <w:pPr>
        <w:spacing w:after="0"/>
      </w:pPr>
      <w:r>
        <w:separator/>
      </w:r>
    </w:p>
  </w:footnote>
  <w:footnote w:type="continuationSeparator" w:id="0">
    <w:p w14:paraId="399723E9" w14:textId="77777777" w:rsidR="00C21782" w:rsidRDefault="00C21782">
      <w:pPr>
        <w:spacing w:after="0"/>
      </w:pPr>
      <w:r>
        <w:continuationSeparator/>
      </w:r>
    </w:p>
  </w:footnote>
  <w:footnote w:type="continuationNotice" w:id="1">
    <w:p w14:paraId="79E84EAD" w14:textId="77777777" w:rsidR="00C21782" w:rsidRDefault="00C2178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D8A34" w14:textId="77777777" w:rsidR="009837F4"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nsid w:val="25462F82"/>
    <w:multiLevelType w:val="hybridMultilevel"/>
    <w:tmpl w:val="33FA5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nsid w:val="3AA46647"/>
    <w:multiLevelType w:val="hybridMultilevel"/>
    <w:tmpl w:val="6602CEB4"/>
    <w:lvl w:ilvl="0" w:tplc="78A864BC">
      <w:start w:val="1"/>
      <w:numFmt w:val="decimal"/>
      <w:pStyle w:val="Proposal"/>
      <w:lvlText w:val="Proposal %1"/>
      <w:lvlJc w:val="left"/>
      <w:pPr>
        <w:tabs>
          <w:tab w:val="num" w:pos="5557"/>
        </w:tabs>
        <w:ind w:left="5557" w:hanging="1304"/>
      </w:pPr>
      <w:rPr>
        <w:rFonts w:hint="default"/>
      </w:rPr>
    </w:lvl>
    <w:lvl w:ilvl="1" w:tplc="04090019" w:tentative="1">
      <w:start w:val="1"/>
      <w:numFmt w:val="lowerLetter"/>
      <w:lvlText w:val="%2."/>
      <w:lvlJc w:val="left"/>
      <w:pPr>
        <w:tabs>
          <w:tab w:val="num" w:pos="3283"/>
        </w:tabs>
        <w:ind w:left="3283" w:hanging="360"/>
      </w:pPr>
    </w:lvl>
    <w:lvl w:ilvl="2" w:tplc="0409001B" w:tentative="1">
      <w:start w:val="1"/>
      <w:numFmt w:val="lowerRoman"/>
      <w:lvlText w:val="%3."/>
      <w:lvlJc w:val="right"/>
      <w:pPr>
        <w:tabs>
          <w:tab w:val="num" w:pos="4003"/>
        </w:tabs>
        <w:ind w:left="4003" w:hanging="180"/>
      </w:pPr>
    </w:lvl>
    <w:lvl w:ilvl="3" w:tplc="0409000F" w:tentative="1">
      <w:start w:val="1"/>
      <w:numFmt w:val="decimal"/>
      <w:lvlText w:val="%4."/>
      <w:lvlJc w:val="left"/>
      <w:pPr>
        <w:tabs>
          <w:tab w:val="num" w:pos="4723"/>
        </w:tabs>
        <w:ind w:left="4723" w:hanging="360"/>
      </w:pPr>
    </w:lvl>
    <w:lvl w:ilvl="4" w:tplc="04090019" w:tentative="1">
      <w:start w:val="1"/>
      <w:numFmt w:val="lowerLetter"/>
      <w:lvlText w:val="%5."/>
      <w:lvlJc w:val="left"/>
      <w:pPr>
        <w:tabs>
          <w:tab w:val="num" w:pos="5443"/>
        </w:tabs>
        <w:ind w:left="5443" w:hanging="360"/>
      </w:pPr>
    </w:lvl>
    <w:lvl w:ilvl="5" w:tplc="0409001B" w:tentative="1">
      <w:start w:val="1"/>
      <w:numFmt w:val="lowerRoman"/>
      <w:lvlText w:val="%6."/>
      <w:lvlJc w:val="right"/>
      <w:pPr>
        <w:tabs>
          <w:tab w:val="num" w:pos="6163"/>
        </w:tabs>
        <w:ind w:left="6163" w:hanging="180"/>
      </w:pPr>
    </w:lvl>
    <w:lvl w:ilvl="6" w:tplc="0409000F" w:tentative="1">
      <w:start w:val="1"/>
      <w:numFmt w:val="decimal"/>
      <w:lvlText w:val="%7."/>
      <w:lvlJc w:val="left"/>
      <w:pPr>
        <w:tabs>
          <w:tab w:val="num" w:pos="6883"/>
        </w:tabs>
        <w:ind w:left="6883" w:hanging="360"/>
      </w:pPr>
    </w:lvl>
    <w:lvl w:ilvl="7" w:tplc="04090019" w:tentative="1">
      <w:start w:val="1"/>
      <w:numFmt w:val="lowerLetter"/>
      <w:lvlText w:val="%8."/>
      <w:lvlJc w:val="left"/>
      <w:pPr>
        <w:tabs>
          <w:tab w:val="num" w:pos="7603"/>
        </w:tabs>
        <w:ind w:left="7603" w:hanging="360"/>
      </w:pPr>
    </w:lvl>
    <w:lvl w:ilvl="8" w:tplc="0409001B" w:tentative="1">
      <w:start w:val="1"/>
      <w:numFmt w:val="lowerRoman"/>
      <w:lvlText w:val="%9."/>
      <w:lvlJc w:val="right"/>
      <w:pPr>
        <w:tabs>
          <w:tab w:val="num" w:pos="8323"/>
        </w:tabs>
        <w:ind w:left="8323" w:hanging="180"/>
      </w:pPr>
    </w:lvl>
  </w:abstractNum>
  <w:abstractNum w:abstractNumId="6">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7">
    <w:nsid w:val="4BDF65F6"/>
    <w:multiLevelType w:val="hybridMultilevel"/>
    <w:tmpl w:val="DFBCB8A4"/>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C132C4D"/>
    <w:multiLevelType w:val="hybridMultilevel"/>
    <w:tmpl w:val="A41C30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0"/>
  </w:num>
  <w:num w:numId="5">
    <w:abstractNumId w:val="6"/>
  </w:num>
  <w:num w:numId="6">
    <w:abstractNumId w:val="16"/>
  </w:num>
  <w:num w:numId="7">
    <w:abstractNumId w:val="1"/>
  </w:num>
  <w:num w:numId="8">
    <w:abstractNumId w:val="9"/>
  </w:num>
  <w:num w:numId="9">
    <w:abstractNumId w:val="11"/>
  </w:num>
  <w:num w:numId="10">
    <w:abstractNumId w:val="13"/>
  </w:num>
  <w:num w:numId="11">
    <w:abstractNumId w:val="12"/>
  </w:num>
  <w:num w:numId="12">
    <w:abstractNumId w:val="15"/>
  </w:num>
  <w:num w:numId="13">
    <w:abstractNumId w:val="14"/>
  </w:num>
  <w:num w:numId="14">
    <w:abstractNumId w:val="5"/>
    <w:lvlOverride w:ilvl="0">
      <w:startOverride w:val="1"/>
    </w:lvlOverride>
  </w:num>
  <w:num w:numId="15">
    <w:abstractNumId w:val="2"/>
  </w:num>
  <w:num w:numId="16">
    <w:abstractNumId w:val="5"/>
    <w:lvlOverride w:ilvl="0">
      <w:startOverride w:val="1"/>
    </w:lvlOverride>
  </w:num>
  <w:num w:numId="17">
    <w:abstractNumId w:val="8"/>
  </w:num>
  <w:num w:numId="18">
    <w:abstractNumId w:va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4"/>
  </w:num>
  <w:num w:numId="24">
    <w:abstractNumId w:val="17"/>
  </w:num>
  <w:num w:numId="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1 (Intel)">
    <w15:presenceInfo w15:providerId="None" w15:userId="Yi1 (Intel)"/>
  </w15:person>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defaultTabStop w:val="1304"/>
  <w:hyphenationZone w:val="425"/>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LQ0NTcwMjIztbAwMDVQ0lEKTi0uzszPAykwqgUAvBADviwAAAA="/>
  </w:docVars>
  <w:rsids>
    <w:rsidRoot w:val="00575C41"/>
    <w:rsid w:val="000103E9"/>
    <w:rsid w:val="00021A1D"/>
    <w:rsid w:val="000672B6"/>
    <w:rsid w:val="000714BD"/>
    <w:rsid w:val="000843A4"/>
    <w:rsid w:val="000843E2"/>
    <w:rsid w:val="00084C79"/>
    <w:rsid w:val="00085CCB"/>
    <w:rsid w:val="000A51AA"/>
    <w:rsid w:val="000A6708"/>
    <w:rsid w:val="000C42E6"/>
    <w:rsid w:val="000C48F7"/>
    <w:rsid w:val="000C4F9A"/>
    <w:rsid w:val="000D4634"/>
    <w:rsid w:val="000D7018"/>
    <w:rsid w:val="000E0E9E"/>
    <w:rsid w:val="000F3586"/>
    <w:rsid w:val="000F4FA3"/>
    <w:rsid w:val="00104FAF"/>
    <w:rsid w:val="0011122D"/>
    <w:rsid w:val="00111562"/>
    <w:rsid w:val="00111C4D"/>
    <w:rsid w:val="001151E4"/>
    <w:rsid w:val="00130724"/>
    <w:rsid w:val="00131948"/>
    <w:rsid w:val="00133999"/>
    <w:rsid w:val="0013681B"/>
    <w:rsid w:val="00164F00"/>
    <w:rsid w:val="00167836"/>
    <w:rsid w:val="00175366"/>
    <w:rsid w:val="0017620D"/>
    <w:rsid w:val="00177F45"/>
    <w:rsid w:val="00181833"/>
    <w:rsid w:val="0018581B"/>
    <w:rsid w:val="00187EB9"/>
    <w:rsid w:val="0019643B"/>
    <w:rsid w:val="001A0E34"/>
    <w:rsid w:val="001A341C"/>
    <w:rsid w:val="001A3C5C"/>
    <w:rsid w:val="001C2004"/>
    <w:rsid w:val="001C2372"/>
    <w:rsid w:val="001C2B32"/>
    <w:rsid w:val="001C3E74"/>
    <w:rsid w:val="001C5235"/>
    <w:rsid w:val="001D4C8D"/>
    <w:rsid w:val="001D53E3"/>
    <w:rsid w:val="001E0DCD"/>
    <w:rsid w:val="001E5F4B"/>
    <w:rsid w:val="001F1BE5"/>
    <w:rsid w:val="002058E6"/>
    <w:rsid w:val="002126FF"/>
    <w:rsid w:val="002169D6"/>
    <w:rsid w:val="00224057"/>
    <w:rsid w:val="0022406E"/>
    <w:rsid w:val="00225207"/>
    <w:rsid w:val="00225325"/>
    <w:rsid w:val="002542AC"/>
    <w:rsid w:val="00254606"/>
    <w:rsid w:val="0025468C"/>
    <w:rsid w:val="00260856"/>
    <w:rsid w:val="002742A2"/>
    <w:rsid w:val="00276823"/>
    <w:rsid w:val="00281C17"/>
    <w:rsid w:val="00287011"/>
    <w:rsid w:val="0029200E"/>
    <w:rsid w:val="0029564D"/>
    <w:rsid w:val="002A7A1C"/>
    <w:rsid w:val="002B1E9E"/>
    <w:rsid w:val="002B47DA"/>
    <w:rsid w:val="002B616E"/>
    <w:rsid w:val="002C1479"/>
    <w:rsid w:val="002C2B9A"/>
    <w:rsid w:val="002C62D8"/>
    <w:rsid w:val="002C685D"/>
    <w:rsid w:val="002D1BEC"/>
    <w:rsid w:val="002D6BB2"/>
    <w:rsid w:val="002E04CD"/>
    <w:rsid w:val="002E1CAD"/>
    <w:rsid w:val="002F5F29"/>
    <w:rsid w:val="003007E7"/>
    <w:rsid w:val="00304553"/>
    <w:rsid w:val="0030456A"/>
    <w:rsid w:val="0031055E"/>
    <w:rsid w:val="00315CFB"/>
    <w:rsid w:val="00316E47"/>
    <w:rsid w:val="003225BB"/>
    <w:rsid w:val="00325A57"/>
    <w:rsid w:val="00326C85"/>
    <w:rsid w:val="00330D04"/>
    <w:rsid w:val="003334FD"/>
    <w:rsid w:val="00334671"/>
    <w:rsid w:val="0034086B"/>
    <w:rsid w:val="00340902"/>
    <w:rsid w:val="00350E71"/>
    <w:rsid w:val="00355A1B"/>
    <w:rsid w:val="0035688D"/>
    <w:rsid w:val="00373E20"/>
    <w:rsid w:val="00382570"/>
    <w:rsid w:val="00385498"/>
    <w:rsid w:val="0039031F"/>
    <w:rsid w:val="00392B93"/>
    <w:rsid w:val="00397535"/>
    <w:rsid w:val="003A1106"/>
    <w:rsid w:val="003C54F7"/>
    <w:rsid w:val="003D2158"/>
    <w:rsid w:val="003D6BEE"/>
    <w:rsid w:val="003D7EE6"/>
    <w:rsid w:val="003E1B1C"/>
    <w:rsid w:val="003F32F8"/>
    <w:rsid w:val="003F3AF9"/>
    <w:rsid w:val="003F58D1"/>
    <w:rsid w:val="00404502"/>
    <w:rsid w:val="00414F06"/>
    <w:rsid w:val="0042148C"/>
    <w:rsid w:val="00422B92"/>
    <w:rsid w:val="004243F0"/>
    <w:rsid w:val="004319A1"/>
    <w:rsid w:val="00431CCC"/>
    <w:rsid w:val="00434980"/>
    <w:rsid w:val="00435698"/>
    <w:rsid w:val="004435F0"/>
    <w:rsid w:val="00450170"/>
    <w:rsid w:val="00452637"/>
    <w:rsid w:val="00452BF0"/>
    <w:rsid w:val="00460FA1"/>
    <w:rsid w:val="00470AF0"/>
    <w:rsid w:val="00470F80"/>
    <w:rsid w:val="004718C9"/>
    <w:rsid w:val="004860B8"/>
    <w:rsid w:val="00487A6C"/>
    <w:rsid w:val="00491D82"/>
    <w:rsid w:val="00495250"/>
    <w:rsid w:val="004A4269"/>
    <w:rsid w:val="004B31F7"/>
    <w:rsid w:val="004B5DB8"/>
    <w:rsid w:val="004C09BD"/>
    <w:rsid w:val="004C1A7D"/>
    <w:rsid w:val="004C2DDF"/>
    <w:rsid w:val="004C6AEA"/>
    <w:rsid w:val="004C79CD"/>
    <w:rsid w:val="004E0EB8"/>
    <w:rsid w:val="004E262F"/>
    <w:rsid w:val="004F4C6A"/>
    <w:rsid w:val="004F4D1D"/>
    <w:rsid w:val="004F528E"/>
    <w:rsid w:val="004F5ACB"/>
    <w:rsid w:val="00511590"/>
    <w:rsid w:val="00512030"/>
    <w:rsid w:val="005212FF"/>
    <w:rsid w:val="0052445A"/>
    <w:rsid w:val="00527630"/>
    <w:rsid w:val="005369C3"/>
    <w:rsid w:val="00537BA8"/>
    <w:rsid w:val="00542263"/>
    <w:rsid w:val="00553C2A"/>
    <w:rsid w:val="0056210E"/>
    <w:rsid w:val="005630F2"/>
    <w:rsid w:val="00565D52"/>
    <w:rsid w:val="00567C31"/>
    <w:rsid w:val="00570C77"/>
    <w:rsid w:val="005714B4"/>
    <w:rsid w:val="00575C41"/>
    <w:rsid w:val="005A094F"/>
    <w:rsid w:val="005A48B3"/>
    <w:rsid w:val="005C52D7"/>
    <w:rsid w:val="005D5B39"/>
    <w:rsid w:val="005E71B8"/>
    <w:rsid w:val="005F1530"/>
    <w:rsid w:val="00604D13"/>
    <w:rsid w:val="00615915"/>
    <w:rsid w:val="00624663"/>
    <w:rsid w:val="00644CD1"/>
    <w:rsid w:val="00647BBB"/>
    <w:rsid w:val="0065010F"/>
    <w:rsid w:val="006519D8"/>
    <w:rsid w:val="00653F35"/>
    <w:rsid w:val="00655BD7"/>
    <w:rsid w:val="006659F3"/>
    <w:rsid w:val="00665E82"/>
    <w:rsid w:val="00673C72"/>
    <w:rsid w:val="0068294F"/>
    <w:rsid w:val="006908F9"/>
    <w:rsid w:val="006A18AA"/>
    <w:rsid w:val="006A32B5"/>
    <w:rsid w:val="006A6902"/>
    <w:rsid w:val="006B0F76"/>
    <w:rsid w:val="006B13B9"/>
    <w:rsid w:val="006C659D"/>
    <w:rsid w:val="006E17F6"/>
    <w:rsid w:val="006F0D83"/>
    <w:rsid w:val="006F176B"/>
    <w:rsid w:val="006F43CC"/>
    <w:rsid w:val="006F46F0"/>
    <w:rsid w:val="006F539B"/>
    <w:rsid w:val="007007C0"/>
    <w:rsid w:val="0070269C"/>
    <w:rsid w:val="00703FA7"/>
    <w:rsid w:val="00711F4C"/>
    <w:rsid w:val="00715230"/>
    <w:rsid w:val="00716E94"/>
    <w:rsid w:val="00722CA7"/>
    <w:rsid w:val="00723203"/>
    <w:rsid w:val="00736371"/>
    <w:rsid w:val="0075080A"/>
    <w:rsid w:val="007523A4"/>
    <w:rsid w:val="007558C5"/>
    <w:rsid w:val="0075635C"/>
    <w:rsid w:val="00760F20"/>
    <w:rsid w:val="00761DE5"/>
    <w:rsid w:val="00766CE2"/>
    <w:rsid w:val="00774224"/>
    <w:rsid w:val="007808FD"/>
    <w:rsid w:val="007932D6"/>
    <w:rsid w:val="007971A2"/>
    <w:rsid w:val="007B16D9"/>
    <w:rsid w:val="007B26F7"/>
    <w:rsid w:val="007B5CA5"/>
    <w:rsid w:val="007C72D8"/>
    <w:rsid w:val="007D17AF"/>
    <w:rsid w:val="007D33B7"/>
    <w:rsid w:val="007D6D1D"/>
    <w:rsid w:val="007F0344"/>
    <w:rsid w:val="007F3EC7"/>
    <w:rsid w:val="007F6565"/>
    <w:rsid w:val="008064E7"/>
    <w:rsid w:val="008075B5"/>
    <w:rsid w:val="00810A19"/>
    <w:rsid w:val="00810C99"/>
    <w:rsid w:val="00836A68"/>
    <w:rsid w:val="008435F7"/>
    <w:rsid w:val="00847F05"/>
    <w:rsid w:val="008506E1"/>
    <w:rsid w:val="00856613"/>
    <w:rsid w:val="00865844"/>
    <w:rsid w:val="00870BB8"/>
    <w:rsid w:val="0087109D"/>
    <w:rsid w:val="00871613"/>
    <w:rsid w:val="00873092"/>
    <w:rsid w:val="00873994"/>
    <w:rsid w:val="00877C75"/>
    <w:rsid w:val="00881156"/>
    <w:rsid w:val="0088364C"/>
    <w:rsid w:val="00885CBD"/>
    <w:rsid w:val="00892F80"/>
    <w:rsid w:val="00896E8C"/>
    <w:rsid w:val="008974CE"/>
    <w:rsid w:val="008A1C5B"/>
    <w:rsid w:val="008B7538"/>
    <w:rsid w:val="008B77FB"/>
    <w:rsid w:val="008D7833"/>
    <w:rsid w:val="008E0856"/>
    <w:rsid w:val="008F1476"/>
    <w:rsid w:val="00903FC8"/>
    <w:rsid w:val="009168CD"/>
    <w:rsid w:val="00920EB0"/>
    <w:rsid w:val="00946609"/>
    <w:rsid w:val="00955704"/>
    <w:rsid w:val="00955751"/>
    <w:rsid w:val="00965EE5"/>
    <w:rsid w:val="00975A8F"/>
    <w:rsid w:val="00980827"/>
    <w:rsid w:val="00983310"/>
    <w:rsid w:val="009837F4"/>
    <w:rsid w:val="009852FD"/>
    <w:rsid w:val="00993C3F"/>
    <w:rsid w:val="009A0210"/>
    <w:rsid w:val="009A1391"/>
    <w:rsid w:val="009A2A27"/>
    <w:rsid w:val="009A426E"/>
    <w:rsid w:val="009A4A64"/>
    <w:rsid w:val="009B1F7F"/>
    <w:rsid w:val="009B2261"/>
    <w:rsid w:val="009B33C8"/>
    <w:rsid w:val="009B589C"/>
    <w:rsid w:val="009C0753"/>
    <w:rsid w:val="009C27E2"/>
    <w:rsid w:val="009C5D80"/>
    <w:rsid w:val="009D3774"/>
    <w:rsid w:val="009D4C31"/>
    <w:rsid w:val="009D5B5C"/>
    <w:rsid w:val="009D658E"/>
    <w:rsid w:val="009D6879"/>
    <w:rsid w:val="00A0131D"/>
    <w:rsid w:val="00A02061"/>
    <w:rsid w:val="00A07851"/>
    <w:rsid w:val="00A1110B"/>
    <w:rsid w:val="00A12737"/>
    <w:rsid w:val="00A142FD"/>
    <w:rsid w:val="00A152EF"/>
    <w:rsid w:val="00A1782C"/>
    <w:rsid w:val="00A64AC0"/>
    <w:rsid w:val="00A716B3"/>
    <w:rsid w:val="00A84B9B"/>
    <w:rsid w:val="00A9300B"/>
    <w:rsid w:val="00A973EF"/>
    <w:rsid w:val="00AA2FF4"/>
    <w:rsid w:val="00AA47B9"/>
    <w:rsid w:val="00AB1C3C"/>
    <w:rsid w:val="00AC3C8D"/>
    <w:rsid w:val="00AC6E50"/>
    <w:rsid w:val="00AD471E"/>
    <w:rsid w:val="00AE0EA7"/>
    <w:rsid w:val="00AE2643"/>
    <w:rsid w:val="00AE6C9E"/>
    <w:rsid w:val="00AF43DE"/>
    <w:rsid w:val="00AF72AB"/>
    <w:rsid w:val="00B13E82"/>
    <w:rsid w:val="00B21236"/>
    <w:rsid w:val="00B313FD"/>
    <w:rsid w:val="00B348E3"/>
    <w:rsid w:val="00B42D52"/>
    <w:rsid w:val="00B514EB"/>
    <w:rsid w:val="00B522C2"/>
    <w:rsid w:val="00B67797"/>
    <w:rsid w:val="00B82DEC"/>
    <w:rsid w:val="00B860CA"/>
    <w:rsid w:val="00B86B77"/>
    <w:rsid w:val="00B93CFF"/>
    <w:rsid w:val="00B956DB"/>
    <w:rsid w:val="00BA06FB"/>
    <w:rsid w:val="00BA1EF0"/>
    <w:rsid w:val="00BA5D50"/>
    <w:rsid w:val="00BB1862"/>
    <w:rsid w:val="00BB3D19"/>
    <w:rsid w:val="00BB54B1"/>
    <w:rsid w:val="00BB7A82"/>
    <w:rsid w:val="00BC1DC8"/>
    <w:rsid w:val="00BC3FE7"/>
    <w:rsid w:val="00BC57FD"/>
    <w:rsid w:val="00BC5B9A"/>
    <w:rsid w:val="00BD4B52"/>
    <w:rsid w:val="00BD7585"/>
    <w:rsid w:val="00BE05FE"/>
    <w:rsid w:val="00BE09D7"/>
    <w:rsid w:val="00BE13D1"/>
    <w:rsid w:val="00BE398D"/>
    <w:rsid w:val="00BE621E"/>
    <w:rsid w:val="00BF5D01"/>
    <w:rsid w:val="00BF7159"/>
    <w:rsid w:val="00C1544D"/>
    <w:rsid w:val="00C2161D"/>
    <w:rsid w:val="00C21782"/>
    <w:rsid w:val="00C23B8F"/>
    <w:rsid w:val="00C25B85"/>
    <w:rsid w:val="00C30F9B"/>
    <w:rsid w:val="00C31C9F"/>
    <w:rsid w:val="00C334C0"/>
    <w:rsid w:val="00C44621"/>
    <w:rsid w:val="00C456D0"/>
    <w:rsid w:val="00C45D89"/>
    <w:rsid w:val="00C47316"/>
    <w:rsid w:val="00C51AFB"/>
    <w:rsid w:val="00C5454B"/>
    <w:rsid w:val="00C56CD8"/>
    <w:rsid w:val="00C634B3"/>
    <w:rsid w:val="00C657A5"/>
    <w:rsid w:val="00C67C6B"/>
    <w:rsid w:val="00C7431D"/>
    <w:rsid w:val="00C870C2"/>
    <w:rsid w:val="00C92708"/>
    <w:rsid w:val="00C95C00"/>
    <w:rsid w:val="00CA04C6"/>
    <w:rsid w:val="00CA21CA"/>
    <w:rsid w:val="00CB1E26"/>
    <w:rsid w:val="00CB371D"/>
    <w:rsid w:val="00CD36F5"/>
    <w:rsid w:val="00CD685D"/>
    <w:rsid w:val="00CE2DC6"/>
    <w:rsid w:val="00CF41B2"/>
    <w:rsid w:val="00D03326"/>
    <w:rsid w:val="00D117FC"/>
    <w:rsid w:val="00D12F5E"/>
    <w:rsid w:val="00D13882"/>
    <w:rsid w:val="00D45E59"/>
    <w:rsid w:val="00D50036"/>
    <w:rsid w:val="00D51B64"/>
    <w:rsid w:val="00D61F90"/>
    <w:rsid w:val="00D71C39"/>
    <w:rsid w:val="00D80D3E"/>
    <w:rsid w:val="00D826DE"/>
    <w:rsid w:val="00D85571"/>
    <w:rsid w:val="00D85D79"/>
    <w:rsid w:val="00D86233"/>
    <w:rsid w:val="00DA15AF"/>
    <w:rsid w:val="00DA62C9"/>
    <w:rsid w:val="00DA6B58"/>
    <w:rsid w:val="00DC2E7A"/>
    <w:rsid w:val="00DD37D4"/>
    <w:rsid w:val="00DD43DF"/>
    <w:rsid w:val="00DD55EB"/>
    <w:rsid w:val="00DD643C"/>
    <w:rsid w:val="00DE4632"/>
    <w:rsid w:val="00DE7CAA"/>
    <w:rsid w:val="00E10D6E"/>
    <w:rsid w:val="00E12654"/>
    <w:rsid w:val="00E12AA4"/>
    <w:rsid w:val="00E200A7"/>
    <w:rsid w:val="00E24C95"/>
    <w:rsid w:val="00E305FC"/>
    <w:rsid w:val="00E33AB6"/>
    <w:rsid w:val="00E3654D"/>
    <w:rsid w:val="00E365C9"/>
    <w:rsid w:val="00E41974"/>
    <w:rsid w:val="00E46220"/>
    <w:rsid w:val="00E50283"/>
    <w:rsid w:val="00E74D43"/>
    <w:rsid w:val="00E74E63"/>
    <w:rsid w:val="00E8025C"/>
    <w:rsid w:val="00E80441"/>
    <w:rsid w:val="00E8095B"/>
    <w:rsid w:val="00E860E7"/>
    <w:rsid w:val="00E933A1"/>
    <w:rsid w:val="00E96C5D"/>
    <w:rsid w:val="00EA7427"/>
    <w:rsid w:val="00EB59BC"/>
    <w:rsid w:val="00ED3C9F"/>
    <w:rsid w:val="00ED5558"/>
    <w:rsid w:val="00ED6FAF"/>
    <w:rsid w:val="00EE0923"/>
    <w:rsid w:val="00EE13FC"/>
    <w:rsid w:val="00EE58D6"/>
    <w:rsid w:val="00F013C8"/>
    <w:rsid w:val="00F11658"/>
    <w:rsid w:val="00F1799D"/>
    <w:rsid w:val="00F31E9D"/>
    <w:rsid w:val="00F335D6"/>
    <w:rsid w:val="00F36C50"/>
    <w:rsid w:val="00F561DB"/>
    <w:rsid w:val="00F622B5"/>
    <w:rsid w:val="00F738F0"/>
    <w:rsid w:val="00F75592"/>
    <w:rsid w:val="00F8635C"/>
    <w:rsid w:val="00F97FB2"/>
    <w:rsid w:val="00FA0528"/>
    <w:rsid w:val="00FA4643"/>
    <w:rsid w:val="00FA6098"/>
    <w:rsid w:val="00FB734E"/>
    <w:rsid w:val="00FC137B"/>
    <w:rsid w:val="00FC191F"/>
    <w:rsid w:val="00FD3CAB"/>
    <w:rsid w:val="00FD5AC4"/>
    <w:rsid w:val="00FE3558"/>
    <w:rsid w:val="00FF32A9"/>
    <w:rsid w:val="00FF401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B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15"/>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next w:val="a"/>
    <w:link w:val="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rsid w:val="00575C41"/>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575C41"/>
    <w:pPr>
      <w:numPr>
        <w:ilvl w:val="2"/>
      </w:numPr>
      <w:spacing w:before="120"/>
      <w:outlineLvl w:val="2"/>
    </w:pPr>
    <w:rPr>
      <w:sz w:val="28"/>
      <w:szCs w:val="28"/>
    </w:rPr>
  </w:style>
  <w:style w:type="paragraph" w:styleId="4">
    <w:name w:val="heading 4"/>
    <w:basedOn w:val="3"/>
    <w:next w:val="a"/>
    <w:link w:val="4Char"/>
    <w:qFormat/>
    <w:rsid w:val="00575C41"/>
    <w:pPr>
      <w:numPr>
        <w:ilvl w:val="3"/>
      </w:numPr>
      <w:outlineLvl w:val="3"/>
    </w:pPr>
    <w:rPr>
      <w:sz w:val="24"/>
      <w:szCs w:val="24"/>
    </w:rPr>
  </w:style>
  <w:style w:type="paragraph" w:styleId="5">
    <w:name w:val="heading 5"/>
    <w:basedOn w:val="4"/>
    <w:next w:val="a"/>
    <w:link w:val="5Char"/>
    <w:qFormat/>
    <w:rsid w:val="00575C41"/>
    <w:pPr>
      <w:numPr>
        <w:ilvl w:val="4"/>
      </w:numPr>
      <w:outlineLvl w:val="4"/>
    </w:pPr>
    <w:rPr>
      <w:sz w:val="22"/>
      <w:szCs w:val="22"/>
    </w:rPr>
  </w:style>
  <w:style w:type="paragraph" w:styleId="6">
    <w:name w:val="heading 6"/>
    <w:basedOn w:val="a"/>
    <w:next w:val="a"/>
    <w:link w:val="6Char"/>
    <w:qFormat/>
    <w:rsid w:val="00575C41"/>
    <w:pPr>
      <w:keepNext/>
      <w:keepLines/>
      <w:numPr>
        <w:ilvl w:val="5"/>
        <w:numId w:val="1"/>
      </w:numPr>
      <w:spacing w:before="120"/>
      <w:outlineLvl w:val="5"/>
    </w:pPr>
    <w:rPr>
      <w:rFonts w:cs="Arial"/>
    </w:rPr>
  </w:style>
  <w:style w:type="paragraph" w:styleId="7">
    <w:name w:val="heading 7"/>
    <w:basedOn w:val="a"/>
    <w:next w:val="a"/>
    <w:link w:val="7Char"/>
    <w:qFormat/>
    <w:rsid w:val="00575C41"/>
    <w:pPr>
      <w:keepNext/>
      <w:keepLines/>
      <w:numPr>
        <w:ilvl w:val="6"/>
        <w:numId w:val="1"/>
      </w:numPr>
      <w:spacing w:before="120"/>
      <w:outlineLvl w:val="6"/>
    </w:pPr>
    <w:rPr>
      <w:rFonts w:cs="Arial"/>
    </w:rPr>
  </w:style>
  <w:style w:type="paragraph" w:styleId="8">
    <w:name w:val="heading 8"/>
    <w:basedOn w:val="7"/>
    <w:next w:val="a"/>
    <w:link w:val="8Char"/>
    <w:qFormat/>
    <w:rsid w:val="00575C41"/>
    <w:pPr>
      <w:numPr>
        <w:ilvl w:val="7"/>
      </w:numPr>
      <w:outlineLvl w:val="7"/>
    </w:pPr>
  </w:style>
  <w:style w:type="paragraph" w:styleId="9">
    <w:name w:val="heading 9"/>
    <w:basedOn w:val="8"/>
    <w:next w:val="a"/>
    <w:link w:val="9Char"/>
    <w:qFormat/>
    <w:rsid w:val="00575C4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75C41"/>
    <w:rPr>
      <w:rFonts w:ascii="Arial" w:eastAsia="Times New Roman" w:hAnsi="Arial" w:cs="Arial"/>
      <w:sz w:val="36"/>
      <w:szCs w:val="36"/>
      <w:lang w:val="en-GB" w:eastAsia="zh-CN"/>
    </w:rPr>
  </w:style>
  <w:style w:type="character" w:customStyle="1" w:styleId="2Char">
    <w:name w:val="标题 2 Char"/>
    <w:basedOn w:val="a0"/>
    <w:link w:val="2"/>
    <w:rsid w:val="00575C41"/>
    <w:rPr>
      <w:rFonts w:ascii="Arial" w:eastAsia="Times New Roman" w:hAnsi="Arial" w:cs="Arial"/>
      <w:sz w:val="32"/>
      <w:szCs w:val="32"/>
      <w:lang w:val="en-GB" w:eastAsia="zh-CN"/>
    </w:rPr>
  </w:style>
  <w:style w:type="character" w:customStyle="1" w:styleId="3Char">
    <w:name w:val="标题 3 Char"/>
    <w:basedOn w:val="a0"/>
    <w:link w:val="3"/>
    <w:rsid w:val="00575C41"/>
    <w:rPr>
      <w:rFonts w:ascii="Arial" w:eastAsia="Times New Roman" w:hAnsi="Arial" w:cs="Arial"/>
      <w:sz w:val="28"/>
      <w:szCs w:val="28"/>
      <w:lang w:val="en-GB" w:eastAsia="zh-CN"/>
    </w:rPr>
  </w:style>
  <w:style w:type="character" w:customStyle="1" w:styleId="4Char">
    <w:name w:val="标题 4 Char"/>
    <w:basedOn w:val="a0"/>
    <w:link w:val="4"/>
    <w:rsid w:val="00575C41"/>
    <w:rPr>
      <w:rFonts w:ascii="Arial" w:eastAsia="Times New Roman" w:hAnsi="Arial" w:cs="Arial"/>
      <w:sz w:val="24"/>
      <w:szCs w:val="24"/>
      <w:lang w:val="en-GB" w:eastAsia="zh-CN"/>
    </w:rPr>
  </w:style>
  <w:style w:type="character" w:customStyle="1" w:styleId="5Char">
    <w:name w:val="标题 5 Char"/>
    <w:basedOn w:val="a0"/>
    <w:link w:val="5"/>
    <w:rsid w:val="00575C41"/>
    <w:rPr>
      <w:rFonts w:ascii="Arial" w:eastAsia="Times New Roman" w:hAnsi="Arial" w:cs="Arial"/>
      <w:lang w:val="en-GB" w:eastAsia="zh-CN"/>
    </w:rPr>
  </w:style>
  <w:style w:type="character" w:customStyle="1" w:styleId="6Char">
    <w:name w:val="标题 6 Char"/>
    <w:basedOn w:val="a0"/>
    <w:link w:val="6"/>
    <w:rsid w:val="00575C41"/>
    <w:rPr>
      <w:rFonts w:ascii="Arial" w:eastAsia="Times New Roman" w:hAnsi="Arial" w:cs="Arial"/>
      <w:sz w:val="20"/>
      <w:szCs w:val="20"/>
      <w:lang w:val="en-GB" w:eastAsia="zh-CN"/>
    </w:rPr>
  </w:style>
  <w:style w:type="character" w:customStyle="1" w:styleId="7Char">
    <w:name w:val="标题 7 Char"/>
    <w:basedOn w:val="a0"/>
    <w:link w:val="7"/>
    <w:rsid w:val="00575C41"/>
    <w:rPr>
      <w:rFonts w:ascii="Arial" w:eastAsia="Times New Roman" w:hAnsi="Arial" w:cs="Arial"/>
      <w:sz w:val="20"/>
      <w:szCs w:val="20"/>
      <w:lang w:val="en-GB" w:eastAsia="zh-CN"/>
    </w:rPr>
  </w:style>
  <w:style w:type="character" w:customStyle="1" w:styleId="8Char">
    <w:name w:val="标题 8 Char"/>
    <w:basedOn w:val="a0"/>
    <w:link w:val="8"/>
    <w:rsid w:val="00575C41"/>
    <w:rPr>
      <w:rFonts w:ascii="Arial" w:eastAsia="Times New Roman" w:hAnsi="Arial" w:cs="Arial"/>
      <w:sz w:val="20"/>
      <w:szCs w:val="20"/>
      <w:lang w:val="en-GB" w:eastAsia="zh-CN"/>
    </w:rPr>
  </w:style>
  <w:style w:type="character" w:customStyle="1" w:styleId="9Char">
    <w:name w:val="标题 9 Char"/>
    <w:basedOn w:val="a0"/>
    <w:link w:val="9"/>
    <w:rsid w:val="00575C41"/>
    <w:rPr>
      <w:rFonts w:ascii="Arial" w:eastAsia="Times New Roman" w:hAnsi="Arial" w:cs="Arial"/>
      <w:sz w:val="20"/>
      <w:szCs w:val="20"/>
      <w:lang w:val="en-GB" w:eastAsia="zh-CN"/>
    </w:rPr>
  </w:style>
  <w:style w:type="paragraph" w:styleId="10">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a"/>
    <w:qFormat/>
    <w:rsid w:val="00575C41"/>
    <w:pPr>
      <w:tabs>
        <w:tab w:val="left" w:pos="1701"/>
        <w:tab w:val="right" w:pos="9639"/>
      </w:tabs>
      <w:spacing w:after="240"/>
    </w:pPr>
    <w:rPr>
      <w:b/>
      <w:sz w:val="24"/>
    </w:rPr>
  </w:style>
  <w:style w:type="paragraph" w:styleId="a3">
    <w:name w:val="footer"/>
    <w:basedOn w:val="a4"/>
    <w:link w:val="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Char">
    <w:name w:val="页脚 Char"/>
    <w:basedOn w:val="a0"/>
    <w:link w:val="a3"/>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a"/>
    <w:rsid w:val="00575C41"/>
    <w:pPr>
      <w:numPr>
        <w:numId w:val="2"/>
      </w:numPr>
    </w:pPr>
  </w:style>
  <w:style w:type="character" w:styleId="a5">
    <w:name w:val="page number"/>
    <w:basedOn w:val="a0"/>
    <w:semiHidden/>
    <w:rsid w:val="00575C41"/>
  </w:style>
  <w:style w:type="paragraph" w:styleId="a6">
    <w:name w:val="Body Text"/>
    <w:basedOn w:val="a"/>
    <w:link w:val="Char0"/>
    <w:rsid w:val="00575C41"/>
  </w:style>
  <w:style w:type="character" w:customStyle="1" w:styleId="Char0">
    <w:name w:val="正文文本 Char"/>
    <w:basedOn w:val="a0"/>
    <w:link w:val="a6"/>
    <w:rsid w:val="00575C41"/>
    <w:rPr>
      <w:rFonts w:ascii="Arial" w:eastAsia="Times New Roman" w:hAnsi="Arial" w:cs="Times New Roman"/>
      <w:sz w:val="20"/>
      <w:szCs w:val="20"/>
      <w:lang w:val="en-GB" w:eastAsia="zh-CN"/>
    </w:rPr>
  </w:style>
  <w:style w:type="character" w:styleId="a7">
    <w:name w:val="Hyperlink"/>
    <w:uiPriority w:val="99"/>
    <w:rsid w:val="00575C41"/>
    <w:rPr>
      <w:color w:val="0000FF"/>
      <w:u w:val="single"/>
      <w:lang w:val="en-GB"/>
    </w:rPr>
  </w:style>
  <w:style w:type="paragraph" w:customStyle="1" w:styleId="Proposal">
    <w:name w:val="Proposal"/>
    <w:basedOn w:val="a"/>
    <w:rsid w:val="00575C41"/>
    <w:pPr>
      <w:numPr>
        <w:numId w:val="3"/>
      </w:numPr>
      <w:tabs>
        <w:tab w:val="num" w:pos="1304"/>
        <w:tab w:val="left" w:pos="1701"/>
      </w:tabs>
      <w:ind w:left="1304"/>
    </w:pPr>
    <w:rPr>
      <w:b/>
      <w:bCs/>
    </w:rPr>
  </w:style>
  <w:style w:type="paragraph" w:styleId="a8">
    <w:name w:val="List Paragraph"/>
    <w:basedOn w:val="a"/>
    <w:link w:val="Char1"/>
    <w:uiPriority w:val="34"/>
    <w:qFormat/>
    <w:rsid w:val="00575C41"/>
    <w:pPr>
      <w:ind w:left="720"/>
      <w:contextualSpacing/>
    </w:pPr>
  </w:style>
  <w:style w:type="character" w:customStyle="1" w:styleId="Char1">
    <w:name w:val="列出段落 Char"/>
    <w:link w:val="a8"/>
    <w:uiPriority w:val="34"/>
    <w:locked/>
    <w:rsid w:val="00575C41"/>
    <w:rPr>
      <w:rFonts w:ascii="Arial" w:eastAsia="Times New Roman" w:hAnsi="Arial" w:cs="Times New Roman"/>
      <w:sz w:val="20"/>
      <w:szCs w:val="20"/>
      <w:lang w:val="en-GB" w:eastAsia="zh-CN"/>
    </w:rPr>
  </w:style>
  <w:style w:type="paragraph" w:styleId="a4">
    <w:name w:val="header"/>
    <w:basedOn w:val="a"/>
    <w:link w:val="Char2"/>
    <w:uiPriority w:val="99"/>
    <w:unhideWhenUsed/>
    <w:rsid w:val="00575C41"/>
    <w:pPr>
      <w:tabs>
        <w:tab w:val="center" w:pos="4513"/>
        <w:tab w:val="right" w:pos="9026"/>
      </w:tabs>
      <w:spacing w:after="0"/>
    </w:pPr>
  </w:style>
  <w:style w:type="character" w:customStyle="1" w:styleId="Char2">
    <w:name w:val="页眉 Char"/>
    <w:basedOn w:val="a0"/>
    <w:link w:val="a4"/>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rsid w:val="001C2372"/>
    <w:pPr>
      <w:numPr>
        <w:numId w:val="10"/>
      </w:numPr>
      <w:spacing w:before="60" w:after="60"/>
    </w:pPr>
    <w:rPr>
      <w:rFonts w:ascii="Times New Roman" w:eastAsia="宋体" w:hAnsi="Times New Roman"/>
      <w:sz w:val="22"/>
      <w:lang w:val="en-US"/>
    </w:rPr>
  </w:style>
  <w:style w:type="character" w:customStyle="1" w:styleId="3GPPAgreementsChar">
    <w:name w:val="3GPP Agreements Char"/>
    <w:link w:val="3GPPAgreements"/>
    <w:rsid w:val="001C2372"/>
    <w:rPr>
      <w:rFonts w:ascii="Times New Roman" w:eastAsia="宋体" w:hAnsi="Times New Roman" w:cs="Times New Roman"/>
      <w:szCs w:val="20"/>
      <w:lang w:val="en-US" w:eastAsia="zh-CN"/>
    </w:rPr>
  </w:style>
  <w:style w:type="character" w:styleId="a9">
    <w:name w:val="FollowedHyperlink"/>
    <w:basedOn w:val="a0"/>
    <w:uiPriority w:val="99"/>
    <w:semiHidden/>
    <w:unhideWhenUsed/>
    <w:rsid w:val="00225207"/>
    <w:rPr>
      <w:color w:val="954F72" w:themeColor="followedHyperlink"/>
      <w:u w:val="single"/>
    </w:rPr>
  </w:style>
  <w:style w:type="paragraph" w:customStyle="1" w:styleId="TdocHeader">
    <w:name w:val="TdocHeader"/>
    <w:basedOn w:val="a"/>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a"/>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aa">
    <w:name w:val="Table Grid"/>
    <w:basedOn w:val="a1"/>
    <w:uiPriority w:val="39"/>
    <w:qFormat/>
    <w:rsid w:val="001C2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a"/>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ab">
    <w:name w:val="Balloon Text"/>
    <w:basedOn w:val="a"/>
    <w:link w:val="Char3"/>
    <w:uiPriority w:val="99"/>
    <w:semiHidden/>
    <w:unhideWhenUsed/>
    <w:rsid w:val="00C5454B"/>
    <w:pPr>
      <w:spacing w:after="0"/>
    </w:pPr>
    <w:rPr>
      <w:rFonts w:ascii="Segoe UI" w:hAnsi="Segoe UI" w:cs="Segoe UI"/>
      <w:sz w:val="18"/>
      <w:szCs w:val="18"/>
    </w:rPr>
  </w:style>
  <w:style w:type="character" w:customStyle="1" w:styleId="Char3">
    <w:name w:val="批注框文本 Char"/>
    <w:basedOn w:val="a0"/>
    <w:link w:val="ab"/>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a"/>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ac"/>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ac">
    <w:name w:val="List"/>
    <w:basedOn w:val="a"/>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a"/>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a"/>
    <w:uiPriority w:val="99"/>
    <w:qFormat/>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locked/>
    <w:rsid w:val="00A152EF"/>
    <w:rPr>
      <w:rFonts w:ascii="Arial" w:hAnsi="Arial" w:cs="Arial"/>
      <w:b/>
      <w:bCs/>
    </w:rPr>
  </w:style>
  <w:style w:type="paragraph" w:customStyle="1" w:styleId="EmailDiscussion">
    <w:name w:val="EmailDiscussion"/>
    <w:basedOn w:val="a"/>
    <w:link w:val="EmailDiscussionChar"/>
    <w:qFormat/>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宋体" w:cs="Times New Roman"/>
      <w:szCs w:val="20"/>
      <w:lang w:val="x-none" w:eastAsia="x-none"/>
    </w:rPr>
  </w:style>
  <w:style w:type="character" w:customStyle="1" w:styleId="TACChar">
    <w:name w:val="TAC Char"/>
    <w:link w:val="TAC"/>
    <w:qFormat/>
    <w:locked/>
    <w:rsid w:val="00E860E7"/>
    <w:rPr>
      <w:rFonts w:ascii="Arial" w:eastAsia="宋体" w:hAnsi="Arial" w:cs="Times New Roman"/>
      <w:sz w:val="18"/>
      <w:szCs w:val="20"/>
      <w:lang w:val="x-none" w:eastAsia="x-none"/>
    </w:rPr>
  </w:style>
  <w:style w:type="paragraph" w:styleId="ad">
    <w:name w:val="table of figures"/>
    <w:basedOn w:val="a6"/>
    <w:next w:val="a"/>
    <w:uiPriority w:val="99"/>
    <w:rsid w:val="00703FA7"/>
    <w:pPr>
      <w:ind w:left="1701" w:hanging="1701"/>
      <w:jc w:val="left"/>
    </w:pPr>
    <w:rPr>
      <w:b/>
    </w:rPr>
  </w:style>
  <w:style w:type="paragraph" w:customStyle="1" w:styleId="Doc-text2">
    <w:name w:val="Doc-text2"/>
    <w:basedOn w:val="a"/>
    <w:link w:val="Doc-text2Char"/>
    <w:qFormat/>
    <w:rsid w:val="001F1B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F1BE5"/>
    <w:rPr>
      <w:rFonts w:ascii="Arial" w:eastAsia="MS Mincho" w:hAnsi="Arial" w:cs="Times New Roman"/>
      <w:sz w:val="20"/>
      <w:szCs w:val="24"/>
      <w:lang w:val="en-GB" w:eastAsia="en-GB"/>
    </w:rPr>
  </w:style>
  <w:style w:type="paragraph" w:customStyle="1" w:styleId="B2">
    <w:name w:val="B2"/>
    <w:basedOn w:val="20"/>
    <w:link w:val="B2Char"/>
    <w:qFormat/>
    <w:rsid w:val="0088364C"/>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88364C"/>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88364C"/>
    <w:pPr>
      <w:ind w:left="566" w:hanging="283"/>
      <w:contextualSpacing/>
    </w:pPr>
  </w:style>
  <w:style w:type="character" w:customStyle="1" w:styleId="B1Char1">
    <w:name w:val="B1 Char1"/>
    <w:qFormat/>
    <w:rsid w:val="005F1530"/>
    <w:rPr>
      <w:rFonts w:eastAsia="Times New Roman"/>
      <w:lang w:val="en-GB" w:eastAsia="ja-JP"/>
    </w:rPr>
  </w:style>
  <w:style w:type="paragraph" w:customStyle="1" w:styleId="B3">
    <w:name w:val="B3"/>
    <w:basedOn w:val="30"/>
    <w:link w:val="B3Char2"/>
    <w:qFormat/>
    <w:rsid w:val="005F1530"/>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5F1530"/>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5F1530"/>
    <w:pPr>
      <w:ind w:left="849" w:hanging="283"/>
      <w:contextualSpacing/>
    </w:pPr>
  </w:style>
  <w:style w:type="character" w:customStyle="1" w:styleId="UnresolvedMention1">
    <w:name w:val="Unresolved Mention1"/>
    <w:basedOn w:val="a0"/>
    <w:uiPriority w:val="99"/>
    <w:semiHidden/>
    <w:unhideWhenUsed/>
    <w:rsid w:val="00BE09D7"/>
    <w:rPr>
      <w:color w:val="605E5C"/>
      <w:shd w:val="clear" w:color="auto" w:fill="E1DFDD"/>
    </w:rPr>
  </w:style>
  <w:style w:type="character" w:styleId="ae">
    <w:name w:val="annotation reference"/>
    <w:basedOn w:val="a0"/>
    <w:uiPriority w:val="99"/>
    <w:semiHidden/>
    <w:unhideWhenUsed/>
    <w:rsid w:val="004A4269"/>
    <w:rPr>
      <w:sz w:val="16"/>
      <w:szCs w:val="16"/>
    </w:rPr>
  </w:style>
  <w:style w:type="paragraph" w:styleId="af">
    <w:name w:val="annotation text"/>
    <w:basedOn w:val="a"/>
    <w:link w:val="Char4"/>
    <w:uiPriority w:val="99"/>
    <w:semiHidden/>
    <w:unhideWhenUsed/>
    <w:rsid w:val="004A4269"/>
  </w:style>
  <w:style w:type="character" w:customStyle="1" w:styleId="Char4">
    <w:name w:val="批注文字 Char"/>
    <w:basedOn w:val="a0"/>
    <w:link w:val="af"/>
    <w:uiPriority w:val="99"/>
    <w:semiHidden/>
    <w:rsid w:val="004A4269"/>
    <w:rPr>
      <w:rFonts w:ascii="Arial" w:eastAsia="Times New Roman" w:hAnsi="Arial" w:cs="Times New Roman"/>
      <w:sz w:val="20"/>
      <w:szCs w:val="20"/>
      <w:lang w:val="en-GB" w:eastAsia="zh-CN"/>
    </w:rPr>
  </w:style>
  <w:style w:type="paragraph" w:styleId="af0">
    <w:name w:val="annotation subject"/>
    <w:basedOn w:val="af"/>
    <w:next w:val="af"/>
    <w:link w:val="Char5"/>
    <w:uiPriority w:val="99"/>
    <w:semiHidden/>
    <w:unhideWhenUsed/>
    <w:rsid w:val="004A4269"/>
    <w:rPr>
      <w:b/>
      <w:bCs/>
    </w:rPr>
  </w:style>
  <w:style w:type="character" w:customStyle="1" w:styleId="Char5">
    <w:name w:val="批注主题 Char"/>
    <w:basedOn w:val="Char4"/>
    <w:link w:val="af0"/>
    <w:uiPriority w:val="99"/>
    <w:semiHidden/>
    <w:rsid w:val="004A4269"/>
    <w:rPr>
      <w:rFonts w:ascii="Arial" w:eastAsia="Times New Roman" w:hAnsi="Arial" w:cs="Times New Roman"/>
      <w:b/>
      <w:bCs/>
      <w:sz w:val="20"/>
      <w:szCs w:val="20"/>
      <w:lang w:val="en-GB" w:eastAsia="zh-CN"/>
    </w:rPr>
  </w:style>
  <w:style w:type="paragraph" w:styleId="af1">
    <w:name w:val="Revision"/>
    <w:hidden/>
    <w:uiPriority w:val="99"/>
    <w:semiHidden/>
    <w:rsid w:val="00E365C9"/>
    <w:pPr>
      <w:spacing w:after="0" w:line="240" w:lineRule="auto"/>
    </w:pPr>
    <w:rPr>
      <w:rFonts w:ascii="Arial" w:eastAsia="Times New Roman" w:hAnsi="Arial" w:cs="Times New Roman"/>
      <w:sz w:val="20"/>
      <w:szCs w:val="20"/>
      <w:lang w:val="en-GB" w:eastAsia="zh-CN"/>
    </w:rPr>
  </w:style>
  <w:style w:type="paragraph" w:customStyle="1" w:styleId="BoldComments">
    <w:name w:val="Bold Comments"/>
    <w:basedOn w:val="a"/>
    <w:link w:val="BoldCommentsChar"/>
    <w:qFormat/>
    <w:rsid w:val="00434980"/>
    <w:pPr>
      <w:overflowPunct/>
      <w:autoSpaceDE/>
      <w:autoSpaceDN/>
      <w:adjustRightInd/>
      <w:spacing w:before="240" w:after="60"/>
      <w:jc w:val="left"/>
      <w:textAlignment w:val="auto"/>
      <w:outlineLvl w:val="8"/>
    </w:pPr>
    <w:rPr>
      <w:rFonts w:eastAsia="MS Mincho"/>
      <w:b/>
      <w:szCs w:val="24"/>
      <w:lang w:val="x-none" w:eastAsia="x-none"/>
    </w:rPr>
  </w:style>
  <w:style w:type="character" w:customStyle="1" w:styleId="BoldCommentsChar">
    <w:name w:val="Bold Comments Char"/>
    <w:link w:val="BoldComments"/>
    <w:rsid w:val="00434980"/>
    <w:rPr>
      <w:rFonts w:ascii="Arial" w:eastAsia="MS Mincho" w:hAnsi="Arial" w:cs="Times New Roman"/>
      <w:b/>
      <w:sz w:val="20"/>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15"/>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next w:val="a"/>
    <w:link w:val="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rsid w:val="00575C41"/>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575C41"/>
    <w:pPr>
      <w:numPr>
        <w:ilvl w:val="2"/>
      </w:numPr>
      <w:spacing w:before="120"/>
      <w:outlineLvl w:val="2"/>
    </w:pPr>
    <w:rPr>
      <w:sz w:val="28"/>
      <w:szCs w:val="28"/>
    </w:rPr>
  </w:style>
  <w:style w:type="paragraph" w:styleId="4">
    <w:name w:val="heading 4"/>
    <w:basedOn w:val="3"/>
    <w:next w:val="a"/>
    <w:link w:val="4Char"/>
    <w:qFormat/>
    <w:rsid w:val="00575C41"/>
    <w:pPr>
      <w:numPr>
        <w:ilvl w:val="3"/>
      </w:numPr>
      <w:outlineLvl w:val="3"/>
    </w:pPr>
    <w:rPr>
      <w:sz w:val="24"/>
      <w:szCs w:val="24"/>
    </w:rPr>
  </w:style>
  <w:style w:type="paragraph" w:styleId="5">
    <w:name w:val="heading 5"/>
    <w:basedOn w:val="4"/>
    <w:next w:val="a"/>
    <w:link w:val="5Char"/>
    <w:qFormat/>
    <w:rsid w:val="00575C41"/>
    <w:pPr>
      <w:numPr>
        <w:ilvl w:val="4"/>
      </w:numPr>
      <w:outlineLvl w:val="4"/>
    </w:pPr>
    <w:rPr>
      <w:sz w:val="22"/>
      <w:szCs w:val="22"/>
    </w:rPr>
  </w:style>
  <w:style w:type="paragraph" w:styleId="6">
    <w:name w:val="heading 6"/>
    <w:basedOn w:val="a"/>
    <w:next w:val="a"/>
    <w:link w:val="6Char"/>
    <w:qFormat/>
    <w:rsid w:val="00575C41"/>
    <w:pPr>
      <w:keepNext/>
      <w:keepLines/>
      <w:numPr>
        <w:ilvl w:val="5"/>
        <w:numId w:val="1"/>
      </w:numPr>
      <w:spacing w:before="120"/>
      <w:outlineLvl w:val="5"/>
    </w:pPr>
    <w:rPr>
      <w:rFonts w:cs="Arial"/>
    </w:rPr>
  </w:style>
  <w:style w:type="paragraph" w:styleId="7">
    <w:name w:val="heading 7"/>
    <w:basedOn w:val="a"/>
    <w:next w:val="a"/>
    <w:link w:val="7Char"/>
    <w:qFormat/>
    <w:rsid w:val="00575C41"/>
    <w:pPr>
      <w:keepNext/>
      <w:keepLines/>
      <w:numPr>
        <w:ilvl w:val="6"/>
        <w:numId w:val="1"/>
      </w:numPr>
      <w:spacing w:before="120"/>
      <w:outlineLvl w:val="6"/>
    </w:pPr>
    <w:rPr>
      <w:rFonts w:cs="Arial"/>
    </w:rPr>
  </w:style>
  <w:style w:type="paragraph" w:styleId="8">
    <w:name w:val="heading 8"/>
    <w:basedOn w:val="7"/>
    <w:next w:val="a"/>
    <w:link w:val="8Char"/>
    <w:qFormat/>
    <w:rsid w:val="00575C41"/>
    <w:pPr>
      <w:numPr>
        <w:ilvl w:val="7"/>
      </w:numPr>
      <w:outlineLvl w:val="7"/>
    </w:pPr>
  </w:style>
  <w:style w:type="paragraph" w:styleId="9">
    <w:name w:val="heading 9"/>
    <w:basedOn w:val="8"/>
    <w:next w:val="a"/>
    <w:link w:val="9Char"/>
    <w:qFormat/>
    <w:rsid w:val="00575C4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75C41"/>
    <w:rPr>
      <w:rFonts w:ascii="Arial" w:eastAsia="Times New Roman" w:hAnsi="Arial" w:cs="Arial"/>
      <w:sz w:val="36"/>
      <w:szCs w:val="36"/>
      <w:lang w:val="en-GB" w:eastAsia="zh-CN"/>
    </w:rPr>
  </w:style>
  <w:style w:type="character" w:customStyle="1" w:styleId="2Char">
    <w:name w:val="标题 2 Char"/>
    <w:basedOn w:val="a0"/>
    <w:link w:val="2"/>
    <w:rsid w:val="00575C41"/>
    <w:rPr>
      <w:rFonts w:ascii="Arial" w:eastAsia="Times New Roman" w:hAnsi="Arial" w:cs="Arial"/>
      <w:sz w:val="32"/>
      <w:szCs w:val="32"/>
      <w:lang w:val="en-GB" w:eastAsia="zh-CN"/>
    </w:rPr>
  </w:style>
  <w:style w:type="character" w:customStyle="1" w:styleId="3Char">
    <w:name w:val="标题 3 Char"/>
    <w:basedOn w:val="a0"/>
    <w:link w:val="3"/>
    <w:rsid w:val="00575C41"/>
    <w:rPr>
      <w:rFonts w:ascii="Arial" w:eastAsia="Times New Roman" w:hAnsi="Arial" w:cs="Arial"/>
      <w:sz w:val="28"/>
      <w:szCs w:val="28"/>
      <w:lang w:val="en-GB" w:eastAsia="zh-CN"/>
    </w:rPr>
  </w:style>
  <w:style w:type="character" w:customStyle="1" w:styleId="4Char">
    <w:name w:val="标题 4 Char"/>
    <w:basedOn w:val="a0"/>
    <w:link w:val="4"/>
    <w:rsid w:val="00575C41"/>
    <w:rPr>
      <w:rFonts w:ascii="Arial" w:eastAsia="Times New Roman" w:hAnsi="Arial" w:cs="Arial"/>
      <w:sz w:val="24"/>
      <w:szCs w:val="24"/>
      <w:lang w:val="en-GB" w:eastAsia="zh-CN"/>
    </w:rPr>
  </w:style>
  <w:style w:type="character" w:customStyle="1" w:styleId="5Char">
    <w:name w:val="标题 5 Char"/>
    <w:basedOn w:val="a0"/>
    <w:link w:val="5"/>
    <w:rsid w:val="00575C41"/>
    <w:rPr>
      <w:rFonts w:ascii="Arial" w:eastAsia="Times New Roman" w:hAnsi="Arial" w:cs="Arial"/>
      <w:lang w:val="en-GB" w:eastAsia="zh-CN"/>
    </w:rPr>
  </w:style>
  <w:style w:type="character" w:customStyle="1" w:styleId="6Char">
    <w:name w:val="标题 6 Char"/>
    <w:basedOn w:val="a0"/>
    <w:link w:val="6"/>
    <w:rsid w:val="00575C41"/>
    <w:rPr>
      <w:rFonts w:ascii="Arial" w:eastAsia="Times New Roman" w:hAnsi="Arial" w:cs="Arial"/>
      <w:sz w:val="20"/>
      <w:szCs w:val="20"/>
      <w:lang w:val="en-GB" w:eastAsia="zh-CN"/>
    </w:rPr>
  </w:style>
  <w:style w:type="character" w:customStyle="1" w:styleId="7Char">
    <w:name w:val="标题 7 Char"/>
    <w:basedOn w:val="a0"/>
    <w:link w:val="7"/>
    <w:rsid w:val="00575C41"/>
    <w:rPr>
      <w:rFonts w:ascii="Arial" w:eastAsia="Times New Roman" w:hAnsi="Arial" w:cs="Arial"/>
      <w:sz w:val="20"/>
      <w:szCs w:val="20"/>
      <w:lang w:val="en-GB" w:eastAsia="zh-CN"/>
    </w:rPr>
  </w:style>
  <w:style w:type="character" w:customStyle="1" w:styleId="8Char">
    <w:name w:val="标题 8 Char"/>
    <w:basedOn w:val="a0"/>
    <w:link w:val="8"/>
    <w:rsid w:val="00575C41"/>
    <w:rPr>
      <w:rFonts w:ascii="Arial" w:eastAsia="Times New Roman" w:hAnsi="Arial" w:cs="Arial"/>
      <w:sz w:val="20"/>
      <w:szCs w:val="20"/>
      <w:lang w:val="en-GB" w:eastAsia="zh-CN"/>
    </w:rPr>
  </w:style>
  <w:style w:type="character" w:customStyle="1" w:styleId="9Char">
    <w:name w:val="标题 9 Char"/>
    <w:basedOn w:val="a0"/>
    <w:link w:val="9"/>
    <w:rsid w:val="00575C41"/>
    <w:rPr>
      <w:rFonts w:ascii="Arial" w:eastAsia="Times New Roman" w:hAnsi="Arial" w:cs="Arial"/>
      <w:sz w:val="20"/>
      <w:szCs w:val="20"/>
      <w:lang w:val="en-GB" w:eastAsia="zh-CN"/>
    </w:rPr>
  </w:style>
  <w:style w:type="paragraph" w:styleId="10">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a"/>
    <w:qFormat/>
    <w:rsid w:val="00575C41"/>
    <w:pPr>
      <w:tabs>
        <w:tab w:val="left" w:pos="1701"/>
        <w:tab w:val="right" w:pos="9639"/>
      </w:tabs>
      <w:spacing w:after="240"/>
    </w:pPr>
    <w:rPr>
      <w:b/>
      <w:sz w:val="24"/>
    </w:rPr>
  </w:style>
  <w:style w:type="paragraph" w:styleId="a3">
    <w:name w:val="footer"/>
    <w:basedOn w:val="a4"/>
    <w:link w:val="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Char">
    <w:name w:val="页脚 Char"/>
    <w:basedOn w:val="a0"/>
    <w:link w:val="a3"/>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a"/>
    <w:rsid w:val="00575C41"/>
    <w:pPr>
      <w:numPr>
        <w:numId w:val="2"/>
      </w:numPr>
    </w:pPr>
  </w:style>
  <w:style w:type="character" w:styleId="a5">
    <w:name w:val="page number"/>
    <w:basedOn w:val="a0"/>
    <w:semiHidden/>
    <w:rsid w:val="00575C41"/>
  </w:style>
  <w:style w:type="paragraph" w:styleId="a6">
    <w:name w:val="Body Text"/>
    <w:basedOn w:val="a"/>
    <w:link w:val="Char0"/>
    <w:rsid w:val="00575C41"/>
  </w:style>
  <w:style w:type="character" w:customStyle="1" w:styleId="Char0">
    <w:name w:val="正文文本 Char"/>
    <w:basedOn w:val="a0"/>
    <w:link w:val="a6"/>
    <w:rsid w:val="00575C41"/>
    <w:rPr>
      <w:rFonts w:ascii="Arial" w:eastAsia="Times New Roman" w:hAnsi="Arial" w:cs="Times New Roman"/>
      <w:sz w:val="20"/>
      <w:szCs w:val="20"/>
      <w:lang w:val="en-GB" w:eastAsia="zh-CN"/>
    </w:rPr>
  </w:style>
  <w:style w:type="character" w:styleId="a7">
    <w:name w:val="Hyperlink"/>
    <w:uiPriority w:val="99"/>
    <w:rsid w:val="00575C41"/>
    <w:rPr>
      <w:color w:val="0000FF"/>
      <w:u w:val="single"/>
      <w:lang w:val="en-GB"/>
    </w:rPr>
  </w:style>
  <w:style w:type="paragraph" w:customStyle="1" w:styleId="Proposal">
    <w:name w:val="Proposal"/>
    <w:basedOn w:val="a"/>
    <w:rsid w:val="00575C41"/>
    <w:pPr>
      <w:numPr>
        <w:numId w:val="3"/>
      </w:numPr>
      <w:tabs>
        <w:tab w:val="num" w:pos="1304"/>
        <w:tab w:val="left" w:pos="1701"/>
      </w:tabs>
      <w:ind w:left="1304"/>
    </w:pPr>
    <w:rPr>
      <w:b/>
      <w:bCs/>
    </w:rPr>
  </w:style>
  <w:style w:type="paragraph" w:styleId="a8">
    <w:name w:val="List Paragraph"/>
    <w:basedOn w:val="a"/>
    <w:link w:val="Char1"/>
    <w:uiPriority w:val="34"/>
    <w:qFormat/>
    <w:rsid w:val="00575C41"/>
    <w:pPr>
      <w:ind w:left="720"/>
      <w:contextualSpacing/>
    </w:pPr>
  </w:style>
  <w:style w:type="character" w:customStyle="1" w:styleId="Char1">
    <w:name w:val="列出段落 Char"/>
    <w:link w:val="a8"/>
    <w:uiPriority w:val="34"/>
    <w:locked/>
    <w:rsid w:val="00575C41"/>
    <w:rPr>
      <w:rFonts w:ascii="Arial" w:eastAsia="Times New Roman" w:hAnsi="Arial" w:cs="Times New Roman"/>
      <w:sz w:val="20"/>
      <w:szCs w:val="20"/>
      <w:lang w:val="en-GB" w:eastAsia="zh-CN"/>
    </w:rPr>
  </w:style>
  <w:style w:type="paragraph" w:styleId="a4">
    <w:name w:val="header"/>
    <w:basedOn w:val="a"/>
    <w:link w:val="Char2"/>
    <w:uiPriority w:val="99"/>
    <w:unhideWhenUsed/>
    <w:rsid w:val="00575C41"/>
    <w:pPr>
      <w:tabs>
        <w:tab w:val="center" w:pos="4513"/>
        <w:tab w:val="right" w:pos="9026"/>
      </w:tabs>
      <w:spacing w:after="0"/>
    </w:pPr>
  </w:style>
  <w:style w:type="character" w:customStyle="1" w:styleId="Char2">
    <w:name w:val="页眉 Char"/>
    <w:basedOn w:val="a0"/>
    <w:link w:val="a4"/>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rsid w:val="001C2372"/>
    <w:pPr>
      <w:numPr>
        <w:numId w:val="10"/>
      </w:numPr>
      <w:spacing w:before="60" w:after="60"/>
    </w:pPr>
    <w:rPr>
      <w:rFonts w:ascii="Times New Roman" w:eastAsia="宋体" w:hAnsi="Times New Roman"/>
      <w:sz w:val="22"/>
      <w:lang w:val="en-US"/>
    </w:rPr>
  </w:style>
  <w:style w:type="character" w:customStyle="1" w:styleId="3GPPAgreementsChar">
    <w:name w:val="3GPP Agreements Char"/>
    <w:link w:val="3GPPAgreements"/>
    <w:rsid w:val="001C2372"/>
    <w:rPr>
      <w:rFonts w:ascii="Times New Roman" w:eastAsia="宋体" w:hAnsi="Times New Roman" w:cs="Times New Roman"/>
      <w:szCs w:val="20"/>
      <w:lang w:val="en-US" w:eastAsia="zh-CN"/>
    </w:rPr>
  </w:style>
  <w:style w:type="character" w:styleId="a9">
    <w:name w:val="FollowedHyperlink"/>
    <w:basedOn w:val="a0"/>
    <w:uiPriority w:val="99"/>
    <w:semiHidden/>
    <w:unhideWhenUsed/>
    <w:rsid w:val="00225207"/>
    <w:rPr>
      <w:color w:val="954F72" w:themeColor="followedHyperlink"/>
      <w:u w:val="single"/>
    </w:rPr>
  </w:style>
  <w:style w:type="paragraph" w:customStyle="1" w:styleId="TdocHeader">
    <w:name w:val="TdocHeader"/>
    <w:basedOn w:val="a"/>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a"/>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aa">
    <w:name w:val="Table Grid"/>
    <w:basedOn w:val="a1"/>
    <w:uiPriority w:val="39"/>
    <w:qFormat/>
    <w:rsid w:val="001C2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a"/>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ab">
    <w:name w:val="Balloon Text"/>
    <w:basedOn w:val="a"/>
    <w:link w:val="Char3"/>
    <w:uiPriority w:val="99"/>
    <w:semiHidden/>
    <w:unhideWhenUsed/>
    <w:rsid w:val="00C5454B"/>
    <w:pPr>
      <w:spacing w:after="0"/>
    </w:pPr>
    <w:rPr>
      <w:rFonts w:ascii="Segoe UI" w:hAnsi="Segoe UI" w:cs="Segoe UI"/>
      <w:sz w:val="18"/>
      <w:szCs w:val="18"/>
    </w:rPr>
  </w:style>
  <w:style w:type="character" w:customStyle="1" w:styleId="Char3">
    <w:name w:val="批注框文本 Char"/>
    <w:basedOn w:val="a0"/>
    <w:link w:val="ab"/>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a"/>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ac"/>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ac">
    <w:name w:val="List"/>
    <w:basedOn w:val="a"/>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a"/>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a"/>
    <w:uiPriority w:val="99"/>
    <w:qFormat/>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locked/>
    <w:rsid w:val="00A152EF"/>
    <w:rPr>
      <w:rFonts w:ascii="Arial" w:hAnsi="Arial" w:cs="Arial"/>
      <w:b/>
      <w:bCs/>
    </w:rPr>
  </w:style>
  <w:style w:type="paragraph" w:customStyle="1" w:styleId="EmailDiscussion">
    <w:name w:val="EmailDiscussion"/>
    <w:basedOn w:val="a"/>
    <w:link w:val="EmailDiscussionChar"/>
    <w:qFormat/>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宋体" w:cs="Times New Roman"/>
      <w:szCs w:val="20"/>
      <w:lang w:val="x-none" w:eastAsia="x-none"/>
    </w:rPr>
  </w:style>
  <w:style w:type="character" w:customStyle="1" w:styleId="TACChar">
    <w:name w:val="TAC Char"/>
    <w:link w:val="TAC"/>
    <w:qFormat/>
    <w:locked/>
    <w:rsid w:val="00E860E7"/>
    <w:rPr>
      <w:rFonts w:ascii="Arial" w:eastAsia="宋体" w:hAnsi="Arial" w:cs="Times New Roman"/>
      <w:sz w:val="18"/>
      <w:szCs w:val="20"/>
      <w:lang w:val="x-none" w:eastAsia="x-none"/>
    </w:rPr>
  </w:style>
  <w:style w:type="paragraph" w:styleId="ad">
    <w:name w:val="table of figures"/>
    <w:basedOn w:val="a6"/>
    <w:next w:val="a"/>
    <w:uiPriority w:val="99"/>
    <w:rsid w:val="00703FA7"/>
    <w:pPr>
      <w:ind w:left="1701" w:hanging="1701"/>
      <w:jc w:val="left"/>
    </w:pPr>
    <w:rPr>
      <w:b/>
    </w:rPr>
  </w:style>
  <w:style w:type="paragraph" w:customStyle="1" w:styleId="Doc-text2">
    <w:name w:val="Doc-text2"/>
    <w:basedOn w:val="a"/>
    <w:link w:val="Doc-text2Char"/>
    <w:qFormat/>
    <w:rsid w:val="001F1B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F1BE5"/>
    <w:rPr>
      <w:rFonts w:ascii="Arial" w:eastAsia="MS Mincho" w:hAnsi="Arial" w:cs="Times New Roman"/>
      <w:sz w:val="20"/>
      <w:szCs w:val="24"/>
      <w:lang w:val="en-GB" w:eastAsia="en-GB"/>
    </w:rPr>
  </w:style>
  <w:style w:type="paragraph" w:customStyle="1" w:styleId="B2">
    <w:name w:val="B2"/>
    <w:basedOn w:val="20"/>
    <w:link w:val="B2Char"/>
    <w:qFormat/>
    <w:rsid w:val="0088364C"/>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88364C"/>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88364C"/>
    <w:pPr>
      <w:ind w:left="566" w:hanging="283"/>
      <w:contextualSpacing/>
    </w:pPr>
  </w:style>
  <w:style w:type="character" w:customStyle="1" w:styleId="B1Char1">
    <w:name w:val="B1 Char1"/>
    <w:qFormat/>
    <w:rsid w:val="005F1530"/>
    <w:rPr>
      <w:rFonts w:eastAsia="Times New Roman"/>
      <w:lang w:val="en-GB" w:eastAsia="ja-JP"/>
    </w:rPr>
  </w:style>
  <w:style w:type="paragraph" w:customStyle="1" w:styleId="B3">
    <w:name w:val="B3"/>
    <w:basedOn w:val="30"/>
    <w:link w:val="B3Char2"/>
    <w:qFormat/>
    <w:rsid w:val="005F1530"/>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5F1530"/>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5F1530"/>
    <w:pPr>
      <w:ind w:left="849" w:hanging="283"/>
      <w:contextualSpacing/>
    </w:pPr>
  </w:style>
  <w:style w:type="character" w:customStyle="1" w:styleId="UnresolvedMention1">
    <w:name w:val="Unresolved Mention1"/>
    <w:basedOn w:val="a0"/>
    <w:uiPriority w:val="99"/>
    <w:semiHidden/>
    <w:unhideWhenUsed/>
    <w:rsid w:val="00BE09D7"/>
    <w:rPr>
      <w:color w:val="605E5C"/>
      <w:shd w:val="clear" w:color="auto" w:fill="E1DFDD"/>
    </w:rPr>
  </w:style>
  <w:style w:type="character" w:styleId="ae">
    <w:name w:val="annotation reference"/>
    <w:basedOn w:val="a0"/>
    <w:uiPriority w:val="99"/>
    <w:semiHidden/>
    <w:unhideWhenUsed/>
    <w:rsid w:val="004A4269"/>
    <w:rPr>
      <w:sz w:val="16"/>
      <w:szCs w:val="16"/>
    </w:rPr>
  </w:style>
  <w:style w:type="paragraph" w:styleId="af">
    <w:name w:val="annotation text"/>
    <w:basedOn w:val="a"/>
    <w:link w:val="Char4"/>
    <w:uiPriority w:val="99"/>
    <w:semiHidden/>
    <w:unhideWhenUsed/>
    <w:rsid w:val="004A4269"/>
  </w:style>
  <w:style w:type="character" w:customStyle="1" w:styleId="Char4">
    <w:name w:val="批注文字 Char"/>
    <w:basedOn w:val="a0"/>
    <w:link w:val="af"/>
    <w:uiPriority w:val="99"/>
    <w:semiHidden/>
    <w:rsid w:val="004A4269"/>
    <w:rPr>
      <w:rFonts w:ascii="Arial" w:eastAsia="Times New Roman" w:hAnsi="Arial" w:cs="Times New Roman"/>
      <w:sz w:val="20"/>
      <w:szCs w:val="20"/>
      <w:lang w:val="en-GB" w:eastAsia="zh-CN"/>
    </w:rPr>
  </w:style>
  <w:style w:type="paragraph" w:styleId="af0">
    <w:name w:val="annotation subject"/>
    <w:basedOn w:val="af"/>
    <w:next w:val="af"/>
    <w:link w:val="Char5"/>
    <w:uiPriority w:val="99"/>
    <w:semiHidden/>
    <w:unhideWhenUsed/>
    <w:rsid w:val="004A4269"/>
    <w:rPr>
      <w:b/>
      <w:bCs/>
    </w:rPr>
  </w:style>
  <w:style w:type="character" w:customStyle="1" w:styleId="Char5">
    <w:name w:val="批注主题 Char"/>
    <w:basedOn w:val="Char4"/>
    <w:link w:val="af0"/>
    <w:uiPriority w:val="99"/>
    <w:semiHidden/>
    <w:rsid w:val="004A4269"/>
    <w:rPr>
      <w:rFonts w:ascii="Arial" w:eastAsia="Times New Roman" w:hAnsi="Arial" w:cs="Times New Roman"/>
      <w:b/>
      <w:bCs/>
      <w:sz w:val="20"/>
      <w:szCs w:val="20"/>
      <w:lang w:val="en-GB" w:eastAsia="zh-CN"/>
    </w:rPr>
  </w:style>
  <w:style w:type="paragraph" w:styleId="af1">
    <w:name w:val="Revision"/>
    <w:hidden/>
    <w:uiPriority w:val="99"/>
    <w:semiHidden/>
    <w:rsid w:val="00E365C9"/>
    <w:pPr>
      <w:spacing w:after="0" w:line="240" w:lineRule="auto"/>
    </w:pPr>
    <w:rPr>
      <w:rFonts w:ascii="Arial" w:eastAsia="Times New Roman" w:hAnsi="Arial" w:cs="Times New Roman"/>
      <w:sz w:val="20"/>
      <w:szCs w:val="20"/>
      <w:lang w:val="en-GB" w:eastAsia="zh-CN"/>
    </w:rPr>
  </w:style>
  <w:style w:type="paragraph" w:customStyle="1" w:styleId="BoldComments">
    <w:name w:val="Bold Comments"/>
    <w:basedOn w:val="a"/>
    <w:link w:val="BoldCommentsChar"/>
    <w:qFormat/>
    <w:rsid w:val="00434980"/>
    <w:pPr>
      <w:overflowPunct/>
      <w:autoSpaceDE/>
      <w:autoSpaceDN/>
      <w:adjustRightInd/>
      <w:spacing w:before="240" w:after="60"/>
      <w:jc w:val="left"/>
      <w:textAlignment w:val="auto"/>
      <w:outlineLvl w:val="8"/>
    </w:pPr>
    <w:rPr>
      <w:rFonts w:eastAsia="MS Mincho"/>
      <w:b/>
      <w:szCs w:val="24"/>
      <w:lang w:val="x-none" w:eastAsia="x-none"/>
    </w:rPr>
  </w:style>
  <w:style w:type="character" w:customStyle="1" w:styleId="BoldCommentsChar">
    <w:name w:val="Bold Comments Char"/>
    <w:link w:val="BoldComments"/>
    <w:rsid w:val="00434980"/>
    <w:rPr>
      <w:rFonts w:ascii="Arial" w:eastAsia="MS Mincho" w:hAnsi="Arial" w:cs="Times New Roman"/>
      <w:b/>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24063881">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4_Radio/TSGR4_104-e/Docs/R4-2214335.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2_RL2/TSGR2_119bis-e/Docs/R2-22104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5AIRPNAIUNRU-859666464-12740</_dlc_DocId>
    <_dlc_DocIdUrl xmlns="71c5aaf6-e6ce-465b-b873-5148d2a4c105">
      <Url>https://nokia.sharepoint.com/sites/c5g/e2earch/_layouts/15/DocIdRedir.aspx?ID=5AIRPNAIUNRU-859666464-12740</Url>
      <Description>5AIRPNAIUNRU-859666464-12740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020D5-4507-4150-90D6-7B1459C839B3}">
  <ds:schemaRefs>
    <ds:schemaRef ds:uri="http://schemas.microsoft.com/sharepoint/v3/contenttype/forms"/>
  </ds:schemaRefs>
</ds:datastoreItem>
</file>

<file path=customXml/itemProps2.xml><?xml version="1.0" encoding="utf-8"?>
<ds:datastoreItem xmlns:ds="http://schemas.openxmlformats.org/officeDocument/2006/customXml" ds:itemID="{0B940DF7-9412-4AE7-ACAE-CBFF85AFC29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143DA40-DB3C-4A39-95F8-64D524B92094}">
  <ds:schemaRefs>
    <ds:schemaRef ds:uri="http://schemas.microsoft.com/sharepoint/events"/>
  </ds:schemaRefs>
</ds:datastoreItem>
</file>

<file path=customXml/itemProps4.xml><?xml version="1.0" encoding="utf-8"?>
<ds:datastoreItem xmlns:ds="http://schemas.openxmlformats.org/officeDocument/2006/customXml" ds:itemID="{E9A3A7AA-3B64-4FF1-9602-C549613DE60D}">
  <ds:schemaRefs>
    <ds:schemaRef ds:uri="Microsoft.SharePoint.Taxonomy.ContentTypeSync"/>
  </ds:schemaRefs>
</ds:datastoreItem>
</file>

<file path=customXml/itemProps5.xml><?xml version="1.0" encoding="utf-8"?>
<ds:datastoreItem xmlns:ds="http://schemas.openxmlformats.org/officeDocument/2006/customXml" ds:itemID="{418BE9AC-566A-4A93-9B2E-EC655D39F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3CEB8B6-E58E-43BF-89CA-80CDBDCE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2614</Words>
  <Characters>14906</Characters>
  <Application>Microsoft Office Word</Application>
  <DocSecurity>0</DocSecurity>
  <Lines>124</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17486</CharactersWithSpaces>
  <SharedDoc>false</SharedDoc>
  <HLinks>
    <vt:vector size="24" baseType="variant">
      <vt:variant>
        <vt:i4>2097163</vt:i4>
      </vt:variant>
      <vt:variant>
        <vt:i4>9</vt:i4>
      </vt:variant>
      <vt:variant>
        <vt:i4>0</vt:i4>
      </vt:variant>
      <vt:variant>
        <vt:i4>5</vt:i4>
      </vt:variant>
      <vt:variant>
        <vt:lpwstr>https://www.3gpp.org/ftp/tsg_ran/WG4_Radio/TSGR4_104-e/Docs/R4-2214335.zip</vt:lpwstr>
      </vt:variant>
      <vt:variant>
        <vt:lpwstr/>
      </vt:variant>
      <vt:variant>
        <vt:i4>3604558</vt:i4>
      </vt:variant>
      <vt:variant>
        <vt:i4>6</vt:i4>
      </vt:variant>
      <vt:variant>
        <vt:i4>0</vt:i4>
      </vt:variant>
      <vt:variant>
        <vt:i4>5</vt:i4>
      </vt:variant>
      <vt:variant>
        <vt:lpwstr>https://www.3gpp.org/ftp/tsg_ran/WG2_RL2/TSGR2_119bis-e/Docs/R2-2210480.zip</vt:lpwstr>
      </vt:variant>
      <vt:variant>
        <vt:lpwstr/>
      </vt:variant>
      <vt:variant>
        <vt:i4>3407942</vt:i4>
      </vt:variant>
      <vt:variant>
        <vt:i4>3</vt:i4>
      </vt:variant>
      <vt:variant>
        <vt:i4>0</vt:i4>
      </vt:variant>
      <vt:variant>
        <vt:i4>5</vt:i4>
      </vt:variant>
      <vt:variant>
        <vt:lpwstr>https://www.3gpp.org/ftp/tsg_ran/WG2_RL2/TSGR2_119bis-e/Docs/R2-2209429.zip</vt:lpwstr>
      </vt:variant>
      <vt:variant>
        <vt:lpwstr/>
      </vt:variant>
      <vt:variant>
        <vt:i4>4063307</vt:i4>
      </vt:variant>
      <vt:variant>
        <vt:i4>0</vt:i4>
      </vt:variant>
      <vt:variant>
        <vt:i4>0</vt:i4>
      </vt:variant>
      <vt:variant>
        <vt:i4>5</vt:i4>
      </vt:variant>
      <vt:variant>
        <vt:lpwstr>https://www.3gpp.org/ftp/tsg_ran/WG2_RL2/TSGR2_119bis-e/Docs/R2-2210312.zip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CATT</cp:lastModifiedBy>
  <cp:revision>11</cp:revision>
  <dcterms:created xsi:type="dcterms:W3CDTF">2022-10-12T06:45:00Z</dcterms:created>
  <dcterms:modified xsi:type="dcterms:W3CDTF">2022-10-12T06:50:00Z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0x01010054371E7EC0F13943B87F9D9F2BE005B3</vt:lpwstr>
  </property>
  <property fmtid="{D5CDD505-2E9C-101B-9397-08002B2CF9AE}" pid="4" name="_dlc_DocIdItemGuid">
    <vt:lpwstr>a54320f8-0fad-45d7-b2bd-926c96259998</vt:lpwstr>
  </property>
</Properties>
</file>