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9A6FC" w14:textId="2377BE5C"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R2-22</w:t>
      </w:r>
      <w:r w:rsidR="00736371">
        <w:rPr>
          <w:lang w:eastAsia="ja-JP"/>
        </w:rPr>
        <w:t>xxxxx</w:t>
      </w:r>
    </w:p>
    <w:p w14:paraId="53E7FD5E" w14:textId="7D1342FB"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17</w:t>
      </w:r>
      <w:r w:rsidR="00E3654D" w:rsidRPr="00E3654D">
        <w:rPr>
          <w:vertAlign w:val="superscript"/>
        </w:rPr>
        <w:t>th</w:t>
      </w:r>
      <w:r w:rsidR="003007E7">
        <w:t xml:space="preserve">, </w:t>
      </w:r>
      <w:r w:rsidR="00575C41" w:rsidRPr="00126758">
        <w:t>20</w:t>
      </w:r>
      <w:r w:rsidR="00575C41">
        <w:t>2</w:t>
      </w:r>
      <w:r w:rsidR="003007E7">
        <w:t>2</w:t>
      </w:r>
      <w:r w:rsidR="00575C41">
        <w:tab/>
      </w:r>
    </w:p>
    <w:p w14:paraId="05EFE79A" w14:textId="3285BEF7"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t>6.</w:t>
      </w:r>
      <w:r w:rsidR="005A094F">
        <w:rPr>
          <w:sz w:val="22"/>
          <w:szCs w:val="22"/>
          <w:lang w:val="en-US"/>
        </w:rPr>
        <w:t>11.1</w:t>
      </w:r>
    </w:p>
    <w:p w14:paraId="5F94BA5D"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4E6F0BEA" w14:textId="40255D45" w:rsidR="00DA6B58" w:rsidRDefault="00575C41" w:rsidP="00DA6B58">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00DA6B58" w:rsidRPr="001F1BE5">
        <w:rPr>
          <w:lang w:val="en-US"/>
        </w:rPr>
        <w:t>[AT119bis-e][410][POS] Rel-17 positioning RRC CR (Ericsson)</w:t>
      </w:r>
    </w:p>
    <w:p w14:paraId="57CBB10F" w14:textId="77777777" w:rsidR="00DA6B58" w:rsidRPr="001F1BE5" w:rsidRDefault="00DA6B58" w:rsidP="00DA6B58">
      <w:pPr>
        <w:pStyle w:val="EmailDiscussion"/>
        <w:numPr>
          <w:ilvl w:val="0"/>
          <w:numId w:val="0"/>
        </w:numPr>
        <w:rPr>
          <w:lang w:val="en-US"/>
        </w:rPr>
      </w:pPr>
    </w:p>
    <w:p w14:paraId="0D0A3816" w14:textId="1528E1C2"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2E019B09" w:rsidR="00575C41" w:rsidRDefault="00575C41" w:rsidP="00575C41">
      <w:pPr>
        <w:pStyle w:val="1"/>
      </w:pPr>
      <w:r w:rsidRPr="00CE0424">
        <w:t>Introduction</w:t>
      </w:r>
    </w:p>
    <w:p w14:paraId="0EA571DA" w14:textId="477A7C86" w:rsidR="005630F2" w:rsidRDefault="005630F2" w:rsidP="005630F2">
      <w:r>
        <w:t xml:space="preserve">This document is to </w:t>
      </w:r>
      <w:r w:rsidR="001D4C8D">
        <w:t>gather input for below email discussion.</w:t>
      </w:r>
    </w:p>
    <w:p w14:paraId="7690FF67" w14:textId="77777777" w:rsidR="001D4C8D" w:rsidRDefault="001D4C8D" w:rsidP="001D4C8D">
      <w:pPr>
        <w:pStyle w:val="EmailDiscussion2"/>
        <w:rPr>
          <w:lang w:val="en-GB"/>
        </w:rPr>
      </w:pPr>
    </w:p>
    <w:p w14:paraId="2F8E4478" w14:textId="77777777" w:rsidR="001F1BE5" w:rsidRDefault="001F1BE5" w:rsidP="001F1BE5">
      <w:pPr>
        <w:pStyle w:val="Doc-text2"/>
      </w:pPr>
    </w:p>
    <w:p w14:paraId="7FE580E3" w14:textId="77777777" w:rsidR="001F1BE5" w:rsidRPr="001F1BE5" w:rsidRDefault="001F1BE5" w:rsidP="001F1BE5">
      <w:pPr>
        <w:pStyle w:val="EmailDiscussion"/>
        <w:rPr>
          <w:lang w:val="en-US"/>
        </w:rPr>
      </w:pPr>
      <w:r w:rsidRPr="001F1BE5">
        <w:rPr>
          <w:lang w:val="en-US"/>
        </w:rPr>
        <w:t>[AT119bis-e][410][POS] Rel-17 positioning RRC CR (Ericsson)</w:t>
      </w:r>
    </w:p>
    <w:p w14:paraId="228E87BE" w14:textId="77777777" w:rsidR="001F1BE5" w:rsidRDefault="001F1BE5" w:rsidP="001F1BE5">
      <w:pPr>
        <w:pStyle w:val="EmailDiscussion2"/>
      </w:pPr>
      <w:r>
        <w:tab/>
        <w:t>Scope: Check the rapporteur CR in R2-2210312 and update it with decisions of this meeting.</w:t>
      </w:r>
    </w:p>
    <w:p w14:paraId="50FA407D" w14:textId="77777777" w:rsidR="001F1BE5" w:rsidRDefault="001F1BE5" w:rsidP="001F1BE5">
      <w:pPr>
        <w:pStyle w:val="EmailDiscussion2"/>
      </w:pPr>
      <w:r>
        <w:tab/>
        <w:t>Intended outcome: Agreeable CR</w:t>
      </w:r>
    </w:p>
    <w:p w14:paraId="2B88EBA8" w14:textId="77777777" w:rsidR="001F1BE5" w:rsidRDefault="001F1BE5" w:rsidP="001F1BE5">
      <w:pPr>
        <w:pStyle w:val="EmailDiscussion2"/>
      </w:pPr>
      <w:r>
        <w:tab/>
        <w:t>Deadline: Friday 2022-10-14 1000 UTC</w:t>
      </w:r>
    </w:p>
    <w:p w14:paraId="4107FA5E" w14:textId="77777777" w:rsidR="001D4C8D" w:rsidRPr="001F1BE5" w:rsidRDefault="001D4C8D" w:rsidP="005630F2">
      <w:pPr>
        <w:rPr>
          <w:lang w:val="en-US"/>
        </w:rPr>
      </w:pPr>
    </w:p>
    <w:p w14:paraId="1C456A09" w14:textId="77777777" w:rsidR="005630F2" w:rsidRPr="005630F2" w:rsidRDefault="005630F2" w:rsidP="005630F2"/>
    <w:p w14:paraId="5E9C99FB" w14:textId="642E12FB" w:rsidR="00575C41" w:rsidRDefault="00C456D0" w:rsidP="00575C41">
      <w:r>
        <w:t xml:space="preserve">The below papers have been submitted </w:t>
      </w:r>
      <w:r w:rsidR="004243F0">
        <w:t>for positioning correction which impacts RRC</w:t>
      </w:r>
    </w:p>
    <w:bookmarkStart w:id="1" w:name="_Hlk116327082"/>
    <w:p w14:paraId="4CFB592C" w14:textId="51CC2BE8" w:rsidR="007932D6" w:rsidRDefault="00BE09D7" w:rsidP="00C92708">
      <w:pPr>
        <w:pStyle w:val="Reference"/>
      </w:pPr>
      <w:r>
        <w:fldChar w:fldCharType="begin"/>
      </w:r>
      <w:r>
        <w:instrText xml:space="preserve"> HYPERLINK "https://www.3gpp.org/ftp/tsg_ran/WG2_RL2/TSGR2_119bis-e/Docs/R2-2210312.zip" </w:instrText>
      </w:r>
      <w:r>
        <w:fldChar w:fldCharType="separate"/>
      </w:r>
      <w:r w:rsidR="007932D6" w:rsidRPr="00BE09D7">
        <w:rPr>
          <w:rStyle w:val="a9"/>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14:paraId="2D495422" w14:textId="192EC919" w:rsidR="00C92708" w:rsidRDefault="00DD37D4" w:rsidP="00C92708">
      <w:pPr>
        <w:pStyle w:val="Reference"/>
      </w:pPr>
      <w:r>
        <w:fldChar w:fldCharType="begin"/>
      </w:r>
      <w:r>
        <w:instrText xml:space="preserve"> HYPERLINK "https://www.3gpp.org/ftp/tsg_ran/WG2_RL2/TSGR2_119bis-e/Docs/R2-2209429.zip" </w:instrText>
      </w:r>
      <w:r>
        <w:fldChar w:fldCharType="separate"/>
      </w:r>
      <w:r w:rsidR="00BB7A82" w:rsidRPr="00DD37D4">
        <w:rPr>
          <w:rStyle w:val="a9"/>
        </w:rPr>
        <w:t>R2-2209429</w:t>
      </w:r>
      <w:r>
        <w:fldChar w:fldCharType="end"/>
      </w:r>
      <w:r w:rsidR="00BB7A82">
        <w:t xml:space="preserve"> Correction to RRC spec for RRC_INACTIVE </w:t>
      </w:r>
      <w:r w:rsidR="00993C3F">
        <w:t>positioning Huawei</w:t>
      </w:r>
      <w:r w:rsidR="00BB7A82">
        <w:t>, HiSilicon</w:t>
      </w:r>
    </w:p>
    <w:p w14:paraId="4A87CA53" w14:textId="0A1C65A4" w:rsidR="00E860E7" w:rsidRDefault="006908F9" w:rsidP="00993C3F">
      <w:pPr>
        <w:pStyle w:val="Reference"/>
      </w:pPr>
      <w:hyperlink r:id="rId7" w:history="1">
        <w:r w:rsidR="00993C3F" w:rsidRPr="001E5F4B">
          <w:rPr>
            <w:rStyle w:val="a9"/>
          </w:rPr>
          <w:t>R2-2210480</w:t>
        </w:r>
      </w:hyperlink>
      <w:r w:rsidR="00993C3F">
        <w:t xml:space="preserve"> Cancellation of UL MAC CE for MG activation/deactivation Samsung</w:t>
      </w:r>
    </w:p>
    <w:p w14:paraId="3C14A065" w14:textId="6F8066EE" w:rsidR="00E860E7" w:rsidRDefault="00E860E7" w:rsidP="00E860E7"/>
    <w:p w14:paraId="743A95B6" w14:textId="77777777" w:rsidR="00DD643C" w:rsidRDefault="00DD643C" w:rsidP="00DD643C">
      <w:pPr>
        <w:pStyle w:val="1"/>
      </w:pPr>
      <w:r>
        <w:tab/>
      </w:r>
      <w:r>
        <w:rPr>
          <w:lang w:eastAsia="ko-KR"/>
        </w:rPr>
        <w:t>Contact Information</w:t>
      </w:r>
    </w:p>
    <w:p w14:paraId="068E4B60" w14:textId="77777777" w:rsidR="00DD643C" w:rsidRDefault="00DD643C" w:rsidP="00DD643C"/>
    <w:tbl>
      <w:tblPr>
        <w:tblStyle w:val="ae"/>
        <w:tblW w:w="0" w:type="auto"/>
        <w:tblLook w:val="04A0" w:firstRow="1" w:lastRow="0" w:firstColumn="1" w:lastColumn="0" w:noHBand="0" w:noVBand="1"/>
      </w:tblPr>
      <w:tblGrid>
        <w:gridCol w:w="3835"/>
        <w:gridCol w:w="5794"/>
      </w:tblGrid>
      <w:tr w:rsidR="00DD643C" w14:paraId="469F485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1BEE56DA" w14:textId="77777777" w:rsidR="00DD643C" w:rsidRDefault="00DD643C" w:rsidP="004A78C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86ACC8" w14:textId="77777777" w:rsidR="00DD643C" w:rsidRDefault="00DD643C" w:rsidP="004A78CA">
            <w:pPr>
              <w:pStyle w:val="TAH"/>
              <w:rPr>
                <w:lang w:eastAsia="ko-KR"/>
              </w:rPr>
            </w:pPr>
            <w:r>
              <w:rPr>
                <w:lang w:eastAsia="ko-KR"/>
              </w:rPr>
              <w:t>Contact: Name (E-mail)</w:t>
            </w:r>
          </w:p>
        </w:tc>
      </w:tr>
      <w:tr w:rsidR="00DD643C" w14:paraId="44D84B7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7A77A69" w14:textId="43BAD4EB" w:rsidR="00DD643C" w:rsidRDefault="002C62D8" w:rsidP="004A78CA">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F10068E" w14:textId="7CD56447" w:rsidR="00DD643C" w:rsidRDefault="002C62D8" w:rsidP="004A78CA">
            <w:pPr>
              <w:pStyle w:val="TAC"/>
              <w:rPr>
                <w:lang w:eastAsia="zh-CN"/>
              </w:rPr>
            </w:pPr>
            <w:r>
              <w:rPr>
                <w:rFonts w:hint="eastAsia"/>
                <w:lang w:eastAsia="zh-CN"/>
              </w:rPr>
              <w:t>y</w:t>
            </w:r>
            <w:r>
              <w:rPr>
                <w:lang w:eastAsia="zh-CN"/>
              </w:rPr>
              <w:t>inghaoguo@huawei.com</w:t>
            </w:r>
          </w:p>
        </w:tc>
      </w:tr>
      <w:tr w:rsidR="002542AC" w14:paraId="107E55FC"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38D38120" w14:textId="04863F7B" w:rsidR="002542AC" w:rsidRDefault="002542AC" w:rsidP="002542AC">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50D7641" w14:textId="2D3E0FCD" w:rsidR="002542AC" w:rsidRDefault="002542AC" w:rsidP="002542AC">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2542AC" w14:paraId="49D091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9B56B21" w14:textId="64C98D85" w:rsidR="002542AC" w:rsidRDefault="00085CCB" w:rsidP="002542AC">
            <w:pPr>
              <w:pStyle w:val="TAC"/>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1FDBAEE0" w14:textId="598DD79E" w:rsidR="002542AC" w:rsidRDefault="00085CCB" w:rsidP="002542AC">
            <w:pPr>
              <w:pStyle w:val="TAC"/>
              <w:rPr>
                <w:lang w:eastAsia="zh-CN"/>
              </w:rPr>
            </w:pPr>
            <w:r>
              <w:rPr>
                <w:rFonts w:hint="eastAsia"/>
                <w:lang w:eastAsia="zh-CN"/>
              </w:rPr>
              <w:t>p</w:t>
            </w:r>
            <w:r>
              <w:rPr>
                <w:lang w:eastAsia="zh-CN"/>
              </w:rPr>
              <w:t>anxiang@vivo.com</w:t>
            </w:r>
          </w:p>
        </w:tc>
      </w:tr>
      <w:tr w:rsidR="002542AC" w14:paraId="0ED37F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172876C" w14:textId="77777777" w:rsidR="002542AC" w:rsidRDefault="002542AC" w:rsidP="002542A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C21CB2" w14:textId="77777777" w:rsidR="002542AC" w:rsidRDefault="002542AC" w:rsidP="002542AC">
            <w:pPr>
              <w:pStyle w:val="TAC"/>
              <w:rPr>
                <w:lang w:eastAsia="zh-CN"/>
              </w:rPr>
            </w:pPr>
          </w:p>
        </w:tc>
      </w:tr>
      <w:tr w:rsidR="002542AC" w14:paraId="776D8EF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2D6E838"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97964A" w14:textId="77777777" w:rsidR="002542AC" w:rsidRDefault="002542AC" w:rsidP="002542AC">
            <w:pPr>
              <w:pStyle w:val="TAC"/>
              <w:rPr>
                <w:lang w:eastAsia="ko-KR"/>
              </w:rPr>
            </w:pPr>
          </w:p>
        </w:tc>
      </w:tr>
      <w:tr w:rsidR="002542AC" w14:paraId="227AA46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41118945"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8CBEE1D" w14:textId="77777777" w:rsidR="002542AC" w:rsidRDefault="002542AC" w:rsidP="002542AC">
            <w:pPr>
              <w:pStyle w:val="TAC"/>
              <w:rPr>
                <w:lang w:eastAsia="ko-KR"/>
              </w:rPr>
            </w:pPr>
          </w:p>
        </w:tc>
      </w:tr>
      <w:tr w:rsidR="002542AC" w14:paraId="6E70EAB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601E366" w14:textId="77777777" w:rsidR="002542AC" w:rsidRDefault="002542AC" w:rsidP="002542A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17DB40C" w14:textId="77777777" w:rsidR="002542AC" w:rsidRDefault="002542AC" w:rsidP="002542AC">
            <w:pPr>
              <w:pStyle w:val="TAC"/>
              <w:rPr>
                <w:lang w:val="en-US" w:eastAsia="zh-CN"/>
              </w:rPr>
            </w:pPr>
          </w:p>
        </w:tc>
      </w:tr>
      <w:tr w:rsidR="002542AC" w14:paraId="3135714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7CE9CE83"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0A47BFD" w14:textId="77777777" w:rsidR="002542AC" w:rsidRDefault="002542AC" w:rsidP="002542AC">
            <w:pPr>
              <w:pStyle w:val="TAC"/>
              <w:rPr>
                <w:lang w:eastAsia="ko-KR"/>
              </w:rPr>
            </w:pPr>
          </w:p>
        </w:tc>
      </w:tr>
      <w:tr w:rsidR="002542AC" w14:paraId="6028354B"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A46840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E431FD0" w14:textId="77777777" w:rsidR="002542AC" w:rsidRDefault="002542AC" w:rsidP="002542AC">
            <w:pPr>
              <w:pStyle w:val="TAC"/>
              <w:rPr>
                <w:lang w:eastAsia="ko-KR"/>
              </w:rPr>
            </w:pPr>
          </w:p>
        </w:tc>
      </w:tr>
      <w:tr w:rsidR="002542AC" w14:paraId="676839E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01916A1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29EF6A0" w14:textId="77777777" w:rsidR="002542AC" w:rsidRDefault="002542AC" w:rsidP="002542AC">
            <w:pPr>
              <w:pStyle w:val="TAC"/>
              <w:rPr>
                <w:lang w:eastAsia="ko-KR"/>
              </w:rPr>
            </w:pPr>
          </w:p>
        </w:tc>
      </w:tr>
      <w:tr w:rsidR="002542AC" w14:paraId="4A82AC3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24826029"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8AFC76E" w14:textId="77777777" w:rsidR="002542AC" w:rsidRDefault="002542AC" w:rsidP="002542AC">
            <w:pPr>
              <w:pStyle w:val="TAC"/>
              <w:rPr>
                <w:lang w:eastAsia="ko-KR"/>
              </w:rPr>
            </w:pPr>
          </w:p>
        </w:tc>
      </w:tr>
    </w:tbl>
    <w:p w14:paraId="1214967D" w14:textId="77777777" w:rsidR="00DD643C" w:rsidRDefault="00DD643C" w:rsidP="00DD643C"/>
    <w:p w14:paraId="2BF9AC27" w14:textId="77777777" w:rsidR="00736371" w:rsidRDefault="00736371" w:rsidP="00E860E7"/>
    <w:p w14:paraId="72EF9A3B" w14:textId="77777777" w:rsidR="00E860E7" w:rsidRPr="00A2052C" w:rsidRDefault="00E860E7" w:rsidP="00575C41"/>
    <w:p w14:paraId="00991B3C" w14:textId="77777777" w:rsidR="00575C41" w:rsidRDefault="00575C41" w:rsidP="00575C41">
      <w:pPr>
        <w:pStyle w:val="1"/>
      </w:pPr>
      <w:r>
        <w:lastRenderedPageBreak/>
        <w:t>Discussion</w:t>
      </w:r>
    </w:p>
    <w:p w14:paraId="538097B9" w14:textId="17FE5CBF" w:rsidR="00993C3F" w:rsidRPr="00993C3F" w:rsidRDefault="00993C3F" w:rsidP="00993C3F">
      <w:pPr>
        <w:pStyle w:val="2"/>
      </w:pPr>
      <w:r w:rsidRPr="00993C3F">
        <w:t xml:space="preserve">R2-2210312 Miscellaneous correction for Positioning  </w:t>
      </w:r>
    </w:p>
    <w:p w14:paraId="5924A313" w14:textId="4CA81382" w:rsidR="00604D13" w:rsidRDefault="00847F05" w:rsidP="00330D04">
      <w:r>
        <w:t>The CR in R2-22</w:t>
      </w:r>
      <w:r w:rsidR="00604D13">
        <w:t>10312 provides correction for below:</w:t>
      </w:r>
    </w:p>
    <w:p w14:paraId="67013F36" w14:textId="35E2E46B" w:rsidR="0070269C" w:rsidRDefault="0070269C" w:rsidP="00330D04"/>
    <w:p w14:paraId="5C61A2A1" w14:textId="5400A9F2" w:rsidR="0070269C" w:rsidRDefault="0070269C" w:rsidP="0070269C">
      <w:pPr>
        <w:pStyle w:val="3"/>
      </w:pPr>
      <w:r>
        <w:t>LMI correction</w:t>
      </w:r>
    </w:p>
    <w:p w14:paraId="4A719492" w14:textId="1F9AFAC0" w:rsidR="007007C0" w:rsidRDefault="00647BBB" w:rsidP="007007C0">
      <w:pPr>
        <w:pStyle w:val="aa"/>
        <w:numPr>
          <w:ilvl w:val="0"/>
          <w:numId w:val="24"/>
        </w:numPr>
      </w:pPr>
      <w:r>
        <w:t xml:space="preserve">For LMI, it mentions </w:t>
      </w:r>
      <w:r w:rsidR="0070269C">
        <w:t>LMI</w:t>
      </w:r>
      <w:r w:rsidR="00ED3C9F">
        <w:t xml:space="preserve"> use also for </w:t>
      </w:r>
      <w:r w:rsidR="004718C9">
        <w:t xml:space="preserve">preconfigured </w:t>
      </w:r>
      <w:r w:rsidR="00ED3C9F">
        <w:t>gap.</w:t>
      </w:r>
    </w:p>
    <w:p w14:paraId="626125C9" w14:textId="7D322E51" w:rsidR="004718C9" w:rsidRDefault="004718C9" w:rsidP="007007C0">
      <w:pPr>
        <w:pStyle w:val="aa"/>
        <w:numPr>
          <w:ilvl w:val="0"/>
          <w:numId w:val="24"/>
        </w:numPr>
      </w:pPr>
      <w:r>
        <w:t xml:space="preserve">Adds the </w:t>
      </w:r>
      <w:r w:rsidR="00D03326">
        <w:t xml:space="preserve">clarification based upon RAN4 input that </w:t>
      </w:r>
      <w:r w:rsidR="0070269C">
        <w:t>“</w:t>
      </w:r>
      <w:r w:rsidR="0070269C" w:rsidRPr="00C45B9D">
        <w:rPr>
          <w:noProof/>
          <w:lang w:val="en-US"/>
        </w:rPr>
        <w:t xml:space="preserve">UE does not autonomously activate or deactivate the preconfigured measurement gap after sending </w:t>
      </w:r>
      <w:r w:rsidR="0070269C" w:rsidRPr="00027671">
        <w:rPr>
          <w:i/>
          <w:iCs/>
          <w:noProof/>
          <w:lang w:val="en-US"/>
        </w:rPr>
        <w:t>LocationMeasurementIndication</w:t>
      </w:r>
      <w:r w:rsidR="0070269C">
        <w:t>”</w:t>
      </w:r>
    </w:p>
    <w:p w14:paraId="533F1A54" w14:textId="77777777" w:rsidR="002D1BEC" w:rsidRDefault="002D1BEC" w:rsidP="00330D04"/>
    <w:p w14:paraId="6764EB4E" w14:textId="1AA551C8" w:rsidR="00604D13" w:rsidRDefault="00DE7CAA" w:rsidP="00330D04">
      <w:r>
        <w:t xml:space="preserve">Please Note that RAN4 has also sent an LS to RAN2 </w:t>
      </w:r>
    </w:p>
    <w:p w14:paraId="71CCDC8B" w14:textId="2CB9DC2A" w:rsidR="002D1BEC" w:rsidRDefault="006908F9" w:rsidP="00330D04">
      <w:hyperlink r:id="rId8" w:tgtFrame="_blank" w:tooltip="Follow link" w:history="1">
        <w:r w:rsidR="002D1BEC">
          <w:rPr>
            <w:rStyle w:val="a9"/>
            <w:rFonts w:ascii="Segoe UI" w:hAnsi="Segoe UI" w:cs="Segoe UI"/>
            <w:color w:val="0052CC"/>
            <w:sz w:val="21"/>
            <w:szCs w:val="21"/>
            <w:shd w:val="clear" w:color="auto" w:fill="FFFFFF"/>
          </w:rPr>
          <w:t>https://www.3gpp.org/ftp/tsg_ran/WG4_Radio/TSGR4_104-e/Docs/R4-2214335.zip</w:t>
        </w:r>
      </w:hyperlink>
    </w:p>
    <w:p w14:paraId="67CFDF49" w14:textId="77777777" w:rsidR="0070269C" w:rsidRDefault="0070269C" w:rsidP="00330D04"/>
    <w:p w14:paraId="4E08848F" w14:textId="3C5D7EE5" w:rsidR="004860B8" w:rsidRDefault="004860B8" w:rsidP="00330D04">
      <w:r>
        <w:t xml:space="preserve">Question 1: Do companies agree with the </w:t>
      </w:r>
      <w:r w:rsidR="0070269C">
        <w:t>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EBCF6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B18CC"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31EA2" w14:textId="79008009"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4ADC21"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143E783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1A006" w14:textId="7A979E0A" w:rsidR="004860B8" w:rsidRDefault="0051159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E50A21" w14:textId="7B198A9E" w:rsidR="004860B8" w:rsidRDefault="00C45D89" w:rsidP="004A78CA">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3C268E2" w14:textId="47B1B257" w:rsidR="004860B8" w:rsidRDefault="00C45D89" w:rsidP="00C45D89">
            <w:pPr>
              <w:pStyle w:val="TAC"/>
              <w:spacing w:before="20" w:after="20"/>
              <w:ind w:right="57"/>
              <w:jc w:val="left"/>
              <w:rPr>
                <w:lang w:eastAsia="zh-CN"/>
              </w:rPr>
            </w:pPr>
            <w:r>
              <w:rPr>
                <w:lang w:eastAsia="zh-CN"/>
              </w:rPr>
              <w:t>We don’t need to specify the UE behavior that is not supported.</w:t>
            </w:r>
          </w:p>
        </w:tc>
      </w:tr>
      <w:tr w:rsidR="002542AC" w14:paraId="30BE127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FF8B" w14:textId="51FCA8B4"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AD6535C" w14:textId="64E0DC20"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7B48BE6B" w14:textId="2169B68E" w:rsidR="002542AC" w:rsidRDefault="002542AC" w:rsidP="002542AC">
            <w:pPr>
              <w:pStyle w:val="TAC"/>
              <w:spacing w:before="20" w:after="20"/>
              <w:ind w:left="57" w:right="57"/>
              <w:jc w:val="left"/>
              <w:rPr>
                <w:lang w:eastAsia="zh-CN"/>
              </w:rPr>
            </w:pPr>
            <w:r>
              <w:rPr>
                <w:rFonts w:eastAsiaTheme="minorEastAsia" w:hint="eastAsia"/>
                <w:lang w:eastAsia="ko-KR"/>
              </w:rPr>
              <w:t xml:space="preserve">Minor comment: </w:t>
            </w:r>
            <w:r>
              <w:rPr>
                <w:rFonts w:eastAsiaTheme="minorEastAsia"/>
                <w:lang w:eastAsia="ko-KR"/>
              </w:rPr>
              <w:t>In the proposed correction, ‘</w:t>
            </w:r>
            <w:r w:rsidRPr="00097FB5">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14:paraId="41B51DE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677C2" w14:textId="02E61E9E" w:rsidR="002542AC" w:rsidRDefault="002058E6"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CBD06DF" w14:textId="68ACE5BD" w:rsidR="002542AC" w:rsidRDefault="002058E6"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03DD0218" w14:textId="1182AEB0" w:rsidR="00E933A1" w:rsidRDefault="00E933A1" w:rsidP="002542AC">
            <w:pPr>
              <w:pStyle w:val="TAC"/>
              <w:spacing w:before="20" w:after="20"/>
              <w:ind w:left="57" w:right="57"/>
              <w:jc w:val="left"/>
              <w:rPr>
                <w:lang w:eastAsia="zh-CN"/>
              </w:rPr>
            </w:pPr>
            <w:r>
              <w:rPr>
                <w:rFonts w:hint="eastAsia"/>
                <w:lang w:eastAsia="zh-CN"/>
              </w:rPr>
              <w:t>A</w:t>
            </w:r>
            <w:r>
              <w:rPr>
                <w:lang w:eastAsia="zh-CN"/>
              </w:rPr>
              <w:t>gree with HW.</w:t>
            </w:r>
          </w:p>
          <w:p w14:paraId="2ABD7819" w14:textId="484DECDA" w:rsidR="002542AC" w:rsidRDefault="009C5D80" w:rsidP="002542AC">
            <w:pPr>
              <w:pStyle w:val="TAC"/>
              <w:spacing w:before="20" w:after="20"/>
              <w:ind w:left="57" w:right="57"/>
              <w:jc w:val="left"/>
              <w:rPr>
                <w:lang w:eastAsia="zh-CN"/>
              </w:rPr>
            </w:pPr>
            <w:r>
              <w:rPr>
                <w:lang w:eastAsia="zh-CN"/>
              </w:rPr>
              <w:t xml:space="preserve">The </w:t>
            </w:r>
            <w:r w:rsidR="00836A68">
              <w:rPr>
                <w:lang w:eastAsia="zh-CN"/>
              </w:rPr>
              <w:t>LS intend</w:t>
            </w:r>
            <w:r>
              <w:rPr>
                <w:lang w:eastAsia="zh-CN"/>
              </w:rPr>
              <w:t>s to revert the previous agreement in RAN4</w:t>
            </w:r>
            <w:r w:rsidR="003334FD">
              <w:rPr>
                <w:lang w:eastAsia="zh-CN"/>
              </w:rPr>
              <w:t xml:space="preserve">. It </w:t>
            </w:r>
            <w:r>
              <w:rPr>
                <w:lang w:eastAsia="zh-CN"/>
              </w:rPr>
              <w:t xml:space="preserve">does not imply </w:t>
            </w:r>
            <w:r w:rsidR="00836A68">
              <w:rPr>
                <w:lang w:eastAsia="zh-CN"/>
              </w:rPr>
              <w:t xml:space="preserve">that </w:t>
            </w:r>
            <w:r w:rsidR="00E933A1">
              <w:rPr>
                <w:lang w:eastAsia="zh-CN"/>
              </w:rPr>
              <w:t>RAN2 shall capture the UE behavior</w:t>
            </w:r>
            <w:r w:rsidR="003334FD">
              <w:rPr>
                <w:lang w:eastAsia="zh-CN"/>
              </w:rPr>
              <w:t xml:space="preserve"> that is not supported</w:t>
            </w:r>
            <w:r w:rsidR="00E933A1">
              <w:rPr>
                <w:lang w:eastAsia="zh-CN"/>
              </w:rPr>
              <w:t>.</w:t>
            </w:r>
          </w:p>
        </w:tc>
      </w:tr>
      <w:tr w:rsidR="002542AC" w14:paraId="4BDA83A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880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6D21F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BBFCB5" w14:textId="77777777" w:rsidR="002542AC" w:rsidRDefault="002542AC" w:rsidP="002542AC">
            <w:pPr>
              <w:pStyle w:val="TAC"/>
              <w:spacing w:before="20" w:after="20"/>
              <w:ind w:left="57" w:right="57"/>
              <w:jc w:val="left"/>
              <w:rPr>
                <w:lang w:eastAsia="zh-CN"/>
              </w:rPr>
            </w:pPr>
          </w:p>
        </w:tc>
      </w:tr>
      <w:tr w:rsidR="002542AC" w14:paraId="0C25A83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F92D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A49E81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58724B" w14:textId="77777777" w:rsidR="002542AC" w:rsidRDefault="002542AC" w:rsidP="002542AC">
            <w:pPr>
              <w:pStyle w:val="TAC"/>
              <w:spacing w:before="20" w:after="20"/>
              <w:ind w:left="57" w:right="57"/>
              <w:jc w:val="left"/>
              <w:rPr>
                <w:lang w:eastAsia="zh-CN"/>
              </w:rPr>
            </w:pPr>
          </w:p>
        </w:tc>
      </w:tr>
      <w:tr w:rsidR="002542AC" w14:paraId="66E6027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277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894EFF2"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C5E4C3" w14:textId="77777777" w:rsidR="002542AC" w:rsidRDefault="002542AC" w:rsidP="002542AC">
            <w:pPr>
              <w:pStyle w:val="TAC"/>
              <w:spacing w:before="20" w:after="20"/>
              <w:ind w:left="57" w:right="57"/>
              <w:jc w:val="left"/>
              <w:rPr>
                <w:lang w:val="en-US" w:eastAsia="zh-CN"/>
              </w:rPr>
            </w:pPr>
          </w:p>
        </w:tc>
      </w:tr>
      <w:tr w:rsidR="002542AC" w14:paraId="4046630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F9E30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8856AB"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1BC01" w14:textId="77777777" w:rsidR="002542AC" w:rsidRDefault="002542AC" w:rsidP="002542AC">
            <w:pPr>
              <w:pStyle w:val="TAC"/>
              <w:spacing w:before="20" w:after="20"/>
              <w:ind w:left="57" w:right="57"/>
              <w:jc w:val="left"/>
              <w:rPr>
                <w:lang w:eastAsia="zh-CN"/>
              </w:rPr>
            </w:pPr>
          </w:p>
        </w:tc>
      </w:tr>
      <w:tr w:rsidR="002542AC" w14:paraId="488208C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2F1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F8EE5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DCE676" w14:textId="77777777" w:rsidR="002542AC" w:rsidRDefault="002542AC" w:rsidP="002542AC">
            <w:pPr>
              <w:pStyle w:val="TAC"/>
              <w:spacing w:before="20" w:after="20"/>
              <w:ind w:left="57" w:right="57"/>
              <w:jc w:val="left"/>
              <w:rPr>
                <w:lang w:eastAsia="zh-CN"/>
              </w:rPr>
            </w:pPr>
          </w:p>
        </w:tc>
      </w:tr>
      <w:tr w:rsidR="002542AC" w14:paraId="01EF30D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477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E125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31CF6C" w14:textId="77777777" w:rsidR="002542AC" w:rsidRDefault="002542AC" w:rsidP="002542AC">
            <w:pPr>
              <w:pStyle w:val="TAC"/>
              <w:spacing w:before="20" w:after="20"/>
              <w:ind w:left="57" w:right="57"/>
              <w:jc w:val="left"/>
              <w:rPr>
                <w:lang w:eastAsia="zh-CN"/>
              </w:rPr>
            </w:pPr>
          </w:p>
        </w:tc>
      </w:tr>
      <w:tr w:rsidR="002542AC" w14:paraId="6AE446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3149F9"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FB3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BA588F" w14:textId="77777777" w:rsidR="002542AC" w:rsidRDefault="002542AC" w:rsidP="002542AC">
            <w:pPr>
              <w:pStyle w:val="TAC"/>
              <w:spacing w:before="20" w:after="20"/>
              <w:ind w:left="57" w:right="57"/>
              <w:jc w:val="left"/>
              <w:rPr>
                <w:lang w:eastAsia="zh-CN"/>
              </w:rPr>
            </w:pPr>
          </w:p>
        </w:tc>
      </w:tr>
      <w:tr w:rsidR="002542AC" w14:paraId="2A44950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644F1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9ED4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4FCBA6" w14:textId="77777777" w:rsidR="002542AC" w:rsidRDefault="002542AC" w:rsidP="002542AC">
            <w:pPr>
              <w:pStyle w:val="TAC"/>
              <w:spacing w:before="20" w:after="20"/>
              <w:ind w:left="57" w:right="57"/>
              <w:jc w:val="left"/>
              <w:rPr>
                <w:lang w:eastAsia="zh-CN"/>
              </w:rPr>
            </w:pPr>
          </w:p>
        </w:tc>
      </w:tr>
      <w:tr w:rsidR="002542AC" w14:paraId="7FD20E2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5A20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F4DB4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8C0CC1" w14:textId="77777777" w:rsidR="002542AC" w:rsidRDefault="002542AC" w:rsidP="002542AC">
            <w:pPr>
              <w:pStyle w:val="TAC"/>
              <w:spacing w:before="20" w:after="20"/>
              <w:ind w:left="57" w:right="57"/>
              <w:jc w:val="left"/>
              <w:rPr>
                <w:lang w:eastAsia="zh-CN"/>
              </w:rPr>
            </w:pPr>
          </w:p>
        </w:tc>
      </w:tr>
      <w:tr w:rsidR="002542AC" w14:paraId="25B9ED4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6817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51267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D8F95" w14:textId="77777777" w:rsidR="002542AC" w:rsidRDefault="002542AC" w:rsidP="002542AC">
            <w:pPr>
              <w:pStyle w:val="TAC"/>
              <w:spacing w:before="20" w:after="20"/>
              <w:ind w:left="57" w:right="57"/>
              <w:jc w:val="left"/>
              <w:rPr>
                <w:lang w:eastAsia="zh-CN"/>
              </w:rPr>
            </w:pPr>
          </w:p>
        </w:tc>
      </w:tr>
    </w:tbl>
    <w:p w14:paraId="70B32AF5" w14:textId="77777777" w:rsidR="00DD643C" w:rsidRDefault="00DD643C" w:rsidP="00330D04"/>
    <w:p w14:paraId="363FD8CC" w14:textId="08244B96" w:rsidR="0013681B" w:rsidRDefault="00553C2A" w:rsidP="00553C2A">
      <w:pPr>
        <w:pStyle w:val="3"/>
      </w:pPr>
      <w:r>
        <w:t xml:space="preserve">Preconfigured Measurement Gap </w:t>
      </w:r>
      <w:r w:rsidR="00ED5558">
        <w:t>Update to consider scheduling request config</w:t>
      </w:r>
    </w:p>
    <w:p w14:paraId="00177D9A" w14:textId="77777777" w:rsidR="00946609" w:rsidRPr="00C847DD" w:rsidRDefault="00946609" w:rsidP="00946609">
      <w:pPr>
        <w:pStyle w:val="aa"/>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14:paraId="203A282E" w14:textId="77777777" w:rsidR="00946609" w:rsidRPr="00C847DD" w:rsidRDefault="00946609" w:rsidP="00946609">
      <w:pPr>
        <w:pStyle w:val="aa"/>
        <w:rPr>
          <w:rFonts w:cs="Arial"/>
        </w:rPr>
      </w:pPr>
    </w:p>
    <w:p w14:paraId="73746EFD" w14:textId="597F66FD" w:rsidR="00ED5558" w:rsidRDefault="002B616E" w:rsidP="00ED5558">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00A1782C" w:rsidRPr="002E3117">
        <w:rPr>
          <w:rFonts w:cs="Arial"/>
          <w:lang w:val="en-US"/>
        </w:rPr>
        <w:t>scheduling request for positioning measurement gap activation/deactivation is configured</w:t>
      </w:r>
      <w:r w:rsidR="00A1782C">
        <w:rPr>
          <w:rFonts w:cs="Arial"/>
          <w:lang w:val="en-US"/>
        </w:rPr>
        <w:t xml:space="preserve"> or not.</w:t>
      </w:r>
    </w:p>
    <w:p w14:paraId="38280193" w14:textId="6F1E4DB3" w:rsidR="00A1782C" w:rsidRDefault="00A1782C" w:rsidP="00ED5558">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14:paraId="7897CAE1" w14:textId="77777777" w:rsidR="006F46F0" w:rsidRPr="00ED5558" w:rsidRDefault="006F46F0" w:rsidP="00ED5558"/>
    <w:p w14:paraId="53E4317A" w14:textId="77777777" w:rsidR="00ED5558" w:rsidRPr="00ED5558" w:rsidRDefault="00ED5558" w:rsidP="00ED5558"/>
    <w:p w14:paraId="4932821F" w14:textId="07DC0F39" w:rsidR="00716E94" w:rsidRDefault="004860B8" w:rsidP="004860B8">
      <w:r>
        <w:t>Question 2:</w:t>
      </w:r>
      <w:r w:rsidR="00FC191F">
        <w:t xml:space="preserve"> Do companies agree with below?</w:t>
      </w:r>
    </w:p>
    <w:p w14:paraId="5C0A4480" w14:textId="31B6CB3C" w:rsidR="004860B8" w:rsidRDefault="00565D52" w:rsidP="004860B8">
      <w:r>
        <w:lastRenderedPageBreak/>
        <w:t xml:space="preserve">UE does not need to be configured </w:t>
      </w:r>
      <w:r w:rsidR="004319A1">
        <w:t xml:space="preserve">with </w:t>
      </w:r>
      <w:r w:rsidR="004319A1" w:rsidRPr="002E3117">
        <w:rPr>
          <w:rFonts w:cs="Arial"/>
          <w:lang w:val="en-US"/>
        </w:rPr>
        <w:t>dedicated scheduling request for positioning measurement gap activation/deactivation</w:t>
      </w:r>
      <w:r w:rsidR="004319A1">
        <w:rPr>
          <w:rFonts w:cs="Arial"/>
          <w:lang w:val="en-US"/>
        </w:rPr>
        <w:t xml:space="preserve"> in order to request </w:t>
      </w:r>
      <w:r w:rsidR="001C2B32" w:rsidRPr="002E3117">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2250A15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2C243"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133D0F"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A558C"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6A4ED67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4988E1" w14:textId="0E3DA81A" w:rsidR="004860B8" w:rsidRDefault="00382570" w:rsidP="004A78CA">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214DB28" w14:textId="51B8D8EB" w:rsidR="004860B8" w:rsidRDefault="0038257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352868F2" w14:textId="16C5DD14" w:rsidR="004860B8" w:rsidRDefault="004860B8" w:rsidP="004A78CA">
            <w:pPr>
              <w:pStyle w:val="TAC"/>
              <w:spacing w:before="20" w:after="20"/>
              <w:ind w:left="57" w:right="57"/>
              <w:jc w:val="left"/>
              <w:rPr>
                <w:lang w:eastAsia="zh-CN"/>
              </w:rPr>
            </w:pPr>
          </w:p>
        </w:tc>
      </w:tr>
      <w:tr w:rsidR="002542AC" w14:paraId="11A5C8D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6892A" w14:textId="20BF05C2"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D490CB6" w14:textId="5B4CA2A4"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56799714" w14:textId="26084C24" w:rsidR="002542AC" w:rsidRDefault="002542AC" w:rsidP="002542AC">
            <w:pPr>
              <w:pStyle w:val="TAC"/>
              <w:spacing w:before="20" w:after="20"/>
              <w:ind w:left="57" w:right="57"/>
              <w:jc w:val="left"/>
              <w:rPr>
                <w:lang w:eastAsia="zh-CN"/>
              </w:rPr>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14:paraId="78FC3EF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7DA9" w14:textId="139EDB32" w:rsidR="002542AC" w:rsidRDefault="00FC137B"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03C78C9" w14:textId="11B60810" w:rsidR="002542AC" w:rsidRDefault="00FC137B" w:rsidP="002542AC">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AF2A04B" w14:textId="77777777" w:rsidR="002542AC" w:rsidRDefault="002542AC" w:rsidP="002542AC">
            <w:pPr>
              <w:pStyle w:val="TAC"/>
              <w:spacing w:before="20" w:after="20"/>
              <w:ind w:left="57" w:right="57"/>
              <w:jc w:val="left"/>
              <w:rPr>
                <w:lang w:eastAsia="zh-CN"/>
              </w:rPr>
            </w:pPr>
          </w:p>
        </w:tc>
      </w:tr>
      <w:tr w:rsidR="002542AC" w14:paraId="0465EEEF"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7EB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D279B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54432" w14:textId="77777777" w:rsidR="002542AC" w:rsidRDefault="002542AC" w:rsidP="002542AC">
            <w:pPr>
              <w:pStyle w:val="TAC"/>
              <w:spacing w:before="20" w:after="20"/>
              <w:ind w:left="57" w:right="57"/>
              <w:jc w:val="left"/>
              <w:rPr>
                <w:lang w:eastAsia="zh-CN"/>
              </w:rPr>
            </w:pPr>
          </w:p>
        </w:tc>
      </w:tr>
      <w:tr w:rsidR="002542AC" w14:paraId="5352175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C0636"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D7391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B5B0F3" w14:textId="77777777" w:rsidR="002542AC" w:rsidRDefault="002542AC" w:rsidP="002542AC">
            <w:pPr>
              <w:pStyle w:val="TAC"/>
              <w:spacing w:before="20" w:after="20"/>
              <w:ind w:left="57" w:right="57"/>
              <w:jc w:val="left"/>
              <w:rPr>
                <w:lang w:eastAsia="zh-CN"/>
              </w:rPr>
            </w:pPr>
          </w:p>
        </w:tc>
      </w:tr>
      <w:tr w:rsidR="002542AC" w14:paraId="2AE5DF8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5666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09CC86B"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9C16254" w14:textId="77777777" w:rsidR="002542AC" w:rsidRDefault="002542AC" w:rsidP="002542AC">
            <w:pPr>
              <w:pStyle w:val="TAC"/>
              <w:spacing w:before="20" w:after="20"/>
              <w:ind w:left="57" w:right="57"/>
              <w:jc w:val="left"/>
              <w:rPr>
                <w:lang w:val="en-US" w:eastAsia="zh-CN"/>
              </w:rPr>
            </w:pPr>
          </w:p>
        </w:tc>
      </w:tr>
      <w:tr w:rsidR="002542AC" w14:paraId="200FB02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BEC3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61800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78D1A6" w14:textId="77777777" w:rsidR="002542AC" w:rsidRDefault="002542AC" w:rsidP="002542AC">
            <w:pPr>
              <w:pStyle w:val="TAC"/>
              <w:spacing w:before="20" w:after="20"/>
              <w:ind w:left="57" w:right="57"/>
              <w:jc w:val="left"/>
              <w:rPr>
                <w:lang w:eastAsia="zh-CN"/>
              </w:rPr>
            </w:pPr>
          </w:p>
        </w:tc>
      </w:tr>
      <w:tr w:rsidR="002542AC" w14:paraId="272CEB6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4F8A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249CA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B698C" w14:textId="77777777" w:rsidR="002542AC" w:rsidRDefault="002542AC" w:rsidP="002542AC">
            <w:pPr>
              <w:pStyle w:val="TAC"/>
              <w:spacing w:before="20" w:after="20"/>
              <w:ind w:left="57" w:right="57"/>
              <w:jc w:val="left"/>
              <w:rPr>
                <w:lang w:eastAsia="zh-CN"/>
              </w:rPr>
            </w:pPr>
          </w:p>
        </w:tc>
      </w:tr>
      <w:tr w:rsidR="002542AC" w14:paraId="1A628AD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F126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81C04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BB1D5E" w14:textId="77777777" w:rsidR="002542AC" w:rsidRDefault="002542AC" w:rsidP="002542AC">
            <w:pPr>
              <w:pStyle w:val="TAC"/>
              <w:spacing w:before="20" w:after="20"/>
              <w:ind w:left="57" w:right="57"/>
              <w:jc w:val="left"/>
              <w:rPr>
                <w:lang w:eastAsia="zh-CN"/>
              </w:rPr>
            </w:pPr>
          </w:p>
        </w:tc>
      </w:tr>
      <w:tr w:rsidR="002542AC" w14:paraId="4C5B6A5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474E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4A65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5F3AB0" w14:textId="77777777" w:rsidR="002542AC" w:rsidRDefault="002542AC" w:rsidP="002542AC">
            <w:pPr>
              <w:pStyle w:val="TAC"/>
              <w:spacing w:before="20" w:after="20"/>
              <w:ind w:left="57" w:right="57"/>
              <w:jc w:val="left"/>
              <w:rPr>
                <w:lang w:eastAsia="zh-CN"/>
              </w:rPr>
            </w:pPr>
          </w:p>
        </w:tc>
      </w:tr>
      <w:tr w:rsidR="002542AC" w14:paraId="47117BB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0BAE3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26BA8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E0137" w14:textId="77777777" w:rsidR="002542AC" w:rsidRDefault="002542AC" w:rsidP="002542AC">
            <w:pPr>
              <w:pStyle w:val="TAC"/>
              <w:spacing w:before="20" w:after="20"/>
              <w:ind w:left="57" w:right="57"/>
              <w:jc w:val="left"/>
              <w:rPr>
                <w:lang w:eastAsia="zh-CN"/>
              </w:rPr>
            </w:pPr>
          </w:p>
        </w:tc>
      </w:tr>
      <w:tr w:rsidR="002542AC" w14:paraId="40A2921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C3E21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9C45DB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4B665C" w14:textId="77777777" w:rsidR="002542AC" w:rsidRDefault="002542AC" w:rsidP="002542AC">
            <w:pPr>
              <w:pStyle w:val="TAC"/>
              <w:spacing w:before="20" w:after="20"/>
              <w:ind w:left="57" w:right="57"/>
              <w:jc w:val="left"/>
              <w:rPr>
                <w:lang w:eastAsia="zh-CN"/>
              </w:rPr>
            </w:pPr>
          </w:p>
        </w:tc>
      </w:tr>
      <w:tr w:rsidR="002542AC" w14:paraId="26FB01E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CB5ED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011EF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0DB590" w14:textId="77777777" w:rsidR="002542AC" w:rsidRDefault="002542AC" w:rsidP="002542AC">
            <w:pPr>
              <w:pStyle w:val="TAC"/>
              <w:spacing w:before="20" w:after="20"/>
              <w:ind w:left="57" w:right="57"/>
              <w:jc w:val="left"/>
              <w:rPr>
                <w:lang w:eastAsia="zh-CN"/>
              </w:rPr>
            </w:pPr>
          </w:p>
        </w:tc>
      </w:tr>
    </w:tbl>
    <w:p w14:paraId="13869F1B" w14:textId="724F1E6F" w:rsidR="004860B8" w:rsidRDefault="004860B8" w:rsidP="00C95C00"/>
    <w:p w14:paraId="604F7C89" w14:textId="75A4CB43" w:rsidR="006F46F0" w:rsidRDefault="006F46F0" w:rsidP="00C95C00">
      <w:r>
        <w:t xml:space="preserve">However, </w:t>
      </w:r>
      <w:r w:rsidR="00A9300B">
        <w:t>a</w:t>
      </w:r>
      <w:r>
        <w:t xml:space="preserve"> </w:t>
      </w:r>
      <w:r w:rsidR="00A9300B">
        <w:t xml:space="preserve">follow </w:t>
      </w:r>
      <w:r>
        <w:t>up query is:</w:t>
      </w:r>
    </w:p>
    <w:p w14:paraId="3667B76F" w14:textId="69ABF7D0" w:rsidR="006F46F0" w:rsidRDefault="006F46F0" w:rsidP="00C95C0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5F6D0A52" w14:textId="7531CE8B" w:rsidR="006F46F0" w:rsidRDefault="006F46F0" w:rsidP="00C95C00"/>
    <w:p w14:paraId="12CD93C6" w14:textId="3A01C2A1" w:rsidR="006F46F0" w:rsidRDefault="006F46F0" w:rsidP="00C95C00">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14:paraId="2B73B389" w14:textId="24A483A6" w:rsidR="006F46F0" w:rsidRDefault="00E33AB6" w:rsidP="00C95C00">
      <w:r>
        <w:t>Question</w:t>
      </w:r>
      <w:r w:rsidR="000D7018">
        <w:t xml:space="preserve"> 2a</w:t>
      </w:r>
      <w:r>
        <w:t xml:space="preserve">: </w:t>
      </w:r>
      <w:r w:rsidR="001D53E3">
        <w:t>NW should indicate to the UE whether UL MAC CE is allowed to be sent</w:t>
      </w:r>
      <w:r w:rsidR="000D7018">
        <w:t>.</w:t>
      </w:r>
    </w:p>
    <w:p w14:paraId="565B4B86" w14:textId="56CDE4EC" w:rsidR="001D53E3" w:rsidRDefault="001D53E3" w:rsidP="00C95C00">
      <w:r>
        <w:t>Option1: A separate indication from NW in MAC CE Config</w:t>
      </w:r>
    </w:p>
    <w:p w14:paraId="6AE62908" w14:textId="152932EE" w:rsidR="001D53E3" w:rsidRDefault="001D53E3" w:rsidP="001D53E3">
      <w:r>
        <w:t>Option2: Dedicated SR Scheduling Request</w:t>
      </w:r>
    </w:p>
    <w:p w14:paraId="651B7F0E" w14:textId="77777777" w:rsidR="001D53E3" w:rsidRDefault="001D53E3" w:rsidP="00C95C00"/>
    <w:p w14:paraId="378C3869" w14:textId="77777777" w:rsidR="001D53E3" w:rsidRDefault="001D53E3" w:rsidP="00C95C0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F46F0" w14:paraId="11E6F122"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A738C" w14:textId="77777777" w:rsidR="006F46F0" w:rsidRDefault="006F46F0" w:rsidP="00006F0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F8F8F" w14:textId="7F60303E" w:rsidR="006F46F0" w:rsidRPr="001A34BB" w:rsidRDefault="006F46F0" w:rsidP="00006F02">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348A7" w14:textId="77777777" w:rsidR="006F46F0" w:rsidRPr="0069014B" w:rsidRDefault="006F46F0" w:rsidP="00006F02">
            <w:pPr>
              <w:pStyle w:val="TAH"/>
              <w:spacing w:before="20" w:after="20"/>
              <w:ind w:left="57" w:right="57"/>
              <w:jc w:val="left"/>
              <w:rPr>
                <w:lang w:val="sv-SE" w:eastAsia="zh-CN"/>
              </w:rPr>
            </w:pPr>
            <w:r>
              <w:rPr>
                <w:lang w:val="sv-SE" w:eastAsia="zh-CN"/>
              </w:rPr>
              <w:t>Comments</w:t>
            </w:r>
          </w:p>
        </w:tc>
      </w:tr>
      <w:tr w:rsidR="006F46F0" w14:paraId="1F9813B5"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D5D3F" w14:textId="4FB44C71" w:rsidR="006F46F0" w:rsidRDefault="00FC137B" w:rsidP="00006F02">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2AF270E" w14:textId="38FB3188" w:rsidR="006F46F0" w:rsidRDefault="00FC137B" w:rsidP="00006F02">
            <w:pPr>
              <w:pStyle w:val="TAC"/>
              <w:spacing w:before="20" w:after="20"/>
              <w:ind w:left="57" w:right="57"/>
              <w:jc w:val="left"/>
              <w:rPr>
                <w:lang w:eastAsia="zh-CN"/>
              </w:rPr>
            </w:pPr>
            <w:r>
              <w:rPr>
                <w:rFonts w:hint="eastAsia"/>
                <w:lang w:eastAsia="zh-CN"/>
              </w:rPr>
              <w:t>N</w:t>
            </w:r>
            <w:r>
              <w:rPr>
                <w:lang w:eastAsia="zh-CN"/>
              </w:rPr>
              <w:t>ot needed</w:t>
            </w:r>
          </w:p>
        </w:tc>
        <w:tc>
          <w:tcPr>
            <w:tcW w:w="7142" w:type="dxa"/>
            <w:tcBorders>
              <w:top w:val="single" w:sz="4" w:space="0" w:color="auto"/>
              <w:left w:val="single" w:sz="4" w:space="0" w:color="auto"/>
              <w:bottom w:val="single" w:sz="4" w:space="0" w:color="auto"/>
              <w:right w:val="single" w:sz="4" w:space="0" w:color="auto"/>
            </w:tcBorders>
          </w:tcPr>
          <w:p w14:paraId="447A36E0" w14:textId="471D1DFD" w:rsidR="006F46F0" w:rsidRDefault="00FC137B" w:rsidP="00006F02">
            <w:pPr>
              <w:pStyle w:val="TAC"/>
              <w:spacing w:before="20" w:after="20"/>
              <w:ind w:left="57" w:right="57"/>
              <w:jc w:val="left"/>
              <w:rPr>
                <w:lang w:eastAsia="zh-CN"/>
              </w:rPr>
            </w:pPr>
            <w:r>
              <w:rPr>
                <w:rFonts w:hint="eastAsia"/>
                <w:lang w:eastAsia="zh-CN"/>
              </w:rPr>
              <w:t>I</w:t>
            </w:r>
            <w:r>
              <w:rPr>
                <w:lang w:eastAsia="zh-CN"/>
              </w:rPr>
              <w:t xml:space="preserve">f the </w:t>
            </w:r>
            <w:proofErr w:type="spellStart"/>
            <w:r>
              <w:rPr>
                <w:lang w:eastAsia="zh-CN"/>
              </w:rPr>
              <w:t>gNB</w:t>
            </w:r>
            <w:proofErr w:type="spellEnd"/>
            <w:r>
              <w:rPr>
                <w:lang w:eastAsia="zh-CN"/>
              </w:rPr>
              <w:t xml:space="preserve"> does not support pre-MG, then the </w:t>
            </w:r>
            <w:proofErr w:type="spellStart"/>
            <w:r>
              <w:rPr>
                <w:lang w:eastAsia="zh-CN"/>
              </w:rPr>
              <w:t>gNB</w:t>
            </w:r>
            <w:proofErr w:type="spellEnd"/>
            <w:r>
              <w:rPr>
                <w:lang w:eastAsia="zh-CN"/>
              </w:rPr>
              <w:t xml:space="preserve"> will not configure the pre-MG via RRC and the UE will not send the MAC CE request.</w:t>
            </w:r>
          </w:p>
        </w:tc>
      </w:tr>
      <w:tr w:rsidR="006F46F0" w14:paraId="217EBD43"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8C28C" w14:textId="4BBFC70D"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8C4CC1" w14:textId="52601984"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693E10" w14:textId="261A19E4" w:rsidR="006F46F0" w:rsidRDefault="006F46F0" w:rsidP="00006F02">
            <w:pPr>
              <w:pStyle w:val="TAC"/>
              <w:spacing w:before="20" w:after="20"/>
              <w:ind w:left="57" w:right="57"/>
              <w:jc w:val="left"/>
              <w:rPr>
                <w:lang w:eastAsia="zh-CN"/>
              </w:rPr>
            </w:pPr>
          </w:p>
        </w:tc>
      </w:tr>
      <w:tr w:rsidR="006F46F0" w14:paraId="445BA3B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F77D4"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14B43E"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537927" w14:textId="77777777" w:rsidR="006F46F0" w:rsidRDefault="006F46F0" w:rsidP="00006F02">
            <w:pPr>
              <w:pStyle w:val="TAC"/>
              <w:spacing w:before="20" w:after="20"/>
              <w:ind w:left="57" w:right="57"/>
              <w:jc w:val="left"/>
              <w:rPr>
                <w:lang w:eastAsia="zh-CN"/>
              </w:rPr>
            </w:pPr>
          </w:p>
        </w:tc>
      </w:tr>
      <w:tr w:rsidR="006F46F0" w14:paraId="3CF47118"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A44F18"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7AF44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F945B7" w14:textId="77777777" w:rsidR="006F46F0" w:rsidRDefault="006F46F0" w:rsidP="00006F02">
            <w:pPr>
              <w:pStyle w:val="TAC"/>
              <w:spacing w:before="20" w:after="20"/>
              <w:ind w:left="57" w:right="57"/>
              <w:jc w:val="left"/>
              <w:rPr>
                <w:lang w:eastAsia="zh-CN"/>
              </w:rPr>
            </w:pPr>
          </w:p>
        </w:tc>
      </w:tr>
      <w:tr w:rsidR="006F46F0" w14:paraId="619F4DC7"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38A0D"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F3D08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32FD9" w14:textId="77777777" w:rsidR="006F46F0" w:rsidRDefault="006F46F0" w:rsidP="00006F02">
            <w:pPr>
              <w:pStyle w:val="TAC"/>
              <w:spacing w:before="20" w:after="20"/>
              <w:ind w:left="57" w:right="57"/>
              <w:jc w:val="left"/>
              <w:rPr>
                <w:lang w:eastAsia="zh-CN"/>
              </w:rPr>
            </w:pPr>
          </w:p>
        </w:tc>
      </w:tr>
      <w:tr w:rsidR="006F46F0" w14:paraId="3EC9565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7C31B" w14:textId="77777777" w:rsidR="006F46F0" w:rsidRDefault="006F46F0" w:rsidP="00006F0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884A74C" w14:textId="77777777" w:rsidR="006F46F0" w:rsidRDefault="006F46F0" w:rsidP="00006F0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412C2D5" w14:textId="77777777" w:rsidR="006F46F0" w:rsidRDefault="006F46F0" w:rsidP="00006F02">
            <w:pPr>
              <w:pStyle w:val="TAC"/>
              <w:spacing w:before="20" w:after="20"/>
              <w:ind w:left="57" w:right="57"/>
              <w:jc w:val="left"/>
              <w:rPr>
                <w:lang w:val="en-US" w:eastAsia="zh-CN"/>
              </w:rPr>
            </w:pPr>
          </w:p>
        </w:tc>
      </w:tr>
      <w:tr w:rsidR="006F46F0" w14:paraId="1E346870"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3510E"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49580F"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C40658" w14:textId="77777777" w:rsidR="006F46F0" w:rsidRDefault="006F46F0" w:rsidP="00006F02">
            <w:pPr>
              <w:pStyle w:val="TAC"/>
              <w:spacing w:before="20" w:after="20"/>
              <w:ind w:left="57" w:right="57"/>
              <w:jc w:val="left"/>
              <w:rPr>
                <w:lang w:eastAsia="zh-CN"/>
              </w:rPr>
            </w:pPr>
          </w:p>
        </w:tc>
      </w:tr>
      <w:tr w:rsidR="006F46F0" w14:paraId="628C262C"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975DF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FBA47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E05E3D" w14:textId="77777777" w:rsidR="006F46F0" w:rsidRDefault="006F46F0" w:rsidP="00006F02">
            <w:pPr>
              <w:pStyle w:val="TAC"/>
              <w:spacing w:before="20" w:after="20"/>
              <w:ind w:left="57" w:right="57"/>
              <w:jc w:val="left"/>
              <w:rPr>
                <w:lang w:eastAsia="zh-CN"/>
              </w:rPr>
            </w:pPr>
          </w:p>
        </w:tc>
      </w:tr>
      <w:tr w:rsidR="006F46F0" w14:paraId="3772186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A141EC"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6ACFB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AF057B" w14:textId="77777777" w:rsidR="006F46F0" w:rsidRDefault="006F46F0" w:rsidP="00006F02">
            <w:pPr>
              <w:pStyle w:val="TAC"/>
              <w:spacing w:before="20" w:after="20"/>
              <w:ind w:left="57" w:right="57"/>
              <w:jc w:val="left"/>
              <w:rPr>
                <w:lang w:eastAsia="zh-CN"/>
              </w:rPr>
            </w:pPr>
          </w:p>
        </w:tc>
      </w:tr>
      <w:tr w:rsidR="006F46F0" w14:paraId="6D13708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1EDD4B"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1C50B9"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51B82D" w14:textId="77777777" w:rsidR="006F46F0" w:rsidRDefault="006F46F0" w:rsidP="00006F02">
            <w:pPr>
              <w:pStyle w:val="TAC"/>
              <w:spacing w:before="20" w:after="20"/>
              <w:ind w:left="57" w:right="57"/>
              <w:jc w:val="left"/>
              <w:rPr>
                <w:lang w:eastAsia="zh-CN"/>
              </w:rPr>
            </w:pPr>
          </w:p>
        </w:tc>
      </w:tr>
      <w:tr w:rsidR="006F46F0" w14:paraId="2CC0D49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21277"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1B2418"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45D6B" w14:textId="77777777" w:rsidR="006F46F0" w:rsidRDefault="006F46F0" w:rsidP="00006F02">
            <w:pPr>
              <w:pStyle w:val="TAC"/>
              <w:spacing w:before="20" w:after="20"/>
              <w:ind w:left="57" w:right="57"/>
              <w:jc w:val="left"/>
              <w:rPr>
                <w:lang w:eastAsia="zh-CN"/>
              </w:rPr>
            </w:pPr>
          </w:p>
        </w:tc>
      </w:tr>
      <w:tr w:rsidR="006F46F0" w14:paraId="36CE5FF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A9B04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DB74F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23EC2" w14:textId="77777777" w:rsidR="006F46F0" w:rsidRDefault="006F46F0" w:rsidP="00006F02">
            <w:pPr>
              <w:pStyle w:val="TAC"/>
              <w:spacing w:before="20" w:after="20"/>
              <w:ind w:left="57" w:right="57"/>
              <w:jc w:val="left"/>
              <w:rPr>
                <w:lang w:eastAsia="zh-CN"/>
              </w:rPr>
            </w:pPr>
          </w:p>
        </w:tc>
      </w:tr>
      <w:tr w:rsidR="006F46F0" w14:paraId="21901C6D"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41EC9"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DC44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3EFD82" w14:textId="77777777" w:rsidR="006F46F0" w:rsidRDefault="006F46F0" w:rsidP="00006F02">
            <w:pPr>
              <w:pStyle w:val="TAC"/>
              <w:spacing w:before="20" w:after="20"/>
              <w:ind w:left="57" w:right="57"/>
              <w:jc w:val="left"/>
              <w:rPr>
                <w:lang w:eastAsia="zh-CN"/>
              </w:rPr>
            </w:pPr>
          </w:p>
        </w:tc>
      </w:tr>
    </w:tbl>
    <w:p w14:paraId="74E1D91F" w14:textId="77777777" w:rsidR="006F46F0" w:rsidRDefault="006F46F0" w:rsidP="00C95C00"/>
    <w:p w14:paraId="32A2BF2A" w14:textId="288C7A16" w:rsidR="006F46F0" w:rsidRDefault="006F46F0" w:rsidP="00C95C00"/>
    <w:p w14:paraId="303470F0" w14:textId="77777777" w:rsidR="006F46F0" w:rsidRDefault="006F46F0" w:rsidP="00C95C00"/>
    <w:p w14:paraId="1BDA247E" w14:textId="5B66FC6F" w:rsidR="00615915" w:rsidRDefault="00130724" w:rsidP="00130724">
      <w:pPr>
        <w:pStyle w:val="3"/>
      </w:pPr>
      <w:r>
        <w:lastRenderedPageBreak/>
        <w:t>Editorial Correction</w:t>
      </w:r>
    </w:p>
    <w:p w14:paraId="07E2AD5A" w14:textId="4DB57B08" w:rsidR="00D61F90" w:rsidRPr="00C25B85" w:rsidRDefault="00D61F90" w:rsidP="00D61F90">
      <w:pPr>
        <w:pStyle w:val="aa"/>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proofErr w:type="spellStart"/>
      <w:r w:rsidRPr="00962B3F">
        <w:t>PosGapConfig</w:t>
      </w:r>
      <w:proofErr w:type="spellEnd"/>
      <w:r w:rsidRPr="00C847DD">
        <w:rPr>
          <w:lang w:val="en-US"/>
        </w:rPr>
        <w:t xml:space="preserve"> to </w:t>
      </w:r>
      <w:proofErr w:type="spellStart"/>
      <w:r w:rsidRPr="00962B3F">
        <w:t>Pos</w:t>
      </w:r>
      <w:r>
        <w:t>Meas</w:t>
      </w:r>
      <w:r w:rsidRPr="00962B3F">
        <w:t>Gap</w:t>
      </w:r>
      <w:r>
        <w:t>Pre</w:t>
      </w:r>
      <w:r w:rsidRPr="00962B3F">
        <w:t>Config</w:t>
      </w:r>
      <w:proofErr w:type="spellEnd"/>
    </w:p>
    <w:p w14:paraId="463DB141" w14:textId="49DEECC5" w:rsidR="00C25B85" w:rsidRPr="002E3117" w:rsidRDefault="003C54F7" w:rsidP="00D61F90">
      <w:pPr>
        <w:pStyle w:val="aa"/>
        <w:numPr>
          <w:ilvl w:val="0"/>
          <w:numId w:val="25"/>
        </w:numPr>
        <w:overflowPunct/>
        <w:autoSpaceDE/>
        <w:autoSpaceDN/>
        <w:adjustRightInd/>
        <w:spacing w:after="0"/>
        <w:contextualSpacing w:val="0"/>
        <w:jc w:val="left"/>
        <w:textAlignment w:val="auto"/>
        <w:rPr>
          <w:rFonts w:cs="Arial"/>
        </w:rPr>
      </w:pPr>
      <w:r>
        <w:rPr>
          <w:rFonts w:eastAsia="等线"/>
        </w:rPr>
        <w:t>Meas</w:t>
      </w:r>
      <w:r w:rsidR="00EE58D6">
        <w:rPr>
          <w:rFonts w:eastAsia="等线"/>
        </w:rPr>
        <w:t>Pos</w:t>
      </w:r>
      <w:r w:rsidRPr="00962B3F">
        <w:rPr>
          <w:rFonts w:eastAsia="等线"/>
        </w:rPr>
        <w:t>PreConfigGapId-r17</w:t>
      </w:r>
      <w:r w:rsidR="007B16D9">
        <w:rPr>
          <w:rFonts w:eastAsia="等线"/>
        </w:rPr>
        <w:t xml:space="preserve"> to </w:t>
      </w:r>
      <w:r w:rsidR="007B16D9" w:rsidRPr="00962B3F">
        <w:rPr>
          <w:rFonts w:eastAsia="等线"/>
        </w:rPr>
        <w:t>Pos</w:t>
      </w:r>
      <w:r w:rsidR="007B16D9">
        <w:rPr>
          <w:rFonts w:eastAsia="等线"/>
        </w:rPr>
        <w:t>Meas</w:t>
      </w:r>
      <w:r w:rsidR="007B16D9" w:rsidRPr="00962B3F">
        <w:rPr>
          <w:rFonts w:eastAsia="等线"/>
        </w:rPr>
        <w:t>PreConfigGapId-r17</w:t>
      </w:r>
    </w:p>
    <w:p w14:paraId="18EF19B3" w14:textId="03AF3EE8" w:rsidR="00130724" w:rsidRDefault="00130724" w:rsidP="00130724"/>
    <w:p w14:paraId="750CF2F7" w14:textId="503E273B" w:rsidR="007808FD" w:rsidRPr="00130724" w:rsidRDefault="007808FD" w:rsidP="00130724">
      <w:r>
        <w:t>The motivation to change the 1</w:t>
      </w:r>
      <w:r w:rsidRPr="007808FD">
        <w:rPr>
          <w:vertAlign w:val="superscript"/>
        </w:rPr>
        <w:t>st</w:t>
      </w:r>
      <w:r>
        <w:t xml:space="preserve"> one is to reflect that it is preconfigured gap</w:t>
      </w:r>
      <w:r w:rsidR="007C72D8">
        <w:t>. The motivation for second is since we already start with “</w:t>
      </w:r>
      <w:proofErr w:type="spellStart"/>
      <w:r w:rsidR="007C72D8">
        <w:t>Pos</w:t>
      </w:r>
      <w:proofErr w:type="spellEnd"/>
      <w:r w:rsidR="007C72D8">
        <w:t xml:space="preserve">” suffix for </w:t>
      </w:r>
      <w:proofErr w:type="spellStart"/>
      <w:r w:rsidR="007C72D8" w:rsidRPr="00962B3F">
        <w:t>PosGapConfig</w:t>
      </w:r>
      <w:proofErr w:type="spellEnd"/>
      <w:r w:rsidR="002A7A1C">
        <w:t xml:space="preserve"> then it would be good to also start with “</w:t>
      </w:r>
      <w:proofErr w:type="spellStart"/>
      <w:r w:rsidR="002A7A1C">
        <w:t>Pos</w:t>
      </w:r>
      <w:proofErr w:type="spellEnd"/>
      <w:r w:rsidR="002A7A1C">
        <w:t xml:space="preserve">” suffix for </w:t>
      </w:r>
      <w:r w:rsidR="002A7A1C">
        <w:rPr>
          <w:rFonts w:eastAsia="等线"/>
        </w:rPr>
        <w:t>MeasPos</w:t>
      </w:r>
      <w:r w:rsidR="002A7A1C" w:rsidRPr="00962B3F">
        <w:rPr>
          <w:rFonts w:eastAsia="等线"/>
        </w:rPr>
        <w:t>PreConfigGapId-r17</w:t>
      </w:r>
    </w:p>
    <w:p w14:paraId="0E8C8E84" w14:textId="77777777" w:rsidR="00B67797" w:rsidRPr="00B67797" w:rsidRDefault="00B67797" w:rsidP="00B67797"/>
    <w:p w14:paraId="1A3B2E3D" w14:textId="134FC160" w:rsidR="008E0856" w:rsidRDefault="008E0856" w:rsidP="008E0856">
      <w:r>
        <w:t>Question 2: Do companies agree with editorial change?</w:t>
      </w:r>
    </w:p>
    <w:p w14:paraId="0654B139" w14:textId="1E8213DD" w:rsidR="004860B8" w:rsidRDefault="004860B8" w:rsidP="004860B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B7ACA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F9D63"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5DC52"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20B48"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4141807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7B1A1" w14:textId="48830E1F" w:rsidR="004860B8" w:rsidRDefault="0071523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C1625FC" w14:textId="32DC5E34" w:rsidR="004860B8" w:rsidRDefault="0071523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8BC0CBC" w14:textId="67045F75" w:rsidR="004860B8" w:rsidRDefault="00715230" w:rsidP="004A78CA">
            <w:pPr>
              <w:pStyle w:val="TAC"/>
              <w:spacing w:before="20" w:after="20"/>
              <w:ind w:left="57" w:right="57"/>
              <w:jc w:val="left"/>
              <w:rPr>
                <w:lang w:eastAsia="zh-CN"/>
              </w:rPr>
            </w:pPr>
            <w:r>
              <w:rPr>
                <w:lang w:eastAsia="zh-CN"/>
              </w:rPr>
              <w:t>Agree with the editorials</w:t>
            </w:r>
          </w:p>
        </w:tc>
      </w:tr>
      <w:tr w:rsidR="002542AC" w14:paraId="4F863AB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AD603" w14:textId="5DB47FB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3420F713" w14:textId="70947BD3"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FB36067" w14:textId="0B5F4085" w:rsidR="002542AC" w:rsidRDefault="002542AC" w:rsidP="002542AC">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14:paraId="091F504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875C83" w14:textId="407C6B26" w:rsidR="002542AC" w:rsidRDefault="008064E7"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2F50C38" w14:textId="0AC13448" w:rsidR="002542AC" w:rsidRDefault="008064E7" w:rsidP="002542AC">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4DE29948" w14:textId="77777777" w:rsidR="002542AC" w:rsidRDefault="002542AC" w:rsidP="002542AC">
            <w:pPr>
              <w:pStyle w:val="TAC"/>
              <w:spacing w:before="20" w:after="20"/>
              <w:ind w:left="57" w:right="57"/>
              <w:jc w:val="left"/>
              <w:rPr>
                <w:lang w:eastAsia="zh-CN"/>
              </w:rPr>
            </w:pPr>
          </w:p>
        </w:tc>
      </w:tr>
      <w:tr w:rsidR="002542AC" w14:paraId="378613A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858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38341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32FFA4" w14:textId="77777777" w:rsidR="002542AC" w:rsidRDefault="002542AC" w:rsidP="002542AC">
            <w:pPr>
              <w:pStyle w:val="TAC"/>
              <w:spacing w:before="20" w:after="20"/>
              <w:ind w:left="57" w:right="57"/>
              <w:jc w:val="left"/>
              <w:rPr>
                <w:lang w:eastAsia="zh-CN"/>
              </w:rPr>
            </w:pPr>
          </w:p>
        </w:tc>
      </w:tr>
      <w:tr w:rsidR="002542AC" w14:paraId="4D46EFE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C44F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F392F"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19E69" w14:textId="77777777" w:rsidR="002542AC" w:rsidRDefault="002542AC" w:rsidP="002542AC">
            <w:pPr>
              <w:pStyle w:val="TAC"/>
              <w:spacing w:before="20" w:after="20"/>
              <w:ind w:left="57" w:right="57"/>
              <w:jc w:val="left"/>
              <w:rPr>
                <w:lang w:eastAsia="zh-CN"/>
              </w:rPr>
            </w:pPr>
          </w:p>
        </w:tc>
      </w:tr>
      <w:tr w:rsidR="002542AC" w14:paraId="3902F91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6EF90B"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D54D955"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2296E1" w14:textId="77777777" w:rsidR="002542AC" w:rsidRDefault="002542AC" w:rsidP="002542AC">
            <w:pPr>
              <w:pStyle w:val="TAC"/>
              <w:spacing w:before="20" w:after="20"/>
              <w:ind w:left="57" w:right="57"/>
              <w:jc w:val="left"/>
              <w:rPr>
                <w:lang w:val="en-US" w:eastAsia="zh-CN"/>
              </w:rPr>
            </w:pPr>
          </w:p>
        </w:tc>
      </w:tr>
      <w:tr w:rsidR="002542AC" w14:paraId="3F1C2FD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1B193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A3F4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62CA9" w14:textId="77777777" w:rsidR="002542AC" w:rsidRDefault="002542AC" w:rsidP="002542AC">
            <w:pPr>
              <w:pStyle w:val="TAC"/>
              <w:spacing w:before="20" w:after="20"/>
              <w:ind w:left="57" w:right="57"/>
              <w:jc w:val="left"/>
              <w:rPr>
                <w:lang w:eastAsia="zh-CN"/>
              </w:rPr>
            </w:pPr>
          </w:p>
        </w:tc>
      </w:tr>
      <w:tr w:rsidR="002542AC" w14:paraId="27B325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63A9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5A9F5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A07B9F" w14:textId="77777777" w:rsidR="002542AC" w:rsidRDefault="002542AC" w:rsidP="002542AC">
            <w:pPr>
              <w:pStyle w:val="TAC"/>
              <w:spacing w:before="20" w:after="20"/>
              <w:ind w:left="57" w:right="57"/>
              <w:jc w:val="left"/>
              <w:rPr>
                <w:lang w:eastAsia="zh-CN"/>
              </w:rPr>
            </w:pPr>
          </w:p>
        </w:tc>
      </w:tr>
      <w:tr w:rsidR="002542AC" w14:paraId="7A8ECF8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5315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1E8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15C0B6" w14:textId="77777777" w:rsidR="002542AC" w:rsidRDefault="002542AC" w:rsidP="002542AC">
            <w:pPr>
              <w:pStyle w:val="TAC"/>
              <w:spacing w:before="20" w:after="20"/>
              <w:ind w:left="57" w:right="57"/>
              <w:jc w:val="left"/>
              <w:rPr>
                <w:lang w:eastAsia="zh-CN"/>
              </w:rPr>
            </w:pPr>
          </w:p>
        </w:tc>
      </w:tr>
      <w:tr w:rsidR="002542AC" w14:paraId="5EE2E4CC"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BD07F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E8AF4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9846DA" w14:textId="77777777" w:rsidR="002542AC" w:rsidRDefault="002542AC" w:rsidP="002542AC">
            <w:pPr>
              <w:pStyle w:val="TAC"/>
              <w:spacing w:before="20" w:after="20"/>
              <w:ind w:left="57" w:right="57"/>
              <w:jc w:val="left"/>
              <w:rPr>
                <w:lang w:eastAsia="zh-CN"/>
              </w:rPr>
            </w:pPr>
          </w:p>
        </w:tc>
      </w:tr>
      <w:tr w:rsidR="002542AC" w14:paraId="39A57FF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704A8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76CB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427C40" w14:textId="77777777" w:rsidR="002542AC" w:rsidRDefault="002542AC" w:rsidP="002542AC">
            <w:pPr>
              <w:pStyle w:val="TAC"/>
              <w:spacing w:before="20" w:after="20"/>
              <w:ind w:left="57" w:right="57"/>
              <w:jc w:val="left"/>
              <w:rPr>
                <w:lang w:eastAsia="zh-CN"/>
              </w:rPr>
            </w:pPr>
          </w:p>
        </w:tc>
      </w:tr>
      <w:tr w:rsidR="002542AC" w14:paraId="1803A7A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9E8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BA76C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6B8CC1" w14:textId="77777777" w:rsidR="002542AC" w:rsidRDefault="002542AC" w:rsidP="002542AC">
            <w:pPr>
              <w:pStyle w:val="TAC"/>
              <w:spacing w:before="20" w:after="20"/>
              <w:ind w:left="57" w:right="57"/>
              <w:jc w:val="left"/>
              <w:rPr>
                <w:lang w:eastAsia="zh-CN"/>
              </w:rPr>
            </w:pPr>
          </w:p>
        </w:tc>
      </w:tr>
      <w:tr w:rsidR="002542AC" w14:paraId="4500F32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3558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36290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D03EAA" w14:textId="77777777" w:rsidR="002542AC" w:rsidRDefault="002542AC" w:rsidP="002542AC">
            <w:pPr>
              <w:pStyle w:val="TAC"/>
              <w:spacing w:before="20" w:after="20"/>
              <w:ind w:left="57" w:right="57"/>
              <w:jc w:val="left"/>
              <w:rPr>
                <w:lang w:eastAsia="zh-CN"/>
              </w:rPr>
            </w:pPr>
          </w:p>
        </w:tc>
      </w:tr>
    </w:tbl>
    <w:p w14:paraId="3EF7F5C4" w14:textId="2040A5F2" w:rsidR="004860B8" w:rsidRDefault="004860B8" w:rsidP="00615915"/>
    <w:p w14:paraId="6B2AFD25" w14:textId="1F294F96" w:rsidR="00FC191F" w:rsidRDefault="00FC191F" w:rsidP="00FC191F">
      <w:pPr>
        <w:pStyle w:val="2"/>
      </w:pPr>
      <w:r w:rsidRPr="00993C3F">
        <w:t>R2-2209429</w:t>
      </w:r>
      <w:r>
        <w:t xml:space="preserve"> Correction to RRC spec for RRC_INACTIVE positioning</w:t>
      </w:r>
    </w:p>
    <w:p w14:paraId="50E36B2D" w14:textId="653968B3" w:rsidR="00FC191F" w:rsidRDefault="00287011" w:rsidP="00615915">
      <w:r>
        <w:t>The CR appends the below field descriptions as below.</w:t>
      </w:r>
    </w:p>
    <w:tbl>
      <w:tblPr>
        <w:tblStyle w:val="ae"/>
        <w:tblW w:w="10201" w:type="dxa"/>
        <w:tblLayout w:type="fixed"/>
        <w:tblLook w:val="04A0" w:firstRow="1" w:lastRow="0" w:firstColumn="1" w:lastColumn="0" w:noHBand="0" w:noVBand="1"/>
      </w:tblPr>
      <w:tblGrid>
        <w:gridCol w:w="10201"/>
      </w:tblGrid>
      <w:tr w:rsidR="00F8635C" w14:paraId="11D61386" w14:textId="77777777" w:rsidTr="004F4C6A">
        <w:tc>
          <w:tcPr>
            <w:tcW w:w="10201" w:type="dxa"/>
          </w:tcPr>
          <w:p w14:paraId="369A0061" w14:textId="77777777" w:rsidR="00F8635C" w:rsidRDefault="00F8635C" w:rsidP="00B37FC1">
            <w:pPr>
              <w:pStyle w:val="TAL"/>
              <w:rPr>
                <w:b/>
                <w:i/>
                <w:iCs/>
                <w:lang w:eastAsia="ko-KR"/>
              </w:rPr>
            </w:pPr>
            <w:proofErr w:type="spellStart"/>
            <w:r>
              <w:rPr>
                <w:b/>
                <w:bCs/>
                <w:i/>
              </w:rPr>
              <w:t>inactivePosSRS-TimeAlignmentTimer</w:t>
            </w:r>
            <w:proofErr w:type="spellEnd"/>
          </w:p>
          <w:p w14:paraId="4D0D49D3" w14:textId="77777777" w:rsidR="00F8635C" w:rsidRDefault="00F8635C" w:rsidP="00B37FC1">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w:t>
            </w:r>
            <w:proofErr w:type="spellStart"/>
            <w:r w:rsidRPr="006B1D51">
              <w:rPr>
                <w:i/>
                <w:iCs/>
                <w:highlight w:val="yellow"/>
                <w:lang w:eastAsia="sv-SE"/>
              </w:rPr>
              <w:t>PosRRC</w:t>
            </w:r>
            <w:proofErr w:type="spellEnd"/>
            <w:r w:rsidRPr="006B1D51">
              <w:rPr>
                <w:i/>
                <w:iCs/>
                <w:highlight w:val="yellow"/>
                <w:lang w:eastAsia="sv-SE"/>
              </w:rPr>
              <w:t>-</w:t>
            </w:r>
            <w:proofErr w:type="spellStart"/>
            <w:r w:rsidRPr="006B1D51">
              <w:rPr>
                <w:i/>
                <w:iCs/>
                <w:highlight w:val="yellow"/>
                <w:lang w:eastAsia="sv-SE"/>
              </w:rPr>
              <w:t>InactiveConfig</w:t>
            </w:r>
            <w:proofErr w:type="spellEnd"/>
            <w:r>
              <w:rPr>
                <w:i/>
                <w:iCs/>
                <w:lang w:eastAsia="sv-SE"/>
              </w:rPr>
              <w:t xml:space="preserve"> </w:t>
            </w:r>
            <w:r w:rsidRPr="00812C4A">
              <w:rPr>
                <w:highlight w:val="yellow"/>
                <w:lang w:eastAsia="sv-SE"/>
              </w:rPr>
              <w:t>is configured.</w:t>
            </w:r>
          </w:p>
        </w:tc>
      </w:tr>
      <w:tr w:rsidR="004F4C6A" w14:paraId="55C4AE4E" w14:textId="77777777" w:rsidTr="004F4C6A">
        <w:tc>
          <w:tcPr>
            <w:tcW w:w="10201" w:type="dxa"/>
          </w:tcPr>
          <w:p w14:paraId="4BC3E944" w14:textId="77777777" w:rsidR="004F4C6A" w:rsidRDefault="004F4C6A" w:rsidP="00B37FC1">
            <w:pPr>
              <w:pStyle w:val="TAL"/>
              <w:rPr>
                <w:b/>
                <w:i/>
                <w:szCs w:val="18"/>
              </w:rPr>
            </w:pPr>
            <w:proofErr w:type="spellStart"/>
            <w:r>
              <w:rPr>
                <w:rFonts w:eastAsia="等线"/>
                <w:b/>
                <w:i/>
                <w:szCs w:val="18"/>
              </w:rPr>
              <w:t>inactivePosSRS</w:t>
            </w:r>
            <w:proofErr w:type="spellEnd"/>
            <w:r>
              <w:rPr>
                <w:rFonts w:eastAsia="等线"/>
                <w:b/>
                <w:i/>
                <w:szCs w:val="18"/>
              </w:rPr>
              <w:t>-RSRP-</w:t>
            </w:r>
            <w:proofErr w:type="spellStart"/>
            <w:r>
              <w:rPr>
                <w:b/>
                <w:i/>
                <w:szCs w:val="18"/>
              </w:rPr>
              <w:t>changeThreshold</w:t>
            </w:r>
            <w:proofErr w:type="spellEnd"/>
          </w:p>
          <w:p w14:paraId="35D8B5D6" w14:textId="77777777" w:rsidR="004F4C6A" w:rsidRDefault="004F4C6A" w:rsidP="00B37FC1">
            <w:pPr>
              <w:pStyle w:val="CRCoverPage"/>
              <w:spacing w:after="0"/>
              <w:rPr>
                <w:noProof/>
              </w:rPr>
            </w:pPr>
            <w:r>
              <w:rPr>
                <w:rFonts w:eastAsia="等线"/>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14:paraId="667289EB" w14:textId="5321F5FB" w:rsidR="00287011" w:rsidRDefault="00287011" w:rsidP="00615915"/>
    <w:p w14:paraId="58F2B18A" w14:textId="77777777" w:rsidR="00F8635C" w:rsidRDefault="00F8635C" w:rsidP="00615915"/>
    <w:p w14:paraId="58E67074" w14:textId="5A786CCC" w:rsidR="00287011" w:rsidRDefault="00FD3CAB" w:rsidP="00615915">
      <w:r>
        <w:t>In MAC specification though below is captured.</w:t>
      </w:r>
    </w:p>
    <w:p w14:paraId="2D4695E3" w14:textId="77777777" w:rsidR="00A1110B" w:rsidRPr="00C47C68" w:rsidRDefault="00A1110B" w:rsidP="00A1110B">
      <w:pPr>
        <w:rPr>
          <w:rFonts w:eastAsia="等线"/>
        </w:rPr>
      </w:pPr>
      <w:r w:rsidRPr="00C47C68">
        <w:rPr>
          <w:rFonts w:eastAsia="等线"/>
        </w:rPr>
        <w:t>The MAC entity shall consider the TA to be valid when the following condition is fulfilled:</w:t>
      </w:r>
    </w:p>
    <w:p w14:paraId="07F0E3E2" w14:textId="77777777" w:rsidR="00A1110B" w:rsidRPr="00A1110B" w:rsidRDefault="00A1110B" w:rsidP="00A1110B">
      <w:pPr>
        <w:pStyle w:val="B1"/>
        <w:rPr>
          <w:rFonts w:eastAsia="等线"/>
          <w:color w:val="FF0000"/>
          <w:lang w:eastAsia="zh-CN"/>
        </w:rPr>
      </w:pPr>
      <w:r w:rsidRPr="00C47C68">
        <w:rPr>
          <w:rFonts w:eastAsia="等线"/>
          <w:lang w:eastAsia="zh-CN"/>
        </w:rPr>
        <w:t>1&gt;</w:t>
      </w:r>
      <w:r w:rsidRPr="00C47C68">
        <w:rPr>
          <w:rFonts w:eastAsia="等线"/>
          <w:lang w:eastAsia="zh-CN"/>
        </w:rPr>
        <w:tab/>
        <w:t>compared to the stored downlink pathloss reference RSRP value, the current RSRP value of the downlink pathloss reference has not increased/decreased by more than</w:t>
      </w:r>
      <w:r w:rsidRPr="00C47C68">
        <w:rPr>
          <w:rFonts w:eastAsia="等线"/>
          <w:iCs/>
          <w:lang w:eastAsia="zh-CN"/>
        </w:rPr>
        <w:t xml:space="preserve"> </w:t>
      </w:r>
      <w:proofErr w:type="spellStart"/>
      <w:r w:rsidRPr="00C47C68">
        <w:rPr>
          <w:i/>
          <w:lang w:eastAsia="zh-CN"/>
        </w:rPr>
        <w:t>inactivePosSRS</w:t>
      </w:r>
      <w:proofErr w:type="spellEnd"/>
      <w:r w:rsidRPr="00C47C68">
        <w:rPr>
          <w:rFonts w:eastAsia="等线"/>
          <w:i/>
          <w:lang w:eastAsia="zh-CN"/>
        </w:rPr>
        <w:t>-RSRP-</w:t>
      </w:r>
      <w:proofErr w:type="spellStart"/>
      <w:r w:rsidRPr="00C47C68">
        <w:rPr>
          <w:rFonts w:eastAsia="等线"/>
          <w:i/>
          <w:lang w:eastAsia="zh-CN"/>
        </w:rPr>
        <w:t>ChangeThreshold</w:t>
      </w:r>
      <w:proofErr w:type="spellEnd"/>
      <w:r w:rsidRPr="00A1110B">
        <w:rPr>
          <w:rFonts w:eastAsia="等线"/>
          <w:color w:val="FF0000"/>
          <w:highlight w:val="yellow"/>
          <w:lang w:eastAsia="zh-CN"/>
        </w:rPr>
        <w:t xml:space="preserve">, if configured; </w:t>
      </w:r>
      <w:r w:rsidRPr="00D50036">
        <w:rPr>
          <w:rFonts w:eastAsia="等线"/>
          <w:lang w:eastAsia="zh-CN"/>
        </w:rPr>
        <w:t>and</w:t>
      </w:r>
    </w:p>
    <w:p w14:paraId="37B590E4" w14:textId="4B843E90" w:rsidR="00FD3CAB" w:rsidRDefault="00FD3CAB" w:rsidP="00615915"/>
    <w:p w14:paraId="2B60FBF2" w14:textId="42039D8A" w:rsidR="00FD3CAB" w:rsidRDefault="00FD3CAB" w:rsidP="00615915">
      <w:r>
        <w:t xml:space="preserve">Further, </w:t>
      </w:r>
      <w:r w:rsidR="007F0344">
        <w:t>in the</w:t>
      </w:r>
      <w:r>
        <w:t xml:space="preserve"> </w:t>
      </w:r>
      <w:r w:rsidR="00CF41B2">
        <w:t xml:space="preserve">MAC spec below </w:t>
      </w:r>
      <w:r w:rsidR="007F0344">
        <w:t>procedure text is used</w:t>
      </w:r>
      <w:r w:rsidR="00CF41B2">
        <w:t>.</w:t>
      </w:r>
    </w:p>
    <w:p w14:paraId="4CC81DCB" w14:textId="77777777" w:rsidR="0088364C" w:rsidRPr="00C47C68" w:rsidRDefault="0088364C" w:rsidP="0088364C">
      <w:pPr>
        <w:pStyle w:val="B2"/>
        <w:rPr>
          <w:lang w:eastAsia="zh-CN"/>
        </w:rPr>
      </w:pPr>
      <w:r w:rsidRPr="00C47C68">
        <w:rPr>
          <w:lang w:eastAsia="ko-KR"/>
        </w:rPr>
        <w:t>2&gt;</w:t>
      </w:r>
      <w:r w:rsidRPr="00C47C68">
        <w:rPr>
          <w:lang w:eastAsia="ko-KR"/>
        </w:rPr>
        <w:tab/>
        <w:t xml:space="preserve">if </w:t>
      </w:r>
      <w:proofErr w:type="spellStart"/>
      <w:r w:rsidRPr="00C47C68">
        <w:rPr>
          <w:i/>
          <w:lang w:eastAsia="zh-CN"/>
        </w:rPr>
        <w:t>inactivePosSRS-TimeAlignmentTimer</w:t>
      </w:r>
      <w:proofErr w:type="spellEnd"/>
      <w:r w:rsidRPr="00C47C68">
        <w:rPr>
          <w:iCs/>
          <w:lang w:eastAsia="zh-CN"/>
        </w:rPr>
        <w:t xml:space="preserve"> </w:t>
      </w:r>
      <w:r w:rsidRPr="00C47C68">
        <w:rPr>
          <w:lang w:eastAsia="zh-CN"/>
        </w:rPr>
        <w:t>is configured and there is ongoing Positioning SRS Transmission in RRC_INACTIVE as in clause 5.26:</w:t>
      </w:r>
    </w:p>
    <w:p w14:paraId="342BCC6A"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DCEB374" w14:textId="77777777" w:rsidR="007F0344" w:rsidRDefault="007F0344" w:rsidP="00615915"/>
    <w:p w14:paraId="40687DDE" w14:textId="03209084" w:rsidR="002126FF" w:rsidRDefault="0088364C" w:rsidP="00615915">
      <w:r>
        <w:t>The above can be written as:</w:t>
      </w:r>
    </w:p>
    <w:p w14:paraId="1354C5D0" w14:textId="36357656" w:rsidR="0088364C" w:rsidRDefault="0088364C" w:rsidP="00615915"/>
    <w:p w14:paraId="55841DD6" w14:textId="47E20FCB" w:rsidR="0088364C" w:rsidRPr="00C47C68" w:rsidRDefault="0088364C" w:rsidP="0088364C">
      <w:pPr>
        <w:pStyle w:val="B2"/>
        <w:rPr>
          <w:lang w:eastAsia="zh-CN"/>
        </w:rPr>
      </w:pPr>
      <w:r w:rsidRPr="00C47C68">
        <w:rPr>
          <w:lang w:eastAsia="ko-KR"/>
        </w:rPr>
        <w:t>2&gt;</w:t>
      </w:r>
      <w:r w:rsidRPr="00C47C68">
        <w:rPr>
          <w:lang w:eastAsia="ko-KR"/>
        </w:rPr>
        <w:tab/>
        <w:t xml:space="preserve">if </w:t>
      </w:r>
      <w:del w:id="2" w:author="Ericsson2" w:date="2022-10-10T21:20:00Z">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14:paraId="48798943"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C098D72" w14:textId="0284E6D7" w:rsidR="0088364C" w:rsidRPr="008E0856" w:rsidRDefault="00276823" w:rsidP="00615915">
      <w:pPr>
        <w:rPr>
          <w:iCs/>
        </w:rPr>
      </w:pPr>
      <w:r>
        <w:t xml:space="preserve">This </w:t>
      </w:r>
      <w:r w:rsidR="00B514EB">
        <w:t xml:space="preserve">above change </w:t>
      </w:r>
      <w:r>
        <w:t xml:space="preserve">should reflect that </w:t>
      </w:r>
      <w:proofErr w:type="spellStart"/>
      <w:r w:rsidR="008E0856" w:rsidRPr="00C47C68">
        <w:rPr>
          <w:i/>
        </w:rPr>
        <w:t>inactivePosSRS-TimeAlignmentTimer</w:t>
      </w:r>
      <w:proofErr w:type="spellEnd"/>
      <w:r w:rsidR="008E0856">
        <w:rPr>
          <w:i/>
        </w:rPr>
        <w:t xml:space="preserve"> </w:t>
      </w:r>
      <w:r w:rsidR="008E0856">
        <w:rPr>
          <w:iCs/>
        </w:rPr>
        <w:t xml:space="preserve">would be </w:t>
      </w:r>
      <w:r w:rsidR="006659F3">
        <w:rPr>
          <w:iCs/>
        </w:rPr>
        <w:t>always present</w:t>
      </w:r>
      <w:r w:rsidR="008E0856">
        <w:rPr>
          <w:iCs/>
        </w:rPr>
        <w:t xml:space="preserve"> when </w:t>
      </w:r>
      <w:r w:rsidR="008E0856" w:rsidRPr="00C47C68">
        <w:t>there is ongoing Positioning SRS Transmission in RRC_INACTIVE</w:t>
      </w:r>
    </w:p>
    <w:p w14:paraId="721770A0" w14:textId="79B469A5" w:rsidR="00287011" w:rsidRDefault="00287011" w:rsidP="0061591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14:paraId="1AAE9750" w14:textId="7674AABE" w:rsidR="00FC191F" w:rsidRDefault="00FC191F" w:rsidP="00615915"/>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14:paraId="5A6D67B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E7A7C" w14:textId="77777777" w:rsidR="008E0856" w:rsidRDefault="008E0856" w:rsidP="00B37FC1">
            <w:pPr>
              <w:pStyle w:val="TAH"/>
              <w:spacing w:before="20" w:after="20"/>
              <w:ind w:left="57" w:right="57"/>
              <w:jc w:val="left"/>
            </w:pPr>
            <w:r>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9D93EE" w14:textId="1A280474" w:rsidR="008E0856" w:rsidRPr="001A34BB" w:rsidRDefault="008E0856" w:rsidP="00B37FC1">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D273D4" w14:textId="459F25EA" w:rsidR="008E0856" w:rsidRDefault="00452BF0" w:rsidP="00B37FC1">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40E3BC" w14:textId="47A34D1F" w:rsidR="008E0856" w:rsidRPr="0069014B" w:rsidRDefault="008E0856" w:rsidP="00B37FC1">
            <w:pPr>
              <w:pStyle w:val="TAH"/>
              <w:spacing w:before="20" w:after="20"/>
              <w:ind w:left="57" w:right="57"/>
              <w:jc w:val="left"/>
              <w:rPr>
                <w:lang w:val="sv-SE" w:eastAsia="zh-CN"/>
              </w:rPr>
            </w:pPr>
            <w:r>
              <w:rPr>
                <w:lang w:val="sv-SE" w:eastAsia="zh-CN"/>
              </w:rPr>
              <w:t>Comments</w:t>
            </w:r>
          </w:p>
        </w:tc>
      </w:tr>
      <w:tr w:rsidR="008E0856" w14:paraId="173FF1BE"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305E60" w14:textId="408CEBC1" w:rsidR="008E0856" w:rsidRDefault="003D6BEE" w:rsidP="00B37FC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1375" w:type="dxa"/>
            <w:tcBorders>
              <w:top w:val="single" w:sz="4" w:space="0" w:color="auto"/>
              <w:left w:val="single" w:sz="4" w:space="0" w:color="auto"/>
              <w:bottom w:val="single" w:sz="4" w:space="0" w:color="auto"/>
              <w:right w:val="single" w:sz="4" w:space="0" w:color="auto"/>
            </w:tcBorders>
          </w:tcPr>
          <w:p w14:paraId="04A157A1" w14:textId="38E919DD" w:rsidR="008E0856" w:rsidRDefault="003D6BEE" w:rsidP="003D6BEE">
            <w:pPr>
              <w:pStyle w:val="TAC"/>
              <w:spacing w:before="20" w:after="20"/>
              <w:ind w:right="57"/>
              <w:jc w:val="left"/>
              <w:rPr>
                <w:lang w:eastAsia="zh-CN"/>
              </w:rPr>
            </w:pPr>
            <w:r>
              <w:rPr>
                <w:lang w:eastAsia="zh-CN"/>
              </w:rPr>
              <w:t>RRC</w:t>
            </w:r>
          </w:p>
        </w:tc>
        <w:tc>
          <w:tcPr>
            <w:tcW w:w="1460" w:type="dxa"/>
            <w:tcBorders>
              <w:top w:val="single" w:sz="4" w:space="0" w:color="auto"/>
              <w:left w:val="single" w:sz="4" w:space="0" w:color="auto"/>
              <w:bottom w:val="single" w:sz="4" w:space="0" w:color="auto"/>
              <w:right w:val="single" w:sz="4" w:space="0" w:color="auto"/>
            </w:tcBorders>
          </w:tcPr>
          <w:p w14:paraId="3EEADDE4" w14:textId="5BAEEFD8" w:rsidR="008E0856" w:rsidRDefault="00373E20" w:rsidP="00B37FC1">
            <w:pPr>
              <w:pStyle w:val="TAC"/>
              <w:spacing w:before="20" w:after="20"/>
              <w:ind w:left="57" w:right="57"/>
              <w:jc w:val="left"/>
              <w:rPr>
                <w:lang w:eastAsia="zh-CN"/>
              </w:rPr>
            </w:pPr>
            <w:r>
              <w:rPr>
                <w:lang w:eastAsia="zh-CN"/>
              </w:rPr>
              <w:t>MAC</w:t>
            </w:r>
          </w:p>
        </w:tc>
        <w:tc>
          <w:tcPr>
            <w:tcW w:w="6762" w:type="dxa"/>
            <w:tcBorders>
              <w:top w:val="single" w:sz="4" w:space="0" w:color="auto"/>
              <w:left w:val="single" w:sz="4" w:space="0" w:color="auto"/>
              <w:bottom w:val="single" w:sz="4" w:space="0" w:color="auto"/>
              <w:right w:val="single" w:sz="4" w:space="0" w:color="auto"/>
            </w:tcBorders>
          </w:tcPr>
          <w:p w14:paraId="7373186C" w14:textId="77777777" w:rsidR="008E0856" w:rsidRDefault="003D6BEE" w:rsidP="00B37FC1">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14:paraId="4C9A09F5" w14:textId="77777777" w:rsidR="00373E20" w:rsidRDefault="00373E20" w:rsidP="00B37FC1">
            <w:pPr>
              <w:pStyle w:val="TAC"/>
              <w:spacing w:before="20" w:after="20"/>
              <w:ind w:left="57" w:right="57"/>
              <w:jc w:val="left"/>
              <w:rPr>
                <w:lang w:eastAsia="zh-CN"/>
              </w:rPr>
            </w:pPr>
          </w:p>
          <w:p w14:paraId="3CAB6B4B" w14:textId="4DC6F9DD" w:rsidR="00373E20" w:rsidRDefault="00373E20" w:rsidP="00B37FC1">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14:paraId="34DE454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B29C32B" w14:textId="36F22EE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5C31047D" w14:textId="03FE30D5" w:rsidR="002542AC" w:rsidRDefault="002542AC" w:rsidP="002542AC">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2019124D" w14:textId="49A417D9" w:rsidR="002542AC" w:rsidRDefault="002542AC" w:rsidP="002542AC">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733A9B6" w14:textId="06169FBE" w:rsidR="002542AC" w:rsidRDefault="002542AC" w:rsidP="002542AC">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proofErr w:type="spellStart"/>
            <w:r w:rsidRPr="00840BCE">
              <w:rPr>
                <w:rFonts w:eastAsiaTheme="minorEastAsia"/>
                <w:i/>
                <w:lang w:eastAsia="ko-KR"/>
              </w:rPr>
              <w:t>PosRRC</w:t>
            </w:r>
            <w:proofErr w:type="spellEnd"/>
            <w:r w:rsidRPr="00840BCE">
              <w:rPr>
                <w:rFonts w:eastAsiaTheme="minorEastAsia"/>
                <w:i/>
                <w:lang w:eastAsia="ko-KR"/>
              </w:rPr>
              <w:t>-</w:t>
            </w:r>
            <w:proofErr w:type="spellStart"/>
            <w:r w:rsidRPr="00840BCE">
              <w:rPr>
                <w:rFonts w:eastAsiaTheme="minorEastAsia"/>
                <w:i/>
                <w:lang w:eastAsia="ko-KR"/>
              </w:rPr>
              <w:t>InactiveConfig</w:t>
            </w:r>
            <w:proofErr w:type="spellEnd"/>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14:paraId="5F860E45" w14:textId="540288B4" w:rsidR="002542AC" w:rsidRDefault="002542AC" w:rsidP="002542AC">
            <w:pPr>
              <w:pStyle w:val="TAC"/>
              <w:spacing w:before="20" w:after="20"/>
              <w:ind w:left="57" w:right="57"/>
              <w:jc w:val="left"/>
              <w:rPr>
                <w:lang w:eastAsia="zh-CN"/>
              </w:rPr>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F1799D" w14:paraId="378107F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13C6CC" w14:textId="078A7633" w:rsidR="00F1799D" w:rsidRDefault="00F1799D" w:rsidP="00F1799D">
            <w:pPr>
              <w:pStyle w:val="TAC"/>
              <w:spacing w:before="20" w:after="20"/>
              <w:ind w:left="57" w:right="57"/>
              <w:jc w:val="left"/>
              <w:rPr>
                <w:lang w:eastAsia="zh-CN"/>
              </w:rPr>
            </w:pPr>
            <w:r>
              <w:rPr>
                <w:rFonts w:hint="eastAsia"/>
                <w:lang w:eastAsia="zh-CN"/>
              </w:rPr>
              <w:t>v</w:t>
            </w:r>
            <w:r>
              <w:rPr>
                <w:lang w:eastAsia="zh-CN"/>
              </w:rPr>
              <w:t>ivo</w:t>
            </w:r>
          </w:p>
        </w:tc>
        <w:tc>
          <w:tcPr>
            <w:tcW w:w="1375" w:type="dxa"/>
            <w:tcBorders>
              <w:top w:val="single" w:sz="4" w:space="0" w:color="auto"/>
              <w:left w:val="single" w:sz="4" w:space="0" w:color="auto"/>
              <w:bottom w:val="single" w:sz="4" w:space="0" w:color="auto"/>
              <w:right w:val="single" w:sz="4" w:space="0" w:color="auto"/>
            </w:tcBorders>
          </w:tcPr>
          <w:p w14:paraId="67BE676F" w14:textId="56E09396" w:rsidR="00F1799D" w:rsidRDefault="00F1799D" w:rsidP="00F1799D">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7EDF216F" w14:textId="008ABE2F" w:rsidR="00F1799D" w:rsidRDefault="00F1799D" w:rsidP="00F1799D">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0E92F9AD" w14:textId="07190193" w:rsidR="00F1799D" w:rsidRDefault="00F1799D" w:rsidP="00F1799D">
            <w:pPr>
              <w:pStyle w:val="TAC"/>
              <w:spacing w:before="20" w:after="20"/>
              <w:ind w:left="57" w:right="57"/>
              <w:jc w:val="left"/>
              <w:rPr>
                <w:lang w:eastAsia="zh-CN"/>
              </w:rPr>
            </w:pPr>
            <w:r>
              <w:rPr>
                <w:rFonts w:hint="eastAsia"/>
                <w:lang w:eastAsia="zh-CN"/>
              </w:rPr>
              <w:t>Agree</w:t>
            </w:r>
            <w:r>
              <w:rPr>
                <w:lang w:eastAsia="zh-CN"/>
              </w:rPr>
              <w:t xml:space="preserve"> with SS</w:t>
            </w:r>
          </w:p>
        </w:tc>
      </w:tr>
      <w:tr w:rsidR="002542AC" w14:paraId="60583CA6"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C1C39D8"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1E3F18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18A4334"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0B4BA33" w14:textId="118189A5" w:rsidR="002542AC" w:rsidRDefault="002542AC" w:rsidP="002542AC">
            <w:pPr>
              <w:pStyle w:val="TAC"/>
              <w:spacing w:before="20" w:after="20"/>
              <w:ind w:left="57" w:right="57"/>
              <w:jc w:val="left"/>
              <w:rPr>
                <w:lang w:eastAsia="zh-CN"/>
              </w:rPr>
            </w:pPr>
          </w:p>
        </w:tc>
      </w:tr>
      <w:tr w:rsidR="002542AC" w14:paraId="157950E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41B8B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FC501C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040CF7B6"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63E2F90D" w14:textId="3A3AFD1C" w:rsidR="002542AC" w:rsidRDefault="002542AC" w:rsidP="002542AC">
            <w:pPr>
              <w:pStyle w:val="TAC"/>
              <w:spacing w:before="20" w:after="20"/>
              <w:ind w:left="57" w:right="57"/>
              <w:jc w:val="left"/>
              <w:rPr>
                <w:lang w:eastAsia="zh-CN"/>
              </w:rPr>
            </w:pPr>
          </w:p>
        </w:tc>
      </w:tr>
      <w:tr w:rsidR="002542AC" w14:paraId="3A803BE8"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A224878" w14:textId="77777777" w:rsidR="002542AC" w:rsidRDefault="002542AC" w:rsidP="002542AC">
            <w:pPr>
              <w:pStyle w:val="TAC"/>
              <w:spacing w:before="20" w:after="20"/>
              <w:ind w:left="57" w:right="57"/>
              <w:jc w:val="left"/>
              <w:rPr>
                <w:lang w:val="en-US" w:eastAsia="zh-CN"/>
              </w:rPr>
            </w:pPr>
          </w:p>
        </w:tc>
        <w:tc>
          <w:tcPr>
            <w:tcW w:w="1375" w:type="dxa"/>
            <w:tcBorders>
              <w:top w:val="single" w:sz="4" w:space="0" w:color="auto"/>
              <w:left w:val="single" w:sz="4" w:space="0" w:color="auto"/>
              <w:bottom w:val="single" w:sz="4" w:space="0" w:color="auto"/>
              <w:right w:val="single" w:sz="4" w:space="0" w:color="auto"/>
            </w:tcBorders>
          </w:tcPr>
          <w:p w14:paraId="40432286" w14:textId="77777777" w:rsidR="002542AC" w:rsidRDefault="002542AC" w:rsidP="002542AC">
            <w:pPr>
              <w:pStyle w:val="TAC"/>
              <w:spacing w:before="20" w:after="20"/>
              <w:ind w:left="57" w:right="57"/>
              <w:jc w:val="left"/>
              <w:rPr>
                <w:lang w:val="en-US" w:eastAsia="zh-CN"/>
              </w:rPr>
            </w:pPr>
          </w:p>
        </w:tc>
        <w:tc>
          <w:tcPr>
            <w:tcW w:w="1460" w:type="dxa"/>
            <w:tcBorders>
              <w:top w:val="single" w:sz="4" w:space="0" w:color="auto"/>
              <w:left w:val="single" w:sz="4" w:space="0" w:color="auto"/>
              <w:bottom w:val="single" w:sz="4" w:space="0" w:color="auto"/>
              <w:right w:val="single" w:sz="4" w:space="0" w:color="auto"/>
            </w:tcBorders>
          </w:tcPr>
          <w:p w14:paraId="7DFADFF7" w14:textId="77777777" w:rsidR="002542AC" w:rsidRDefault="002542AC" w:rsidP="002542AC">
            <w:pPr>
              <w:pStyle w:val="TAC"/>
              <w:spacing w:before="20" w:after="20"/>
              <w:ind w:left="57" w:right="57"/>
              <w:jc w:val="left"/>
              <w:rPr>
                <w:lang w:val="en-US" w:eastAsia="zh-CN"/>
              </w:rPr>
            </w:pPr>
          </w:p>
        </w:tc>
        <w:tc>
          <w:tcPr>
            <w:tcW w:w="6762" w:type="dxa"/>
            <w:tcBorders>
              <w:top w:val="single" w:sz="4" w:space="0" w:color="auto"/>
              <w:left w:val="single" w:sz="4" w:space="0" w:color="auto"/>
              <w:bottom w:val="single" w:sz="4" w:space="0" w:color="auto"/>
              <w:right w:val="single" w:sz="4" w:space="0" w:color="auto"/>
            </w:tcBorders>
          </w:tcPr>
          <w:p w14:paraId="6A903CFA" w14:textId="160CA3F6" w:rsidR="002542AC" w:rsidRDefault="002542AC" w:rsidP="002542AC">
            <w:pPr>
              <w:pStyle w:val="TAC"/>
              <w:spacing w:before="20" w:after="20"/>
              <w:ind w:left="57" w:right="57"/>
              <w:jc w:val="left"/>
              <w:rPr>
                <w:lang w:val="en-US" w:eastAsia="zh-CN"/>
              </w:rPr>
            </w:pPr>
          </w:p>
        </w:tc>
      </w:tr>
      <w:tr w:rsidR="002542AC" w14:paraId="7C12848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486FB2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95D4EF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DC84302"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BAB7774" w14:textId="3538C41C" w:rsidR="002542AC" w:rsidRDefault="002542AC" w:rsidP="002542AC">
            <w:pPr>
              <w:pStyle w:val="TAC"/>
              <w:spacing w:before="20" w:after="20"/>
              <w:ind w:left="57" w:right="57"/>
              <w:jc w:val="left"/>
              <w:rPr>
                <w:lang w:eastAsia="zh-CN"/>
              </w:rPr>
            </w:pPr>
          </w:p>
        </w:tc>
      </w:tr>
      <w:tr w:rsidR="002542AC" w14:paraId="5C27FE2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D739572"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639253D"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15936CE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9563B26" w14:textId="077E5BC6" w:rsidR="002542AC" w:rsidRDefault="002542AC" w:rsidP="002542AC">
            <w:pPr>
              <w:pStyle w:val="TAC"/>
              <w:spacing w:before="20" w:after="20"/>
              <w:ind w:left="57" w:right="57"/>
              <w:jc w:val="left"/>
              <w:rPr>
                <w:lang w:eastAsia="zh-CN"/>
              </w:rPr>
            </w:pPr>
          </w:p>
        </w:tc>
      </w:tr>
      <w:tr w:rsidR="002542AC" w14:paraId="4977DCB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54E77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E4C9A4A"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4B8C763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BC7C25A" w14:textId="0E115F94" w:rsidR="002542AC" w:rsidRDefault="002542AC" w:rsidP="002542AC">
            <w:pPr>
              <w:pStyle w:val="TAC"/>
              <w:spacing w:before="20" w:after="20"/>
              <w:ind w:left="57" w:right="57"/>
              <w:jc w:val="left"/>
              <w:rPr>
                <w:lang w:eastAsia="zh-CN"/>
              </w:rPr>
            </w:pPr>
          </w:p>
        </w:tc>
      </w:tr>
      <w:tr w:rsidR="002542AC" w14:paraId="3615CEC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5C745D"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73E8D99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7D0FFDF"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6F16754" w14:textId="1CE0D17A" w:rsidR="002542AC" w:rsidRDefault="002542AC" w:rsidP="002542AC">
            <w:pPr>
              <w:pStyle w:val="TAC"/>
              <w:spacing w:before="20" w:after="20"/>
              <w:ind w:left="57" w:right="57"/>
              <w:jc w:val="left"/>
              <w:rPr>
                <w:lang w:eastAsia="zh-CN"/>
              </w:rPr>
            </w:pPr>
          </w:p>
        </w:tc>
      </w:tr>
      <w:tr w:rsidR="002542AC" w14:paraId="5AC38AD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DAA1974"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19F78B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51C62D3"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DE5FA63" w14:textId="4B1B65C7" w:rsidR="002542AC" w:rsidRDefault="002542AC" w:rsidP="002542AC">
            <w:pPr>
              <w:pStyle w:val="TAC"/>
              <w:spacing w:before="20" w:after="20"/>
              <w:ind w:left="57" w:right="57"/>
              <w:jc w:val="left"/>
              <w:rPr>
                <w:lang w:eastAsia="zh-CN"/>
              </w:rPr>
            </w:pPr>
          </w:p>
        </w:tc>
      </w:tr>
      <w:tr w:rsidR="002542AC" w14:paraId="6E8CE4B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AB3695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FDC669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F81C947"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558E66D" w14:textId="1E312C6B" w:rsidR="002542AC" w:rsidRDefault="002542AC" w:rsidP="002542AC">
            <w:pPr>
              <w:pStyle w:val="TAC"/>
              <w:spacing w:before="20" w:after="20"/>
              <w:ind w:left="57" w:right="57"/>
              <w:jc w:val="left"/>
              <w:rPr>
                <w:lang w:eastAsia="zh-CN"/>
              </w:rPr>
            </w:pPr>
          </w:p>
        </w:tc>
      </w:tr>
      <w:tr w:rsidR="002542AC" w14:paraId="6A3E969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2E2E7FAB"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48E49877"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405BFC1"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4B9E2CD" w14:textId="12752B2B" w:rsidR="002542AC" w:rsidRDefault="002542AC" w:rsidP="002542AC">
            <w:pPr>
              <w:pStyle w:val="TAC"/>
              <w:spacing w:before="20" w:after="20"/>
              <w:ind w:left="57" w:right="57"/>
              <w:jc w:val="left"/>
              <w:rPr>
                <w:lang w:eastAsia="zh-CN"/>
              </w:rPr>
            </w:pPr>
          </w:p>
        </w:tc>
      </w:tr>
    </w:tbl>
    <w:p w14:paraId="74C7239F" w14:textId="77777777" w:rsidR="008E0856" w:rsidRDefault="008E0856" w:rsidP="00615915"/>
    <w:p w14:paraId="3E45C323" w14:textId="714A45A4" w:rsidR="008E0856" w:rsidRDefault="00452BF0" w:rsidP="00452BF0">
      <w:pPr>
        <w:pStyle w:val="2"/>
      </w:pPr>
      <w:r w:rsidRPr="00993C3F">
        <w:t>R2-2210480</w:t>
      </w:r>
      <w:r>
        <w:t xml:space="preserve"> Cancellation of UL MAC CE for MG activation/deactivation</w:t>
      </w:r>
    </w:p>
    <w:p w14:paraId="495E87B5" w14:textId="49EEB90E" w:rsidR="00452BF0" w:rsidRDefault="006E17F6" w:rsidP="00452BF0">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14:paraId="663E2108" w14:textId="77777777" w:rsidR="008F1476" w:rsidRDefault="008F1476" w:rsidP="00452BF0"/>
    <w:tbl>
      <w:tblPr>
        <w:tblStyle w:val="ae"/>
        <w:tblW w:w="6861" w:type="dxa"/>
        <w:tblInd w:w="51" w:type="dxa"/>
        <w:tblLayout w:type="fixed"/>
        <w:tblLook w:val="04A0" w:firstRow="1" w:lastRow="0" w:firstColumn="1" w:lastColumn="0" w:noHBand="0" w:noVBand="1"/>
      </w:tblPr>
      <w:tblGrid>
        <w:gridCol w:w="6861"/>
      </w:tblGrid>
      <w:tr w:rsidR="008F1476" w14:paraId="22D3C8DC" w14:textId="77777777" w:rsidTr="00B37FC1">
        <w:trPr>
          <w:trHeight w:val="1920"/>
        </w:trPr>
        <w:tc>
          <w:tcPr>
            <w:tcW w:w="6861" w:type="dxa"/>
          </w:tcPr>
          <w:p w14:paraId="7271CD56" w14:textId="77777777" w:rsidR="008F1476" w:rsidRPr="004A5CD1" w:rsidRDefault="008F1476" w:rsidP="00B37FC1">
            <w:pPr>
              <w:spacing w:after="0"/>
              <w:rPr>
                <w:rFonts w:cs="Arial"/>
                <w:sz w:val="18"/>
                <w:szCs w:val="21"/>
                <w:lang w:val="en-US"/>
              </w:rPr>
            </w:pPr>
            <w:r w:rsidRPr="004A5CD1">
              <w:rPr>
                <w:rFonts w:cs="Arial"/>
                <w:sz w:val="18"/>
                <w:szCs w:val="21"/>
                <w:lang w:val="en-US"/>
              </w:rPr>
              <w:t>Proposal 4.5: the following options to cancel a triggered UL MAC CE for MG activation and deactivation should be captured in the spec; other options can be discussed in the running CR discussion.</w:t>
            </w:r>
          </w:p>
          <w:p w14:paraId="12DF5481" w14:textId="77777777" w:rsidR="008F1476" w:rsidRPr="004A5CD1" w:rsidRDefault="008F1476" w:rsidP="00B37FC1">
            <w:pPr>
              <w:spacing w:after="0"/>
              <w:rPr>
                <w:rFonts w:cs="Arial"/>
                <w:sz w:val="18"/>
                <w:szCs w:val="21"/>
                <w:lang w:val="en-US"/>
              </w:rPr>
            </w:pPr>
            <w:r w:rsidRPr="004A5CD1">
              <w:rPr>
                <w:rFonts w:cs="Arial" w:hint="eastAsia"/>
                <w:sz w:val="18"/>
                <w:szCs w:val="21"/>
                <w:lang w:val="en-US"/>
              </w:rPr>
              <w:t>•</w:t>
            </w:r>
            <w:r w:rsidRPr="004A5CD1">
              <w:rPr>
                <w:rFonts w:cs="Arial"/>
                <w:sz w:val="18"/>
                <w:szCs w:val="21"/>
                <w:lang w:val="en-US"/>
              </w:rPr>
              <w:tab/>
              <w:t xml:space="preserve">When the MAC CE is transmitted </w:t>
            </w:r>
          </w:p>
          <w:p w14:paraId="1CB9A0DF"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14:paraId="185D53D8"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14:paraId="4F664E39" w14:textId="77777777" w:rsidR="008F1476" w:rsidRDefault="008F1476" w:rsidP="00B37FC1">
            <w:pPr>
              <w:spacing w:after="0"/>
              <w:rPr>
                <w:rFonts w:cs="Arial"/>
                <w:sz w:val="21"/>
                <w:szCs w:val="21"/>
                <w:lang w:val="en-US"/>
              </w:rPr>
            </w:pPr>
            <w:r w:rsidRPr="004A5CD1">
              <w:rPr>
                <w:rFonts w:cs="Arial" w:hint="eastAsia"/>
                <w:sz w:val="18"/>
                <w:szCs w:val="21"/>
                <w:lang w:val="en-US"/>
              </w:rPr>
              <w:t>•</w:t>
            </w:r>
            <w:r w:rsidRPr="004A5CD1">
              <w:rPr>
                <w:rFonts w:cs="Arial"/>
                <w:sz w:val="18"/>
                <w:szCs w:val="21"/>
                <w:lang w:val="en-US"/>
              </w:rPr>
              <w:tab/>
              <w:t>On MAC reset</w:t>
            </w:r>
          </w:p>
        </w:tc>
      </w:tr>
    </w:tbl>
    <w:p w14:paraId="77DBA175" w14:textId="3FCE04A8" w:rsidR="008F1476" w:rsidRDefault="008F1476" w:rsidP="00452BF0"/>
    <w:p w14:paraId="5D95844F" w14:textId="4127324E" w:rsidR="008F1476" w:rsidRDefault="008F1476" w:rsidP="00452BF0">
      <w:r>
        <w:t>The related changes are shown below.</w:t>
      </w:r>
    </w:p>
    <w:p w14:paraId="5BA1068F" w14:textId="77777777" w:rsidR="005F1530" w:rsidRPr="00962B3F" w:rsidRDefault="005F1530" w:rsidP="005F1530">
      <w:pPr>
        <w:pStyle w:val="B1"/>
        <w:rPr>
          <w:lang w:eastAsia="zh-CN"/>
        </w:rPr>
      </w:pPr>
      <w:r w:rsidRPr="00962B3F">
        <w:rPr>
          <w:lang w:eastAsia="zh-CN"/>
        </w:rPr>
        <w:lastRenderedPageBreak/>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4B858107" w14:textId="77777777" w:rsidR="005F1530" w:rsidRDefault="005F1530" w:rsidP="005F1530">
      <w:pPr>
        <w:pStyle w:val="B2"/>
        <w:rPr>
          <w:ins w:id="3"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5BB3C4A8" w14:textId="77777777" w:rsidR="005F1530" w:rsidRDefault="005F1530" w:rsidP="005F1530">
      <w:pPr>
        <w:pStyle w:val="B2"/>
        <w:rPr>
          <w:ins w:id="4" w:author="Samsung (Taeseop)" w:date="2022-08-10T10:01:00Z"/>
        </w:rPr>
      </w:pPr>
      <w:ins w:id="5" w:author="Samsung (Taeseop)" w:date="2022-08-10T10:00:00Z">
        <w:r>
          <w:tab/>
          <w:t>3&gt;</w:t>
        </w:r>
      </w:ins>
      <w:ins w:id="6" w:author="Samsung (Taeseop)" w:date="2022-08-10T10:01:00Z">
        <w:r>
          <w:t xml:space="preserve"> </w:t>
        </w:r>
        <w:r w:rsidRPr="00C47E1A">
          <w:t>if there is previously triggered UL MAC CE transmission for the measurement gap activation for positioning:</w:t>
        </w:r>
      </w:ins>
    </w:p>
    <w:p w14:paraId="1A8C3614" w14:textId="3410C6D4" w:rsidR="005F1530" w:rsidRDefault="005F1530" w:rsidP="005F1530">
      <w:pPr>
        <w:pStyle w:val="B2"/>
        <w:rPr>
          <w:ins w:id="7" w:author="Samsung (Taeseop)" w:date="2022-08-10T10:01:00Z"/>
        </w:rPr>
      </w:pPr>
      <w:ins w:id="8" w:author="Samsung (Taeseop)" w:date="2022-08-10T10:01:00Z">
        <w:r>
          <w:tab/>
        </w:r>
        <w:r>
          <w:tab/>
          <w:t xml:space="preserve">4&gt; </w:t>
        </w:r>
        <w:r w:rsidRPr="00C47E1A">
          <w:t>indicate lower layers to cancel the triggered UL MAC CE transmission for the measurement gap activation as specified in TS 38.321 [6].</w:t>
        </w:r>
      </w:ins>
    </w:p>
    <w:p w14:paraId="100356F7" w14:textId="77777777" w:rsidR="005F1530" w:rsidRPr="00962B3F" w:rsidRDefault="005F1530" w:rsidP="005F1530">
      <w:pPr>
        <w:pStyle w:val="B2"/>
      </w:pPr>
      <w:ins w:id="9" w:author="Samsung (Taeseop)" w:date="2022-08-10T10:01:00Z">
        <w:r>
          <w:tab/>
          <w:t>3&gt; else:</w:t>
        </w:r>
      </w:ins>
    </w:p>
    <w:p w14:paraId="6B2BEFF5" w14:textId="77777777" w:rsidR="005F1530" w:rsidRPr="00962B3F" w:rsidRDefault="005F1530" w:rsidP="005F1530">
      <w:pPr>
        <w:pStyle w:val="B3"/>
        <w:ind w:firstLine="0"/>
        <w:rPr>
          <w:lang w:eastAsia="zh-CN"/>
        </w:rPr>
      </w:pPr>
      <w:ins w:id="10" w:author="Samsung (Taeseop)" w:date="2022-08-10T10:02:00Z">
        <w:r>
          <w:t>4</w:t>
        </w:r>
      </w:ins>
      <w:del w:id="11" w:author="Samsung (Taeseop)" w:date="2022-08-10T10:02:00Z">
        <w:r w:rsidRPr="00962B3F" w:rsidDel="00C47E1A">
          <w:delText>3</w:delText>
        </w:r>
      </w:del>
      <w:r w:rsidRPr="00962B3F">
        <w:t>&gt;</w:t>
      </w:r>
      <w:r w:rsidRPr="00962B3F">
        <w:tab/>
      </w:r>
      <w:r w:rsidRPr="00962B3F">
        <w:rPr>
          <w:lang w:eastAsia="zh-CN"/>
        </w:rPr>
        <w:t>initiate the procedure to indicate stop as specified in 5.5.6.3.</w:t>
      </w:r>
    </w:p>
    <w:p w14:paraId="0FA18CFB" w14:textId="77777777" w:rsidR="005F1530" w:rsidRPr="00962B3F" w:rsidRDefault="005F1530" w:rsidP="005F1530">
      <w:pPr>
        <w:pStyle w:val="B2"/>
        <w:rPr>
          <w:lang w:eastAsia="zh-CN"/>
        </w:rPr>
      </w:pPr>
      <w:r w:rsidRPr="00962B3F">
        <w:rPr>
          <w:lang w:eastAsia="zh-CN"/>
        </w:rPr>
        <w:t>2&gt;</w:t>
      </w:r>
      <w:r w:rsidRPr="00962B3F">
        <w:rPr>
          <w:lang w:eastAsia="zh-CN"/>
        </w:rPr>
        <w:tab/>
        <w:t>else if there is activated preconfigured measurement gap for positioning:</w:t>
      </w:r>
    </w:p>
    <w:p w14:paraId="43AA4024" w14:textId="23A4C0C2" w:rsidR="005F1530" w:rsidRDefault="005F1530" w:rsidP="005F153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0283874E" w14:textId="36DF3403" w:rsidR="00C56CD8" w:rsidRDefault="00C56CD8" w:rsidP="00C56CD8">
      <w:pPr>
        <w:pStyle w:val="B3"/>
        <w:ind w:left="0" w:firstLine="0"/>
        <w:rPr>
          <w:lang w:eastAsia="zh-CN"/>
        </w:rPr>
      </w:pPr>
    </w:p>
    <w:p w14:paraId="20369945" w14:textId="35B81462" w:rsidR="00C56CD8" w:rsidRDefault="00C56CD8" w:rsidP="00C56CD8">
      <w:r>
        <w:t>Question 2: Do companies agree with the change?</w:t>
      </w:r>
    </w:p>
    <w:p w14:paraId="69A2A828" w14:textId="77777777" w:rsidR="00C56CD8" w:rsidRDefault="00C56CD8" w:rsidP="00C56CD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56CD8" w14:paraId="056A3B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19FA4C" w14:textId="77777777" w:rsidR="00C56CD8" w:rsidRDefault="00C56CD8" w:rsidP="00B37FC1">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40170" w14:textId="77777777" w:rsidR="00C56CD8" w:rsidRPr="001A34BB" w:rsidRDefault="00C56CD8" w:rsidP="00B37FC1">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D7F8A1" w14:textId="77777777" w:rsidR="00C56CD8" w:rsidRPr="0069014B" w:rsidRDefault="00C56CD8" w:rsidP="00B37FC1">
            <w:pPr>
              <w:pStyle w:val="TAH"/>
              <w:spacing w:before="20" w:after="20"/>
              <w:ind w:left="57" w:right="57"/>
              <w:jc w:val="left"/>
              <w:rPr>
                <w:lang w:val="sv-SE" w:eastAsia="zh-CN"/>
              </w:rPr>
            </w:pPr>
            <w:r>
              <w:rPr>
                <w:lang w:val="sv-SE" w:eastAsia="zh-CN"/>
              </w:rPr>
              <w:t>Comments</w:t>
            </w:r>
          </w:p>
        </w:tc>
      </w:tr>
      <w:tr w:rsidR="00C56CD8" w14:paraId="58953DF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7DCB14" w14:textId="6B672CA3" w:rsidR="00C56CD8" w:rsidRDefault="00C67C6B" w:rsidP="00B37FC1">
            <w:pPr>
              <w:pStyle w:val="TAC"/>
              <w:spacing w:before="20" w:after="20"/>
              <w:ind w:left="57" w:right="57"/>
              <w:jc w:val="left"/>
              <w:rPr>
                <w:lang w:eastAsia="zh-CN"/>
              </w:rPr>
            </w:pPr>
            <w:proofErr w:type="spellStart"/>
            <w:r>
              <w:rPr>
                <w:rFonts w:hint="eastAsia"/>
                <w:lang w:eastAsia="zh-CN"/>
              </w:rPr>
              <w:t>H</w:t>
            </w:r>
            <w:r>
              <w:rPr>
                <w:lang w:eastAsia="zh-CN"/>
              </w:rPr>
              <w:t>uawei,HiSIlicon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E49E54" w14:textId="29889116" w:rsidR="00C56CD8" w:rsidRDefault="009C27E2" w:rsidP="00B37FC1">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09AAABF" w14:textId="517A5B12" w:rsidR="00C56CD8" w:rsidRDefault="00A12737" w:rsidP="00B37FC1">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14:paraId="6682DF71"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84CF4" w14:textId="680BF166"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22D2D5E" w14:textId="2D38BD4F" w:rsidR="002542AC" w:rsidRDefault="002542AC" w:rsidP="002542AC">
            <w:pPr>
              <w:pStyle w:val="TAC"/>
              <w:spacing w:before="20" w:after="20"/>
              <w:ind w:left="57" w:right="57"/>
              <w:jc w:val="left"/>
              <w:rPr>
                <w:lang w:eastAsia="zh-CN"/>
              </w:rPr>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4C33EB6" w14:textId="67A78FE9"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sz w:val="21"/>
                <w:lang w:eastAsia="ko-KR"/>
              </w:rPr>
              <w:t xml:space="preserve"> message indicating the measurement stop as per the current RRC spec without the MAC CE cancellation operation. In this case, if the  MAC CE for pre-MG activation arrives at </w:t>
            </w:r>
            <w:proofErr w:type="spellStart"/>
            <w:r>
              <w:rPr>
                <w:rFonts w:ascii="Times New Roman" w:eastAsia="Malgun Gothic" w:hAnsi="Times New Roman"/>
                <w:sz w:val="21"/>
                <w:lang w:eastAsia="ko-KR"/>
              </w:rPr>
              <w:t>gNB</w:t>
            </w:r>
            <w:proofErr w:type="spellEnd"/>
            <w:r>
              <w:rPr>
                <w:rFonts w:ascii="Times New Roman" w:eastAsia="Malgun Gothic" w:hAnsi="Times New Roman"/>
                <w:sz w:val="21"/>
                <w:lang w:eastAsia="ko-KR"/>
              </w:rPr>
              <w:t xml:space="preserve"> after the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i/>
                <w:sz w:val="21"/>
                <w:lang w:eastAsia="ko-KR"/>
              </w:rPr>
              <w:t xml:space="preserve"> </w:t>
            </w:r>
            <w:r>
              <w:rPr>
                <w:rFonts w:ascii="Times New Roman" w:eastAsia="Malgun Gothic" w:hAnsi="Times New Roman"/>
                <w:sz w:val="21"/>
                <w:lang w:eastAsia="ko-KR"/>
              </w:rPr>
              <w:t xml:space="preserve">message, the </w:t>
            </w:r>
            <w:proofErr w:type="spellStart"/>
            <w:r>
              <w:rPr>
                <w:rFonts w:ascii="Times New Roman" w:eastAsia="Malgun Gothic" w:hAnsi="Times New Roman"/>
                <w:sz w:val="21"/>
                <w:lang w:eastAsia="ko-KR"/>
              </w:rPr>
              <w:t>gNB</w:t>
            </w:r>
            <w:proofErr w:type="spellEnd"/>
            <w:r>
              <w:rPr>
                <w:rFonts w:ascii="Times New Roman" w:eastAsia="Malgun Gothic" w:hAnsi="Times New Roman"/>
                <w:sz w:val="21"/>
                <w:lang w:eastAsia="ko-KR"/>
              </w:rPr>
              <w:t xml:space="preserve"> can activate the pre-MG even though it is not needed anymore.</w:t>
            </w:r>
            <w:r w:rsidR="00C657A5">
              <w:rPr>
                <w:rFonts w:ascii="Times New Roman" w:eastAsia="Malgun Gothic" w:hAnsi="Times New Roman"/>
                <w:sz w:val="21"/>
                <w:lang w:eastAsia="ko-KR"/>
              </w:rPr>
              <w:t xml:space="preserve"> </w:t>
            </w:r>
            <w:r w:rsidR="00C657A5" w:rsidRPr="00C657A5">
              <w:rPr>
                <w:rFonts w:ascii="Times New Roman" w:hAnsi="Times New Roman"/>
                <w:sz w:val="21"/>
                <w:szCs w:val="21"/>
                <w:bdr w:val="none" w:sz="0" w:space="0" w:color="auto" w:frame="1"/>
                <w:shd w:val="clear" w:color="auto" w:fill="FFFFFF"/>
              </w:rPr>
              <w:t>We already agreed that UL MAC CE should be cancelled </w:t>
            </w:r>
            <w:r w:rsidR="00C657A5" w:rsidRPr="00C657A5">
              <w:rPr>
                <w:rFonts w:ascii="Times New Roman" w:hAnsi="Times New Roman"/>
                <w:b/>
                <w:sz w:val="21"/>
                <w:szCs w:val="21"/>
                <w:bdr w:val="none" w:sz="0" w:space="0" w:color="auto" w:frame="1"/>
                <w:shd w:val="clear" w:color="auto" w:fill="FFFF00"/>
              </w:rPr>
              <w:t>w</w:t>
            </w:r>
            <w:r w:rsidR="00C657A5" w:rsidRPr="00C657A5">
              <w:rPr>
                <w:rFonts w:cs="Arial"/>
                <w:b/>
                <w:bCs/>
                <w:szCs w:val="18"/>
                <w:bdr w:val="none" w:sz="0" w:space="0" w:color="auto" w:frame="1"/>
                <w:shd w:val="clear" w:color="auto" w:fill="FFFF00"/>
              </w:rPr>
              <w:t>hen an indication from upper layers that the gaps are not needed any more</w:t>
            </w:r>
            <w:r w:rsidR="00C657A5" w:rsidRPr="00C657A5">
              <w:rPr>
                <w:rFonts w:ascii="Times New Roman" w:hAnsi="Times New Roman"/>
                <w:sz w:val="21"/>
                <w:szCs w:val="21"/>
                <w:bdr w:val="none" w:sz="0" w:space="0" w:color="auto" w:frame="1"/>
                <w:shd w:val="clear" w:color="auto" w:fill="FFFFFF"/>
              </w:rPr>
              <w:t> and this agreement is for addressing the above scenario.</w:t>
            </w:r>
          </w:p>
          <w:p w14:paraId="0149C31C" w14:textId="77777777"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2A324B63" w14:textId="05CEA75F" w:rsidR="002542AC" w:rsidRDefault="002542AC" w:rsidP="00BE621E">
            <w:pPr>
              <w:pStyle w:val="TAC"/>
              <w:spacing w:before="20" w:after="20"/>
              <w:ind w:right="57"/>
              <w:jc w:val="left"/>
              <w:rPr>
                <w:lang w:eastAsia="zh-CN"/>
              </w:rPr>
            </w:pPr>
            <w:r>
              <w:rPr>
                <w:rFonts w:ascii="Times New Roman" w:eastAsia="Malgun Gothic" w:hAnsi="Times New Roman"/>
                <w:sz w:val="21"/>
                <w:lang w:eastAsia="ko-KR"/>
              </w:rPr>
              <w:t>Based on the above, we believe that the proposed correction is essential to capture the previous agreement in a right way and also to prevent the improper pre-MG activation.</w:t>
            </w:r>
          </w:p>
        </w:tc>
      </w:tr>
      <w:tr w:rsidR="002542AC" w14:paraId="4141B0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2E105" w14:textId="63D920BC" w:rsidR="002542AC" w:rsidRDefault="000714BD" w:rsidP="002542AC">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603F5707" w14:textId="777DB998" w:rsidR="002542AC" w:rsidRDefault="009D3774" w:rsidP="002542AC">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392B04F" w14:textId="72FE1A42" w:rsidR="009D3774" w:rsidRPr="00177F45" w:rsidRDefault="006B13B9"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To our understanding, the </w:t>
            </w:r>
            <w:r w:rsidR="009D3774" w:rsidRPr="00177F45">
              <w:rPr>
                <w:rFonts w:ascii="Times New Roman" w:hAnsi="Times New Roman"/>
                <w:sz w:val="20"/>
                <w:lang w:eastAsia="zh-CN"/>
              </w:rPr>
              <w:t xml:space="preserve">RRC does not need to be aware of the </w:t>
            </w:r>
            <w:r w:rsidRPr="00177F45">
              <w:rPr>
                <w:rFonts w:ascii="Times New Roman" w:hAnsi="Times New Roman"/>
                <w:sz w:val="20"/>
                <w:lang w:eastAsia="zh-CN"/>
              </w:rPr>
              <w:t xml:space="preserve">real-time </w:t>
            </w:r>
            <w:r w:rsidR="009D3774" w:rsidRPr="00177F45">
              <w:rPr>
                <w:rFonts w:ascii="Times New Roman" w:hAnsi="Times New Roman"/>
                <w:sz w:val="20"/>
                <w:lang w:eastAsia="zh-CN"/>
              </w:rPr>
              <w:t xml:space="preserve">status of the MG; it can consider the MG is activated once it triggers the MAC to send the request. </w:t>
            </w:r>
          </w:p>
          <w:p w14:paraId="55DA2EA3" w14:textId="4E3F873C" w:rsidR="009D3774" w:rsidRPr="00177F45" w:rsidRDefault="009D3774" w:rsidP="009D3774">
            <w:pPr>
              <w:pStyle w:val="TAC"/>
              <w:spacing w:before="20" w:after="20"/>
              <w:ind w:left="57" w:right="57"/>
              <w:jc w:val="left"/>
              <w:rPr>
                <w:rFonts w:ascii="Times New Roman" w:hAnsi="Times New Roman"/>
                <w:sz w:val="20"/>
                <w:lang w:eastAsia="zh-CN"/>
              </w:rPr>
            </w:pPr>
            <w:r w:rsidRPr="00177F45">
              <w:rPr>
                <w:rFonts w:ascii="Times New Roman" w:hAnsi="Times New Roman"/>
                <w:sz w:val="20"/>
                <w:lang w:eastAsia="zh-CN"/>
              </w:rPr>
              <w:t xml:space="preserve">That is, for the scenario raised by SS, if the UE previously triggered UL MAC CE for pre-MG activation, but the gap is not activated yet, and if the upper layer (i.e., LPP) indicates to stop performing measurement, then the RRC can just trigger the lower layers to deactivate all the measurement gap </w:t>
            </w:r>
            <w:r w:rsidR="009D5B5C" w:rsidRPr="00177F45">
              <w:rPr>
                <w:rFonts w:ascii="Times New Roman" w:hAnsi="Times New Roman"/>
                <w:sz w:val="20"/>
                <w:lang w:eastAsia="zh-CN"/>
              </w:rPr>
              <w:t>which</w:t>
            </w:r>
            <w:r w:rsidRPr="00177F45">
              <w:rPr>
                <w:rFonts w:ascii="Times New Roman" w:hAnsi="Times New Roman"/>
                <w:sz w:val="20"/>
                <w:lang w:eastAsia="zh-CN"/>
              </w:rPr>
              <w:t xml:space="preserve"> RRC</w:t>
            </w:r>
            <w:r w:rsidR="006B13B9" w:rsidRPr="00177F45">
              <w:rPr>
                <w:rFonts w:ascii="Times New Roman" w:hAnsi="Times New Roman"/>
                <w:sz w:val="20"/>
                <w:lang w:eastAsia="zh-CN"/>
              </w:rPr>
              <w:t xml:space="preserve"> consider </w:t>
            </w:r>
            <w:r w:rsidR="00810C99" w:rsidRPr="00177F45">
              <w:rPr>
                <w:rFonts w:ascii="Times New Roman" w:hAnsi="Times New Roman"/>
                <w:sz w:val="20"/>
                <w:lang w:eastAsia="zh-CN"/>
              </w:rPr>
              <w:t>is</w:t>
            </w:r>
            <w:r w:rsidR="006B13B9" w:rsidRPr="00177F45">
              <w:rPr>
                <w:rFonts w:ascii="Times New Roman" w:hAnsi="Times New Roman"/>
                <w:sz w:val="20"/>
                <w:lang w:eastAsia="zh-CN"/>
              </w:rPr>
              <w:t xml:space="preserve"> activated. The behavior has been captured as follows:</w:t>
            </w:r>
          </w:p>
          <w:p w14:paraId="2E3C0659" w14:textId="77777777" w:rsidR="006B13B9" w:rsidRPr="00177F45" w:rsidRDefault="006B13B9" w:rsidP="006B13B9">
            <w:pPr>
              <w:pStyle w:val="B2"/>
              <w:rPr>
                <w:lang w:eastAsia="zh-CN"/>
              </w:rPr>
            </w:pPr>
            <w:r w:rsidRPr="00177F45">
              <w:rPr>
                <w:lang w:eastAsia="zh-CN"/>
              </w:rPr>
              <w:t>2&gt;</w:t>
            </w:r>
            <w:r w:rsidRPr="00177F45">
              <w:rPr>
                <w:lang w:eastAsia="zh-CN"/>
              </w:rPr>
              <w:tab/>
              <w:t>else if there is activated preconfigured measurement gap for positioning:</w:t>
            </w:r>
          </w:p>
          <w:p w14:paraId="3A372B3D" w14:textId="77777777" w:rsidR="006B13B9" w:rsidRPr="00177F45" w:rsidRDefault="006B13B9" w:rsidP="006B13B9">
            <w:pPr>
              <w:pStyle w:val="B3"/>
              <w:rPr>
                <w:lang w:eastAsia="zh-CN"/>
              </w:rPr>
            </w:pPr>
            <w:r w:rsidRPr="00177F45">
              <w:rPr>
                <w:lang w:eastAsia="zh-CN"/>
              </w:rPr>
              <w:t>3&gt;</w:t>
            </w:r>
            <w:r w:rsidRPr="00177F45">
              <w:rPr>
                <w:lang w:eastAsia="zh-CN"/>
              </w:rPr>
              <w:tab/>
              <w:t>trigger the lower layers to deactivate all the activated measurement gap(s) for positioning as specified in TS 38.321 [6].</w:t>
            </w:r>
          </w:p>
          <w:p w14:paraId="6FADB33F" w14:textId="390A0B05" w:rsidR="00AF43DE" w:rsidRDefault="00AF43DE" w:rsidP="00177F45">
            <w:pPr>
              <w:pStyle w:val="B3"/>
              <w:ind w:left="0" w:firstLine="0"/>
              <w:rPr>
                <w:rFonts w:eastAsiaTheme="minorEastAsia"/>
                <w:lang w:eastAsia="zh-CN"/>
              </w:rPr>
            </w:pPr>
            <w:r>
              <w:rPr>
                <w:rFonts w:eastAsiaTheme="minorEastAsia" w:hint="eastAsia"/>
                <w:lang w:eastAsia="zh-CN"/>
              </w:rPr>
              <w:t>I</w:t>
            </w:r>
            <w:r>
              <w:rPr>
                <w:rFonts w:eastAsiaTheme="minorEastAsia"/>
                <w:lang w:eastAsia="zh-CN"/>
              </w:rPr>
              <w:t xml:space="preserve">f the MAC receives the deactivation request from RRC and the activation MAC CE has not been sent yet, it cancels the </w:t>
            </w:r>
            <w:r w:rsidRPr="00AF43DE">
              <w:rPr>
                <w:rFonts w:eastAsiaTheme="minorEastAsia"/>
                <w:lang w:eastAsia="zh-CN"/>
              </w:rPr>
              <w:t>measurement gap activation</w:t>
            </w:r>
            <w:r>
              <w:rPr>
                <w:rFonts w:eastAsiaTheme="minorEastAsia"/>
                <w:lang w:eastAsia="zh-CN"/>
              </w:rPr>
              <w:t xml:space="preserve"> MAC CE.</w:t>
            </w:r>
          </w:p>
          <w:p w14:paraId="78FA9C0E" w14:textId="62BA5AB4" w:rsidR="00177F45" w:rsidRPr="00177F45" w:rsidRDefault="00E74D43" w:rsidP="00177F45">
            <w:pPr>
              <w:pStyle w:val="B3"/>
              <w:ind w:left="0" w:firstLine="0"/>
              <w:rPr>
                <w:rFonts w:eastAsiaTheme="minorEastAsia"/>
                <w:lang w:eastAsia="zh-CN"/>
              </w:rPr>
            </w:pPr>
            <w:r>
              <w:rPr>
                <w:rFonts w:eastAsiaTheme="minorEastAsia"/>
                <w:lang w:eastAsia="zh-CN"/>
              </w:rPr>
              <w:t>Besides, it’s a corner case that the RRC changes the determination in such a short time</w:t>
            </w:r>
            <w:r w:rsidR="00836A68">
              <w:rPr>
                <w:rFonts w:eastAsiaTheme="minorEastAsia"/>
                <w:lang w:eastAsia="zh-CN"/>
              </w:rPr>
              <w:t>, i.e., between the MAC receiving the request and sending out the MAC CE</w:t>
            </w:r>
            <w:r>
              <w:rPr>
                <w:rFonts w:eastAsiaTheme="minorEastAsia"/>
                <w:lang w:eastAsia="zh-CN"/>
              </w:rPr>
              <w:t>.</w:t>
            </w:r>
          </w:p>
        </w:tc>
      </w:tr>
      <w:tr w:rsidR="002542AC" w14:paraId="5BB35FD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12BE0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119A7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05EB0D9" w14:textId="77777777" w:rsidR="002542AC" w:rsidRDefault="002542AC" w:rsidP="002542AC">
            <w:pPr>
              <w:pStyle w:val="TAC"/>
              <w:spacing w:before="20" w:after="20"/>
              <w:ind w:left="57" w:right="57"/>
              <w:jc w:val="left"/>
              <w:rPr>
                <w:lang w:eastAsia="zh-CN"/>
              </w:rPr>
            </w:pPr>
          </w:p>
        </w:tc>
      </w:tr>
      <w:tr w:rsidR="002542AC" w14:paraId="5BBF64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0308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0306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2BE365" w14:textId="77777777" w:rsidR="002542AC" w:rsidRDefault="002542AC" w:rsidP="002542AC">
            <w:pPr>
              <w:pStyle w:val="TAC"/>
              <w:spacing w:before="20" w:after="20"/>
              <w:ind w:left="57" w:right="57"/>
              <w:jc w:val="left"/>
              <w:rPr>
                <w:lang w:eastAsia="zh-CN"/>
              </w:rPr>
            </w:pPr>
            <w:bookmarkStart w:id="12" w:name="_GoBack"/>
            <w:bookmarkEnd w:id="12"/>
          </w:p>
        </w:tc>
      </w:tr>
      <w:tr w:rsidR="002542AC" w14:paraId="5D15EE4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83F3D0"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92D5A69"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F264E8" w14:textId="77777777" w:rsidR="002542AC" w:rsidRDefault="002542AC" w:rsidP="002542AC">
            <w:pPr>
              <w:pStyle w:val="TAC"/>
              <w:spacing w:before="20" w:after="20"/>
              <w:ind w:left="57" w:right="57"/>
              <w:jc w:val="left"/>
              <w:rPr>
                <w:lang w:val="en-US" w:eastAsia="zh-CN"/>
              </w:rPr>
            </w:pPr>
          </w:p>
        </w:tc>
      </w:tr>
      <w:tr w:rsidR="002542AC" w14:paraId="5CFE8B30"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3C78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EA71C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1C33DE" w14:textId="77777777" w:rsidR="002542AC" w:rsidRDefault="002542AC" w:rsidP="002542AC">
            <w:pPr>
              <w:pStyle w:val="TAC"/>
              <w:spacing w:before="20" w:after="20"/>
              <w:ind w:left="57" w:right="57"/>
              <w:jc w:val="left"/>
              <w:rPr>
                <w:lang w:eastAsia="zh-CN"/>
              </w:rPr>
            </w:pPr>
          </w:p>
        </w:tc>
      </w:tr>
      <w:tr w:rsidR="002542AC" w14:paraId="10676A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E8B7A"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9956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D527DF" w14:textId="77777777" w:rsidR="002542AC" w:rsidRDefault="002542AC" w:rsidP="002542AC">
            <w:pPr>
              <w:pStyle w:val="TAC"/>
              <w:spacing w:before="20" w:after="20"/>
              <w:ind w:left="57" w:right="57"/>
              <w:jc w:val="left"/>
              <w:rPr>
                <w:lang w:eastAsia="zh-CN"/>
              </w:rPr>
            </w:pPr>
          </w:p>
        </w:tc>
      </w:tr>
      <w:tr w:rsidR="002542AC" w14:paraId="09E83D1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63399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44B3C"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E73BA6" w14:textId="77777777" w:rsidR="002542AC" w:rsidRDefault="002542AC" w:rsidP="002542AC">
            <w:pPr>
              <w:pStyle w:val="TAC"/>
              <w:spacing w:before="20" w:after="20"/>
              <w:ind w:left="57" w:right="57"/>
              <w:jc w:val="left"/>
              <w:rPr>
                <w:lang w:eastAsia="zh-CN"/>
              </w:rPr>
            </w:pPr>
          </w:p>
        </w:tc>
      </w:tr>
      <w:tr w:rsidR="002542AC" w14:paraId="31AB910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BDFB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4232D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A54741" w14:textId="77777777" w:rsidR="002542AC" w:rsidRDefault="002542AC" w:rsidP="002542AC">
            <w:pPr>
              <w:pStyle w:val="TAC"/>
              <w:spacing w:before="20" w:after="20"/>
              <w:ind w:left="57" w:right="57"/>
              <w:jc w:val="left"/>
              <w:rPr>
                <w:lang w:eastAsia="zh-CN"/>
              </w:rPr>
            </w:pPr>
          </w:p>
        </w:tc>
      </w:tr>
      <w:tr w:rsidR="002542AC" w14:paraId="2873F31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8BD7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8A5D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BE0FE1" w14:textId="77777777" w:rsidR="002542AC" w:rsidRDefault="002542AC" w:rsidP="002542AC">
            <w:pPr>
              <w:pStyle w:val="TAC"/>
              <w:spacing w:before="20" w:after="20"/>
              <w:ind w:left="57" w:right="57"/>
              <w:jc w:val="left"/>
              <w:rPr>
                <w:lang w:eastAsia="zh-CN"/>
              </w:rPr>
            </w:pPr>
          </w:p>
        </w:tc>
      </w:tr>
      <w:tr w:rsidR="002542AC" w14:paraId="08FFA98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2B19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A3088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8BF33F" w14:textId="77777777" w:rsidR="002542AC" w:rsidRDefault="002542AC" w:rsidP="002542AC">
            <w:pPr>
              <w:pStyle w:val="TAC"/>
              <w:spacing w:before="20" w:after="20"/>
              <w:ind w:left="57" w:right="57"/>
              <w:jc w:val="left"/>
              <w:rPr>
                <w:lang w:eastAsia="zh-CN"/>
              </w:rPr>
            </w:pPr>
          </w:p>
        </w:tc>
      </w:tr>
      <w:tr w:rsidR="002542AC" w14:paraId="0FF3F52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18753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54B30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646E9B" w14:textId="77777777" w:rsidR="002542AC" w:rsidRDefault="002542AC" w:rsidP="002542AC">
            <w:pPr>
              <w:pStyle w:val="TAC"/>
              <w:spacing w:before="20" w:after="20"/>
              <w:ind w:left="57" w:right="57"/>
              <w:jc w:val="left"/>
              <w:rPr>
                <w:lang w:eastAsia="zh-CN"/>
              </w:rPr>
            </w:pPr>
          </w:p>
        </w:tc>
      </w:tr>
    </w:tbl>
    <w:p w14:paraId="2BDB17D4" w14:textId="77777777" w:rsidR="00C56CD8" w:rsidRDefault="00C56CD8" w:rsidP="00C56CD8">
      <w:pPr>
        <w:pStyle w:val="B3"/>
        <w:ind w:left="0" w:firstLine="0"/>
        <w:rPr>
          <w:lang w:eastAsia="zh-CN"/>
        </w:rPr>
      </w:pPr>
    </w:p>
    <w:p w14:paraId="17C1C2CA" w14:textId="77777777" w:rsidR="008F1476" w:rsidRDefault="008F1476" w:rsidP="00452BF0"/>
    <w:p w14:paraId="014A3716" w14:textId="77777777" w:rsidR="00575C41" w:rsidRPr="00CE0424" w:rsidRDefault="00575C41" w:rsidP="00575C41">
      <w:pPr>
        <w:pStyle w:val="1"/>
      </w:pPr>
      <w:r w:rsidRPr="00CE0424">
        <w:t>Conclusion</w:t>
      </w:r>
    </w:p>
    <w:p w14:paraId="10CC28E3" w14:textId="77777777" w:rsidR="00703FA7" w:rsidRDefault="00575C41" w:rsidP="00703FA7">
      <w:pPr>
        <w:pStyle w:val="af2"/>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703FA7" w:rsidRPr="00703FA7">
        <w:rPr>
          <w:bCs/>
          <w:lang w:val="en-US"/>
        </w:rPr>
        <w:t xml:space="preserve"> </w:t>
      </w:r>
    </w:p>
    <w:p w14:paraId="04021F21" w14:textId="304790C2" w:rsidR="009D658E" w:rsidRDefault="00703FA7" w:rsidP="004860B8">
      <w:pPr>
        <w:pStyle w:val="af2"/>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4973B3E1" w14:textId="6070F8F2" w:rsidR="00703FA7" w:rsidRPr="00CE0424" w:rsidRDefault="00703FA7" w:rsidP="00703FA7">
      <w:pPr>
        <w:pStyle w:val="a7"/>
        <w:rPr>
          <w:b/>
          <w:bCs/>
        </w:rPr>
      </w:pPr>
      <w:r>
        <w:rPr>
          <w:b/>
          <w:bCs/>
          <w:lang w:val="en-US"/>
        </w:rPr>
        <w:lastRenderedPageBreak/>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1"/>
      </w:pPr>
      <w:bookmarkStart w:id="13" w:name="_In-sequence_SDU_delivery"/>
      <w:bookmarkEnd w:id="13"/>
      <w:r w:rsidRPr="00CE0424">
        <w:t>References</w:t>
      </w:r>
    </w:p>
    <w:p w14:paraId="6EF704F9" w14:textId="456E4143" w:rsidR="00225207" w:rsidRPr="00225207" w:rsidRDefault="00EE13FC" w:rsidP="00304553">
      <w:r>
        <w:t>[1] AI 6.</w:t>
      </w:r>
      <w:r w:rsidR="00431CCC">
        <w:t>11</w:t>
      </w:r>
      <w:r w:rsidR="00C30F9B">
        <w:t>.1</w:t>
      </w:r>
    </w:p>
    <w:sectPr w:rsidR="00225207" w:rsidRPr="0022520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7420" w14:textId="77777777" w:rsidR="006908F9" w:rsidRDefault="006908F9">
      <w:pPr>
        <w:spacing w:after="0"/>
      </w:pPr>
      <w:r>
        <w:separator/>
      </w:r>
    </w:p>
  </w:endnote>
  <w:endnote w:type="continuationSeparator" w:id="0">
    <w:p w14:paraId="1857C6EB" w14:textId="77777777" w:rsidR="006908F9" w:rsidRDefault="006908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F874D" w14:textId="0C917D78" w:rsidR="00920BF2" w:rsidRDefault="00AF72AB" w:rsidP="00313FD6">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281C17">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281C17">
      <w:rPr>
        <w:rStyle w:val="a6"/>
      </w:rPr>
      <w:t>7</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5340D" w14:textId="77777777" w:rsidR="006908F9" w:rsidRDefault="006908F9">
      <w:pPr>
        <w:spacing w:after="0"/>
      </w:pPr>
      <w:r>
        <w:separator/>
      </w:r>
    </w:p>
  </w:footnote>
  <w:footnote w:type="continuationSeparator" w:id="0">
    <w:p w14:paraId="3E7AFDEE" w14:textId="77777777" w:rsidR="006908F9" w:rsidRDefault="006908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6"/>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5"/>
    <w:lvlOverride w:ilvl="0">
      <w:startOverride w:val="1"/>
    </w:lvlOverride>
  </w:num>
  <w:num w:numId="15">
    <w:abstractNumId w:val="2"/>
  </w:num>
  <w:num w:numId="16">
    <w:abstractNumId w:val="5"/>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2">
    <w15:presenceInfo w15:providerId="None" w15:userId="Ericsson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cwMjIztbAwMDVQ0lEKTi0uzszPAykwqgUAvBADviwAAAA="/>
  </w:docVars>
  <w:rsids>
    <w:rsidRoot w:val="00575C41"/>
    <w:rsid w:val="000103E9"/>
    <w:rsid w:val="00021A1D"/>
    <w:rsid w:val="000672B6"/>
    <w:rsid w:val="000714BD"/>
    <w:rsid w:val="000843E2"/>
    <w:rsid w:val="00084C79"/>
    <w:rsid w:val="00085CCB"/>
    <w:rsid w:val="000A6708"/>
    <w:rsid w:val="000C42E6"/>
    <w:rsid w:val="000C48F7"/>
    <w:rsid w:val="000D4634"/>
    <w:rsid w:val="000D7018"/>
    <w:rsid w:val="000E0E9E"/>
    <w:rsid w:val="000F4FA3"/>
    <w:rsid w:val="0011122D"/>
    <w:rsid w:val="00111562"/>
    <w:rsid w:val="00111C4D"/>
    <w:rsid w:val="001151E4"/>
    <w:rsid w:val="00130724"/>
    <w:rsid w:val="00131948"/>
    <w:rsid w:val="00133999"/>
    <w:rsid w:val="0013681B"/>
    <w:rsid w:val="00164F00"/>
    <w:rsid w:val="00177F45"/>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058E6"/>
    <w:rsid w:val="002126FF"/>
    <w:rsid w:val="002169D6"/>
    <w:rsid w:val="00224057"/>
    <w:rsid w:val="0022406E"/>
    <w:rsid w:val="00225207"/>
    <w:rsid w:val="002542AC"/>
    <w:rsid w:val="00254606"/>
    <w:rsid w:val="00260856"/>
    <w:rsid w:val="002742A2"/>
    <w:rsid w:val="00276823"/>
    <w:rsid w:val="00281C17"/>
    <w:rsid w:val="00287011"/>
    <w:rsid w:val="0029200E"/>
    <w:rsid w:val="0029564D"/>
    <w:rsid w:val="002A7A1C"/>
    <w:rsid w:val="002B1E9E"/>
    <w:rsid w:val="002B47DA"/>
    <w:rsid w:val="002B616E"/>
    <w:rsid w:val="002C2B9A"/>
    <w:rsid w:val="002C62D8"/>
    <w:rsid w:val="002D1BEC"/>
    <w:rsid w:val="002D6BB2"/>
    <w:rsid w:val="002E1CAD"/>
    <w:rsid w:val="002F5F29"/>
    <w:rsid w:val="003007E7"/>
    <w:rsid w:val="00304553"/>
    <w:rsid w:val="0031055E"/>
    <w:rsid w:val="00315CFB"/>
    <w:rsid w:val="00316E47"/>
    <w:rsid w:val="003225BB"/>
    <w:rsid w:val="00325A57"/>
    <w:rsid w:val="00326C85"/>
    <w:rsid w:val="00330D04"/>
    <w:rsid w:val="003334FD"/>
    <w:rsid w:val="0034086B"/>
    <w:rsid w:val="00340902"/>
    <w:rsid w:val="00350E71"/>
    <w:rsid w:val="00355A1B"/>
    <w:rsid w:val="0035688D"/>
    <w:rsid w:val="00373E20"/>
    <w:rsid w:val="00382570"/>
    <w:rsid w:val="0039031F"/>
    <w:rsid w:val="003A1106"/>
    <w:rsid w:val="003C54F7"/>
    <w:rsid w:val="003D2158"/>
    <w:rsid w:val="003D6BEE"/>
    <w:rsid w:val="003E1B1C"/>
    <w:rsid w:val="003F32F8"/>
    <w:rsid w:val="003F3AF9"/>
    <w:rsid w:val="003F58D1"/>
    <w:rsid w:val="00404502"/>
    <w:rsid w:val="00414F06"/>
    <w:rsid w:val="0042148C"/>
    <w:rsid w:val="00422B92"/>
    <w:rsid w:val="004243F0"/>
    <w:rsid w:val="004319A1"/>
    <w:rsid w:val="00431CCC"/>
    <w:rsid w:val="00435698"/>
    <w:rsid w:val="004435F0"/>
    <w:rsid w:val="00452BF0"/>
    <w:rsid w:val="00460FA1"/>
    <w:rsid w:val="00470AF0"/>
    <w:rsid w:val="00470F80"/>
    <w:rsid w:val="004718C9"/>
    <w:rsid w:val="004860B8"/>
    <w:rsid w:val="00487A6C"/>
    <w:rsid w:val="00491D82"/>
    <w:rsid w:val="004B31F7"/>
    <w:rsid w:val="004B5DB8"/>
    <w:rsid w:val="004C09BD"/>
    <w:rsid w:val="004C1A7D"/>
    <w:rsid w:val="004C2DDF"/>
    <w:rsid w:val="004C79CD"/>
    <w:rsid w:val="004E0EB8"/>
    <w:rsid w:val="004E262F"/>
    <w:rsid w:val="004F4C6A"/>
    <w:rsid w:val="004F4D1D"/>
    <w:rsid w:val="004F5ACB"/>
    <w:rsid w:val="00511590"/>
    <w:rsid w:val="00512030"/>
    <w:rsid w:val="005212FF"/>
    <w:rsid w:val="00527630"/>
    <w:rsid w:val="005369C3"/>
    <w:rsid w:val="00537BA8"/>
    <w:rsid w:val="00542263"/>
    <w:rsid w:val="00553C2A"/>
    <w:rsid w:val="0056210E"/>
    <w:rsid w:val="005630F2"/>
    <w:rsid w:val="00565D52"/>
    <w:rsid w:val="00567C31"/>
    <w:rsid w:val="005714B4"/>
    <w:rsid w:val="00575C41"/>
    <w:rsid w:val="005A094F"/>
    <w:rsid w:val="005A48B3"/>
    <w:rsid w:val="005C52D7"/>
    <w:rsid w:val="005E71B8"/>
    <w:rsid w:val="005F1530"/>
    <w:rsid w:val="00604D13"/>
    <w:rsid w:val="00615915"/>
    <w:rsid w:val="00624663"/>
    <w:rsid w:val="00644CD1"/>
    <w:rsid w:val="00647BBB"/>
    <w:rsid w:val="0065010F"/>
    <w:rsid w:val="006519D8"/>
    <w:rsid w:val="00653F35"/>
    <w:rsid w:val="006659F3"/>
    <w:rsid w:val="00665E82"/>
    <w:rsid w:val="00673C72"/>
    <w:rsid w:val="0068294F"/>
    <w:rsid w:val="006908F9"/>
    <w:rsid w:val="006A6902"/>
    <w:rsid w:val="006B13B9"/>
    <w:rsid w:val="006C659D"/>
    <w:rsid w:val="006E17F6"/>
    <w:rsid w:val="006F0D83"/>
    <w:rsid w:val="006F46F0"/>
    <w:rsid w:val="006F539B"/>
    <w:rsid w:val="007007C0"/>
    <w:rsid w:val="0070269C"/>
    <w:rsid w:val="00703FA7"/>
    <w:rsid w:val="00715230"/>
    <w:rsid w:val="00716E94"/>
    <w:rsid w:val="00736371"/>
    <w:rsid w:val="007558C5"/>
    <w:rsid w:val="0075635C"/>
    <w:rsid w:val="00761DE5"/>
    <w:rsid w:val="00766CE2"/>
    <w:rsid w:val="00774224"/>
    <w:rsid w:val="007808FD"/>
    <w:rsid w:val="007932D6"/>
    <w:rsid w:val="007971A2"/>
    <w:rsid w:val="007B16D9"/>
    <w:rsid w:val="007B5CA5"/>
    <w:rsid w:val="007C72D8"/>
    <w:rsid w:val="007D17AF"/>
    <w:rsid w:val="007D6D1D"/>
    <w:rsid w:val="007F0344"/>
    <w:rsid w:val="007F3EC7"/>
    <w:rsid w:val="007F6565"/>
    <w:rsid w:val="008064E7"/>
    <w:rsid w:val="00810C99"/>
    <w:rsid w:val="00836A68"/>
    <w:rsid w:val="008435F7"/>
    <w:rsid w:val="00847F05"/>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B7538"/>
    <w:rsid w:val="008B77FB"/>
    <w:rsid w:val="008E0856"/>
    <w:rsid w:val="008F1476"/>
    <w:rsid w:val="00903FC8"/>
    <w:rsid w:val="009168CD"/>
    <w:rsid w:val="00920EB0"/>
    <w:rsid w:val="00946609"/>
    <w:rsid w:val="00955704"/>
    <w:rsid w:val="00955751"/>
    <w:rsid w:val="00965EE5"/>
    <w:rsid w:val="00975A8F"/>
    <w:rsid w:val="00980827"/>
    <w:rsid w:val="009852FD"/>
    <w:rsid w:val="00993C3F"/>
    <w:rsid w:val="009A0210"/>
    <w:rsid w:val="009A1391"/>
    <w:rsid w:val="009A2A27"/>
    <w:rsid w:val="009A426E"/>
    <w:rsid w:val="009A4A64"/>
    <w:rsid w:val="009B2261"/>
    <w:rsid w:val="009B33C8"/>
    <w:rsid w:val="009B589C"/>
    <w:rsid w:val="009C0753"/>
    <w:rsid w:val="009C27E2"/>
    <w:rsid w:val="009C5D80"/>
    <w:rsid w:val="009D3774"/>
    <w:rsid w:val="009D4C31"/>
    <w:rsid w:val="009D5B5C"/>
    <w:rsid w:val="009D658E"/>
    <w:rsid w:val="009D6879"/>
    <w:rsid w:val="00A02061"/>
    <w:rsid w:val="00A07851"/>
    <w:rsid w:val="00A1110B"/>
    <w:rsid w:val="00A12737"/>
    <w:rsid w:val="00A142FD"/>
    <w:rsid w:val="00A152EF"/>
    <w:rsid w:val="00A1782C"/>
    <w:rsid w:val="00A64AC0"/>
    <w:rsid w:val="00A716B3"/>
    <w:rsid w:val="00A84B9B"/>
    <w:rsid w:val="00A9300B"/>
    <w:rsid w:val="00A973EF"/>
    <w:rsid w:val="00AA2FF4"/>
    <w:rsid w:val="00AB1C3C"/>
    <w:rsid w:val="00AC6E50"/>
    <w:rsid w:val="00AD471E"/>
    <w:rsid w:val="00AE0EA7"/>
    <w:rsid w:val="00AE2643"/>
    <w:rsid w:val="00AE6C9E"/>
    <w:rsid w:val="00AF43DE"/>
    <w:rsid w:val="00AF72AB"/>
    <w:rsid w:val="00B13E82"/>
    <w:rsid w:val="00B21236"/>
    <w:rsid w:val="00B313FD"/>
    <w:rsid w:val="00B348E3"/>
    <w:rsid w:val="00B42D52"/>
    <w:rsid w:val="00B514EB"/>
    <w:rsid w:val="00B522C2"/>
    <w:rsid w:val="00B67797"/>
    <w:rsid w:val="00B82DEC"/>
    <w:rsid w:val="00B93CFF"/>
    <w:rsid w:val="00B956DB"/>
    <w:rsid w:val="00BA06FB"/>
    <w:rsid w:val="00BA5D50"/>
    <w:rsid w:val="00BB3D19"/>
    <w:rsid w:val="00BB54B1"/>
    <w:rsid w:val="00BB7A82"/>
    <w:rsid w:val="00BC1DC8"/>
    <w:rsid w:val="00BC3FE7"/>
    <w:rsid w:val="00BC5B9A"/>
    <w:rsid w:val="00BD7585"/>
    <w:rsid w:val="00BE05FE"/>
    <w:rsid w:val="00BE09D7"/>
    <w:rsid w:val="00BE13D1"/>
    <w:rsid w:val="00BE398D"/>
    <w:rsid w:val="00BE621E"/>
    <w:rsid w:val="00BF5D01"/>
    <w:rsid w:val="00BF7159"/>
    <w:rsid w:val="00C2161D"/>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B1E26"/>
    <w:rsid w:val="00CB371D"/>
    <w:rsid w:val="00CD36F5"/>
    <w:rsid w:val="00CD685D"/>
    <w:rsid w:val="00CF41B2"/>
    <w:rsid w:val="00D03326"/>
    <w:rsid w:val="00D45E59"/>
    <w:rsid w:val="00D50036"/>
    <w:rsid w:val="00D51B64"/>
    <w:rsid w:val="00D61F90"/>
    <w:rsid w:val="00D80D3E"/>
    <w:rsid w:val="00D826DE"/>
    <w:rsid w:val="00D85571"/>
    <w:rsid w:val="00D86233"/>
    <w:rsid w:val="00DA62C9"/>
    <w:rsid w:val="00DA6B58"/>
    <w:rsid w:val="00DC2E7A"/>
    <w:rsid w:val="00DD37D4"/>
    <w:rsid w:val="00DD55EB"/>
    <w:rsid w:val="00DD643C"/>
    <w:rsid w:val="00DE7CAA"/>
    <w:rsid w:val="00E10D6E"/>
    <w:rsid w:val="00E12654"/>
    <w:rsid w:val="00E12AA4"/>
    <w:rsid w:val="00E200A7"/>
    <w:rsid w:val="00E24C95"/>
    <w:rsid w:val="00E305FC"/>
    <w:rsid w:val="00E33AB6"/>
    <w:rsid w:val="00E3654D"/>
    <w:rsid w:val="00E41974"/>
    <w:rsid w:val="00E46220"/>
    <w:rsid w:val="00E74D43"/>
    <w:rsid w:val="00E74E63"/>
    <w:rsid w:val="00E80441"/>
    <w:rsid w:val="00E8095B"/>
    <w:rsid w:val="00E860E7"/>
    <w:rsid w:val="00E933A1"/>
    <w:rsid w:val="00EA7427"/>
    <w:rsid w:val="00EB59BC"/>
    <w:rsid w:val="00ED3C9F"/>
    <w:rsid w:val="00ED5558"/>
    <w:rsid w:val="00ED6FAF"/>
    <w:rsid w:val="00EE0923"/>
    <w:rsid w:val="00EE13FC"/>
    <w:rsid w:val="00EE58D6"/>
    <w:rsid w:val="00F013C8"/>
    <w:rsid w:val="00F11658"/>
    <w:rsid w:val="00F1799D"/>
    <w:rsid w:val="00F31E9D"/>
    <w:rsid w:val="00F335D6"/>
    <w:rsid w:val="00F36C50"/>
    <w:rsid w:val="00F561DB"/>
    <w:rsid w:val="00F622B5"/>
    <w:rsid w:val="00F738F0"/>
    <w:rsid w:val="00F75592"/>
    <w:rsid w:val="00F8635C"/>
    <w:rsid w:val="00F97FB2"/>
    <w:rsid w:val="00FA0528"/>
    <w:rsid w:val="00FA4643"/>
    <w:rsid w:val="00FC137B"/>
    <w:rsid w:val="00FC191F"/>
    <w:rsid w:val="00FD3CAB"/>
    <w:rsid w:val="00FD5AC4"/>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0"/>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0"/>
    <w:qFormat/>
    <w:rsid w:val="00575C41"/>
    <w:pPr>
      <w:numPr>
        <w:ilvl w:val="1"/>
      </w:numPr>
      <w:pBdr>
        <w:top w:val="none" w:sz="0" w:space="0" w:color="auto"/>
      </w:pBdr>
      <w:spacing w:before="180"/>
      <w:outlineLvl w:val="1"/>
    </w:pPr>
    <w:rPr>
      <w:sz w:val="32"/>
      <w:szCs w:val="32"/>
    </w:rPr>
  </w:style>
  <w:style w:type="paragraph" w:styleId="3">
    <w:name w:val="heading 3"/>
    <w:basedOn w:val="2"/>
    <w:next w:val="a"/>
    <w:link w:val="30"/>
    <w:qFormat/>
    <w:rsid w:val="00575C41"/>
    <w:pPr>
      <w:numPr>
        <w:ilvl w:val="2"/>
      </w:numPr>
      <w:spacing w:before="120"/>
      <w:outlineLvl w:val="2"/>
    </w:pPr>
    <w:rPr>
      <w:sz w:val="28"/>
      <w:szCs w:val="28"/>
    </w:rPr>
  </w:style>
  <w:style w:type="paragraph" w:styleId="4">
    <w:name w:val="heading 4"/>
    <w:basedOn w:val="3"/>
    <w:next w:val="a"/>
    <w:link w:val="40"/>
    <w:qFormat/>
    <w:rsid w:val="00575C41"/>
    <w:pPr>
      <w:numPr>
        <w:ilvl w:val="3"/>
      </w:numPr>
      <w:outlineLvl w:val="3"/>
    </w:pPr>
    <w:rPr>
      <w:sz w:val="24"/>
      <w:szCs w:val="24"/>
    </w:rPr>
  </w:style>
  <w:style w:type="paragraph" w:styleId="5">
    <w:name w:val="heading 5"/>
    <w:basedOn w:val="4"/>
    <w:next w:val="a"/>
    <w:link w:val="50"/>
    <w:qFormat/>
    <w:rsid w:val="00575C41"/>
    <w:pPr>
      <w:numPr>
        <w:ilvl w:val="4"/>
      </w:numPr>
      <w:outlineLvl w:val="4"/>
    </w:pPr>
    <w:rPr>
      <w:sz w:val="22"/>
      <w:szCs w:val="22"/>
    </w:rPr>
  </w:style>
  <w:style w:type="paragraph" w:styleId="6">
    <w:name w:val="heading 6"/>
    <w:basedOn w:val="a"/>
    <w:next w:val="a"/>
    <w:link w:val="60"/>
    <w:qFormat/>
    <w:rsid w:val="00575C41"/>
    <w:pPr>
      <w:keepNext/>
      <w:keepLines/>
      <w:numPr>
        <w:ilvl w:val="5"/>
        <w:numId w:val="1"/>
      </w:numPr>
      <w:spacing w:before="120"/>
      <w:outlineLvl w:val="5"/>
    </w:pPr>
    <w:rPr>
      <w:rFonts w:cs="Arial"/>
    </w:rPr>
  </w:style>
  <w:style w:type="paragraph" w:styleId="7">
    <w:name w:val="heading 7"/>
    <w:basedOn w:val="a"/>
    <w:next w:val="a"/>
    <w:link w:val="70"/>
    <w:qFormat/>
    <w:rsid w:val="00575C41"/>
    <w:pPr>
      <w:keepNext/>
      <w:keepLines/>
      <w:numPr>
        <w:ilvl w:val="6"/>
        <w:numId w:val="1"/>
      </w:numPr>
      <w:spacing w:before="120"/>
      <w:outlineLvl w:val="6"/>
    </w:pPr>
    <w:rPr>
      <w:rFonts w:cs="Arial"/>
    </w:rPr>
  </w:style>
  <w:style w:type="paragraph" w:styleId="8">
    <w:name w:val="heading 8"/>
    <w:basedOn w:val="7"/>
    <w:next w:val="a"/>
    <w:link w:val="80"/>
    <w:qFormat/>
    <w:rsid w:val="00575C41"/>
    <w:pPr>
      <w:numPr>
        <w:ilvl w:val="7"/>
      </w:numPr>
      <w:outlineLvl w:val="7"/>
    </w:pPr>
  </w:style>
  <w:style w:type="paragraph" w:styleId="9">
    <w:name w:val="heading 9"/>
    <w:basedOn w:val="8"/>
    <w:next w:val="a"/>
    <w:link w:val="90"/>
    <w:qFormat/>
    <w:rsid w:val="00575C4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75C41"/>
    <w:rPr>
      <w:rFonts w:ascii="Arial" w:eastAsia="Times New Roman" w:hAnsi="Arial" w:cs="Arial"/>
      <w:sz w:val="36"/>
      <w:szCs w:val="36"/>
      <w:lang w:val="en-GB" w:eastAsia="zh-CN"/>
    </w:rPr>
  </w:style>
  <w:style w:type="character" w:customStyle="1" w:styleId="20">
    <w:name w:val="标题 2 字符"/>
    <w:basedOn w:val="a0"/>
    <w:link w:val="2"/>
    <w:rsid w:val="00575C41"/>
    <w:rPr>
      <w:rFonts w:ascii="Arial" w:eastAsia="Times New Roman" w:hAnsi="Arial" w:cs="Arial"/>
      <w:sz w:val="32"/>
      <w:szCs w:val="32"/>
      <w:lang w:val="en-GB" w:eastAsia="zh-CN"/>
    </w:rPr>
  </w:style>
  <w:style w:type="character" w:customStyle="1" w:styleId="30">
    <w:name w:val="标题 3 字符"/>
    <w:basedOn w:val="a0"/>
    <w:link w:val="3"/>
    <w:rsid w:val="00575C41"/>
    <w:rPr>
      <w:rFonts w:ascii="Arial" w:eastAsia="Times New Roman" w:hAnsi="Arial" w:cs="Arial"/>
      <w:sz w:val="28"/>
      <w:szCs w:val="28"/>
      <w:lang w:val="en-GB" w:eastAsia="zh-CN"/>
    </w:rPr>
  </w:style>
  <w:style w:type="character" w:customStyle="1" w:styleId="40">
    <w:name w:val="标题 4 字符"/>
    <w:basedOn w:val="a0"/>
    <w:link w:val="4"/>
    <w:rsid w:val="00575C41"/>
    <w:rPr>
      <w:rFonts w:ascii="Arial" w:eastAsia="Times New Roman" w:hAnsi="Arial" w:cs="Arial"/>
      <w:sz w:val="24"/>
      <w:szCs w:val="24"/>
      <w:lang w:val="en-GB" w:eastAsia="zh-CN"/>
    </w:rPr>
  </w:style>
  <w:style w:type="character" w:customStyle="1" w:styleId="50">
    <w:name w:val="标题 5 字符"/>
    <w:basedOn w:val="a0"/>
    <w:link w:val="5"/>
    <w:rsid w:val="00575C41"/>
    <w:rPr>
      <w:rFonts w:ascii="Arial" w:eastAsia="Times New Roman" w:hAnsi="Arial" w:cs="Arial"/>
      <w:lang w:val="en-GB" w:eastAsia="zh-CN"/>
    </w:rPr>
  </w:style>
  <w:style w:type="character" w:customStyle="1" w:styleId="60">
    <w:name w:val="标题 6 字符"/>
    <w:basedOn w:val="a0"/>
    <w:link w:val="6"/>
    <w:rsid w:val="00575C41"/>
    <w:rPr>
      <w:rFonts w:ascii="Arial" w:eastAsia="Times New Roman" w:hAnsi="Arial" w:cs="Arial"/>
      <w:sz w:val="20"/>
      <w:szCs w:val="20"/>
      <w:lang w:val="en-GB" w:eastAsia="zh-CN"/>
    </w:rPr>
  </w:style>
  <w:style w:type="character" w:customStyle="1" w:styleId="70">
    <w:name w:val="标题 7 字符"/>
    <w:basedOn w:val="a0"/>
    <w:link w:val="7"/>
    <w:rsid w:val="00575C41"/>
    <w:rPr>
      <w:rFonts w:ascii="Arial" w:eastAsia="Times New Roman" w:hAnsi="Arial" w:cs="Arial"/>
      <w:sz w:val="20"/>
      <w:szCs w:val="20"/>
      <w:lang w:val="en-GB" w:eastAsia="zh-CN"/>
    </w:rPr>
  </w:style>
  <w:style w:type="character" w:customStyle="1" w:styleId="80">
    <w:name w:val="标题 8 字符"/>
    <w:basedOn w:val="a0"/>
    <w:link w:val="8"/>
    <w:rsid w:val="00575C41"/>
    <w:rPr>
      <w:rFonts w:ascii="Arial" w:eastAsia="Times New Roman" w:hAnsi="Arial" w:cs="Arial"/>
      <w:sz w:val="20"/>
      <w:szCs w:val="20"/>
      <w:lang w:val="en-GB" w:eastAsia="zh-CN"/>
    </w:rPr>
  </w:style>
  <w:style w:type="character" w:customStyle="1" w:styleId="90">
    <w:name w:val="标题 9 字符"/>
    <w:basedOn w:val="a0"/>
    <w:link w:val="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a"/>
    <w:qFormat/>
    <w:rsid w:val="00575C41"/>
    <w:pPr>
      <w:tabs>
        <w:tab w:val="left" w:pos="1701"/>
        <w:tab w:val="right" w:pos="9639"/>
      </w:tabs>
      <w:spacing w:after="240"/>
    </w:pPr>
    <w:rPr>
      <w:b/>
      <w:sz w:val="24"/>
    </w:rPr>
  </w:style>
  <w:style w:type="paragraph" w:styleId="a3">
    <w:name w:val="footer"/>
    <w:basedOn w:val="a4"/>
    <w:link w:val="a5"/>
    <w:semiHidden/>
    <w:rsid w:val="00575C41"/>
    <w:pPr>
      <w:widowControl w:val="0"/>
      <w:tabs>
        <w:tab w:val="clear" w:pos="4513"/>
        <w:tab w:val="clear" w:pos="9026"/>
      </w:tabs>
      <w:jc w:val="center"/>
    </w:pPr>
    <w:rPr>
      <w:rFonts w:cs="Arial"/>
      <w:b/>
      <w:bCs/>
      <w:i/>
      <w:iCs/>
      <w:noProof/>
      <w:sz w:val="18"/>
      <w:szCs w:val="18"/>
      <w:lang w:val="en-US"/>
    </w:rPr>
  </w:style>
  <w:style w:type="character" w:customStyle="1" w:styleId="a5">
    <w:name w:val="页脚 字符"/>
    <w:basedOn w:val="a0"/>
    <w:link w:val="a3"/>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a"/>
    <w:rsid w:val="00575C41"/>
    <w:pPr>
      <w:numPr>
        <w:numId w:val="2"/>
      </w:numPr>
    </w:pPr>
  </w:style>
  <w:style w:type="character" w:styleId="a6">
    <w:name w:val="page number"/>
    <w:basedOn w:val="a0"/>
    <w:semiHidden/>
    <w:rsid w:val="00575C41"/>
  </w:style>
  <w:style w:type="paragraph" w:styleId="a7">
    <w:name w:val="Body Text"/>
    <w:basedOn w:val="a"/>
    <w:link w:val="a8"/>
    <w:rsid w:val="00575C41"/>
  </w:style>
  <w:style w:type="character" w:customStyle="1" w:styleId="a8">
    <w:name w:val="正文文本 字符"/>
    <w:basedOn w:val="a0"/>
    <w:link w:val="a7"/>
    <w:rsid w:val="00575C41"/>
    <w:rPr>
      <w:rFonts w:ascii="Arial" w:eastAsia="Times New Roman" w:hAnsi="Arial" w:cs="Times New Roman"/>
      <w:sz w:val="20"/>
      <w:szCs w:val="20"/>
      <w:lang w:val="en-GB" w:eastAsia="zh-CN"/>
    </w:rPr>
  </w:style>
  <w:style w:type="character" w:styleId="a9">
    <w:name w:val="Hyperlink"/>
    <w:uiPriority w:val="99"/>
    <w:rsid w:val="00575C41"/>
    <w:rPr>
      <w:color w:val="0000FF"/>
      <w:u w:val="single"/>
      <w:lang w:val="en-GB"/>
    </w:rPr>
  </w:style>
  <w:style w:type="paragraph" w:customStyle="1" w:styleId="Proposal">
    <w:name w:val="Proposal"/>
    <w:basedOn w:val="a"/>
    <w:rsid w:val="00575C41"/>
    <w:pPr>
      <w:numPr>
        <w:numId w:val="3"/>
      </w:numPr>
      <w:tabs>
        <w:tab w:val="num" w:pos="1304"/>
        <w:tab w:val="left" w:pos="1701"/>
      </w:tabs>
      <w:ind w:left="1304"/>
    </w:pPr>
    <w:rPr>
      <w:b/>
      <w:bCs/>
    </w:rPr>
  </w:style>
  <w:style w:type="paragraph" w:styleId="aa">
    <w:name w:val="List Paragraph"/>
    <w:basedOn w:val="a"/>
    <w:link w:val="ab"/>
    <w:uiPriority w:val="34"/>
    <w:qFormat/>
    <w:rsid w:val="00575C41"/>
    <w:pPr>
      <w:ind w:left="720"/>
      <w:contextualSpacing/>
    </w:pPr>
  </w:style>
  <w:style w:type="character" w:customStyle="1" w:styleId="ab">
    <w:name w:val="列表段落 字符"/>
    <w:link w:val="aa"/>
    <w:uiPriority w:val="34"/>
    <w:locked/>
    <w:rsid w:val="00575C41"/>
    <w:rPr>
      <w:rFonts w:ascii="Arial" w:eastAsia="Times New Roman" w:hAnsi="Arial" w:cs="Times New Roman"/>
      <w:sz w:val="20"/>
      <w:szCs w:val="20"/>
      <w:lang w:val="en-GB" w:eastAsia="zh-CN"/>
    </w:rPr>
  </w:style>
  <w:style w:type="paragraph" w:styleId="a4">
    <w:name w:val="header"/>
    <w:basedOn w:val="a"/>
    <w:link w:val="ac"/>
    <w:uiPriority w:val="99"/>
    <w:unhideWhenUsed/>
    <w:rsid w:val="00575C41"/>
    <w:pPr>
      <w:tabs>
        <w:tab w:val="center" w:pos="4513"/>
        <w:tab w:val="right" w:pos="9026"/>
      </w:tabs>
      <w:spacing w:after="0"/>
    </w:pPr>
  </w:style>
  <w:style w:type="character" w:customStyle="1" w:styleId="ac">
    <w:name w:val="页眉 字符"/>
    <w:basedOn w:val="a0"/>
    <w:link w:val="a4"/>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a"/>
    <w:link w:val="3GPPAgreementsChar"/>
    <w:qFormat/>
    <w:rsid w:val="001C2372"/>
    <w:pPr>
      <w:numPr>
        <w:numId w:val="10"/>
      </w:numPr>
      <w:spacing w:before="60" w:after="60"/>
    </w:pPr>
    <w:rPr>
      <w:rFonts w:ascii="Times New Roman" w:eastAsia="宋体" w:hAnsi="Times New Roman"/>
      <w:sz w:val="22"/>
      <w:lang w:val="en-US"/>
    </w:rPr>
  </w:style>
  <w:style w:type="character" w:customStyle="1" w:styleId="3GPPAgreementsChar">
    <w:name w:val="3GPP Agreements Char"/>
    <w:link w:val="3GPPAgreements"/>
    <w:rsid w:val="001C2372"/>
    <w:rPr>
      <w:rFonts w:ascii="Times New Roman" w:eastAsia="宋体" w:hAnsi="Times New Roman" w:cs="Times New Roman"/>
      <w:szCs w:val="20"/>
      <w:lang w:val="en-US" w:eastAsia="zh-CN"/>
    </w:rPr>
  </w:style>
  <w:style w:type="character" w:styleId="ad">
    <w:name w:val="FollowedHyperlink"/>
    <w:basedOn w:val="a0"/>
    <w:uiPriority w:val="99"/>
    <w:semiHidden/>
    <w:unhideWhenUsed/>
    <w:rsid w:val="00225207"/>
    <w:rPr>
      <w:color w:val="954F72" w:themeColor="followedHyperlink"/>
      <w:u w:val="single"/>
    </w:rPr>
  </w:style>
  <w:style w:type="paragraph" w:customStyle="1" w:styleId="TdocHeader">
    <w:name w:val="TdocHeader"/>
    <w:basedOn w:val="a"/>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a0"/>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a"/>
    <w:next w:val="a"/>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a"/>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ae">
    <w:name w:val="Table Grid"/>
    <w:basedOn w:val="a1"/>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a"/>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af">
    <w:name w:val="Balloon Text"/>
    <w:basedOn w:val="a"/>
    <w:link w:val="af0"/>
    <w:uiPriority w:val="99"/>
    <w:semiHidden/>
    <w:unhideWhenUsed/>
    <w:rsid w:val="00C5454B"/>
    <w:pPr>
      <w:spacing w:after="0"/>
    </w:pPr>
    <w:rPr>
      <w:rFonts w:ascii="Segoe UI" w:hAnsi="Segoe UI" w:cs="Segoe UI"/>
      <w:sz w:val="18"/>
      <w:szCs w:val="18"/>
    </w:rPr>
  </w:style>
  <w:style w:type="character" w:customStyle="1" w:styleId="af0">
    <w:name w:val="批注框文本 字符"/>
    <w:basedOn w:val="a0"/>
    <w:link w:val="af"/>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a"/>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af1"/>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af1">
    <w:name w:val="List"/>
    <w:basedOn w:val="a"/>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a"/>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a"/>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locked/>
    <w:rsid w:val="00A152EF"/>
    <w:rPr>
      <w:rFonts w:ascii="Arial" w:hAnsi="Arial" w:cs="Arial"/>
      <w:b/>
      <w:bCs/>
    </w:rPr>
  </w:style>
  <w:style w:type="paragraph" w:customStyle="1" w:styleId="EmailDiscussion">
    <w:name w:val="EmailDiscussion"/>
    <w:basedOn w:val="a"/>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宋体" w:cs="Times New Roman"/>
      <w:szCs w:val="20"/>
      <w:lang w:val="x-none" w:eastAsia="x-none"/>
    </w:rPr>
  </w:style>
  <w:style w:type="character" w:customStyle="1" w:styleId="TACChar">
    <w:name w:val="TAC Char"/>
    <w:link w:val="TAC"/>
    <w:qFormat/>
    <w:locked/>
    <w:rsid w:val="00E860E7"/>
    <w:rPr>
      <w:rFonts w:ascii="Arial" w:eastAsia="宋体" w:hAnsi="Arial" w:cs="Times New Roman"/>
      <w:sz w:val="18"/>
      <w:szCs w:val="20"/>
      <w:lang w:val="x-none" w:eastAsia="x-none"/>
    </w:rPr>
  </w:style>
  <w:style w:type="paragraph" w:styleId="af2">
    <w:name w:val="table of figures"/>
    <w:basedOn w:val="a7"/>
    <w:next w:val="a"/>
    <w:uiPriority w:val="99"/>
    <w:rsid w:val="00703FA7"/>
    <w:pPr>
      <w:ind w:left="1701" w:hanging="1701"/>
      <w:jc w:val="left"/>
    </w:pPr>
    <w:rPr>
      <w:b/>
    </w:rPr>
  </w:style>
  <w:style w:type="paragraph" w:customStyle="1" w:styleId="Doc-text2">
    <w:name w:val="Doc-text2"/>
    <w:basedOn w:val="a"/>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21"/>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31"/>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5F1530"/>
    <w:pPr>
      <w:ind w:left="849" w:hanging="283"/>
      <w:contextualSpacing/>
    </w:pPr>
  </w:style>
  <w:style w:type="character" w:customStyle="1" w:styleId="UnresolvedMention1">
    <w:name w:val="Unresolved Mention1"/>
    <w:basedOn w:val="a0"/>
    <w:uiPriority w:val="99"/>
    <w:semiHidden/>
    <w:unhideWhenUsed/>
    <w:rsid w:val="00BE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4335.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2_RL2/TSGR2_119bis-e/Docs/R2-2210480.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1827</Words>
  <Characters>10415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vivo</cp:lastModifiedBy>
  <cp:revision>4</cp:revision>
  <dcterms:created xsi:type="dcterms:W3CDTF">2022-10-11T10:35:00Z</dcterms:created>
  <dcterms:modified xsi:type="dcterms:W3CDTF">2022-10-11T10:38:00Z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