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9A6FC" w14:textId="2377BE5C" w:rsidR="00575C41" w:rsidRPr="00736371" w:rsidRDefault="00575C41" w:rsidP="00575C41">
      <w:pPr>
        <w:pStyle w:val="3GPPHeader"/>
        <w:spacing w:after="60"/>
        <w:rPr>
          <w:sz w:val="48"/>
          <w:szCs w:val="32"/>
          <w:highlight w:val="yellow"/>
          <w:lang w:val="en-US"/>
        </w:rPr>
      </w:pPr>
      <w:r w:rsidRPr="00736371">
        <w:rPr>
          <w:lang w:val="en-US"/>
        </w:rPr>
        <w:t>3GPP TSG-RAN WG2 #1</w:t>
      </w:r>
      <w:r w:rsidR="00C456D0" w:rsidRPr="00736371">
        <w:rPr>
          <w:lang w:val="en-US"/>
        </w:rPr>
        <w:t>1</w:t>
      </w:r>
      <w:r w:rsidR="005A094F" w:rsidRPr="00736371">
        <w:rPr>
          <w:lang w:val="en-US"/>
        </w:rPr>
        <w:t>9</w:t>
      </w:r>
      <w:r w:rsidR="00CA04C6">
        <w:rPr>
          <w:lang w:val="en-US"/>
        </w:rPr>
        <w:t>bis</w:t>
      </w:r>
      <w:r w:rsidR="00865844" w:rsidRPr="00736371">
        <w:rPr>
          <w:lang w:val="en-US"/>
        </w:rPr>
        <w:t>-e</w:t>
      </w:r>
      <w:r w:rsidRPr="00736371">
        <w:rPr>
          <w:lang w:val="en-US"/>
        </w:rPr>
        <w:tab/>
      </w:r>
      <w:r w:rsidR="004C1A7D">
        <w:rPr>
          <w:lang w:eastAsia="ja-JP"/>
        </w:rPr>
        <w:t>R2-22</w:t>
      </w:r>
      <w:r w:rsidR="00736371">
        <w:rPr>
          <w:lang w:eastAsia="ja-JP"/>
        </w:rPr>
        <w:t>xxxxx</w:t>
      </w:r>
    </w:p>
    <w:p w14:paraId="53E7FD5E" w14:textId="7D1342FB" w:rsidR="00575C41" w:rsidRPr="00CE0424" w:rsidRDefault="00C456D0" w:rsidP="00575C41">
      <w:pPr>
        <w:pStyle w:val="3GPPHeader"/>
      </w:pPr>
      <w:r>
        <w:t xml:space="preserve">Online Meeting, </w:t>
      </w:r>
      <w:r w:rsidR="00BE09D7">
        <w:t>Oct</w:t>
      </w:r>
      <w:r w:rsidR="003007E7">
        <w:t xml:space="preserve"> </w:t>
      </w:r>
      <w:r w:rsidR="00E3654D">
        <w:t>1</w:t>
      </w:r>
      <w:r w:rsidR="00BE09D7">
        <w:t>0</w:t>
      </w:r>
      <w:r w:rsidR="00E3654D" w:rsidRPr="00E3654D">
        <w:rPr>
          <w:vertAlign w:val="superscript"/>
        </w:rPr>
        <w:t>th</w:t>
      </w:r>
      <w:r w:rsidR="00E3654D">
        <w:t xml:space="preserve"> </w:t>
      </w:r>
      <w:r w:rsidR="001C2004">
        <w:t>–</w:t>
      </w:r>
      <w:r w:rsidR="00575C41">
        <w:t xml:space="preserve"> </w:t>
      </w:r>
      <w:r w:rsidR="00BE09D7">
        <w:t>17</w:t>
      </w:r>
      <w:r w:rsidR="00E3654D" w:rsidRPr="00E3654D">
        <w:rPr>
          <w:vertAlign w:val="superscript"/>
        </w:rPr>
        <w:t>th</w:t>
      </w:r>
      <w:r w:rsidR="003007E7">
        <w:t xml:space="preserve">, </w:t>
      </w:r>
      <w:r w:rsidR="00575C41" w:rsidRPr="00126758">
        <w:t>20</w:t>
      </w:r>
      <w:r w:rsidR="00575C41">
        <w:t>2</w:t>
      </w:r>
      <w:r w:rsidR="003007E7">
        <w:t>2</w:t>
      </w:r>
      <w:r w:rsidR="00575C41">
        <w:tab/>
      </w:r>
    </w:p>
    <w:p w14:paraId="05EFE79A" w14:textId="3285BEF7" w:rsidR="00575C41" w:rsidRPr="000B2934" w:rsidRDefault="00575C41" w:rsidP="00575C41">
      <w:pPr>
        <w:pStyle w:val="3GPPHeader"/>
        <w:rPr>
          <w:sz w:val="22"/>
          <w:szCs w:val="22"/>
          <w:lang w:val="en-US"/>
        </w:rPr>
      </w:pPr>
      <w:bookmarkStart w:id="0" w:name="_Hlk71878607"/>
      <w:r w:rsidRPr="000B2934">
        <w:rPr>
          <w:sz w:val="22"/>
          <w:szCs w:val="22"/>
          <w:lang w:val="en-US"/>
        </w:rPr>
        <w:t>Agenda Item:</w:t>
      </w:r>
      <w:r w:rsidRPr="000B2934">
        <w:rPr>
          <w:sz w:val="22"/>
          <w:szCs w:val="22"/>
          <w:lang w:val="en-US"/>
        </w:rPr>
        <w:tab/>
        <w:t>6.</w:t>
      </w:r>
      <w:r w:rsidR="005A094F">
        <w:rPr>
          <w:sz w:val="22"/>
          <w:szCs w:val="22"/>
          <w:lang w:val="en-US"/>
        </w:rPr>
        <w:t>11.1</w:t>
      </w:r>
    </w:p>
    <w:p w14:paraId="5F94BA5D" w14:textId="77777777" w:rsidR="00575C41" w:rsidRPr="00CE0424" w:rsidRDefault="00575C41" w:rsidP="00575C4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  <w:t>Ericsson</w:t>
      </w:r>
    </w:p>
    <w:p w14:paraId="4E6F0BEA" w14:textId="40255D45" w:rsidR="00DA6B58" w:rsidRDefault="00575C41" w:rsidP="00DA6B58">
      <w:pPr>
        <w:pStyle w:val="EmailDiscussion"/>
        <w:numPr>
          <w:ilvl w:val="0"/>
          <w:numId w:val="0"/>
        </w:numPr>
        <w:rPr>
          <w:lang w:val="en-US"/>
        </w:rPr>
      </w:pPr>
      <w:r w:rsidRPr="00DA6B58">
        <w:rPr>
          <w:lang w:val="en-US"/>
        </w:rPr>
        <w:t>Title:</w:t>
      </w:r>
      <w:r w:rsidRPr="00DA6B58">
        <w:rPr>
          <w:lang w:val="en-US"/>
        </w:rPr>
        <w:tab/>
      </w:r>
      <w:bookmarkEnd w:id="0"/>
      <w:r w:rsidR="00DA6B58">
        <w:rPr>
          <w:lang w:val="en-US"/>
        </w:rPr>
        <w:t xml:space="preserve">      </w:t>
      </w:r>
      <w:r w:rsidR="00DA6B58" w:rsidRPr="001F1BE5">
        <w:rPr>
          <w:lang w:val="en-US"/>
        </w:rPr>
        <w:t>[AT119bis-e</w:t>
      </w:r>
      <w:proofErr w:type="gramStart"/>
      <w:r w:rsidR="00DA6B58" w:rsidRPr="001F1BE5">
        <w:rPr>
          <w:lang w:val="en-US"/>
        </w:rPr>
        <w:t>][</w:t>
      </w:r>
      <w:proofErr w:type="gramEnd"/>
      <w:r w:rsidR="00DA6B58" w:rsidRPr="001F1BE5">
        <w:rPr>
          <w:lang w:val="en-US"/>
        </w:rPr>
        <w:t>410][POS] Rel-17 positioning RRC CR (Ericsson)</w:t>
      </w:r>
    </w:p>
    <w:p w14:paraId="57CBB10F" w14:textId="77777777" w:rsidR="00DA6B58" w:rsidRPr="001F1BE5" w:rsidRDefault="00DA6B58" w:rsidP="00DA6B58">
      <w:pPr>
        <w:pStyle w:val="EmailDiscussion"/>
        <w:numPr>
          <w:ilvl w:val="0"/>
          <w:numId w:val="0"/>
        </w:numPr>
        <w:rPr>
          <w:lang w:val="en-US"/>
        </w:rPr>
      </w:pPr>
    </w:p>
    <w:p w14:paraId="0D0A3816" w14:textId="1528E1C2" w:rsidR="00575C41" w:rsidRDefault="00575C41" w:rsidP="00575C41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521F46">
        <w:rPr>
          <w:sz w:val="22"/>
          <w:szCs w:val="22"/>
        </w:rPr>
        <w:t>Discussion, Decision</w:t>
      </w:r>
    </w:p>
    <w:p w14:paraId="5C164D34" w14:textId="2E019B09" w:rsidR="00575C41" w:rsidRDefault="00575C41" w:rsidP="00575C41">
      <w:pPr>
        <w:pStyle w:val="1"/>
      </w:pPr>
      <w:r w:rsidRPr="00CE0424">
        <w:t>Introduction</w:t>
      </w:r>
    </w:p>
    <w:p w14:paraId="0EA571DA" w14:textId="477A7C86" w:rsidR="005630F2" w:rsidRDefault="005630F2" w:rsidP="005630F2">
      <w:r>
        <w:t xml:space="preserve">This document is to </w:t>
      </w:r>
      <w:r w:rsidR="001D4C8D">
        <w:t>gather input for below email discussion.</w:t>
      </w:r>
    </w:p>
    <w:p w14:paraId="7690FF67" w14:textId="77777777" w:rsidR="001D4C8D" w:rsidRDefault="001D4C8D" w:rsidP="001D4C8D">
      <w:pPr>
        <w:pStyle w:val="EmailDiscussion2"/>
        <w:rPr>
          <w:lang w:val="en-GB"/>
        </w:rPr>
      </w:pPr>
    </w:p>
    <w:p w14:paraId="2F8E4478" w14:textId="77777777" w:rsidR="001F1BE5" w:rsidRDefault="001F1BE5" w:rsidP="001F1BE5">
      <w:pPr>
        <w:pStyle w:val="Doc-text2"/>
      </w:pPr>
    </w:p>
    <w:p w14:paraId="7FE580E3" w14:textId="77777777" w:rsidR="001F1BE5" w:rsidRPr="001F1BE5" w:rsidRDefault="001F1BE5" w:rsidP="001F1BE5">
      <w:pPr>
        <w:pStyle w:val="EmailDiscussion"/>
        <w:rPr>
          <w:lang w:val="en-US"/>
        </w:rPr>
      </w:pPr>
      <w:r w:rsidRPr="001F1BE5">
        <w:rPr>
          <w:lang w:val="en-US"/>
        </w:rPr>
        <w:t>[AT119bis-e][410][POS] Rel-17 positioning RRC CR (Ericsson)</w:t>
      </w:r>
    </w:p>
    <w:p w14:paraId="228E87BE" w14:textId="77777777" w:rsidR="001F1BE5" w:rsidRDefault="001F1BE5" w:rsidP="001F1BE5">
      <w:pPr>
        <w:pStyle w:val="EmailDiscussion2"/>
      </w:pPr>
      <w:r>
        <w:tab/>
        <w:t>Scope: Check the rapporteur CR in R2-2210312 and update it with decisions of this meeting.</w:t>
      </w:r>
    </w:p>
    <w:p w14:paraId="50FA407D" w14:textId="77777777" w:rsidR="001F1BE5" w:rsidRDefault="001F1BE5" w:rsidP="001F1BE5">
      <w:pPr>
        <w:pStyle w:val="EmailDiscussion2"/>
      </w:pPr>
      <w:r>
        <w:tab/>
        <w:t>Intended outcome: Agreeable CR</w:t>
      </w:r>
    </w:p>
    <w:p w14:paraId="2B88EBA8" w14:textId="77777777" w:rsidR="001F1BE5" w:rsidRDefault="001F1BE5" w:rsidP="001F1BE5">
      <w:pPr>
        <w:pStyle w:val="EmailDiscussion2"/>
      </w:pPr>
      <w:r>
        <w:tab/>
        <w:t>Deadline: Friday 2022-10-14 1000 UTC</w:t>
      </w:r>
    </w:p>
    <w:p w14:paraId="4107FA5E" w14:textId="77777777" w:rsidR="001D4C8D" w:rsidRPr="001F1BE5" w:rsidRDefault="001D4C8D" w:rsidP="005630F2">
      <w:pPr>
        <w:rPr>
          <w:lang w:val="en-US"/>
        </w:rPr>
      </w:pPr>
    </w:p>
    <w:p w14:paraId="1C456A09" w14:textId="77777777" w:rsidR="005630F2" w:rsidRPr="005630F2" w:rsidRDefault="005630F2" w:rsidP="005630F2"/>
    <w:p w14:paraId="5E9C99FB" w14:textId="642E12FB" w:rsidR="00575C41" w:rsidRDefault="00C456D0" w:rsidP="00575C41">
      <w:r>
        <w:t xml:space="preserve">The below papers have been submitted </w:t>
      </w:r>
      <w:r w:rsidR="004243F0">
        <w:t>for positioning correction which impacts RRC</w:t>
      </w:r>
    </w:p>
    <w:bookmarkStart w:id="1" w:name="_Hlk116327082"/>
    <w:p w14:paraId="4CFB592C" w14:textId="51CC2BE8" w:rsidR="007932D6" w:rsidRDefault="00BE09D7" w:rsidP="00C92708">
      <w:pPr>
        <w:pStyle w:val="Reference"/>
      </w:pPr>
      <w:r>
        <w:fldChar w:fldCharType="begin"/>
      </w:r>
      <w:r>
        <w:instrText xml:space="preserve"> HYPERLINK "https://www.3gpp.org/ftp/tsg_ran/WG2_RL2/TSGR2_119bis-e/Docs/R2-2210312.zip" </w:instrText>
      </w:r>
      <w:r>
        <w:fldChar w:fldCharType="separate"/>
      </w:r>
      <w:r w:rsidR="007932D6" w:rsidRPr="00BE09D7">
        <w:rPr>
          <w:rStyle w:val="a7"/>
        </w:rPr>
        <w:t>R2-2210312</w:t>
      </w:r>
      <w:r>
        <w:fldChar w:fldCharType="end"/>
      </w:r>
      <w:r w:rsidR="00993C3F">
        <w:t xml:space="preserve"> </w:t>
      </w:r>
      <w:r w:rsidR="007932D6">
        <w:t xml:space="preserve">Miscellaneous correction for </w:t>
      </w:r>
      <w:r w:rsidR="00993C3F">
        <w:t>Positioning Ericsson</w:t>
      </w:r>
      <w:r w:rsidR="007932D6">
        <w:t xml:space="preserve"> </w:t>
      </w:r>
    </w:p>
    <w:bookmarkEnd w:id="1"/>
    <w:p w14:paraId="2D495422" w14:textId="192EC919" w:rsidR="00C92708" w:rsidRDefault="00DD37D4" w:rsidP="00C92708">
      <w:pPr>
        <w:pStyle w:val="Reference"/>
      </w:pPr>
      <w:r>
        <w:fldChar w:fldCharType="begin"/>
      </w:r>
      <w:r>
        <w:instrText xml:space="preserve"> HYPERLINK "https://www.3gpp.org/ftp/tsg_ran/WG2_RL2/TSGR2_119bis-e/Docs/R2-2209429.zip" </w:instrText>
      </w:r>
      <w:r>
        <w:fldChar w:fldCharType="separate"/>
      </w:r>
      <w:r w:rsidR="00BB7A82" w:rsidRPr="00DD37D4">
        <w:rPr>
          <w:rStyle w:val="a7"/>
        </w:rPr>
        <w:t>R2-2209429</w:t>
      </w:r>
      <w:r>
        <w:fldChar w:fldCharType="end"/>
      </w:r>
      <w:r w:rsidR="00BB7A82">
        <w:t xml:space="preserve"> Correction to RRC spec for RRC_INACTIVE </w:t>
      </w:r>
      <w:r w:rsidR="00993C3F">
        <w:t>positioning Huawei</w:t>
      </w:r>
      <w:r w:rsidR="00BB7A82">
        <w:t xml:space="preserve">, </w:t>
      </w:r>
      <w:proofErr w:type="spellStart"/>
      <w:r w:rsidR="00BB7A82">
        <w:t>HiSilicon</w:t>
      </w:r>
      <w:proofErr w:type="spellEnd"/>
    </w:p>
    <w:p w14:paraId="4A87CA53" w14:textId="0A1C65A4" w:rsidR="00E860E7" w:rsidRDefault="004435F0" w:rsidP="00993C3F">
      <w:pPr>
        <w:pStyle w:val="Reference"/>
      </w:pPr>
      <w:hyperlink r:id="rId7" w:history="1">
        <w:r w:rsidR="00993C3F" w:rsidRPr="001E5F4B">
          <w:rPr>
            <w:rStyle w:val="a7"/>
          </w:rPr>
          <w:t>R2-2210480</w:t>
        </w:r>
      </w:hyperlink>
      <w:r w:rsidR="00993C3F">
        <w:t xml:space="preserve"> Cancellation of UL MAC CE for MG activation/deactivation Samsung</w:t>
      </w:r>
    </w:p>
    <w:p w14:paraId="3C14A065" w14:textId="6F8066EE" w:rsidR="00E860E7" w:rsidRDefault="00E860E7" w:rsidP="00E860E7"/>
    <w:p w14:paraId="743A95B6" w14:textId="77777777" w:rsidR="00DD643C" w:rsidRDefault="00DD643C" w:rsidP="00DD643C">
      <w:pPr>
        <w:pStyle w:val="1"/>
      </w:pPr>
      <w:r>
        <w:tab/>
      </w:r>
      <w:r>
        <w:rPr>
          <w:lang w:eastAsia="ko-KR"/>
        </w:rPr>
        <w:t>Contact Information</w:t>
      </w:r>
    </w:p>
    <w:p w14:paraId="068E4B60" w14:textId="77777777" w:rsidR="00DD643C" w:rsidRDefault="00DD643C" w:rsidP="00DD643C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DD643C" w14:paraId="469F485A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56DA" w14:textId="77777777" w:rsidR="00DD643C" w:rsidRDefault="00DD643C" w:rsidP="004A78CA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ACC8" w14:textId="77777777" w:rsidR="00DD643C" w:rsidRDefault="00DD643C" w:rsidP="004A78CA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DD643C" w14:paraId="44D84B74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7A69" w14:textId="43BAD4EB" w:rsidR="00DD643C" w:rsidRDefault="002C62D8" w:rsidP="004A78CA">
            <w:pPr>
              <w:pStyle w:val="TAC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uawei,HiSilicon</w:t>
            </w:r>
            <w:proofErr w:type="spellEnd"/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068E" w14:textId="7CD56447" w:rsidR="00DD643C" w:rsidRDefault="002C62D8" w:rsidP="004A78CA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inghaoguo@huawei.com</w:t>
            </w:r>
          </w:p>
        </w:tc>
      </w:tr>
      <w:tr w:rsidR="002542AC" w14:paraId="107E55FC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8120" w14:textId="04863F7B" w:rsidR="002542AC" w:rsidRDefault="002542AC" w:rsidP="002542AC">
            <w:pPr>
              <w:pStyle w:val="TAC"/>
              <w:rPr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Samsung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7641" w14:textId="2D3E0FCD" w:rsidR="002542AC" w:rsidRDefault="002542AC" w:rsidP="002542AC">
            <w:pPr>
              <w:pStyle w:val="TAC"/>
              <w:rPr>
                <w:lang w:eastAsia="ko-KR"/>
              </w:rPr>
            </w:pPr>
            <w:r>
              <w:rPr>
                <w:rFonts w:eastAsiaTheme="minorEastAsia"/>
                <w:lang w:eastAsia="ko-KR"/>
              </w:rPr>
              <w:t>t</w:t>
            </w:r>
            <w:r>
              <w:rPr>
                <w:rFonts w:eastAsiaTheme="minorEastAsia" w:hint="eastAsia"/>
                <w:lang w:eastAsia="ko-KR"/>
              </w:rPr>
              <w:t>aeseop.</w:t>
            </w:r>
            <w:r>
              <w:rPr>
                <w:rFonts w:eastAsiaTheme="minorEastAsia"/>
                <w:lang w:eastAsia="ko-KR"/>
              </w:rPr>
              <w:t>lee@samsung.com</w:t>
            </w:r>
          </w:p>
        </w:tc>
      </w:tr>
      <w:tr w:rsidR="002542AC" w14:paraId="49D091B4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6B21" w14:textId="77777777" w:rsidR="002542AC" w:rsidRDefault="002542AC" w:rsidP="002542AC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AEE0" w14:textId="77777777" w:rsidR="002542AC" w:rsidRDefault="002542AC" w:rsidP="002542AC">
            <w:pPr>
              <w:pStyle w:val="TAC"/>
              <w:rPr>
                <w:lang w:eastAsia="zh-CN"/>
              </w:rPr>
            </w:pPr>
          </w:p>
        </w:tc>
      </w:tr>
      <w:tr w:rsidR="002542AC" w14:paraId="0ED37FB4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876C" w14:textId="77777777" w:rsidR="002542AC" w:rsidRDefault="002542AC" w:rsidP="002542AC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CB2" w14:textId="77777777" w:rsidR="002542AC" w:rsidRDefault="002542AC" w:rsidP="002542AC">
            <w:pPr>
              <w:pStyle w:val="TAC"/>
              <w:rPr>
                <w:lang w:eastAsia="zh-CN"/>
              </w:rPr>
            </w:pPr>
          </w:p>
        </w:tc>
      </w:tr>
      <w:tr w:rsidR="002542AC" w14:paraId="776D8EF0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E838" w14:textId="77777777" w:rsidR="002542AC" w:rsidRDefault="002542AC" w:rsidP="002542AC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964A" w14:textId="77777777" w:rsidR="002542AC" w:rsidRDefault="002542AC" w:rsidP="002542AC">
            <w:pPr>
              <w:pStyle w:val="TAC"/>
              <w:rPr>
                <w:lang w:eastAsia="ko-KR"/>
              </w:rPr>
            </w:pPr>
          </w:p>
        </w:tc>
      </w:tr>
      <w:tr w:rsidR="002542AC" w14:paraId="227AA468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8945" w14:textId="77777777" w:rsidR="002542AC" w:rsidRDefault="002542AC" w:rsidP="002542AC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EE1D" w14:textId="77777777" w:rsidR="002542AC" w:rsidRDefault="002542AC" w:rsidP="002542AC">
            <w:pPr>
              <w:pStyle w:val="TAC"/>
              <w:rPr>
                <w:lang w:eastAsia="ko-KR"/>
              </w:rPr>
            </w:pPr>
          </w:p>
        </w:tc>
      </w:tr>
      <w:tr w:rsidR="002542AC" w14:paraId="6E70EABA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E366" w14:textId="77777777" w:rsidR="002542AC" w:rsidRDefault="002542AC" w:rsidP="002542AC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40C" w14:textId="77777777" w:rsidR="002542AC" w:rsidRDefault="002542AC" w:rsidP="002542AC">
            <w:pPr>
              <w:pStyle w:val="TAC"/>
              <w:rPr>
                <w:lang w:val="en-US" w:eastAsia="zh-CN"/>
              </w:rPr>
            </w:pPr>
          </w:p>
        </w:tc>
      </w:tr>
      <w:tr w:rsidR="002542AC" w14:paraId="31357140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CE83" w14:textId="77777777" w:rsidR="002542AC" w:rsidRDefault="002542AC" w:rsidP="002542AC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7BFD" w14:textId="77777777" w:rsidR="002542AC" w:rsidRDefault="002542AC" w:rsidP="002542AC">
            <w:pPr>
              <w:pStyle w:val="TAC"/>
              <w:rPr>
                <w:lang w:eastAsia="ko-KR"/>
              </w:rPr>
            </w:pPr>
          </w:p>
        </w:tc>
      </w:tr>
      <w:tr w:rsidR="002542AC" w14:paraId="6028354B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8402" w14:textId="77777777" w:rsidR="002542AC" w:rsidRDefault="002542AC" w:rsidP="002542AC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1FD0" w14:textId="77777777" w:rsidR="002542AC" w:rsidRDefault="002542AC" w:rsidP="002542AC">
            <w:pPr>
              <w:pStyle w:val="TAC"/>
              <w:rPr>
                <w:lang w:eastAsia="ko-KR"/>
              </w:rPr>
            </w:pPr>
          </w:p>
        </w:tc>
      </w:tr>
      <w:tr w:rsidR="002542AC" w14:paraId="676839E8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6A12" w14:textId="77777777" w:rsidR="002542AC" w:rsidRDefault="002542AC" w:rsidP="002542AC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F6A0" w14:textId="77777777" w:rsidR="002542AC" w:rsidRDefault="002542AC" w:rsidP="002542AC">
            <w:pPr>
              <w:pStyle w:val="TAC"/>
              <w:rPr>
                <w:lang w:eastAsia="ko-KR"/>
              </w:rPr>
            </w:pPr>
          </w:p>
        </w:tc>
      </w:tr>
      <w:tr w:rsidR="002542AC" w14:paraId="4A82AC30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6029" w14:textId="77777777" w:rsidR="002542AC" w:rsidRDefault="002542AC" w:rsidP="002542AC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C76E" w14:textId="77777777" w:rsidR="002542AC" w:rsidRDefault="002542AC" w:rsidP="002542AC">
            <w:pPr>
              <w:pStyle w:val="TAC"/>
              <w:rPr>
                <w:lang w:eastAsia="ko-KR"/>
              </w:rPr>
            </w:pPr>
          </w:p>
        </w:tc>
      </w:tr>
    </w:tbl>
    <w:p w14:paraId="1214967D" w14:textId="77777777" w:rsidR="00DD643C" w:rsidRDefault="00DD643C" w:rsidP="00DD643C"/>
    <w:p w14:paraId="2BF9AC27" w14:textId="77777777" w:rsidR="00736371" w:rsidRDefault="00736371" w:rsidP="00E860E7"/>
    <w:p w14:paraId="72EF9A3B" w14:textId="77777777" w:rsidR="00E860E7" w:rsidRPr="00A2052C" w:rsidRDefault="00E860E7" w:rsidP="00575C41"/>
    <w:p w14:paraId="00991B3C" w14:textId="77777777" w:rsidR="00575C41" w:rsidRDefault="00575C41" w:rsidP="00575C41">
      <w:pPr>
        <w:pStyle w:val="1"/>
      </w:pPr>
      <w:r>
        <w:lastRenderedPageBreak/>
        <w:t>Discussion</w:t>
      </w:r>
    </w:p>
    <w:p w14:paraId="538097B9" w14:textId="17FE5CBF" w:rsidR="00993C3F" w:rsidRPr="00993C3F" w:rsidRDefault="00993C3F" w:rsidP="00993C3F">
      <w:pPr>
        <w:pStyle w:val="2"/>
      </w:pPr>
      <w:r w:rsidRPr="00993C3F">
        <w:t xml:space="preserve">R2-2210312 Miscellaneous correction for Positioning  </w:t>
      </w:r>
    </w:p>
    <w:p w14:paraId="5924A313" w14:textId="4CA81382" w:rsidR="00604D13" w:rsidRDefault="00847F05" w:rsidP="00330D04">
      <w:r>
        <w:t>The CR in R2-22</w:t>
      </w:r>
      <w:r w:rsidR="00604D13">
        <w:t>10312 provides correction for below:</w:t>
      </w:r>
    </w:p>
    <w:p w14:paraId="67013F36" w14:textId="35E2E46B" w:rsidR="0070269C" w:rsidRDefault="0070269C" w:rsidP="00330D04"/>
    <w:p w14:paraId="5C61A2A1" w14:textId="5400A9F2" w:rsidR="0070269C" w:rsidRDefault="0070269C" w:rsidP="0070269C">
      <w:pPr>
        <w:pStyle w:val="3"/>
      </w:pPr>
      <w:r>
        <w:t>LMI correction</w:t>
      </w:r>
    </w:p>
    <w:p w14:paraId="4A719492" w14:textId="1F9AFAC0" w:rsidR="007007C0" w:rsidRDefault="00647BBB" w:rsidP="007007C0">
      <w:pPr>
        <w:pStyle w:val="a8"/>
        <w:numPr>
          <w:ilvl w:val="0"/>
          <w:numId w:val="24"/>
        </w:numPr>
      </w:pPr>
      <w:r>
        <w:t xml:space="preserve">For LMI, it mentions </w:t>
      </w:r>
      <w:r w:rsidR="0070269C">
        <w:t>LMI</w:t>
      </w:r>
      <w:r w:rsidR="00ED3C9F">
        <w:t xml:space="preserve"> use also for </w:t>
      </w:r>
      <w:r w:rsidR="004718C9">
        <w:t xml:space="preserve">preconfigured </w:t>
      </w:r>
      <w:r w:rsidR="00ED3C9F">
        <w:t>gap.</w:t>
      </w:r>
    </w:p>
    <w:p w14:paraId="626125C9" w14:textId="7D322E51" w:rsidR="004718C9" w:rsidRDefault="004718C9" w:rsidP="007007C0">
      <w:pPr>
        <w:pStyle w:val="a8"/>
        <w:numPr>
          <w:ilvl w:val="0"/>
          <w:numId w:val="24"/>
        </w:numPr>
      </w:pPr>
      <w:r>
        <w:t xml:space="preserve">Adds the </w:t>
      </w:r>
      <w:r w:rsidR="00D03326">
        <w:t xml:space="preserve">clarification based upon RAN4 input that </w:t>
      </w:r>
      <w:r w:rsidR="0070269C">
        <w:t>“</w:t>
      </w:r>
      <w:r w:rsidR="0070269C" w:rsidRPr="00C45B9D">
        <w:rPr>
          <w:noProof/>
          <w:lang w:val="en-US"/>
        </w:rPr>
        <w:t xml:space="preserve">UE does not autonomously activate or deactivate the preconfigured measurement gap after sending </w:t>
      </w:r>
      <w:r w:rsidR="0070269C" w:rsidRPr="00027671">
        <w:rPr>
          <w:i/>
          <w:iCs/>
          <w:noProof/>
          <w:lang w:val="en-US"/>
        </w:rPr>
        <w:t>LocationMeasurementIndication</w:t>
      </w:r>
      <w:r w:rsidR="0070269C">
        <w:t>”</w:t>
      </w:r>
    </w:p>
    <w:p w14:paraId="533F1A54" w14:textId="77777777" w:rsidR="002D1BEC" w:rsidRDefault="002D1BEC" w:rsidP="00330D04"/>
    <w:p w14:paraId="6764EB4E" w14:textId="1AA551C8" w:rsidR="00604D13" w:rsidRDefault="00DE7CAA" w:rsidP="00330D04">
      <w:r>
        <w:t xml:space="preserve">Please Note that RAN4 has also sent an LS to RAN2 </w:t>
      </w:r>
    </w:p>
    <w:p w14:paraId="71CCDC8B" w14:textId="2CB9DC2A" w:rsidR="002D1BEC" w:rsidRDefault="004435F0" w:rsidP="00330D04">
      <w:hyperlink r:id="rId8" w:tgtFrame="_blank" w:tooltip="Follow link" w:history="1">
        <w:r w:rsidR="002D1BEC">
          <w:rPr>
            <w:rStyle w:val="a7"/>
            <w:rFonts w:ascii="Segoe UI" w:hAnsi="Segoe UI" w:cs="Segoe UI"/>
            <w:color w:val="0052CC"/>
            <w:sz w:val="21"/>
            <w:szCs w:val="21"/>
            <w:shd w:val="clear" w:color="auto" w:fill="FFFFFF"/>
          </w:rPr>
          <w:t>https://www.3gpp.org/ftp/tsg_ran/WG4_Radio/TSGR4_104-e/Docs/R4-2214335.zip</w:t>
        </w:r>
      </w:hyperlink>
    </w:p>
    <w:p w14:paraId="67CFDF49" w14:textId="77777777" w:rsidR="0070269C" w:rsidRDefault="0070269C" w:rsidP="00330D04"/>
    <w:p w14:paraId="4E08848F" w14:textId="3C5D7EE5" w:rsidR="004860B8" w:rsidRDefault="004860B8" w:rsidP="00330D04">
      <w:r>
        <w:t xml:space="preserve">Question 1: Do companies agree with the </w:t>
      </w:r>
      <w:r w:rsidR="0070269C">
        <w:t>changes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4860B8" w14:paraId="6AEBCF6E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55B18CC" w14:textId="77777777" w:rsidR="004860B8" w:rsidRDefault="004860B8" w:rsidP="004A78CA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2D31EA2" w14:textId="79008009" w:rsidR="004860B8" w:rsidRPr="001A34BB" w:rsidRDefault="004860B8" w:rsidP="004A78CA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 w:rsidRPr="001A34BB">
              <w:rPr>
                <w:lang w:val="en-US" w:eastAsia="zh-CN"/>
              </w:rPr>
              <w:t>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84ADC21" w14:textId="77777777" w:rsidR="004860B8" w:rsidRPr="0069014B" w:rsidRDefault="004860B8" w:rsidP="004A78CA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4860B8" w14:paraId="143E783A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A006" w14:textId="7A979E0A" w:rsidR="004860B8" w:rsidRDefault="00511590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0A21" w14:textId="7B198A9E" w:rsidR="004860B8" w:rsidRDefault="00C45D89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68E2" w14:textId="47B1B257" w:rsidR="004860B8" w:rsidRDefault="00C45D89" w:rsidP="00C45D89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We don’t need to specify the UE behavior that is not supported.</w:t>
            </w:r>
          </w:p>
        </w:tc>
      </w:tr>
      <w:tr w:rsidR="002542AC" w14:paraId="30BE1272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FF8B" w14:textId="51FCA8B4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Theme="minorEastAsia" w:hint="eastAsia"/>
                <w:lang w:eastAsia="ko-KR"/>
              </w:rPr>
              <w:t>Samsung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535C" w14:textId="64E0DC20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Theme="minorEastAsia" w:hint="eastAsia"/>
                <w:lang w:eastAsia="ko-KR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BE6B" w14:textId="2169B68E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Theme="minorEastAsia" w:hint="eastAsia"/>
                <w:lang w:eastAsia="ko-KR"/>
              </w:rPr>
              <w:t xml:space="preserve">Minor comment: </w:t>
            </w:r>
            <w:r>
              <w:rPr>
                <w:rFonts w:eastAsiaTheme="minorEastAsia"/>
                <w:lang w:eastAsia="ko-KR"/>
              </w:rPr>
              <w:t>In the proposed correction, ‘</w:t>
            </w:r>
            <w:r w:rsidRPr="00097FB5">
              <w:rPr>
                <w:rFonts w:eastAsiaTheme="minorEastAsia" w:hint="eastAsia"/>
                <w:b/>
                <w:lang w:eastAsia="ko-KR"/>
              </w:rPr>
              <w:t>and</w:t>
            </w:r>
            <w:r>
              <w:rPr>
                <w:rFonts w:eastAsiaTheme="minorEastAsia" w:hint="eastAsia"/>
                <w:lang w:eastAsia="ko-KR"/>
              </w:rPr>
              <w:t xml:space="preserve"> in scenario as ~~</w:t>
            </w:r>
            <w:r>
              <w:rPr>
                <w:rFonts w:eastAsiaTheme="minorEastAsia"/>
                <w:lang w:eastAsia="ko-KR"/>
              </w:rPr>
              <w:t>’ can be revised as ‘</w:t>
            </w:r>
            <w:r w:rsidRPr="00097FB5">
              <w:rPr>
                <w:rFonts w:eastAsiaTheme="minorEastAsia"/>
                <w:b/>
                <w:lang w:eastAsia="ko-KR"/>
              </w:rPr>
              <w:t>or</w:t>
            </w:r>
            <w:r>
              <w:rPr>
                <w:rFonts w:eastAsiaTheme="minorEastAsia"/>
                <w:lang w:eastAsia="ko-KR"/>
              </w:rPr>
              <w:t xml:space="preserve"> in scenario as ~~’.</w:t>
            </w:r>
          </w:p>
        </w:tc>
      </w:tr>
      <w:tr w:rsidR="002542AC" w14:paraId="41B51DE4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77C2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06DF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7819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4BDA83A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8041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21F1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FCB5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0C25A834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2D41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E810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724B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66E6027A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773C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EFF2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E4C3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2542AC" w14:paraId="4046630E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E30E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56AB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BC01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488208C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F11E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EE5A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E676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01EF30D7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477B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253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CF6C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6AE44628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49F9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B333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588F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2A44950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4F10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ED41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CBA6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7FD20E2B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A202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DB40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0CC1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25B9ED4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8175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2678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8F95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0B32AF5" w14:textId="77777777" w:rsidR="00DD643C" w:rsidRDefault="00DD643C" w:rsidP="00330D04"/>
    <w:p w14:paraId="363FD8CC" w14:textId="08244B96" w:rsidR="0013681B" w:rsidRDefault="00553C2A" w:rsidP="00553C2A">
      <w:pPr>
        <w:pStyle w:val="3"/>
      </w:pPr>
      <w:r>
        <w:t xml:space="preserve">Preconfigured Measurement Gap </w:t>
      </w:r>
      <w:r w:rsidR="00ED5558">
        <w:t xml:space="preserve">Update to consider scheduling request </w:t>
      </w:r>
      <w:proofErr w:type="spellStart"/>
      <w:r w:rsidR="00ED5558">
        <w:t>config</w:t>
      </w:r>
      <w:proofErr w:type="spellEnd"/>
    </w:p>
    <w:p w14:paraId="00177D9A" w14:textId="77777777" w:rsidR="00946609" w:rsidRPr="00C847DD" w:rsidRDefault="00946609" w:rsidP="00946609">
      <w:pPr>
        <w:pStyle w:val="a8"/>
        <w:numPr>
          <w:ilvl w:val="0"/>
          <w:numId w:val="25"/>
        </w:numPr>
        <w:overflowPunct/>
        <w:autoSpaceDE/>
        <w:autoSpaceDN/>
        <w:adjustRightInd/>
        <w:spacing w:after="0"/>
        <w:contextualSpacing w:val="0"/>
        <w:jc w:val="left"/>
        <w:textAlignment w:val="auto"/>
        <w:rPr>
          <w:rFonts w:cs="Arial"/>
        </w:rPr>
      </w:pPr>
      <w:r w:rsidRPr="002E3117">
        <w:rPr>
          <w:rFonts w:cs="Arial"/>
          <w:lang w:val="en-US"/>
        </w:rPr>
        <w:t>To include the clause that UE can request measurement gap using MAC CE only if dedicated scheduling request for positioning measurement gap activation/deactivation is configured.</w:t>
      </w:r>
    </w:p>
    <w:p w14:paraId="203A282E" w14:textId="77777777" w:rsidR="00946609" w:rsidRPr="00C847DD" w:rsidRDefault="00946609" w:rsidP="00946609">
      <w:pPr>
        <w:pStyle w:val="a8"/>
        <w:rPr>
          <w:rFonts w:cs="Arial"/>
        </w:rPr>
      </w:pPr>
    </w:p>
    <w:p w14:paraId="73746EFD" w14:textId="597F66FD" w:rsidR="00ED5558" w:rsidRDefault="002B616E" w:rsidP="00ED5558">
      <w:pPr>
        <w:rPr>
          <w:rFonts w:cs="Arial"/>
          <w:lang w:val="en-US"/>
        </w:rPr>
      </w:pPr>
      <w:r>
        <w:t>However,</w:t>
      </w:r>
      <w:r w:rsidR="000F4FA3">
        <w:t xml:space="preserve"> based upon the discussion online for the </w:t>
      </w:r>
      <w:r w:rsidR="00D826DE">
        <w:t xml:space="preserve">same clause addition in MAC spec, it was mentioned that if UE already has configured </w:t>
      </w:r>
      <w:r w:rsidR="00980827">
        <w:t xml:space="preserve">UL </w:t>
      </w:r>
      <w:r w:rsidR="00D826DE">
        <w:t xml:space="preserve">grant available then it would not matter whether </w:t>
      </w:r>
      <w:r w:rsidR="00A1782C">
        <w:t xml:space="preserve">for positioning </w:t>
      </w:r>
      <w:r w:rsidR="00A1782C" w:rsidRPr="002E3117">
        <w:rPr>
          <w:rFonts w:cs="Arial"/>
          <w:lang w:val="en-US"/>
        </w:rPr>
        <w:t>scheduling request for positioning measurement gap activation/deactivation is configured</w:t>
      </w:r>
      <w:r w:rsidR="00A1782C">
        <w:rPr>
          <w:rFonts w:cs="Arial"/>
          <w:lang w:val="en-US"/>
        </w:rPr>
        <w:t xml:space="preserve"> or not.</w:t>
      </w:r>
    </w:p>
    <w:p w14:paraId="38280193" w14:textId="48F08232" w:rsidR="00A1782C" w:rsidRPr="00ED5558" w:rsidRDefault="00A1782C" w:rsidP="00ED5558">
      <w:r>
        <w:rPr>
          <w:rFonts w:cs="Arial"/>
          <w:lang w:val="en-US"/>
        </w:rPr>
        <w:t xml:space="preserve">Based upon above conclusion; </w:t>
      </w:r>
      <w:r w:rsidR="00980827">
        <w:rPr>
          <w:rFonts w:cs="Arial"/>
          <w:lang w:val="en-US"/>
        </w:rPr>
        <w:t>the change may not be needed</w:t>
      </w:r>
      <w:r w:rsidR="00565D52">
        <w:rPr>
          <w:rFonts w:cs="Arial"/>
          <w:lang w:val="en-US"/>
        </w:rPr>
        <w:t>.</w:t>
      </w:r>
    </w:p>
    <w:p w14:paraId="53E4317A" w14:textId="77777777" w:rsidR="00ED5558" w:rsidRPr="00ED5558" w:rsidRDefault="00ED5558" w:rsidP="00ED5558"/>
    <w:p w14:paraId="4932821F" w14:textId="07DC0F39" w:rsidR="00716E94" w:rsidRDefault="004860B8" w:rsidP="004860B8">
      <w:r>
        <w:t>Question 2:</w:t>
      </w:r>
      <w:r w:rsidR="00FC191F">
        <w:t xml:space="preserve"> Do companies agree with below?</w:t>
      </w:r>
    </w:p>
    <w:p w14:paraId="5C0A4480" w14:textId="31B6CB3C" w:rsidR="004860B8" w:rsidRDefault="00565D52" w:rsidP="004860B8">
      <w:r>
        <w:t xml:space="preserve">UE does not need to be configured </w:t>
      </w:r>
      <w:r w:rsidR="004319A1">
        <w:t xml:space="preserve">with </w:t>
      </w:r>
      <w:r w:rsidR="004319A1" w:rsidRPr="002E3117">
        <w:rPr>
          <w:rFonts w:cs="Arial"/>
          <w:lang w:val="en-US"/>
        </w:rPr>
        <w:t>dedicated scheduling request for positioning measurement gap activation/deactivation</w:t>
      </w:r>
      <w:r w:rsidR="004319A1">
        <w:rPr>
          <w:rFonts w:cs="Arial"/>
          <w:lang w:val="en-US"/>
        </w:rPr>
        <w:t xml:space="preserve"> in order to request </w:t>
      </w:r>
      <w:r w:rsidR="001C2B32" w:rsidRPr="002E3117">
        <w:rPr>
          <w:rFonts w:cs="Arial"/>
          <w:lang w:val="en-US"/>
        </w:rPr>
        <w:t>for positioning measurement gap activation/deactivation</w:t>
      </w:r>
      <w:r w:rsidR="001C2B32">
        <w:rPr>
          <w:rFonts w:cs="Arial"/>
          <w:lang w:val="en-US"/>
        </w:rPr>
        <w:t xml:space="preserve"> using MAC CE.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4860B8" w14:paraId="2250A152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0F2C243" w14:textId="77777777" w:rsidR="004860B8" w:rsidRDefault="004860B8" w:rsidP="004A78CA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C133D0F" w14:textId="77777777" w:rsidR="004860B8" w:rsidRPr="001A34BB" w:rsidRDefault="004860B8" w:rsidP="004A78CA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 w:rsidRPr="001A34BB">
              <w:rPr>
                <w:lang w:val="en-US" w:eastAsia="zh-CN"/>
              </w:rPr>
              <w:t>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91A558C" w14:textId="77777777" w:rsidR="004860B8" w:rsidRPr="0069014B" w:rsidRDefault="004860B8" w:rsidP="004A78CA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4860B8" w14:paraId="6A4ED677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88E1" w14:textId="0E3DA81A" w:rsidR="004860B8" w:rsidRDefault="00382570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DB28" w14:textId="51B8D8EB" w:rsidR="004860B8" w:rsidRDefault="00382570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68F2" w14:textId="16C5DD14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11A5C8DD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892A" w14:textId="20BF05C2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Theme="minorEastAsia" w:hint="eastAsia"/>
                <w:lang w:eastAsia="ko-KR"/>
              </w:rPr>
              <w:t>Samsung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0CB6" w14:textId="5B4CA2A4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Theme="minorEastAsia" w:hint="eastAsia"/>
                <w:lang w:eastAsia="ko-KR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9714" w14:textId="26084C24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Theme="minorEastAsia"/>
                <w:lang w:eastAsia="ko-KR"/>
              </w:rPr>
              <w:t>From our understanding, the</w:t>
            </w:r>
            <w:r>
              <w:rPr>
                <w:rFonts w:eastAsiaTheme="minorEastAsia" w:hint="eastAsia"/>
                <w:lang w:eastAsia="ko-KR"/>
              </w:rPr>
              <w:t xml:space="preserve"> </w:t>
            </w:r>
            <w:r>
              <w:rPr>
                <w:rFonts w:eastAsiaTheme="minorEastAsia"/>
                <w:lang w:eastAsia="ko-KR"/>
              </w:rPr>
              <w:t>UE should be able to send the measurement gap activation/deactivation request MAC CE using any available UL grant.</w:t>
            </w:r>
          </w:p>
        </w:tc>
      </w:tr>
      <w:tr w:rsidR="002542AC" w14:paraId="78FC3EF3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7DA9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78C9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A04B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0465EEEF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EB17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79BE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4432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53521758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0636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3914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B0F3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2AE5DF80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663C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C86B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6254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2542AC" w14:paraId="200FB023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EC35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8002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D1A6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272CEB64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F8AC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9CAD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698C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1A628AD3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1268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04D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1D5E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4C5B6A59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74E0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A65D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3AB0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47117BB6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AE33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BA82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0137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40A29217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E211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5DB2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665C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26FB01E6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5ED0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1EF7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B590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3869F1B" w14:textId="77777777" w:rsidR="004860B8" w:rsidRDefault="004860B8" w:rsidP="00C95C00"/>
    <w:p w14:paraId="1BDA247E" w14:textId="5B66FC6F" w:rsidR="00615915" w:rsidRDefault="00130724" w:rsidP="00130724">
      <w:pPr>
        <w:pStyle w:val="3"/>
      </w:pPr>
      <w:r>
        <w:t>Editorial Correction</w:t>
      </w:r>
    </w:p>
    <w:p w14:paraId="07E2AD5A" w14:textId="4DB57B08" w:rsidR="00D61F90" w:rsidRPr="00C25B85" w:rsidRDefault="00D61F90" w:rsidP="00D61F90">
      <w:pPr>
        <w:pStyle w:val="a8"/>
        <w:numPr>
          <w:ilvl w:val="0"/>
          <w:numId w:val="25"/>
        </w:numPr>
        <w:overflowPunct/>
        <w:autoSpaceDE/>
        <w:autoSpaceDN/>
        <w:adjustRightInd/>
        <w:spacing w:after="0"/>
        <w:contextualSpacing w:val="0"/>
        <w:jc w:val="left"/>
        <w:textAlignment w:val="auto"/>
        <w:rPr>
          <w:rFonts w:cs="Arial"/>
        </w:rPr>
      </w:pPr>
      <w:r w:rsidRPr="00C847DD">
        <w:rPr>
          <w:rFonts w:cs="Arial"/>
          <w:lang w:val="en-US"/>
        </w:rPr>
        <w:t>Editorial correction of name o</w:t>
      </w:r>
      <w:r>
        <w:rPr>
          <w:rFonts w:cs="Arial"/>
          <w:lang w:val="en-US"/>
        </w:rPr>
        <w:t xml:space="preserve">f IE: change from </w:t>
      </w:r>
      <w:proofErr w:type="spellStart"/>
      <w:r w:rsidRPr="00962B3F">
        <w:t>PosGapConfig</w:t>
      </w:r>
      <w:proofErr w:type="spellEnd"/>
      <w:r w:rsidRPr="00C847DD">
        <w:rPr>
          <w:lang w:val="en-US"/>
        </w:rPr>
        <w:t xml:space="preserve"> to </w:t>
      </w:r>
      <w:proofErr w:type="spellStart"/>
      <w:r w:rsidRPr="00962B3F">
        <w:t>Pos</w:t>
      </w:r>
      <w:r>
        <w:t>Meas</w:t>
      </w:r>
      <w:r w:rsidRPr="00962B3F">
        <w:t>Gap</w:t>
      </w:r>
      <w:r>
        <w:t>Pre</w:t>
      </w:r>
      <w:r w:rsidRPr="00962B3F">
        <w:t>Config</w:t>
      </w:r>
      <w:proofErr w:type="spellEnd"/>
    </w:p>
    <w:p w14:paraId="463DB141" w14:textId="49DEECC5" w:rsidR="00C25B85" w:rsidRPr="002E3117" w:rsidRDefault="003C54F7" w:rsidP="00D61F90">
      <w:pPr>
        <w:pStyle w:val="a8"/>
        <w:numPr>
          <w:ilvl w:val="0"/>
          <w:numId w:val="25"/>
        </w:numPr>
        <w:overflowPunct/>
        <w:autoSpaceDE/>
        <w:autoSpaceDN/>
        <w:adjustRightInd/>
        <w:spacing w:after="0"/>
        <w:contextualSpacing w:val="0"/>
        <w:jc w:val="left"/>
        <w:textAlignment w:val="auto"/>
        <w:rPr>
          <w:rFonts w:cs="Arial"/>
        </w:rPr>
      </w:pPr>
      <w:r>
        <w:rPr>
          <w:rFonts w:eastAsia="DengXian"/>
        </w:rPr>
        <w:t>Meas</w:t>
      </w:r>
      <w:r w:rsidR="00EE58D6">
        <w:rPr>
          <w:rFonts w:eastAsia="DengXian"/>
        </w:rPr>
        <w:t>Pos</w:t>
      </w:r>
      <w:r w:rsidRPr="00962B3F">
        <w:rPr>
          <w:rFonts w:eastAsia="DengXian"/>
        </w:rPr>
        <w:t>PreConfigGapId-r17</w:t>
      </w:r>
      <w:r w:rsidR="007B16D9">
        <w:rPr>
          <w:rFonts w:eastAsia="DengXian"/>
        </w:rPr>
        <w:t xml:space="preserve"> to </w:t>
      </w:r>
      <w:r w:rsidR="007B16D9" w:rsidRPr="00962B3F">
        <w:rPr>
          <w:rFonts w:eastAsia="DengXian"/>
        </w:rPr>
        <w:t>Pos</w:t>
      </w:r>
      <w:r w:rsidR="007B16D9">
        <w:rPr>
          <w:rFonts w:eastAsia="DengXian"/>
        </w:rPr>
        <w:t>Meas</w:t>
      </w:r>
      <w:r w:rsidR="007B16D9" w:rsidRPr="00962B3F">
        <w:rPr>
          <w:rFonts w:eastAsia="DengXian"/>
        </w:rPr>
        <w:t>PreConfigGapId-r17</w:t>
      </w:r>
    </w:p>
    <w:p w14:paraId="18EF19B3" w14:textId="03AF3EE8" w:rsidR="00130724" w:rsidRDefault="00130724" w:rsidP="00130724"/>
    <w:p w14:paraId="750CF2F7" w14:textId="503E273B" w:rsidR="007808FD" w:rsidRPr="00130724" w:rsidRDefault="007808FD" w:rsidP="00130724">
      <w:r>
        <w:t>The motivation to change the 1</w:t>
      </w:r>
      <w:r w:rsidRPr="007808FD">
        <w:rPr>
          <w:vertAlign w:val="superscript"/>
        </w:rPr>
        <w:t>st</w:t>
      </w:r>
      <w:r>
        <w:t xml:space="preserve"> one is to reflect that it is preconfigured gap</w:t>
      </w:r>
      <w:r w:rsidR="007C72D8">
        <w:t>. The motivation for second is since we already start with “</w:t>
      </w:r>
      <w:proofErr w:type="spellStart"/>
      <w:r w:rsidR="007C72D8">
        <w:t>Pos</w:t>
      </w:r>
      <w:proofErr w:type="spellEnd"/>
      <w:r w:rsidR="007C72D8">
        <w:t xml:space="preserve">” suffix for </w:t>
      </w:r>
      <w:proofErr w:type="spellStart"/>
      <w:r w:rsidR="007C72D8" w:rsidRPr="00962B3F">
        <w:t>PosGapConfig</w:t>
      </w:r>
      <w:proofErr w:type="spellEnd"/>
      <w:r w:rsidR="002A7A1C">
        <w:t xml:space="preserve"> then it would be good to also start with “</w:t>
      </w:r>
      <w:proofErr w:type="spellStart"/>
      <w:r w:rsidR="002A7A1C">
        <w:t>Pos</w:t>
      </w:r>
      <w:proofErr w:type="spellEnd"/>
      <w:r w:rsidR="002A7A1C">
        <w:t xml:space="preserve">” suffix for </w:t>
      </w:r>
      <w:r w:rsidR="002A7A1C">
        <w:rPr>
          <w:rFonts w:eastAsia="DengXian"/>
        </w:rPr>
        <w:t>MeasPos</w:t>
      </w:r>
      <w:r w:rsidR="002A7A1C" w:rsidRPr="00962B3F">
        <w:rPr>
          <w:rFonts w:eastAsia="DengXian"/>
        </w:rPr>
        <w:t>PreConfigGapId-r17</w:t>
      </w:r>
    </w:p>
    <w:p w14:paraId="0E8C8E84" w14:textId="77777777" w:rsidR="00B67797" w:rsidRPr="00B67797" w:rsidRDefault="00B67797" w:rsidP="00B67797"/>
    <w:p w14:paraId="1A3B2E3D" w14:textId="134FC160" w:rsidR="008E0856" w:rsidRDefault="008E0856" w:rsidP="008E0856">
      <w:r>
        <w:t>Question 2: Do companies agree with editorial change?</w:t>
      </w:r>
    </w:p>
    <w:p w14:paraId="0654B139" w14:textId="1E8213DD" w:rsidR="004860B8" w:rsidRDefault="004860B8" w:rsidP="004860B8"/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4860B8" w14:paraId="6AB7ACA9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A1F9D63" w14:textId="77777777" w:rsidR="004860B8" w:rsidRDefault="004860B8" w:rsidP="004A78CA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9E5DC52" w14:textId="77777777" w:rsidR="004860B8" w:rsidRPr="001A34BB" w:rsidRDefault="004860B8" w:rsidP="004A78CA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 w:rsidRPr="001A34BB">
              <w:rPr>
                <w:lang w:val="en-US" w:eastAsia="zh-CN"/>
              </w:rPr>
              <w:t>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2420B48" w14:textId="77777777" w:rsidR="004860B8" w:rsidRPr="0069014B" w:rsidRDefault="004860B8" w:rsidP="004A78CA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4860B8" w14:paraId="4141807B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B1A1" w14:textId="48830E1F" w:rsidR="004860B8" w:rsidRDefault="00715230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25FC" w14:textId="32DC5E34" w:rsidR="004860B8" w:rsidRDefault="00715230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0CBC" w14:textId="67045F75" w:rsidR="004860B8" w:rsidRDefault="00715230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 with the editorials</w:t>
            </w:r>
          </w:p>
        </w:tc>
      </w:tr>
      <w:tr w:rsidR="002542AC" w14:paraId="4F863AB7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D603" w14:textId="5DB47FB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Theme="minorEastAsia" w:hint="eastAsia"/>
                <w:lang w:eastAsia="ko-KR"/>
              </w:rPr>
              <w:t>Samsung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F713" w14:textId="70947BD3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Theme="minorEastAsia" w:hint="eastAsia"/>
                <w:lang w:eastAsia="ko-KR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6067" w14:textId="0B5F4085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Theme="minorEastAsia"/>
                <w:lang w:eastAsia="ko-KR"/>
              </w:rPr>
              <w:t>It seems not essential, but good to have for readability and consistency of spec.</w:t>
            </w:r>
          </w:p>
        </w:tc>
      </w:tr>
      <w:tr w:rsidR="002542AC" w14:paraId="091F504D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5C83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0C38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9948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378613A4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5817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3417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FFA4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4D46EFEB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44FC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392F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9E69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3902F919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F90B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D955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96E1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2542AC" w14:paraId="3F1C2FD4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193C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F4E1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2CA9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27B32528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917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9F5E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7B9F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7A8ECF8B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3152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E833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C0B6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5EE2E4CC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07FF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AF42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46DA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39A57FF0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4A83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6CB8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7C40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1803A7A6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E81E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76C6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8CC1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4500F326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558F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2904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3EAA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EF7F5C4" w14:textId="2040A5F2" w:rsidR="004860B8" w:rsidRDefault="004860B8" w:rsidP="00615915"/>
    <w:p w14:paraId="6B2AFD25" w14:textId="1F294F96" w:rsidR="00FC191F" w:rsidRDefault="00FC191F" w:rsidP="00FC191F">
      <w:pPr>
        <w:pStyle w:val="2"/>
      </w:pPr>
      <w:r w:rsidRPr="00993C3F">
        <w:t>R2-2209429</w:t>
      </w:r>
      <w:r>
        <w:t xml:space="preserve"> Correction to RRC spec for RRC_INACTIVE positioning</w:t>
      </w:r>
    </w:p>
    <w:p w14:paraId="50E36B2D" w14:textId="653968B3" w:rsidR="00FC191F" w:rsidRDefault="00287011" w:rsidP="00615915">
      <w:r>
        <w:t>The CR appends the below field descriptions as below.</w:t>
      </w:r>
    </w:p>
    <w:tbl>
      <w:tblPr>
        <w:tblStyle w:val="aa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F8635C" w14:paraId="11D61386" w14:textId="77777777" w:rsidTr="004F4C6A">
        <w:tc>
          <w:tcPr>
            <w:tcW w:w="10201" w:type="dxa"/>
          </w:tcPr>
          <w:p w14:paraId="369A0061" w14:textId="77777777" w:rsidR="00F8635C" w:rsidRDefault="00F8635C" w:rsidP="00B37FC1">
            <w:pPr>
              <w:pStyle w:val="TAL"/>
              <w:rPr>
                <w:b/>
                <w:i/>
                <w:iCs/>
                <w:lang w:eastAsia="ko-KR"/>
              </w:rPr>
            </w:pPr>
            <w:proofErr w:type="spellStart"/>
            <w:r>
              <w:rPr>
                <w:b/>
                <w:bCs/>
                <w:i/>
              </w:rPr>
              <w:lastRenderedPageBreak/>
              <w:t>inactivePosSRS-TimeAlignmentTimer</w:t>
            </w:r>
            <w:proofErr w:type="spellEnd"/>
          </w:p>
          <w:p w14:paraId="4D0D49D3" w14:textId="77777777" w:rsidR="00F8635C" w:rsidRDefault="00F8635C" w:rsidP="00B37FC1">
            <w:pPr>
              <w:pStyle w:val="CRCoverPage"/>
              <w:spacing w:after="0"/>
              <w:rPr>
                <w:lang w:eastAsia="zh-CN"/>
              </w:rPr>
            </w:pPr>
            <w:r>
              <w:rPr>
                <w:iCs/>
                <w:lang w:eastAsia="ko-KR"/>
              </w:rPr>
              <w:t>TAT value for SRS for positioning transmission during RRC_INACTIVE State as specified in TS 38.321 [3].</w:t>
            </w:r>
            <w:r>
              <w:rPr>
                <w:highlight w:val="yellow"/>
                <w:lang w:eastAsia="sv-SE"/>
              </w:rPr>
              <w:t xml:space="preserve"> </w:t>
            </w:r>
            <w:r w:rsidRPr="00812C4A">
              <w:rPr>
                <w:highlight w:val="yellow"/>
                <w:lang w:eastAsia="sv-SE"/>
              </w:rPr>
              <w:t xml:space="preserve">The network always configures this when </w:t>
            </w:r>
            <w:r w:rsidRPr="006B1D51">
              <w:rPr>
                <w:i/>
                <w:iCs/>
                <w:highlight w:val="yellow"/>
                <w:lang w:eastAsia="sv-SE"/>
              </w:rPr>
              <w:t>SRS-</w:t>
            </w:r>
            <w:proofErr w:type="spellStart"/>
            <w:r w:rsidRPr="006B1D51">
              <w:rPr>
                <w:i/>
                <w:iCs/>
                <w:highlight w:val="yellow"/>
                <w:lang w:eastAsia="sv-SE"/>
              </w:rPr>
              <w:t>PosRRC</w:t>
            </w:r>
            <w:proofErr w:type="spellEnd"/>
            <w:r w:rsidRPr="006B1D51">
              <w:rPr>
                <w:i/>
                <w:iCs/>
                <w:highlight w:val="yellow"/>
                <w:lang w:eastAsia="sv-SE"/>
              </w:rPr>
              <w:t>-</w:t>
            </w:r>
            <w:proofErr w:type="spellStart"/>
            <w:r w:rsidRPr="006B1D51">
              <w:rPr>
                <w:i/>
                <w:iCs/>
                <w:highlight w:val="yellow"/>
                <w:lang w:eastAsia="sv-SE"/>
              </w:rPr>
              <w:t>InactiveConfig</w:t>
            </w:r>
            <w:proofErr w:type="spellEnd"/>
            <w:r>
              <w:rPr>
                <w:i/>
                <w:iCs/>
                <w:lang w:eastAsia="sv-SE"/>
              </w:rPr>
              <w:t xml:space="preserve"> </w:t>
            </w:r>
            <w:r w:rsidRPr="00812C4A">
              <w:rPr>
                <w:highlight w:val="yellow"/>
                <w:lang w:eastAsia="sv-SE"/>
              </w:rPr>
              <w:t>is configured.</w:t>
            </w:r>
          </w:p>
        </w:tc>
      </w:tr>
      <w:tr w:rsidR="004F4C6A" w14:paraId="55C4AE4E" w14:textId="77777777" w:rsidTr="004F4C6A">
        <w:tc>
          <w:tcPr>
            <w:tcW w:w="10201" w:type="dxa"/>
          </w:tcPr>
          <w:p w14:paraId="4BC3E944" w14:textId="77777777" w:rsidR="004F4C6A" w:rsidRDefault="004F4C6A" w:rsidP="00B37FC1">
            <w:pPr>
              <w:pStyle w:val="TAL"/>
              <w:rPr>
                <w:b/>
                <w:i/>
                <w:szCs w:val="18"/>
              </w:rPr>
            </w:pPr>
            <w:proofErr w:type="spellStart"/>
            <w:r>
              <w:rPr>
                <w:rFonts w:eastAsia="DengXian"/>
                <w:b/>
                <w:i/>
                <w:szCs w:val="18"/>
              </w:rPr>
              <w:t>inactivePosSRS</w:t>
            </w:r>
            <w:proofErr w:type="spellEnd"/>
            <w:r>
              <w:rPr>
                <w:rFonts w:eastAsia="DengXian"/>
                <w:b/>
                <w:i/>
                <w:szCs w:val="18"/>
              </w:rPr>
              <w:t>-RSRP-</w:t>
            </w:r>
            <w:proofErr w:type="spellStart"/>
            <w:r>
              <w:rPr>
                <w:b/>
                <w:i/>
                <w:szCs w:val="18"/>
              </w:rPr>
              <w:t>changeThreshold</w:t>
            </w:r>
            <w:proofErr w:type="spellEnd"/>
          </w:p>
          <w:p w14:paraId="35D8B5D6" w14:textId="77777777" w:rsidR="004F4C6A" w:rsidRDefault="004F4C6A" w:rsidP="00B37FC1">
            <w:pPr>
              <w:pStyle w:val="CRCoverPage"/>
              <w:spacing w:after="0"/>
              <w:rPr>
                <w:noProof/>
              </w:rPr>
            </w:pPr>
            <w:r>
              <w:rPr>
                <w:rFonts w:eastAsia="DengXian"/>
                <w:szCs w:val="18"/>
              </w:rPr>
              <w:t xml:space="preserve">RSRP threshold for the increase/decrease of RSRP for time alignment validation </w:t>
            </w:r>
            <w:r>
              <w:rPr>
                <w:iCs/>
                <w:lang w:eastAsia="ko-KR"/>
              </w:rPr>
              <w:t>as specified in TS 38.321 [3].</w:t>
            </w:r>
            <w:r>
              <w:rPr>
                <w:highlight w:val="yellow"/>
                <w:lang w:eastAsia="sv-SE"/>
              </w:rPr>
              <w:t xml:space="preserve"> </w:t>
            </w:r>
            <w:r w:rsidRPr="00812C4A">
              <w:rPr>
                <w:highlight w:val="yellow"/>
                <w:lang w:eastAsia="sv-SE"/>
              </w:rPr>
              <w:t>If this field is not configured, then the UE does not perform RSRP based TA validation.</w:t>
            </w:r>
          </w:p>
        </w:tc>
      </w:tr>
    </w:tbl>
    <w:p w14:paraId="667289EB" w14:textId="5321F5FB" w:rsidR="00287011" w:rsidRDefault="00287011" w:rsidP="00615915"/>
    <w:p w14:paraId="58F2B18A" w14:textId="77777777" w:rsidR="00F8635C" w:rsidRDefault="00F8635C" w:rsidP="00615915"/>
    <w:p w14:paraId="58E67074" w14:textId="5A786CCC" w:rsidR="00287011" w:rsidRDefault="00FD3CAB" w:rsidP="00615915">
      <w:r>
        <w:t>In MAC specification though below is captured.</w:t>
      </w:r>
    </w:p>
    <w:p w14:paraId="2D4695E3" w14:textId="77777777" w:rsidR="00A1110B" w:rsidRPr="00C47C68" w:rsidRDefault="00A1110B" w:rsidP="00A1110B">
      <w:pPr>
        <w:rPr>
          <w:rFonts w:eastAsia="DengXian"/>
        </w:rPr>
      </w:pPr>
      <w:r w:rsidRPr="00C47C68">
        <w:rPr>
          <w:rFonts w:eastAsia="DengXian"/>
        </w:rPr>
        <w:t>The MAC entity shall consider the TA to be valid when the following condition is fulfilled:</w:t>
      </w:r>
    </w:p>
    <w:p w14:paraId="07F0E3E2" w14:textId="77777777" w:rsidR="00A1110B" w:rsidRPr="00A1110B" w:rsidRDefault="00A1110B" w:rsidP="00A1110B">
      <w:pPr>
        <w:pStyle w:val="B1"/>
        <w:rPr>
          <w:rFonts w:eastAsia="DengXian"/>
          <w:color w:val="FF0000"/>
          <w:lang w:eastAsia="zh-CN"/>
        </w:rPr>
      </w:pPr>
      <w:r w:rsidRPr="00C47C68">
        <w:rPr>
          <w:rFonts w:eastAsia="DengXian"/>
          <w:lang w:eastAsia="zh-CN"/>
        </w:rPr>
        <w:t>1&gt;</w:t>
      </w:r>
      <w:r w:rsidRPr="00C47C68">
        <w:rPr>
          <w:rFonts w:eastAsia="DengXian"/>
          <w:lang w:eastAsia="zh-CN"/>
        </w:rPr>
        <w:tab/>
        <w:t xml:space="preserve">compared to the stored downlink </w:t>
      </w:r>
      <w:proofErr w:type="spellStart"/>
      <w:r w:rsidRPr="00C47C68">
        <w:rPr>
          <w:rFonts w:eastAsia="DengXian"/>
          <w:lang w:eastAsia="zh-CN"/>
        </w:rPr>
        <w:t>pathloss</w:t>
      </w:r>
      <w:proofErr w:type="spellEnd"/>
      <w:r w:rsidRPr="00C47C68">
        <w:rPr>
          <w:rFonts w:eastAsia="DengXian"/>
          <w:lang w:eastAsia="zh-CN"/>
        </w:rPr>
        <w:t xml:space="preserve"> reference RSRP value, the current RSRP value of the downlink </w:t>
      </w:r>
      <w:proofErr w:type="spellStart"/>
      <w:r w:rsidRPr="00C47C68">
        <w:rPr>
          <w:rFonts w:eastAsia="DengXian"/>
          <w:lang w:eastAsia="zh-CN"/>
        </w:rPr>
        <w:t>pathloss</w:t>
      </w:r>
      <w:proofErr w:type="spellEnd"/>
      <w:r w:rsidRPr="00C47C68">
        <w:rPr>
          <w:rFonts w:eastAsia="DengXian"/>
          <w:lang w:eastAsia="zh-CN"/>
        </w:rPr>
        <w:t xml:space="preserve"> reference has not increased/decreased by more than</w:t>
      </w:r>
      <w:r w:rsidRPr="00C47C68">
        <w:rPr>
          <w:rFonts w:eastAsia="DengXian"/>
          <w:iCs/>
          <w:lang w:eastAsia="zh-CN"/>
        </w:rPr>
        <w:t xml:space="preserve"> </w:t>
      </w:r>
      <w:proofErr w:type="spellStart"/>
      <w:r w:rsidRPr="00C47C68">
        <w:rPr>
          <w:i/>
          <w:lang w:eastAsia="zh-CN"/>
        </w:rPr>
        <w:t>inactivePosSRS</w:t>
      </w:r>
      <w:proofErr w:type="spellEnd"/>
      <w:r w:rsidRPr="00C47C68">
        <w:rPr>
          <w:rFonts w:eastAsia="DengXian"/>
          <w:i/>
          <w:lang w:eastAsia="zh-CN"/>
        </w:rPr>
        <w:t>-RSRP-</w:t>
      </w:r>
      <w:proofErr w:type="spellStart"/>
      <w:r w:rsidRPr="00C47C68">
        <w:rPr>
          <w:rFonts w:eastAsia="DengXian"/>
          <w:i/>
          <w:lang w:eastAsia="zh-CN"/>
        </w:rPr>
        <w:t>ChangeThreshold</w:t>
      </w:r>
      <w:proofErr w:type="spellEnd"/>
      <w:r w:rsidRPr="00A1110B">
        <w:rPr>
          <w:rFonts w:eastAsia="DengXian"/>
          <w:color w:val="FF0000"/>
          <w:highlight w:val="yellow"/>
          <w:lang w:eastAsia="zh-CN"/>
        </w:rPr>
        <w:t xml:space="preserve">, if configured; </w:t>
      </w:r>
      <w:r w:rsidRPr="00D50036">
        <w:rPr>
          <w:rFonts w:eastAsia="DengXian"/>
          <w:lang w:eastAsia="zh-CN"/>
        </w:rPr>
        <w:t>and</w:t>
      </w:r>
    </w:p>
    <w:p w14:paraId="37B590E4" w14:textId="4B843E90" w:rsidR="00FD3CAB" w:rsidRDefault="00FD3CAB" w:rsidP="00615915"/>
    <w:p w14:paraId="2B60FBF2" w14:textId="42039D8A" w:rsidR="00FD3CAB" w:rsidRDefault="00FD3CAB" w:rsidP="00615915">
      <w:r>
        <w:t xml:space="preserve">Further, </w:t>
      </w:r>
      <w:r w:rsidR="007F0344">
        <w:t>in the</w:t>
      </w:r>
      <w:r>
        <w:t xml:space="preserve"> </w:t>
      </w:r>
      <w:r w:rsidR="00CF41B2">
        <w:t xml:space="preserve">MAC spec below </w:t>
      </w:r>
      <w:r w:rsidR="007F0344">
        <w:t>procedure text is used</w:t>
      </w:r>
      <w:r w:rsidR="00CF41B2">
        <w:t>.</w:t>
      </w:r>
    </w:p>
    <w:p w14:paraId="4CC81DCB" w14:textId="77777777" w:rsidR="0088364C" w:rsidRPr="00C47C68" w:rsidRDefault="0088364C" w:rsidP="0088364C">
      <w:pPr>
        <w:pStyle w:val="B2"/>
        <w:rPr>
          <w:lang w:eastAsia="zh-CN"/>
        </w:rPr>
      </w:pPr>
      <w:r w:rsidRPr="00C47C68">
        <w:rPr>
          <w:lang w:eastAsia="ko-KR"/>
        </w:rPr>
        <w:t>2&gt;</w:t>
      </w:r>
      <w:r w:rsidRPr="00C47C68">
        <w:rPr>
          <w:lang w:eastAsia="ko-KR"/>
        </w:rPr>
        <w:tab/>
        <w:t xml:space="preserve">if </w:t>
      </w:r>
      <w:proofErr w:type="spellStart"/>
      <w:r w:rsidRPr="00C47C68">
        <w:rPr>
          <w:i/>
          <w:lang w:eastAsia="zh-CN"/>
        </w:rPr>
        <w:t>inactivePosSRS-TimeAlignmentTimer</w:t>
      </w:r>
      <w:proofErr w:type="spellEnd"/>
      <w:r w:rsidRPr="00C47C68">
        <w:rPr>
          <w:iCs/>
          <w:lang w:eastAsia="zh-CN"/>
        </w:rPr>
        <w:t xml:space="preserve"> </w:t>
      </w:r>
      <w:r w:rsidRPr="00C47C68">
        <w:rPr>
          <w:lang w:eastAsia="zh-CN"/>
        </w:rPr>
        <w:t>is configured and there is ongoing Positioning SRS Transmission in RRC_INACTIVE as in clause 5.26:</w:t>
      </w:r>
    </w:p>
    <w:p w14:paraId="342BCC6A" w14:textId="77777777" w:rsidR="0088364C" w:rsidRPr="00C47C68" w:rsidRDefault="0088364C" w:rsidP="0088364C">
      <w:pPr>
        <w:pStyle w:val="B2"/>
        <w:ind w:firstLine="0"/>
        <w:rPr>
          <w:lang w:eastAsia="zh-CN"/>
        </w:rPr>
      </w:pPr>
      <w:r w:rsidRPr="00C47C68">
        <w:rPr>
          <w:lang w:eastAsia="ko-KR"/>
        </w:rPr>
        <w:t>3&gt;</w:t>
      </w:r>
      <w:r w:rsidRPr="00C47C68">
        <w:rPr>
          <w:lang w:eastAsia="ko-KR"/>
        </w:rPr>
        <w:tab/>
      </w:r>
      <w:r w:rsidRPr="00C47C68">
        <w:rPr>
          <w:lang w:eastAsia="zh-CN"/>
        </w:rPr>
        <w:t xml:space="preserve">start or restart the </w:t>
      </w:r>
      <w:proofErr w:type="spellStart"/>
      <w:r w:rsidRPr="00C47C68">
        <w:rPr>
          <w:i/>
          <w:lang w:eastAsia="zh-CN"/>
        </w:rPr>
        <w:t>inactivePosSRS-TimeAlignmentTimer</w:t>
      </w:r>
      <w:proofErr w:type="spellEnd"/>
      <w:r w:rsidRPr="00C47C68">
        <w:rPr>
          <w:iCs/>
          <w:lang w:eastAsia="zh-CN"/>
        </w:rPr>
        <w:t xml:space="preserve"> </w:t>
      </w:r>
      <w:r w:rsidRPr="00C47C68">
        <w:t>associated with the indicated TAG</w:t>
      </w:r>
      <w:r w:rsidRPr="00C47C68">
        <w:rPr>
          <w:lang w:eastAsia="zh-CN"/>
        </w:rPr>
        <w:t>.</w:t>
      </w:r>
    </w:p>
    <w:p w14:paraId="3DCEB374" w14:textId="77777777" w:rsidR="007F0344" w:rsidRDefault="007F0344" w:rsidP="00615915"/>
    <w:p w14:paraId="40687DDE" w14:textId="03209084" w:rsidR="002126FF" w:rsidRDefault="0088364C" w:rsidP="00615915">
      <w:r>
        <w:t>The above can be written as:</w:t>
      </w:r>
    </w:p>
    <w:p w14:paraId="1354C5D0" w14:textId="36357656" w:rsidR="0088364C" w:rsidRDefault="0088364C" w:rsidP="00615915"/>
    <w:p w14:paraId="55841DD6" w14:textId="47E20FCB" w:rsidR="0088364C" w:rsidRPr="00C47C68" w:rsidRDefault="0088364C" w:rsidP="0088364C">
      <w:pPr>
        <w:pStyle w:val="B2"/>
        <w:rPr>
          <w:lang w:eastAsia="zh-CN"/>
        </w:rPr>
      </w:pPr>
      <w:r w:rsidRPr="00C47C68">
        <w:rPr>
          <w:lang w:eastAsia="ko-KR"/>
        </w:rPr>
        <w:t>2&gt;</w:t>
      </w:r>
      <w:r w:rsidRPr="00C47C68">
        <w:rPr>
          <w:lang w:eastAsia="ko-KR"/>
        </w:rPr>
        <w:tab/>
        <w:t xml:space="preserve">if </w:t>
      </w:r>
      <w:del w:id="2" w:author="Ericsson2" w:date="2022-10-10T21:20:00Z">
        <w:r w:rsidRPr="00C47C68" w:rsidDel="00276823">
          <w:rPr>
            <w:i/>
            <w:lang w:eastAsia="zh-CN"/>
          </w:rPr>
          <w:delText>inactivePosSRS-TimeAlignmentTimer</w:delText>
        </w:r>
        <w:r w:rsidRPr="00C47C68" w:rsidDel="00276823">
          <w:rPr>
            <w:iCs/>
            <w:lang w:eastAsia="zh-CN"/>
          </w:rPr>
          <w:delText xml:space="preserve"> </w:delText>
        </w:r>
        <w:r w:rsidRPr="00C47C68" w:rsidDel="00276823">
          <w:rPr>
            <w:lang w:eastAsia="zh-CN"/>
          </w:rPr>
          <w:delText xml:space="preserve">is configured and </w:delText>
        </w:r>
      </w:del>
      <w:r w:rsidRPr="00C47C68">
        <w:rPr>
          <w:lang w:eastAsia="zh-CN"/>
        </w:rPr>
        <w:t>there is ongoing Positioning SRS Transmission in RRC_INACTIVE as in clause 5.26:</w:t>
      </w:r>
    </w:p>
    <w:p w14:paraId="48798943" w14:textId="77777777" w:rsidR="0088364C" w:rsidRPr="00C47C68" w:rsidRDefault="0088364C" w:rsidP="0088364C">
      <w:pPr>
        <w:pStyle w:val="B2"/>
        <w:ind w:firstLine="0"/>
        <w:rPr>
          <w:lang w:eastAsia="zh-CN"/>
        </w:rPr>
      </w:pPr>
      <w:r w:rsidRPr="00C47C68">
        <w:rPr>
          <w:lang w:eastAsia="ko-KR"/>
        </w:rPr>
        <w:t>3&gt;</w:t>
      </w:r>
      <w:r w:rsidRPr="00C47C68">
        <w:rPr>
          <w:lang w:eastAsia="ko-KR"/>
        </w:rPr>
        <w:tab/>
      </w:r>
      <w:r w:rsidRPr="00C47C68">
        <w:rPr>
          <w:lang w:eastAsia="zh-CN"/>
        </w:rPr>
        <w:t xml:space="preserve">start or restart the </w:t>
      </w:r>
      <w:proofErr w:type="spellStart"/>
      <w:r w:rsidRPr="00C47C68">
        <w:rPr>
          <w:i/>
          <w:lang w:eastAsia="zh-CN"/>
        </w:rPr>
        <w:t>inactivePosSRS-TimeAlignmentTimer</w:t>
      </w:r>
      <w:proofErr w:type="spellEnd"/>
      <w:r w:rsidRPr="00C47C68">
        <w:rPr>
          <w:iCs/>
          <w:lang w:eastAsia="zh-CN"/>
        </w:rPr>
        <w:t xml:space="preserve"> </w:t>
      </w:r>
      <w:r w:rsidRPr="00C47C68">
        <w:t>associated with the indicated TAG</w:t>
      </w:r>
      <w:r w:rsidRPr="00C47C68">
        <w:rPr>
          <w:lang w:eastAsia="zh-CN"/>
        </w:rPr>
        <w:t>.</w:t>
      </w:r>
    </w:p>
    <w:p w14:paraId="3C098D72" w14:textId="0284E6D7" w:rsidR="0088364C" w:rsidRPr="008E0856" w:rsidRDefault="00276823" w:rsidP="00615915">
      <w:pPr>
        <w:rPr>
          <w:iCs/>
        </w:rPr>
      </w:pPr>
      <w:r>
        <w:t xml:space="preserve">This </w:t>
      </w:r>
      <w:r w:rsidR="00B514EB">
        <w:t xml:space="preserve">above change </w:t>
      </w:r>
      <w:r>
        <w:t xml:space="preserve">should reflect that </w:t>
      </w:r>
      <w:proofErr w:type="spellStart"/>
      <w:r w:rsidR="008E0856" w:rsidRPr="00C47C68">
        <w:rPr>
          <w:i/>
        </w:rPr>
        <w:t>inactivePosSRS-TimeAlignmentTimer</w:t>
      </w:r>
      <w:proofErr w:type="spellEnd"/>
      <w:r w:rsidR="008E0856">
        <w:rPr>
          <w:i/>
        </w:rPr>
        <w:t xml:space="preserve"> </w:t>
      </w:r>
      <w:r w:rsidR="008E0856">
        <w:rPr>
          <w:iCs/>
        </w:rPr>
        <w:t xml:space="preserve">would be </w:t>
      </w:r>
      <w:r w:rsidR="006659F3">
        <w:rPr>
          <w:iCs/>
        </w:rPr>
        <w:t>always present</w:t>
      </w:r>
      <w:r w:rsidR="008E0856">
        <w:rPr>
          <w:iCs/>
        </w:rPr>
        <w:t xml:space="preserve"> when </w:t>
      </w:r>
      <w:r w:rsidR="008E0856" w:rsidRPr="00C47C68">
        <w:t>there is ongoing Positioning SRS Transmission in RRC_INACTIVE</w:t>
      </w:r>
    </w:p>
    <w:p w14:paraId="721770A0" w14:textId="79B469A5" w:rsidR="00287011" w:rsidRDefault="00287011" w:rsidP="00615915">
      <w:r>
        <w:t xml:space="preserve">Companies are invited to provide comment if </w:t>
      </w:r>
      <w:r w:rsidR="00FD3CAB">
        <w:t>the updates should be reflected in the</w:t>
      </w:r>
      <w:r w:rsidR="008E0856">
        <w:t xml:space="preserve"> MAC</w:t>
      </w:r>
      <w:r w:rsidR="00FD3CAB">
        <w:t xml:space="preserve"> procedural description or should be captured in RRC.</w:t>
      </w:r>
    </w:p>
    <w:p w14:paraId="1AAE9750" w14:textId="7674AABE" w:rsidR="00FC191F" w:rsidRDefault="00FC191F" w:rsidP="00615915"/>
    <w:tbl>
      <w:tblPr>
        <w:tblW w:w="105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375"/>
        <w:gridCol w:w="1460"/>
        <w:gridCol w:w="6762"/>
      </w:tblGrid>
      <w:tr w:rsidR="008E0856" w14:paraId="5A6D67B5" w14:textId="77777777" w:rsidTr="008E0856">
        <w:trPr>
          <w:trHeight w:val="2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6AE7A7C" w14:textId="77777777" w:rsidR="008E0856" w:rsidRDefault="008E0856" w:rsidP="00B37FC1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E9D93EE" w14:textId="1A280474" w:rsidR="008E0856" w:rsidRPr="001A34BB" w:rsidRDefault="008E0856" w:rsidP="00B37FC1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 w:eastAsia="zh-CN"/>
              </w:rPr>
              <w:t>MAC/RRC For Timer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ED273D4" w14:textId="459F25EA" w:rsidR="008E0856" w:rsidRDefault="00452BF0" w:rsidP="00B37FC1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MAC/RRC</w:t>
            </w:r>
            <w:r w:rsidR="008E0856">
              <w:rPr>
                <w:lang w:val="sv-SE" w:eastAsia="zh-CN"/>
              </w:rPr>
              <w:t xml:space="preserve"> For RSRP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E40E3BC" w14:textId="47A34D1F" w:rsidR="008E0856" w:rsidRPr="0069014B" w:rsidRDefault="008E0856" w:rsidP="00B37FC1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8E0856" w14:paraId="173FF1BE" w14:textId="77777777" w:rsidTr="008E0856">
        <w:trPr>
          <w:trHeight w:val="2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5E60" w14:textId="408CEBC1" w:rsidR="008E0856" w:rsidRDefault="003D6BEE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HiSlicon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57A1" w14:textId="38E919DD" w:rsidR="008E0856" w:rsidRDefault="003D6BEE" w:rsidP="003D6BEE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RRC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DDE4" w14:textId="5BAEEFD8" w:rsidR="008E0856" w:rsidRDefault="00373E20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MAC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186C" w14:textId="77777777" w:rsidR="008E0856" w:rsidRDefault="003D6BEE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 xml:space="preserve">e can indicate in the RRC that the timer is always configured. Then, the condition in the MAC spec is redundant. </w:t>
            </w:r>
          </w:p>
          <w:p w14:paraId="4C9A09F5" w14:textId="77777777" w:rsidR="00373E20" w:rsidRDefault="00373E20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  <w:p w14:paraId="3CAB6B4B" w14:textId="4DC6F9DD" w:rsidR="00373E20" w:rsidRDefault="00373E20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 RSRP, it is already in the MAC spec, no spec change is needed</w:t>
            </w:r>
          </w:p>
        </w:tc>
      </w:tr>
      <w:tr w:rsidR="002542AC" w14:paraId="34DE4542" w14:textId="77777777" w:rsidTr="008E0856">
        <w:trPr>
          <w:trHeight w:val="2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C32B" w14:textId="36F22EE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Theme="minorEastAsia" w:hint="eastAsia"/>
                <w:lang w:eastAsia="ko-KR"/>
              </w:rPr>
              <w:t>Samsung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047D" w14:textId="03FE30D5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Theme="minorEastAsia"/>
                <w:lang w:eastAsia="ko-KR"/>
              </w:rPr>
              <w:t>RRC &amp; MAC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124D" w14:textId="49A417D9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Theme="minorEastAsia"/>
                <w:lang w:eastAsia="ko-KR"/>
              </w:rPr>
              <w:t>Not needed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A9B6" w14:textId="06169FBE" w:rsidR="002542AC" w:rsidRDefault="002542AC" w:rsidP="002542AC">
            <w:pPr>
              <w:pStyle w:val="TAC"/>
              <w:spacing w:before="20" w:after="20"/>
              <w:ind w:right="57" w:firstLineChars="50" w:firstLine="90"/>
              <w:jc w:val="left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 xml:space="preserve">Regarding the timer configuration, since it is related to </w:t>
            </w:r>
            <w:r>
              <w:rPr>
                <w:rFonts w:eastAsiaTheme="minorEastAsia"/>
                <w:lang w:eastAsia="ko-KR"/>
              </w:rPr>
              <w:t xml:space="preserve">the condition of the </w:t>
            </w:r>
            <w:r w:rsidRPr="00840BCE">
              <w:rPr>
                <w:rFonts w:eastAsiaTheme="minorEastAsia"/>
                <w:lang w:eastAsia="ko-KR"/>
              </w:rPr>
              <w:t>SRS-</w:t>
            </w:r>
            <w:proofErr w:type="spellStart"/>
            <w:r w:rsidRPr="00840BCE">
              <w:rPr>
                <w:rFonts w:eastAsiaTheme="minorEastAsia"/>
                <w:i/>
                <w:lang w:eastAsia="ko-KR"/>
              </w:rPr>
              <w:t>PosRRC</w:t>
            </w:r>
            <w:proofErr w:type="spellEnd"/>
            <w:r w:rsidRPr="00840BCE">
              <w:rPr>
                <w:rFonts w:eastAsiaTheme="minorEastAsia"/>
                <w:i/>
                <w:lang w:eastAsia="ko-KR"/>
              </w:rPr>
              <w:t>-</w:t>
            </w:r>
            <w:proofErr w:type="spellStart"/>
            <w:r w:rsidRPr="00840BCE">
              <w:rPr>
                <w:rFonts w:eastAsiaTheme="minorEastAsia"/>
                <w:i/>
                <w:lang w:eastAsia="ko-KR"/>
              </w:rPr>
              <w:t>InactiveConfig</w:t>
            </w:r>
            <w:proofErr w:type="spellEnd"/>
            <w:r>
              <w:rPr>
                <w:rFonts w:eastAsiaTheme="minorEastAsia"/>
                <w:lang w:eastAsia="ko-KR"/>
              </w:rPr>
              <w:t xml:space="preserve"> configuration in RRC message, the propos</w:t>
            </w:r>
            <w:r w:rsidR="00281C17">
              <w:rPr>
                <w:rFonts w:eastAsiaTheme="minorEastAsia"/>
                <w:lang w:eastAsia="ko-KR"/>
              </w:rPr>
              <w:t>ed correction in RRC seems needed</w:t>
            </w:r>
            <w:r>
              <w:rPr>
                <w:rFonts w:eastAsiaTheme="minorEastAsia"/>
                <w:lang w:eastAsia="ko-KR"/>
              </w:rPr>
              <w:t xml:space="preserve">. We also think the correction proposed by the </w:t>
            </w:r>
            <w:r w:rsidR="00281C17">
              <w:rPr>
                <w:rFonts w:eastAsiaTheme="minorEastAsia"/>
                <w:lang w:eastAsia="ko-KR"/>
              </w:rPr>
              <w:t>rapporteur in MAC spec is valid</w:t>
            </w:r>
            <w:r>
              <w:rPr>
                <w:rFonts w:eastAsiaTheme="minorEastAsia"/>
                <w:lang w:eastAsia="ko-KR"/>
              </w:rPr>
              <w:t xml:space="preserve"> as well.</w:t>
            </w:r>
          </w:p>
          <w:p w14:paraId="5F860E45" w14:textId="540288B4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Theme="minorEastAsia" w:hint="eastAsia"/>
                <w:lang w:eastAsia="ko-KR"/>
              </w:rPr>
              <w:t>Regarding the RSRP configura</w:t>
            </w:r>
            <w:bookmarkStart w:id="3" w:name="_GoBack"/>
            <w:bookmarkEnd w:id="3"/>
            <w:r>
              <w:rPr>
                <w:rFonts w:eastAsiaTheme="minorEastAsia" w:hint="eastAsia"/>
                <w:lang w:eastAsia="ko-KR"/>
              </w:rPr>
              <w:t xml:space="preserve">tion, </w:t>
            </w:r>
            <w:r>
              <w:rPr>
                <w:rFonts w:eastAsiaTheme="minorEastAsia"/>
                <w:lang w:eastAsia="ko-KR"/>
              </w:rPr>
              <w:t>the proposed correction is related to UE operation at MAC layer and the current MAC spec. seems enough/clear to us. Thus, there is no need of any correction for this.</w:t>
            </w:r>
          </w:p>
        </w:tc>
      </w:tr>
      <w:tr w:rsidR="002542AC" w14:paraId="378107FD" w14:textId="77777777" w:rsidTr="008E0856">
        <w:trPr>
          <w:trHeight w:val="2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C6CC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676F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216F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F9AD" w14:textId="5C0D2206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60583CA6" w14:textId="77777777" w:rsidTr="008E0856">
        <w:trPr>
          <w:trHeight w:val="2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39D8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F182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4334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BA33" w14:textId="118189A5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157950ED" w14:textId="77777777" w:rsidTr="008E0856">
        <w:trPr>
          <w:trHeight w:val="2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8B8A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01CE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F7B6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F90D" w14:textId="3A3AFD1C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3A803BE8" w14:textId="77777777" w:rsidTr="008E0856">
        <w:trPr>
          <w:trHeight w:val="2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4878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2286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DFF7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3CFA" w14:textId="160CA3F6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2542AC" w14:paraId="7C12848A" w14:textId="77777777" w:rsidTr="008E0856">
        <w:trPr>
          <w:trHeight w:val="2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FB23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4EF9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4302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7774" w14:textId="3538C41C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5C27FE2A" w14:textId="77777777" w:rsidTr="008E0856">
        <w:trPr>
          <w:trHeight w:val="2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9572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253D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6CE9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3B26" w14:textId="077E5BC6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4977DCBF" w14:textId="77777777" w:rsidTr="008E0856">
        <w:trPr>
          <w:trHeight w:val="2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778A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9A4A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7639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C25A" w14:textId="0E115F94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3615CEC5" w14:textId="77777777" w:rsidTr="008E0856">
        <w:trPr>
          <w:trHeight w:val="2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745D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D99E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FFDF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6754" w14:textId="1CE0D17A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5AC38ADF" w14:textId="77777777" w:rsidTr="008E0856">
        <w:trPr>
          <w:trHeight w:val="2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1974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78B2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62D3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FA63" w14:textId="4B1B65C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6E8CE4B2" w14:textId="77777777" w:rsidTr="008E0856">
        <w:trPr>
          <w:trHeight w:val="2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6953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6699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C947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E66D" w14:textId="1E312C6B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6A3E9695" w14:textId="77777777" w:rsidTr="008E0856">
        <w:trPr>
          <w:trHeight w:val="2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7FAB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9877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BFC1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E2CD" w14:textId="12752B2B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4C7239F" w14:textId="77777777" w:rsidR="008E0856" w:rsidRDefault="008E0856" w:rsidP="00615915"/>
    <w:p w14:paraId="3E45C323" w14:textId="714A45A4" w:rsidR="008E0856" w:rsidRDefault="00452BF0" w:rsidP="00452BF0">
      <w:pPr>
        <w:pStyle w:val="2"/>
      </w:pPr>
      <w:r w:rsidRPr="00993C3F">
        <w:t>R2-2210480</w:t>
      </w:r>
      <w:r>
        <w:t xml:space="preserve"> Cancellation of UL MAC CE for MG activation/deactivation</w:t>
      </w:r>
    </w:p>
    <w:p w14:paraId="495E87B5" w14:textId="49EEB90E" w:rsidR="00452BF0" w:rsidRDefault="006E17F6" w:rsidP="00452BF0">
      <w:r>
        <w:t>The CR proposes to add</w:t>
      </w:r>
      <w:r w:rsidR="00187EB9">
        <w:t xml:space="preserve"> below</w:t>
      </w:r>
      <w:r w:rsidR="008F1476">
        <w:t xml:space="preserve"> missing</w:t>
      </w:r>
      <w:r w:rsidR="00187EB9">
        <w:t xml:space="preserve"> agreement in the RRC spec where</w:t>
      </w:r>
      <w:r w:rsidR="008F1476">
        <w:t>as the other agreements have been captured in MAC.</w:t>
      </w:r>
    </w:p>
    <w:p w14:paraId="663E2108" w14:textId="77777777" w:rsidR="008F1476" w:rsidRDefault="008F1476" w:rsidP="00452BF0"/>
    <w:tbl>
      <w:tblPr>
        <w:tblStyle w:val="aa"/>
        <w:tblW w:w="6861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6861"/>
      </w:tblGrid>
      <w:tr w:rsidR="008F1476" w14:paraId="22D3C8DC" w14:textId="77777777" w:rsidTr="00B37FC1">
        <w:trPr>
          <w:trHeight w:val="1920"/>
        </w:trPr>
        <w:tc>
          <w:tcPr>
            <w:tcW w:w="6861" w:type="dxa"/>
          </w:tcPr>
          <w:p w14:paraId="7271CD56" w14:textId="77777777" w:rsidR="008F1476" w:rsidRPr="004A5CD1" w:rsidRDefault="008F1476" w:rsidP="00B37FC1">
            <w:pPr>
              <w:spacing w:after="0"/>
              <w:rPr>
                <w:rFonts w:cs="Arial"/>
                <w:sz w:val="18"/>
                <w:szCs w:val="21"/>
                <w:lang w:val="en-US"/>
              </w:rPr>
            </w:pPr>
            <w:r w:rsidRPr="004A5CD1">
              <w:rPr>
                <w:rFonts w:cs="Arial"/>
                <w:sz w:val="18"/>
                <w:szCs w:val="21"/>
                <w:lang w:val="en-US"/>
              </w:rPr>
              <w:t>Proposal 4.5: the following options to cancel a triggered UL MAC CE for MG activation and deactivation should be captured in the spec; other options can be discussed in the running CR discussion.</w:t>
            </w:r>
          </w:p>
          <w:p w14:paraId="12DF5481" w14:textId="77777777" w:rsidR="008F1476" w:rsidRPr="004A5CD1" w:rsidRDefault="008F1476" w:rsidP="00B37FC1">
            <w:pPr>
              <w:spacing w:after="0"/>
              <w:rPr>
                <w:rFonts w:cs="Arial"/>
                <w:sz w:val="18"/>
                <w:szCs w:val="21"/>
                <w:lang w:val="en-US"/>
              </w:rPr>
            </w:pPr>
            <w:r w:rsidRPr="004A5CD1">
              <w:rPr>
                <w:rFonts w:cs="Arial" w:hint="eastAsia"/>
                <w:sz w:val="18"/>
                <w:szCs w:val="21"/>
                <w:lang w:val="en-US"/>
              </w:rPr>
              <w:t>•</w:t>
            </w:r>
            <w:r w:rsidRPr="004A5CD1">
              <w:rPr>
                <w:rFonts w:cs="Arial"/>
                <w:sz w:val="18"/>
                <w:szCs w:val="21"/>
                <w:lang w:val="en-US"/>
              </w:rPr>
              <w:tab/>
              <w:t xml:space="preserve">When the MAC CE is transmitted </w:t>
            </w:r>
          </w:p>
          <w:p w14:paraId="1CB9A0DF" w14:textId="77777777" w:rsidR="008F1476" w:rsidRPr="004A5CD1" w:rsidRDefault="008F1476" w:rsidP="00B37FC1">
            <w:pPr>
              <w:spacing w:after="0"/>
              <w:rPr>
                <w:rFonts w:cs="Arial"/>
                <w:b/>
                <w:sz w:val="18"/>
                <w:szCs w:val="21"/>
                <w:lang w:val="en-US"/>
              </w:rPr>
            </w:pPr>
            <w:r w:rsidRPr="004A5CD1">
              <w:rPr>
                <w:rFonts w:cs="Arial" w:hint="eastAsia"/>
                <w:b/>
                <w:sz w:val="18"/>
                <w:szCs w:val="21"/>
                <w:lang w:val="en-US"/>
              </w:rPr>
              <w:t>•</w:t>
            </w:r>
            <w:r w:rsidRPr="004A5CD1">
              <w:rPr>
                <w:rFonts w:cs="Arial"/>
                <w:b/>
                <w:sz w:val="18"/>
                <w:szCs w:val="21"/>
                <w:lang w:val="en-US"/>
              </w:rPr>
              <w:tab/>
            </w:r>
            <w:r w:rsidRPr="007B586A">
              <w:rPr>
                <w:rFonts w:cs="Arial"/>
                <w:sz w:val="18"/>
                <w:szCs w:val="21"/>
                <w:lang w:val="en-US"/>
              </w:rPr>
              <w:t xml:space="preserve">When a request from upper layers to transmit a new request to </w:t>
            </w:r>
            <w:proofErr w:type="spellStart"/>
            <w:r w:rsidRPr="007B586A">
              <w:rPr>
                <w:rFonts w:cs="Arial"/>
                <w:sz w:val="18"/>
                <w:szCs w:val="21"/>
                <w:lang w:val="en-US"/>
              </w:rPr>
              <w:t>gNB</w:t>
            </w:r>
            <w:proofErr w:type="spellEnd"/>
            <w:r w:rsidRPr="007B586A">
              <w:rPr>
                <w:rFonts w:cs="Arial"/>
                <w:sz w:val="18"/>
                <w:szCs w:val="21"/>
                <w:lang w:val="en-US"/>
              </w:rPr>
              <w:t xml:space="preserve"> for a new/modified gap configuration is received</w:t>
            </w:r>
            <w:r w:rsidRPr="004A5CD1">
              <w:rPr>
                <w:rFonts w:cs="Arial"/>
                <w:b/>
                <w:sz w:val="18"/>
                <w:szCs w:val="21"/>
                <w:lang w:val="en-US"/>
              </w:rPr>
              <w:t xml:space="preserve"> </w:t>
            </w:r>
          </w:p>
          <w:p w14:paraId="185D53D8" w14:textId="77777777" w:rsidR="008F1476" w:rsidRPr="004A5CD1" w:rsidRDefault="008F1476" w:rsidP="00B37FC1">
            <w:pPr>
              <w:spacing w:after="0"/>
              <w:rPr>
                <w:rFonts w:cs="Arial"/>
                <w:b/>
                <w:sz w:val="18"/>
                <w:szCs w:val="21"/>
                <w:lang w:val="en-US"/>
              </w:rPr>
            </w:pPr>
            <w:r w:rsidRPr="004A5CD1">
              <w:rPr>
                <w:rFonts w:cs="Arial" w:hint="eastAsia"/>
                <w:b/>
                <w:sz w:val="18"/>
                <w:szCs w:val="21"/>
                <w:lang w:val="en-US"/>
              </w:rPr>
              <w:t>•</w:t>
            </w:r>
            <w:r w:rsidRPr="004A5CD1">
              <w:rPr>
                <w:rFonts w:cs="Arial"/>
                <w:b/>
                <w:sz w:val="18"/>
                <w:szCs w:val="21"/>
                <w:lang w:val="en-US"/>
              </w:rPr>
              <w:tab/>
            </w:r>
            <w:r w:rsidRPr="007B586A">
              <w:rPr>
                <w:rFonts w:cs="Arial"/>
                <w:b/>
                <w:sz w:val="18"/>
                <w:szCs w:val="21"/>
                <w:highlight w:val="yellow"/>
                <w:lang w:val="en-US"/>
              </w:rPr>
              <w:t>When an indication from upper layers that the gaps are not needed any more or a gap with a new id needs to be activated is received</w:t>
            </w:r>
            <w:r w:rsidRPr="004A5CD1">
              <w:rPr>
                <w:rFonts w:cs="Arial"/>
                <w:b/>
                <w:sz w:val="18"/>
                <w:szCs w:val="21"/>
                <w:lang w:val="en-US"/>
              </w:rPr>
              <w:t xml:space="preserve"> </w:t>
            </w:r>
          </w:p>
          <w:p w14:paraId="4F664E39" w14:textId="77777777" w:rsidR="008F1476" w:rsidRDefault="008F1476" w:rsidP="00B37FC1">
            <w:pPr>
              <w:spacing w:after="0"/>
              <w:rPr>
                <w:rFonts w:cs="Arial"/>
                <w:sz w:val="21"/>
                <w:szCs w:val="21"/>
                <w:lang w:val="en-US"/>
              </w:rPr>
            </w:pPr>
            <w:r w:rsidRPr="004A5CD1">
              <w:rPr>
                <w:rFonts w:cs="Arial" w:hint="eastAsia"/>
                <w:sz w:val="18"/>
                <w:szCs w:val="21"/>
                <w:lang w:val="en-US"/>
              </w:rPr>
              <w:t>•</w:t>
            </w:r>
            <w:r w:rsidRPr="004A5CD1">
              <w:rPr>
                <w:rFonts w:cs="Arial"/>
                <w:sz w:val="18"/>
                <w:szCs w:val="21"/>
                <w:lang w:val="en-US"/>
              </w:rPr>
              <w:tab/>
              <w:t>On MAC reset</w:t>
            </w:r>
          </w:p>
        </w:tc>
      </w:tr>
    </w:tbl>
    <w:p w14:paraId="77DBA175" w14:textId="3FCE04A8" w:rsidR="008F1476" w:rsidRDefault="008F1476" w:rsidP="00452BF0"/>
    <w:p w14:paraId="5D95844F" w14:textId="4127324E" w:rsidR="008F1476" w:rsidRDefault="008F1476" w:rsidP="00452BF0">
      <w:r>
        <w:t>The related changes are shown below.</w:t>
      </w:r>
    </w:p>
    <w:p w14:paraId="5BA1068F" w14:textId="77777777" w:rsidR="005F1530" w:rsidRPr="00962B3F" w:rsidRDefault="005F1530" w:rsidP="005F1530">
      <w:pPr>
        <w:pStyle w:val="B1"/>
        <w:rPr>
          <w:lang w:eastAsia="zh-CN"/>
        </w:rPr>
      </w:pPr>
      <w:r w:rsidRPr="00962B3F">
        <w:rPr>
          <w:lang w:eastAsia="zh-CN"/>
        </w:rPr>
        <w:t>1&gt;</w:t>
      </w:r>
      <w:r w:rsidRPr="00962B3F">
        <w:tab/>
        <w:t xml:space="preserve">if and only if upper layers indicate to stop </w:t>
      </w:r>
      <w:r w:rsidRPr="00962B3F">
        <w:rPr>
          <w:lang w:eastAsia="zh-CN"/>
        </w:rPr>
        <w:t xml:space="preserve">performing </w:t>
      </w:r>
      <w:r w:rsidRPr="00962B3F">
        <w:t xml:space="preserve">location measurements </w:t>
      </w:r>
      <w:r w:rsidRPr="00962B3F">
        <w:rPr>
          <w:lang w:eastAsia="zh-CN"/>
        </w:rPr>
        <w:t xml:space="preserve">towards E-UTRA or NR </w:t>
      </w:r>
      <w:r w:rsidRPr="00962B3F">
        <w:t xml:space="preserve">or stop </w:t>
      </w:r>
      <w:proofErr w:type="spellStart"/>
      <w:r w:rsidRPr="00962B3F">
        <w:t>subframe</w:t>
      </w:r>
      <w:proofErr w:type="spellEnd"/>
      <w:r w:rsidRPr="00962B3F">
        <w:t xml:space="preserve"> and slot timing detection towards E-UTRA:</w:t>
      </w:r>
    </w:p>
    <w:p w14:paraId="4B858107" w14:textId="77777777" w:rsidR="005F1530" w:rsidRDefault="005F1530" w:rsidP="005F1530">
      <w:pPr>
        <w:pStyle w:val="B2"/>
        <w:rPr>
          <w:ins w:id="4" w:author="Samsung (Taeseop)" w:date="2022-08-10T10:00:00Z"/>
        </w:rPr>
      </w:pPr>
      <w:r w:rsidRPr="00962B3F">
        <w:rPr>
          <w:lang w:eastAsia="zh-CN"/>
        </w:rPr>
        <w:t>2&gt;</w:t>
      </w:r>
      <w:r w:rsidRPr="00962B3F">
        <w:rPr>
          <w:lang w:eastAsia="zh-CN"/>
        </w:rPr>
        <w:tab/>
        <w:t xml:space="preserve">if </w:t>
      </w:r>
      <w:r w:rsidRPr="00962B3F">
        <w:t>there is no activated preconfigured measurement gap for positioning:</w:t>
      </w:r>
    </w:p>
    <w:p w14:paraId="5BB3C4A8" w14:textId="77777777" w:rsidR="005F1530" w:rsidRDefault="005F1530" w:rsidP="005F1530">
      <w:pPr>
        <w:pStyle w:val="B2"/>
        <w:rPr>
          <w:ins w:id="5" w:author="Samsung (Taeseop)" w:date="2022-08-10T10:01:00Z"/>
        </w:rPr>
      </w:pPr>
      <w:ins w:id="6" w:author="Samsung (Taeseop)" w:date="2022-08-10T10:00:00Z">
        <w:r>
          <w:tab/>
          <w:t>3&gt;</w:t>
        </w:r>
      </w:ins>
      <w:ins w:id="7" w:author="Samsung (Taeseop)" w:date="2022-08-10T10:01:00Z">
        <w:r>
          <w:t xml:space="preserve"> </w:t>
        </w:r>
        <w:r w:rsidRPr="00C47E1A">
          <w:t>if there is previously triggered UL MAC CE transmission for the measurement gap activation for positioning:</w:t>
        </w:r>
      </w:ins>
    </w:p>
    <w:p w14:paraId="1A8C3614" w14:textId="3410C6D4" w:rsidR="005F1530" w:rsidRDefault="005F1530" w:rsidP="005F1530">
      <w:pPr>
        <w:pStyle w:val="B2"/>
        <w:rPr>
          <w:ins w:id="8" w:author="Samsung (Taeseop)" w:date="2022-08-10T10:01:00Z"/>
        </w:rPr>
      </w:pPr>
      <w:ins w:id="9" w:author="Samsung (Taeseop)" w:date="2022-08-10T10:01:00Z">
        <w:r>
          <w:tab/>
        </w:r>
        <w:r>
          <w:tab/>
          <w:t xml:space="preserve">4&gt; </w:t>
        </w:r>
        <w:r w:rsidRPr="00C47E1A">
          <w:t>indicate lower layers to cancel the triggered UL MAC CE transmission for the measurement gap activation as specified in TS 38.321 [6].</w:t>
        </w:r>
      </w:ins>
    </w:p>
    <w:p w14:paraId="100356F7" w14:textId="77777777" w:rsidR="005F1530" w:rsidRPr="00962B3F" w:rsidRDefault="005F1530" w:rsidP="005F1530">
      <w:pPr>
        <w:pStyle w:val="B2"/>
      </w:pPr>
      <w:ins w:id="10" w:author="Samsung (Taeseop)" w:date="2022-08-10T10:01:00Z">
        <w:r>
          <w:tab/>
          <w:t>3&gt; else:</w:t>
        </w:r>
      </w:ins>
    </w:p>
    <w:p w14:paraId="6B2BEFF5" w14:textId="77777777" w:rsidR="005F1530" w:rsidRPr="00962B3F" w:rsidRDefault="005F1530" w:rsidP="005F1530">
      <w:pPr>
        <w:pStyle w:val="B3"/>
        <w:ind w:firstLine="0"/>
        <w:rPr>
          <w:lang w:eastAsia="zh-CN"/>
        </w:rPr>
      </w:pPr>
      <w:ins w:id="11" w:author="Samsung (Taeseop)" w:date="2022-08-10T10:02:00Z">
        <w:r>
          <w:t>4</w:t>
        </w:r>
      </w:ins>
      <w:del w:id="12" w:author="Samsung (Taeseop)" w:date="2022-08-10T10:02:00Z">
        <w:r w:rsidRPr="00962B3F" w:rsidDel="00C47E1A">
          <w:delText>3</w:delText>
        </w:r>
      </w:del>
      <w:r w:rsidRPr="00962B3F">
        <w:t>&gt;</w:t>
      </w:r>
      <w:r w:rsidRPr="00962B3F">
        <w:tab/>
      </w:r>
      <w:r w:rsidRPr="00962B3F">
        <w:rPr>
          <w:lang w:eastAsia="zh-CN"/>
        </w:rPr>
        <w:t>initiate the procedure to indicate stop as specified in 5.5.6.3.</w:t>
      </w:r>
    </w:p>
    <w:p w14:paraId="0FA18CFB" w14:textId="77777777" w:rsidR="005F1530" w:rsidRPr="00962B3F" w:rsidRDefault="005F1530" w:rsidP="005F1530">
      <w:pPr>
        <w:pStyle w:val="B2"/>
        <w:rPr>
          <w:lang w:eastAsia="zh-CN"/>
        </w:rPr>
      </w:pPr>
      <w:r w:rsidRPr="00962B3F">
        <w:rPr>
          <w:lang w:eastAsia="zh-CN"/>
        </w:rPr>
        <w:t>2&gt;</w:t>
      </w:r>
      <w:r w:rsidRPr="00962B3F">
        <w:rPr>
          <w:lang w:eastAsia="zh-CN"/>
        </w:rPr>
        <w:tab/>
        <w:t>else if there is activated preconfigured measurement gap for positioning:</w:t>
      </w:r>
    </w:p>
    <w:p w14:paraId="43AA4024" w14:textId="23A4C0C2" w:rsidR="005F1530" w:rsidRDefault="005F1530" w:rsidP="005F1530">
      <w:pPr>
        <w:pStyle w:val="B3"/>
        <w:rPr>
          <w:lang w:eastAsia="zh-CN"/>
        </w:rPr>
      </w:pPr>
      <w:r w:rsidRPr="00962B3F">
        <w:rPr>
          <w:lang w:eastAsia="zh-CN"/>
        </w:rPr>
        <w:lastRenderedPageBreak/>
        <w:t>3&gt;</w:t>
      </w:r>
      <w:r w:rsidRPr="00962B3F">
        <w:rPr>
          <w:lang w:eastAsia="zh-CN"/>
        </w:rPr>
        <w:tab/>
        <w:t>trigger the lower layers to deactivate all the activated measurement gap(s) for positioning as specified in TS 38.321 [6].</w:t>
      </w:r>
    </w:p>
    <w:p w14:paraId="0283874E" w14:textId="36DF3403" w:rsidR="00C56CD8" w:rsidRDefault="00C56CD8" w:rsidP="00C56CD8">
      <w:pPr>
        <w:pStyle w:val="B3"/>
        <w:ind w:left="0" w:firstLine="0"/>
        <w:rPr>
          <w:lang w:eastAsia="zh-CN"/>
        </w:rPr>
      </w:pPr>
    </w:p>
    <w:p w14:paraId="20369945" w14:textId="35B81462" w:rsidR="00C56CD8" w:rsidRDefault="00C56CD8" w:rsidP="00C56CD8">
      <w:r>
        <w:t>Question 2: Do companies agree with the change?</w:t>
      </w:r>
    </w:p>
    <w:p w14:paraId="69A2A828" w14:textId="77777777" w:rsidR="00C56CD8" w:rsidRDefault="00C56CD8" w:rsidP="00C56CD8"/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C56CD8" w14:paraId="056A3B9E" w14:textId="77777777" w:rsidTr="00B37FC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019FA4C" w14:textId="77777777" w:rsidR="00C56CD8" w:rsidRDefault="00C56CD8" w:rsidP="00B37FC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FA40170" w14:textId="77777777" w:rsidR="00C56CD8" w:rsidRPr="001A34BB" w:rsidRDefault="00C56CD8" w:rsidP="00B37FC1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 w:rsidRPr="001A34BB">
              <w:rPr>
                <w:lang w:val="en-US" w:eastAsia="zh-CN"/>
              </w:rPr>
              <w:t>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1D7F8A1" w14:textId="77777777" w:rsidR="00C56CD8" w:rsidRPr="0069014B" w:rsidRDefault="00C56CD8" w:rsidP="00B37FC1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C56CD8" w14:paraId="58953DFF" w14:textId="77777777" w:rsidTr="00B37FC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CB14" w14:textId="6B672CA3" w:rsidR="00C56CD8" w:rsidRDefault="00C67C6B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uawei,HiSIlicon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9E54" w14:textId="29889116" w:rsidR="00C56CD8" w:rsidRDefault="009C27E2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AABF" w14:textId="517A5B12" w:rsidR="00C56CD8" w:rsidRDefault="00A12737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>RC triggers the MAC layer to cancel/activate/deactivate the MG.</w:t>
            </w:r>
          </w:p>
        </w:tc>
      </w:tr>
      <w:tr w:rsidR="002542AC" w14:paraId="6682DF71" w14:textId="77777777" w:rsidTr="00B37FC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4CF4" w14:textId="680BF166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Theme="minorEastAsia" w:hint="eastAsia"/>
                <w:lang w:eastAsia="ko-KR"/>
              </w:rPr>
              <w:t>Samsung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2D5E" w14:textId="2D38BD4F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Theme="minorEastAsia" w:hint="eastAsia"/>
                <w:lang w:eastAsia="ko-KR"/>
              </w:rPr>
              <w:t>Yes (Proponent)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3EB6" w14:textId="67A78FE9" w:rsidR="002542AC" w:rsidRDefault="002542AC" w:rsidP="002542AC">
            <w:pPr>
              <w:pStyle w:val="TAC"/>
              <w:spacing w:before="20" w:after="20"/>
              <w:ind w:right="57"/>
              <w:jc w:val="both"/>
              <w:rPr>
                <w:rFonts w:ascii="Times New Roman" w:eastAsia="맑은 고딕" w:hAnsi="Times New Roman"/>
                <w:sz w:val="21"/>
                <w:lang w:eastAsia="ko-KR"/>
              </w:rPr>
            </w:pPr>
            <w:r>
              <w:rPr>
                <w:rFonts w:ascii="Times New Roman" w:eastAsia="맑은 고딕" w:hAnsi="Times New Roman"/>
                <w:sz w:val="21"/>
                <w:lang w:eastAsia="ko-KR"/>
              </w:rPr>
              <w:t xml:space="preserve">Let’s assume that the UE previously triggered UL MAC CE for pre-MG activation, but the gap is not activated yet. At this moment, if the upper layer (i.e., LPP) indicates to stop performing measurement, the RRC layer triggers the transmission of </w:t>
            </w:r>
            <w:proofErr w:type="spellStart"/>
            <w:r>
              <w:rPr>
                <w:rFonts w:ascii="Times New Roman" w:eastAsia="맑은 고딕" w:hAnsi="Times New Roman"/>
                <w:i/>
                <w:sz w:val="21"/>
                <w:lang w:eastAsia="ko-KR"/>
              </w:rPr>
              <w:t>LocationMeasurementIndication</w:t>
            </w:r>
            <w:proofErr w:type="spellEnd"/>
            <w:r>
              <w:rPr>
                <w:rFonts w:ascii="Times New Roman" w:eastAsia="맑은 고딕" w:hAnsi="Times New Roman"/>
                <w:sz w:val="21"/>
                <w:lang w:eastAsia="ko-KR"/>
              </w:rPr>
              <w:t xml:space="preserve"> message indicating the measurement stop as per the current RRC spec without the MAC CE cancellation operation. In this case, if the  MAC CE for pre-MG activation arrives at </w:t>
            </w:r>
            <w:proofErr w:type="spellStart"/>
            <w:r>
              <w:rPr>
                <w:rFonts w:ascii="Times New Roman" w:eastAsia="맑은 고딕" w:hAnsi="Times New Roman"/>
                <w:sz w:val="21"/>
                <w:lang w:eastAsia="ko-KR"/>
              </w:rPr>
              <w:t>gNB</w:t>
            </w:r>
            <w:proofErr w:type="spellEnd"/>
            <w:r>
              <w:rPr>
                <w:rFonts w:ascii="Times New Roman" w:eastAsia="맑은 고딕" w:hAnsi="Times New Roman"/>
                <w:sz w:val="21"/>
                <w:lang w:eastAsia="ko-KR"/>
              </w:rPr>
              <w:t xml:space="preserve"> after the </w:t>
            </w:r>
            <w:proofErr w:type="spellStart"/>
            <w:r>
              <w:rPr>
                <w:rFonts w:ascii="Times New Roman" w:eastAsia="맑은 고딕" w:hAnsi="Times New Roman"/>
                <w:i/>
                <w:sz w:val="21"/>
                <w:lang w:eastAsia="ko-KR"/>
              </w:rPr>
              <w:t>LocationMeasurementIndication</w:t>
            </w:r>
            <w:proofErr w:type="spellEnd"/>
            <w:r>
              <w:rPr>
                <w:rFonts w:ascii="Times New Roman" w:eastAsia="맑은 고딕" w:hAnsi="Times New Roman"/>
                <w:i/>
                <w:sz w:val="21"/>
                <w:lang w:eastAsia="ko-KR"/>
              </w:rPr>
              <w:t xml:space="preserve"> </w:t>
            </w:r>
            <w:r>
              <w:rPr>
                <w:rFonts w:ascii="Times New Roman" w:eastAsia="맑은 고딕" w:hAnsi="Times New Roman"/>
                <w:sz w:val="21"/>
                <w:lang w:eastAsia="ko-KR"/>
              </w:rPr>
              <w:t xml:space="preserve">message, the </w:t>
            </w:r>
            <w:proofErr w:type="spellStart"/>
            <w:r>
              <w:rPr>
                <w:rFonts w:ascii="Times New Roman" w:eastAsia="맑은 고딕" w:hAnsi="Times New Roman"/>
                <w:sz w:val="21"/>
                <w:lang w:eastAsia="ko-KR"/>
              </w:rPr>
              <w:t>gNB</w:t>
            </w:r>
            <w:proofErr w:type="spellEnd"/>
            <w:r>
              <w:rPr>
                <w:rFonts w:ascii="Times New Roman" w:eastAsia="맑은 고딕" w:hAnsi="Times New Roman"/>
                <w:sz w:val="21"/>
                <w:lang w:eastAsia="ko-KR"/>
              </w:rPr>
              <w:t xml:space="preserve"> can activate the pre-MG even though it is not needed anymore.</w:t>
            </w:r>
            <w:r w:rsidR="00C657A5">
              <w:rPr>
                <w:rFonts w:ascii="Times New Roman" w:eastAsia="맑은 고딕" w:hAnsi="Times New Roman"/>
                <w:sz w:val="21"/>
                <w:lang w:eastAsia="ko-KR"/>
              </w:rPr>
              <w:t xml:space="preserve"> </w:t>
            </w:r>
            <w:r w:rsidR="00C657A5" w:rsidRPr="00C657A5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shd w:val="clear" w:color="auto" w:fill="FFFFFF"/>
              </w:rPr>
              <w:t>We already agreed that UL MAC CE should be cancelled </w:t>
            </w:r>
            <w:r w:rsidR="00C657A5" w:rsidRPr="00C657A5">
              <w:rPr>
                <w:rFonts w:ascii="Times New Roman" w:hAnsi="Times New Roman"/>
                <w:b/>
                <w:sz w:val="21"/>
                <w:szCs w:val="21"/>
                <w:bdr w:val="none" w:sz="0" w:space="0" w:color="auto" w:frame="1"/>
                <w:shd w:val="clear" w:color="auto" w:fill="FFFF00"/>
              </w:rPr>
              <w:t>w</w:t>
            </w:r>
            <w:r w:rsidR="00C657A5" w:rsidRPr="00C657A5">
              <w:rPr>
                <w:rFonts w:cs="Arial"/>
                <w:b/>
                <w:bCs/>
                <w:szCs w:val="18"/>
                <w:bdr w:val="none" w:sz="0" w:space="0" w:color="auto" w:frame="1"/>
                <w:shd w:val="clear" w:color="auto" w:fill="FFFF00"/>
              </w:rPr>
              <w:t>hen an indication from upper layers that the gaps are not needed any more</w:t>
            </w:r>
            <w:r w:rsidR="00C657A5" w:rsidRPr="00C657A5">
              <w:rPr>
                <w:rFonts w:ascii="Times New Roman" w:hAnsi="Times New Roman"/>
                <w:sz w:val="21"/>
                <w:szCs w:val="21"/>
                <w:bdr w:val="none" w:sz="0" w:space="0" w:color="auto" w:frame="1"/>
                <w:shd w:val="clear" w:color="auto" w:fill="FFFFFF"/>
              </w:rPr>
              <w:t> and this agreement is for addressing the above scenario.</w:t>
            </w:r>
          </w:p>
          <w:p w14:paraId="0149C31C" w14:textId="77777777" w:rsidR="002542AC" w:rsidRDefault="002542AC" w:rsidP="002542AC">
            <w:pPr>
              <w:pStyle w:val="TAC"/>
              <w:spacing w:before="20" w:after="20"/>
              <w:ind w:right="57"/>
              <w:jc w:val="both"/>
              <w:rPr>
                <w:rFonts w:ascii="Times New Roman" w:eastAsia="맑은 고딕" w:hAnsi="Times New Roman"/>
                <w:sz w:val="21"/>
                <w:lang w:eastAsia="ko-KR"/>
              </w:rPr>
            </w:pPr>
            <w:r>
              <w:rPr>
                <w:rFonts w:ascii="Times New Roman" w:eastAsia="맑은 고딕" w:hAnsi="Times New Roman"/>
                <w:sz w:val="21"/>
                <w:lang w:eastAsia="ko-KR"/>
              </w:rPr>
              <w:t xml:space="preserve">Also, with the current specification, the MAC layer cancels the pending UL MAC CE for pre-MG (de)activation request only when there is another new pre-MG (de)activation request or an indication for cancellation from the upper layer (i.e., RRC). Therefore, in the case above, the MAC layer </w:t>
            </w:r>
            <w:proofErr w:type="spellStart"/>
            <w:r>
              <w:rPr>
                <w:rFonts w:ascii="Times New Roman" w:eastAsia="맑은 고딕" w:hAnsi="Times New Roman"/>
                <w:sz w:val="21"/>
                <w:lang w:eastAsia="ko-KR"/>
              </w:rPr>
              <w:t>can not</w:t>
            </w:r>
            <w:proofErr w:type="spellEnd"/>
            <w:r>
              <w:rPr>
                <w:rFonts w:ascii="Times New Roman" w:eastAsia="맑은 고딕" w:hAnsi="Times New Roman"/>
                <w:sz w:val="21"/>
                <w:lang w:eastAsia="ko-KR"/>
              </w:rPr>
              <w:t xml:space="preserve"> cancel the UL MAC CE by itself and we should specify how the RRC indicates the lower layer (i.e., MAC) to cancel the invalid UL MAC CE.</w:t>
            </w:r>
          </w:p>
          <w:p w14:paraId="2A324B63" w14:textId="05CEA75F" w:rsidR="002542AC" w:rsidRDefault="002542AC" w:rsidP="00BE621E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rFonts w:ascii="Times New Roman" w:eastAsia="맑은 고딕" w:hAnsi="Times New Roman"/>
                <w:sz w:val="21"/>
                <w:lang w:eastAsia="ko-KR"/>
              </w:rPr>
              <w:t>Based on the above, we believe that the proposed correction is essential to capture the previous agreement in a right way and also to prevent the improper pre-MG activation.</w:t>
            </w:r>
          </w:p>
        </w:tc>
      </w:tr>
      <w:tr w:rsidR="002542AC" w14:paraId="4141B03C" w14:textId="77777777" w:rsidTr="00B37FC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E105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5707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9C0E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5BB35FD4" w14:textId="77777777" w:rsidTr="00B37FC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BE0C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9A71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B0D9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5BBF649E" w14:textId="77777777" w:rsidTr="00B37FC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308B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06E1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E365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5D15EE4C" w14:textId="77777777" w:rsidTr="00B37FC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F3D0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5A69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64E8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2542AC" w14:paraId="5CFE8B30" w14:textId="77777777" w:rsidTr="00B37FC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C788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71CA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33DE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10676A3C" w14:textId="77777777" w:rsidTr="00B37FC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8B7A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9566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27DF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09E83D14" w14:textId="77777777" w:rsidTr="00B37FC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3990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4B3C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3BA6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31AB910F" w14:textId="77777777" w:rsidTr="00B37FC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DFB7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32D8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4741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2873F31F" w14:textId="77777777" w:rsidTr="00B37FC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BD73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A5D2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0FE1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08FFA98E" w14:textId="77777777" w:rsidTr="00B37FC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B193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088E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F33F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542AC" w14:paraId="0FF3F52C" w14:textId="77777777" w:rsidTr="00B37FC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7531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B303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6E9B" w14:textId="77777777" w:rsidR="002542AC" w:rsidRDefault="002542AC" w:rsidP="002542AC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BDB17D4" w14:textId="77777777" w:rsidR="00C56CD8" w:rsidRDefault="00C56CD8" w:rsidP="00C56CD8">
      <w:pPr>
        <w:pStyle w:val="B3"/>
        <w:ind w:left="0" w:firstLine="0"/>
        <w:rPr>
          <w:lang w:eastAsia="zh-CN"/>
        </w:rPr>
      </w:pPr>
    </w:p>
    <w:p w14:paraId="17C1C2CA" w14:textId="77777777" w:rsidR="008F1476" w:rsidRDefault="008F1476" w:rsidP="00452BF0"/>
    <w:p w14:paraId="014A3716" w14:textId="77777777" w:rsidR="00575C41" w:rsidRPr="00CE0424" w:rsidRDefault="00575C41" w:rsidP="00575C41">
      <w:pPr>
        <w:pStyle w:val="1"/>
      </w:pPr>
      <w:r w:rsidRPr="00CE0424">
        <w:t>Conclusion</w:t>
      </w:r>
    </w:p>
    <w:p w14:paraId="10CC28E3" w14:textId="77777777" w:rsidR="00703FA7" w:rsidRDefault="00575C41" w:rsidP="00703FA7">
      <w:pPr>
        <w:pStyle w:val="ad"/>
        <w:tabs>
          <w:tab w:val="right" w:leader="dot" w:pos="9629"/>
        </w:tabs>
        <w:rPr>
          <w:bCs/>
          <w:lang w:val="en-US"/>
        </w:rPr>
      </w:pPr>
      <w:r w:rsidRPr="00CE0424">
        <w:t xml:space="preserve">Based on the discussion in section </w:t>
      </w:r>
      <w:r w:rsidRPr="00CE0424">
        <w:rPr>
          <w:highlight w:val="cyan"/>
        </w:rPr>
        <w:fldChar w:fldCharType="begin"/>
      </w:r>
      <w:r w:rsidRPr="00CE0424">
        <w:instrText xml:space="preserve"> REF _Ref178064866 \r \h </w:instrText>
      </w:r>
      <w:r w:rsidRPr="00CE0424">
        <w:rPr>
          <w:highlight w:val="cyan"/>
        </w:rPr>
      </w:r>
      <w:r w:rsidRPr="00CE0424">
        <w:rPr>
          <w:highlight w:val="cyan"/>
        </w:rPr>
        <w:fldChar w:fldCharType="separate"/>
      </w:r>
      <w:r>
        <w:t>2</w:t>
      </w:r>
      <w:r w:rsidRPr="00CE0424">
        <w:rPr>
          <w:highlight w:val="cyan"/>
        </w:rPr>
        <w:fldChar w:fldCharType="end"/>
      </w:r>
      <w:r w:rsidRPr="00CE0424">
        <w:t xml:space="preserve"> we propose the following:</w:t>
      </w:r>
      <w:r w:rsidR="00703FA7" w:rsidRPr="00703FA7">
        <w:rPr>
          <w:bCs/>
          <w:lang w:val="en-US"/>
        </w:rPr>
        <w:t xml:space="preserve"> </w:t>
      </w:r>
    </w:p>
    <w:p w14:paraId="04021F21" w14:textId="304790C2" w:rsidR="009D658E" w:rsidRDefault="00703FA7" w:rsidP="004860B8">
      <w:pPr>
        <w:pStyle w:val="ad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4973B3E1" w14:textId="6070F8F2" w:rsidR="00703FA7" w:rsidRPr="00CE0424" w:rsidRDefault="00703FA7" w:rsidP="00703FA7">
      <w:pPr>
        <w:pStyle w:val="a6"/>
        <w:rPr>
          <w:b/>
          <w:bCs/>
        </w:rPr>
      </w:pPr>
      <w:r>
        <w:rPr>
          <w:b/>
          <w:bCs/>
          <w:lang w:val="en-US"/>
        </w:rPr>
        <w:fldChar w:fldCharType="end"/>
      </w:r>
      <w:r w:rsidRPr="00CE0424">
        <w:rPr>
          <w:b/>
          <w:bCs/>
        </w:rPr>
        <w:t xml:space="preserve"> </w:t>
      </w:r>
    </w:p>
    <w:p w14:paraId="55815C50" w14:textId="76C895A7" w:rsidR="00575C41" w:rsidRPr="00CE0424" w:rsidRDefault="00575C41" w:rsidP="00575C41">
      <w:pPr>
        <w:rPr>
          <w:b/>
          <w:bCs/>
        </w:rPr>
      </w:pPr>
    </w:p>
    <w:p w14:paraId="5EBF591E" w14:textId="77777777" w:rsidR="00575C41" w:rsidRPr="00CE0424" w:rsidRDefault="00575C41" w:rsidP="00575C41">
      <w:pPr>
        <w:rPr>
          <w:b/>
          <w:bCs/>
        </w:rPr>
      </w:pPr>
    </w:p>
    <w:p w14:paraId="6DCAB334" w14:textId="77777777" w:rsidR="00575C41" w:rsidRPr="00CE0424" w:rsidRDefault="00575C41" w:rsidP="00575C41"/>
    <w:p w14:paraId="1449D3E5" w14:textId="77777777" w:rsidR="00575C41" w:rsidRPr="00CE0424" w:rsidRDefault="00575C41" w:rsidP="00575C41"/>
    <w:p w14:paraId="6F52B15C" w14:textId="77777777" w:rsidR="00575C41" w:rsidRDefault="00575C41" w:rsidP="00575C41">
      <w:pPr>
        <w:pStyle w:val="1"/>
      </w:pPr>
      <w:bookmarkStart w:id="13" w:name="_In-sequence_SDU_delivery"/>
      <w:bookmarkEnd w:id="13"/>
      <w:r w:rsidRPr="00CE0424">
        <w:lastRenderedPageBreak/>
        <w:t>References</w:t>
      </w:r>
    </w:p>
    <w:p w14:paraId="6EF704F9" w14:textId="456E4143" w:rsidR="00225207" w:rsidRPr="00225207" w:rsidRDefault="00EE13FC" w:rsidP="00304553">
      <w:r>
        <w:t>[1] AI 6.</w:t>
      </w:r>
      <w:r w:rsidR="00431CCC">
        <w:t>11</w:t>
      </w:r>
      <w:r w:rsidR="00C30F9B">
        <w:t>.1</w:t>
      </w:r>
    </w:p>
    <w:sectPr w:rsidR="00225207" w:rsidRPr="00225207">
      <w:headerReference w:type="even" r:id="rId9"/>
      <w:foot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43666" w14:textId="77777777" w:rsidR="004435F0" w:rsidRDefault="004435F0">
      <w:pPr>
        <w:spacing w:after="0"/>
      </w:pPr>
      <w:r>
        <w:separator/>
      </w:r>
    </w:p>
  </w:endnote>
  <w:endnote w:type="continuationSeparator" w:id="0">
    <w:p w14:paraId="420EAE0B" w14:textId="77777777" w:rsidR="004435F0" w:rsidRDefault="004435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F874D" w14:textId="0C917D78" w:rsidR="00920BF2" w:rsidRDefault="00AF72AB" w:rsidP="00313FD6">
    <w:pPr>
      <w:pStyle w:val="a3"/>
      <w:tabs>
        <w:tab w:val="center" w:pos="4820"/>
        <w:tab w:val="right" w:pos="9639"/>
      </w:tabs>
      <w:jc w:val="left"/>
    </w:pPr>
    <w:r>
      <w:tab/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81C17">
      <w:rPr>
        <w:rStyle w:val="a5"/>
      </w:rPr>
      <w:t>5</w:t>
    </w:r>
    <w:r>
      <w:rPr>
        <w:rStyle w:val="a5"/>
      </w:rPr>
      <w:fldChar w:fldCharType="end"/>
    </w:r>
    <w:r>
      <w:rPr>
        <w:rStyle w:val="a5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281C17">
      <w:rPr>
        <w:rStyle w:val="a5"/>
      </w:rPr>
      <w:t>7</w:t>
    </w:r>
    <w:r>
      <w:rPr>
        <w:rStyle w:val="a5"/>
      </w:rPr>
      <w:fldChar w:fldCharType="end"/>
    </w:r>
    <w:r>
      <w:rPr>
        <w:rStyle w:val="a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94931" w14:textId="77777777" w:rsidR="004435F0" w:rsidRDefault="004435F0">
      <w:pPr>
        <w:spacing w:after="0"/>
      </w:pPr>
      <w:r>
        <w:separator/>
      </w:r>
    </w:p>
  </w:footnote>
  <w:footnote w:type="continuationSeparator" w:id="0">
    <w:p w14:paraId="40ED4649" w14:textId="77777777" w:rsidR="004435F0" w:rsidRDefault="004435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D8A34" w14:textId="77777777" w:rsidR="00920BF2" w:rsidRDefault="00AF72A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340029"/>
    <w:multiLevelType w:val="hybridMultilevel"/>
    <w:tmpl w:val="80328B6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82914FF"/>
    <w:multiLevelType w:val="hybridMultilevel"/>
    <w:tmpl w:val="766A527C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25462F82"/>
    <w:multiLevelType w:val="hybridMultilevel"/>
    <w:tmpl w:val="33FA56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25724"/>
    <w:multiLevelType w:val="hybridMultilevel"/>
    <w:tmpl w:val="2DA69FB0"/>
    <w:lvl w:ilvl="0" w:tplc="82EADD74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AA46647"/>
    <w:multiLevelType w:val="hybridMultilevel"/>
    <w:tmpl w:val="6602CEB4"/>
    <w:lvl w:ilvl="0" w:tplc="78A864BC">
      <w:start w:val="1"/>
      <w:numFmt w:val="decimal"/>
      <w:pStyle w:val="Proposal"/>
      <w:lvlText w:val="Proposal %1"/>
      <w:lvlJc w:val="left"/>
      <w:pPr>
        <w:tabs>
          <w:tab w:val="num" w:pos="5557"/>
        </w:tabs>
        <w:ind w:left="5557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</w:lvl>
  </w:abstractNum>
  <w:abstractNum w:abstractNumId="6" w15:restartNumberingAfterBreak="0">
    <w:nsid w:val="49F5132F"/>
    <w:multiLevelType w:val="hybridMultilevel"/>
    <w:tmpl w:val="9650050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4BDF65F6"/>
    <w:multiLevelType w:val="hybridMultilevel"/>
    <w:tmpl w:val="DFBCB8A4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137BA"/>
    <w:multiLevelType w:val="hybridMultilevel"/>
    <w:tmpl w:val="1E449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C7CCD"/>
    <w:multiLevelType w:val="hybridMultilevel"/>
    <w:tmpl w:val="DD0835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C1C02"/>
    <w:multiLevelType w:val="hybridMultilevel"/>
    <w:tmpl w:val="7B525B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74267"/>
    <w:multiLevelType w:val="hybridMultilevel"/>
    <w:tmpl w:val="6130D9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57203A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EEA4366"/>
    <w:multiLevelType w:val="hybridMultilevel"/>
    <w:tmpl w:val="EEC6D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1C03F3"/>
    <w:multiLevelType w:val="hybridMultilevel"/>
    <w:tmpl w:val="6682279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B05B0C"/>
    <w:multiLevelType w:val="hybridMultilevel"/>
    <w:tmpl w:val="512C7A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32C4D"/>
    <w:multiLevelType w:val="hybridMultilevel"/>
    <w:tmpl w:val="A41C30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6"/>
  </w:num>
  <w:num w:numId="6">
    <w:abstractNumId w:val="16"/>
  </w:num>
  <w:num w:numId="7">
    <w:abstractNumId w:val="1"/>
  </w:num>
  <w:num w:numId="8">
    <w:abstractNumId w:val="9"/>
  </w:num>
  <w:num w:numId="9">
    <w:abstractNumId w:val="11"/>
  </w:num>
  <w:num w:numId="10">
    <w:abstractNumId w:val="13"/>
  </w:num>
  <w:num w:numId="11">
    <w:abstractNumId w:val="12"/>
  </w:num>
  <w:num w:numId="12">
    <w:abstractNumId w:val="15"/>
  </w:num>
  <w:num w:numId="13">
    <w:abstractNumId w:val="14"/>
  </w:num>
  <w:num w:numId="14">
    <w:abstractNumId w:val="5"/>
    <w:lvlOverride w:ilvl="0">
      <w:startOverride w:val="1"/>
    </w:lvlOverride>
  </w:num>
  <w:num w:numId="15">
    <w:abstractNumId w:val="2"/>
  </w:num>
  <w:num w:numId="16">
    <w:abstractNumId w:val="5"/>
    <w:lvlOverride w:ilvl="0">
      <w:startOverride w:val="1"/>
    </w:lvlOverride>
  </w:num>
  <w:num w:numId="17">
    <w:abstractNumId w:val="8"/>
  </w:num>
  <w:num w:numId="18">
    <w:abstractNumId w:val="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4"/>
  </w:num>
  <w:num w:numId="24">
    <w:abstractNumId w:val="17"/>
  </w:num>
  <w:num w:numId="2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ricsson2">
    <w15:presenceInfo w15:providerId="None" w15:userId="Ericsson2"/>
  </w15:person>
  <w15:person w15:author="Samsung (Taeseop)">
    <w15:presenceInfo w15:providerId="None" w15:userId="Samsung (Taeseop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41"/>
    <w:rsid w:val="00021A1D"/>
    <w:rsid w:val="000672B6"/>
    <w:rsid w:val="000843E2"/>
    <w:rsid w:val="00084C79"/>
    <w:rsid w:val="000A6708"/>
    <w:rsid w:val="000C42E6"/>
    <w:rsid w:val="000C48F7"/>
    <w:rsid w:val="000D4634"/>
    <w:rsid w:val="000E0E9E"/>
    <w:rsid w:val="000F4FA3"/>
    <w:rsid w:val="0011122D"/>
    <w:rsid w:val="00111562"/>
    <w:rsid w:val="00111C4D"/>
    <w:rsid w:val="00130724"/>
    <w:rsid w:val="00133999"/>
    <w:rsid w:val="0013681B"/>
    <w:rsid w:val="00164F00"/>
    <w:rsid w:val="00181833"/>
    <w:rsid w:val="0018581B"/>
    <w:rsid w:val="00187EB9"/>
    <w:rsid w:val="0019643B"/>
    <w:rsid w:val="001A0E34"/>
    <w:rsid w:val="001A341C"/>
    <w:rsid w:val="001A3C5C"/>
    <w:rsid w:val="001C2004"/>
    <w:rsid w:val="001C2372"/>
    <w:rsid w:val="001C2B32"/>
    <w:rsid w:val="001C5235"/>
    <w:rsid w:val="001D4C8D"/>
    <w:rsid w:val="001E0DCD"/>
    <w:rsid w:val="001E5F4B"/>
    <w:rsid w:val="001F1BE5"/>
    <w:rsid w:val="002126FF"/>
    <w:rsid w:val="002169D6"/>
    <w:rsid w:val="00224057"/>
    <w:rsid w:val="0022406E"/>
    <w:rsid w:val="00225207"/>
    <w:rsid w:val="002542AC"/>
    <w:rsid w:val="00254606"/>
    <w:rsid w:val="00260856"/>
    <w:rsid w:val="002742A2"/>
    <w:rsid w:val="00276823"/>
    <w:rsid w:val="00281C17"/>
    <w:rsid w:val="00287011"/>
    <w:rsid w:val="0029200E"/>
    <w:rsid w:val="0029564D"/>
    <w:rsid w:val="002A7A1C"/>
    <w:rsid w:val="002B1E9E"/>
    <w:rsid w:val="002B47DA"/>
    <w:rsid w:val="002B616E"/>
    <w:rsid w:val="002C2B9A"/>
    <w:rsid w:val="002C62D8"/>
    <w:rsid w:val="002D1BEC"/>
    <w:rsid w:val="002D6BB2"/>
    <w:rsid w:val="002E1CAD"/>
    <w:rsid w:val="002F5F29"/>
    <w:rsid w:val="003007E7"/>
    <w:rsid w:val="00304553"/>
    <w:rsid w:val="00315CFB"/>
    <w:rsid w:val="00316E47"/>
    <w:rsid w:val="003225BB"/>
    <w:rsid w:val="00325A57"/>
    <w:rsid w:val="00326C85"/>
    <w:rsid w:val="00330D04"/>
    <w:rsid w:val="0034086B"/>
    <w:rsid w:val="00340902"/>
    <w:rsid w:val="00350E71"/>
    <w:rsid w:val="00355A1B"/>
    <w:rsid w:val="0035688D"/>
    <w:rsid w:val="00373E20"/>
    <w:rsid w:val="00382570"/>
    <w:rsid w:val="0039031F"/>
    <w:rsid w:val="003A1106"/>
    <w:rsid w:val="003C54F7"/>
    <w:rsid w:val="003D2158"/>
    <w:rsid w:val="003D6BEE"/>
    <w:rsid w:val="003E1B1C"/>
    <w:rsid w:val="003F32F8"/>
    <w:rsid w:val="003F3AF9"/>
    <w:rsid w:val="003F58D1"/>
    <w:rsid w:val="00404502"/>
    <w:rsid w:val="0042148C"/>
    <w:rsid w:val="00422B92"/>
    <w:rsid w:val="004243F0"/>
    <w:rsid w:val="004319A1"/>
    <w:rsid w:val="00431CCC"/>
    <w:rsid w:val="00435698"/>
    <w:rsid w:val="004435F0"/>
    <w:rsid w:val="00452BF0"/>
    <w:rsid w:val="00460FA1"/>
    <w:rsid w:val="00470AF0"/>
    <w:rsid w:val="00470F80"/>
    <w:rsid w:val="004718C9"/>
    <w:rsid w:val="004860B8"/>
    <w:rsid w:val="00487A6C"/>
    <w:rsid w:val="00491D82"/>
    <w:rsid w:val="004B31F7"/>
    <w:rsid w:val="004B5DB8"/>
    <w:rsid w:val="004C09BD"/>
    <w:rsid w:val="004C1A7D"/>
    <w:rsid w:val="004C2DDF"/>
    <w:rsid w:val="004C79CD"/>
    <w:rsid w:val="004E0EB8"/>
    <w:rsid w:val="004E262F"/>
    <w:rsid w:val="004F4C6A"/>
    <w:rsid w:val="004F4D1D"/>
    <w:rsid w:val="004F5ACB"/>
    <w:rsid w:val="00511590"/>
    <w:rsid w:val="00512030"/>
    <w:rsid w:val="005212FF"/>
    <w:rsid w:val="00527630"/>
    <w:rsid w:val="005369C3"/>
    <w:rsid w:val="00537BA8"/>
    <w:rsid w:val="00542263"/>
    <w:rsid w:val="00553C2A"/>
    <w:rsid w:val="0056210E"/>
    <w:rsid w:val="005630F2"/>
    <w:rsid w:val="00565D52"/>
    <w:rsid w:val="00567C31"/>
    <w:rsid w:val="005714B4"/>
    <w:rsid w:val="00575C41"/>
    <w:rsid w:val="005A094F"/>
    <w:rsid w:val="005A48B3"/>
    <w:rsid w:val="005C52D7"/>
    <w:rsid w:val="005E71B8"/>
    <w:rsid w:val="005F1530"/>
    <w:rsid w:val="00604D13"/>
    <w:rsid w:val="00615915"/>
    <w:rsid w:val="00624663"/>
    <w:rsid w:val="00647BBB"/>
    <w:rsid w:val="0065010F"/>
    <w:rsid w:val="006519D8"/>
    <w:rsid w:val="00653F35"/>
    <w:rsid w:val="006659F3"/>
    <w:rsid w:val="00665E82"/>
    <w:rsid w:val="00673C72"/>
    <w:rsid w:val="0068294F"/>
    <w:rsid w:val="006A6902"/>
    <w:rsid w:val="006C659D"/>
    <w:rsid w:val="006E17F6"/>
    <w:rsid w:val="006F0D83"/>
    <w:rsid w:val="006F539B"/>
    <w:rsid w:val="007007C0"/>
    <w:rsid w:val="0070269C"/>
    <w:rsid w:val="00703FA7"/>
    <w:rsid w:val="00715230"/>
    <w:rsid w:val="00716E94"/>
    <w:rsid w:val="00736371"/>
    <w:rsid w:val="007558C5"/>
    <w:rsid w:val="0075635C"/>
    <w:rsid w:val="00761DE5"/>
    <w:rsid w:val="00766CE2"/>
    <w:rsid w:val="00774224"/>
    <w:rsid w:val="007808FD"/>
    <w:rsid w:val="007932D6"/>
    <w:rsid w:val="007971A2"/>
    <w:rsid w:val="007B16D9"/>
    <w:rsid w:val="007B5CA5"/>
    <w:rsid w:val="007C72D8"/>
    <w:rsid w:val="007D17AF"/>
    <w:rsid w:val="007D6D1D"/>
    <w:rsid w:val="007F0344"/>
    <w:rsid w:val="007F3EC7"/>
    <w:rsid w:val="007F6565"/>
    <w:rsid w:val="008435F7"/>
    <w:rsid w:val="00847F05"/>
    <w:rsid w:val="00856613"/>
    <w:rsid w:val="00865844"/>
    <w:rsid w:val="00870BB8"/>
    <w:rsid w:val="0087109D"/>
    <w:rsid w:val="00871613"/>
    <w:rsid w:val="00873092"/>
    <w:rsid w:val="00873994"/>
    <w:rsid w:val="00877C75"/>
    <w:rsid w:val="00881156"/>
    <w:rsid w:val="0088364C"/>
    <w:rsid w:val="00885CBD"/>
    <w:rsid w:val="00892F80"/>
    <w:rsid w:val="00896E8C"/>
    <w:rsid w:val="008974CE"/>
    <w:rsid w:val="008B7538"/>
    <w:rsid w:val="008B77FB"/>
    <w:rsid w:val="008E0856"/>
    <w:rsid w:val="008F1476"/>
    <w:rsid w:val="00903FC8"/>
    <w:rsid w:val="009168CD"/>
    <w:rsid w:val="00920EB0"/>
    <w:rsid w:val="00946609"/>
    <w:rsid w:val="00955704"/>
    <w:rsid w:val="00955751"/>
    <w:rsid w:val="00965EE5"/>
    <w:rsid w:val="00975A8F"/>
    <w:rsid w:val="00980827"/>
    <w:rsid w:val="009852FD"/>
    <w:rsid w:val="00993C3F"/>
    <w:rsid w:val="009A0210"/>
    <w:rsid w:val="009A1391"/>
    <w:rsid w:val="009A2A27"/>
    <w:rsid w:val="009A426E"/>
    <w:rsid w:val="009A4A64"/>
    <w:rsid w:val="009B2261"/>
    <w:rsid w:val="009B589C"/>
    <w:rsid w:val="009C0753"/>
    <w:rsid w:val="009C27E2"/>
    <w:rsid w:val="009D4C31"/>
    <w:rsid w:val="009D658E"/>
    <w:rsid w:val="009D6879"/>
    <w:rsid w:val="00A02061"/>
    <w:rsid w:val="00A07851"/>
    <w:rsid w:val="00A1110B"/>
    <w:rsid w:val="00A12737"/>
    <w:rsid w:val="00A142FD"/>
    <w:rsid w:val="00A152EF"/>
    <w:rsid w:val="00A1782C"/>
    <w:rsid w:val="00A64AC0"/>
    <w:rsid w:val="00A716B3"/>
    <w:rsid w:val="00A84B9B"/>
    <w:rsid w:val="00A973EF"/>
    <w:rsid w:val="00AA2FF4"/>
    <w:rsid w:val="00AB1C3C"/>
    <w:rsid w:val="00AC6E50"/>
    <w:rsid w:val="00AD471E"/>
    <w:rsid w:val="00AE2643"/>
    <w:rsid w:val="00AE6C9E"/>
    <w:rsid w:val="00AF72AB"/>
    <w:rsid w:val="00B13E82"/>
    <w:rsid w:val="00B21236"/>
    <w:rsid w:val="00B313FD"/>
    <w:rsid w:val="00B348E3"/>
    <w:rsid w:val="00B42D52"/>
    <w:rsid w:val="00B514EB"/>
    <w:rsid w:val="00B522C2"/>
    <w:rsid w:val="00B67797"/>
    <w:rsid w:val="00B82DEC"/>
    <w:rsid w:val="00B93CFF"/>
    <w:rsid w:val="00B956DB"/>
    <w:rsid w:val="00BA06FB"/>
    <w:rsid w:val="00BA5D50"/>
    <w:rsid w:val="00BB3D19"/>
    <w:rsid w:val="00BB54B1"/>
    <w:rsid w:val="00BB7A82"/>
    <w:rsid w:val="00BC1DC8"/>
    <w:rsid w:val="00BC3FE7"/>
    <w:rsid w:val="00BC5B9A"/>
    <w:rsid w:val="00BD7585"/>
    <w:rsid w:val="00BE05FE"/>
    <w:rsid w:val="00BE09D7"/>
    <w:rsid w:val="00BE13D1"/>
    <w:rsid w:val="00BE398D"/>
    <w:rsid w:val="00BE621E"/>
    <w:rsid w:val="00BF5D01"/>
    <w:rsid w:val="00BF7159"/>
    <w:rsid w:val="00C2161D"/>
    <w:rsid w:val="00C25B85"/>
    <w:rsid w:val="00C30F9B"/>
    <w:rsid w:val="00C31C9F"/>
    <w:rsid w:val="00C334C0"/>
    <w:rsid w:val="00C44621"/>
    <w:rsid w:val="00C456D0"/>
    <w:rsid w:val="00C45D89"/>
    <w:rsid w:val="00C47316"/>
    <w:rsid w:val="00C51AFB"/>
    <w:rsid w:val="00C5454B"/>
    <w:rsid w:val="00C56CD8"/>
    <w:rsid w:val="00C657A5"/>
    <w:rsid w:val="00C67C6B"/>
    <w:rsid w:val="00C870C2"/>
    <w:rsid w:val="00C92708"/>
    <w:rsid w:val="00C95C00"/>
    <w:rsid w:val="00CA04C6"/>
    <w:rsid w:val="00CB1E26"/>
    <w:rsid w:val="00CB371D"/>
    <w:rsid w:val="00CD36F5"/>
    <w:rsid w:val="00CD685D"/>
    <w:rsid w:val="00CF41B2"/>
    <w:rsid w:val="00D03326"/>
    <w:rsid w:val="00D45E59"/>
    <w:rsid w:val="00D50036"/>
    <w:rsid w:val="00D61F90"/>
    <w:rsid w:val="00D80D3E"/>
    <w:rsid w:val="00D826DE"/>
    <w:rsid w:val="00D85571"/>
    <w:rsid w:val="00D86233"/>
    <w:rsid w:val="00DA62C9"/>
    <w:rsid w:val="00DA6B58"/>
    <w:rsid w:val="00DC2E7A"/>
    <w:rsid w:val="00DD37D4"/>
    <w:rsid w:val="00DD55EB"/>
    <w:rsid w:val="00DD643C"/>
    <w:rsid w:val="00DE7CAA"/>
    <w:rsid w:val="00E10D6E"/>
    <w:rsid w:val="00E12654"/>
    <w:rsid w:val="00E12AA4"/>
    <w:rsid w:val="00E200A7"/>
    <w:rsid w:val="00E24C95"/>
    <w:rsid w:val="00E305FC"/>
    <w:rsid w:val="00E3654D"/>
    <w:rsid w:val="00E41974"/>
    <w:rsid w:val="00E46220"/>
    <w:rsid w:val="00E74E63"/>
    <w:rsid w:val="00E80441"/>
    <w:rsid w:val="00E8095B"/>
    <w:rsid w:val="00E860E7"/>
    <w:rsid w:val="00EA7427"/>
    <w:rsid w:val="00EB59BC"/>
    <w:rsid w:val="00ED3C9F"/>
    <w:rsid w:val="00ED5558"/>
    <w:rsid w:val="00ED6FAF"/>
    <w:rsid w:val="00EE0923"/>
    <w:rsid w:val="00EE13FC"/>
    <w:rsid w:val="00EE58D6"/>
    <w:rsid w:val="00F013C8"/>
    <w:rsid w:val="00F11658"/>
    <w:rsid w:val="00F31E9D"/>
    <w:rsid w:val="00F335D6"/>
    <w:rsid w:val="00F36C50"/>
    <w:rsid w:val="00F561DB"/>
    <w:rsid w:val="00F622B5"/>
    <w:rsid w:val="00F738F0"/>
    <w:rsid w:val="00F75592"/>
    <w:rsid w:val="00F8635C"/>
    <w:rsid w:val="00F97FB2"/>
    <w:rsid w:val="00FA0528"/>
    <w:rsid w:val="00FA4643"/>
    <w:rsid w:val="00FC191F"/>
    <w:rsid w:val="00FD3CAB"/>
    <w:rsid w:val="00FD5AC4"/>
    <w:rsid w:val="00FE3558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B58A1"/>
  <w15:chartTrackingRefBased/>
  <w15:docId w15:val="{083EB2F7-8357-44FE-953D-B6DB40ED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1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1">
    <w:name w:val="heading 1"/>
    <w:next w:val="a"/>
    <w:link w:val="1Char"/>
    <w:qFormat/>
    <w:rsid w:val="00575C4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">
    <w:name w:val="heading 2"/>
    <w:basedOn w:val="1"/>
    <w:next w:val="a"/>
    <w:link w:val="2Char"/>
    <w:qFormat/>
    <w:rsid w:val="00575C4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Char"/>
    <w:qFormat/>
    <w:rsid w:val="00575C4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Char"/>
    <w:qFormat/>
    <w:rsid w:val="00575C41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575C41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575C4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575C4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Char"/>
    <w:qFormat/>
    <w:rsid w:val="00575C41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575C41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575C4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2Char">
    <w:name w:val="제목 2 Char"/>
    <w:basedOn w:val="a0"/>
    <w:link w:val="2"/>
    <w:rsid w:val="00575C41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3Char">
    <w:name w:val="제목 3 Char"/>
    <w:basedOn w:val="a0"/>
    <w:link w:val="3"/>
    <w:rsid w:val="00575C41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4Char">
    <w:name w:val="제목 4 Char"/>
    <w:basedOn w:val="a0"/>
    <w:link w:val="4"/>
    <w:rsid w:val="00575C41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5Char">
    <w:name w:val="제목 5 Char"/>
    <w:basedOn w:val="a0"/>
    <w:link w:val="5"/>
    <w:rsid w:val="00575C41"/>
    <w:rPr>
      <w:rFonts w:ascii="Arial" w:eastAsia="Times New Roman" w:hAnsi="Arial" w:cs="Arial"/>
      <w:lang w:val="en-GB" w:eastAsia="zh-CN"/>
    </w:rPr>
  </w:style>
  <w:style w:type="character" w:customStyle="1" w:styleId="6Char">
    <w:name w:val="제목 6 Char"/>
    <w:basedOn w:val="a0"/>
    <w:link w:val="6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7Char">
    <w:name w:val="제목 7 Char"/>
    <w:basedOn w:val="a0"/>
    <w:link w:val="7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8Char">
    <w:name w:val="제목 8 Char"/>
    <w:basedOn w:val="a0"/>
    <w:link w:val="8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9Char">
    <w:name w:val="제목 9 Char"/>
    <w:basedOn w:val="a0"/>
    <w:link w:val="9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paragraph" w:styleId="10">
    <w:name w:val="toc 1"/>
    <w:aliases w:val="Observation TOC2"/>
    <w:uiPriority w:val="39"/>
    <w:rsid w:val="00575C4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Arial" w:eastAsia="Times New Roman" w:hAnsi="Arial" w:cs="Times New Roman"/>
      <w:b/>
      <w:noProof/>
      <w:sz w:val="20"/>
      <w:lang w:val="en-US" w:eastAsia="zh-CN"/>
    </w:rPr>
  </w:style>
  <w:style w:type="paragraph" w:customStyle="1" w:styleId="3GPPHeader">
    <w:name w:val="3GPP_Header"/>
    <w:basedOn w:val="a"/>
    <w:qFormat/>
    <w:rsid w:val="00575C4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3">
    <w:name w:val="footer"/>
    <w:basedOn w:val="a4"/>
    <w:link w:val="Char"/>
    <w:semiHidden/>
    <w:rsid w:val="00575C41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Char">
    <w:name w:val="바닥글 Char"/>
    <w:basedOn w:val="a0"/>
    <w:link w:val="a3"/>
    <w:semiHidden/>
    <w:rsid w:val="00575C41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paragraph" w:customStyle="1" w:styleId="Reference">
    <w:name w:val="Reference"/>
    <w:basedOn w:val="a"/>
    <w:rsid w:val="00575C41"/>
    <w:pPr>
      <w:numPr>
        <w:numId w:val="2"/>
      </w:numPr>
    </w:pPr>
  </w:style>
  <w:style w:type="character" w:styleId="a5">
    <w:name w:val="page number"/>
    <w:basedOn w:val="a0"/>
    <w:semiHidden/>
    <w:rsid w:val="00575C41"/>
  </w:style>
  <w:style w:type="paragraph" w:styleId="a6">
    <w:name w:val="Body Text"/>
    <w:basedOn w:val="a"/>
    <w:link w:val="Char0"/>
    <w:rsid w:val="00575C41"/>
  </w:style>
  <w:style w:type="character" w:customStyle="1" w:styleId="Char0">
    <w:name w:val="본문 Char"/>
    <w:basedOn w:val="a0"/>
    <w:link w:val="a6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7">
    <w:name w:val="Hyperlink"/>
    <w:uiPriority w:val="99"/>
    <w:rsid w:val="00575C41"/>
    <w:rPr>
      <w:color w:val="0000FF"/>
      <w:u w:val="single"/>
      <w:lang w:val="en-GB"/>
    </w:rPr>
  </w:style>
  <w:style w:type="paragraph" w:customStyle="1" w:styleId="Proposal">
    <w:name w:val="Proposal"/>
    <w:basedOn w:val="a"/>
    <w:rsid w:val="00575C41"/>
    <w:pPr>
      <w:numPr>
        <w:numId w:val="3"/>
      </w:numPr>
      <w:tabs>
        <w:tab w:val="num" w:pos="1304"/>
        <w:tab w:val="left" w:pos="1701"/>
      </w:tabs>
      <w:ind w:left="1304"/>
    </w:pPr>
    <w:rPr>
      <w:b/>
      <w:bCs/>
    </w:rPr>
  </w:style>
  <w:style w:type="paragraph" w:styleId="a8">
    <w:name w:val="List Paragraph"/>
    <w:basedOn w:val="a"/>
    <w:link w:val="Char1"/>
    <w:uiPriority w:val="34"/>
    <w:qFormat/>
    <w:rsid w:val="00575C41"/>
    <w:pPr>
      <w:ind w:left="720"/>
      <w:contextualSpacing/>
    </w:pPr>
  </w:style>
  <w:style w:type="character" w:customStyle="1" w:styleId="Char1">
    <w:name w:val="목록 단락 Char"/>
    <w:link w:val="a8"/>
    <w:uiPriority w:val="34"/>
    <w:locked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4">
    <w:name w:val="header"/>
    <w:basedOn w:val="a"/>
    <w:link w:val="Char2"/>
    <w:uiPriority w:val="99"/>
    <w:unhideWhenUsed/>
    <w:rsid w:val="00575C41"/>
    <w:pPr>
      <w:tabs>
        <w:tab w:val="center" w:pos="4513"/>
        <w:tab w:val="right" w:pos="9026"/>
      </w:tabs>
      <w:spacing w:after="0"/>
    </w:pPr>
  </w:style>
  <w:style w:type="character" w:customStyle="1" w:styleId="Char2">
    <w:name w:val="머리글 Char"/>
    <w:basedOn w:val="a0"/>
    <w:link w:val="a4"/>
    <w:uiPriority w:val="99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3GPPAgreements">
    <w:name w:val="3GPP Agreements"/>
    <w:basedOn w:val="a"/>
    <w:link w:val="3GPPAgreementsChar"/>
    <w:qFormat/>
    <w:rsid w:val="001C2372"/>
    <w:pPr>
      <w:numPr>
        <w:numId w:val="10"/>
      </w:numPr>
      <w:spacing w:before="60" w:after="60"/>
    </w:pPr>
    <w:rPr>
      <w:rFonts w:ascii="Times New Roman" w:eastAsia="SimSun" w:hAnsi="Times New Roman"/>
      <w:sz w:val="22"/>
      <w:lang w:val="en-US"/>
    </w:rPr>
  </w:style>
  <w:style w:type="character" w:customStyle="1" w:styleId="3GPPAgreementsChar">
    <w:name w:val="3GPP Agreements Char"/>
    <w:link w:val="3GPPAgreements"/>
    <w:rsid w:val="001C2372"/>
    <w:rPr>
      <w:rFonts w:ascii="Times New Roman" w:eastAsia="SimSun" w:hAnsi="Times New Roman" w:cs="Times New Roman"/>
      <w:szCs w:val="20"/>
      <w:lang w:val="en-US" w:eastAsia="zh-CN"/>
    </w:rPr>
  </w:style>
  <w:style w:type="character" w:styleId="a9">
    <w:name w:val="FollowedHyperlink"/>
    <w:basedOn w:val="a0"/>
    <w:uiPriority w:val="99"/>
    <w:semiHidden/>
    <w:unhideWhenUsed/>
    <w:rsid w:val="00225207"/>
    <w:rPr>
      <w:color w:val="954F72" w:themeColor="followedHyperlink"/>
      <w:u w:val="single"/>
    </w:rPr>
  </w:style>
  <w:style w:type="paragraph" w:customStyle="1" w:styleId="TdocHeader">
    <w:name w:val="TdocHeader"/>
    <w:basedOn w:val="a"/>
    <w:link w:val="TdocHeaderChar"/>
    <w:qFormat/>
    <w:rsid w:val="002252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left"/>
      <w:outlineLvl w:val="3"/>
    </w:pPr>
    <w:rPr>
      <w:sz w:val="22"/>
    </w:rPr>
  </w:style>
  <w:style w:type="character" w:customStyle="1" w:styleId="TdocHeaderChar">
    <w:name w:val="TdocHeader Char"/>
    <w:basedOn w:val="a0"/>
    <w:link w:val="TdocHeader"/>
    <w:rsid w:val="00225207"/>
    <w:rPr>
      <w:rFonts w:ascii="Arial" w:eastAsia="Times New Roman" w:hAnsi="Arial" w:cs="Times New Roman"/>
      <w:szCs w:val="20"/>
      <w:shd w:val="clear" w:color="auto" w:fill="FBE4D5" w:themeFill="accent2" w:themeFillTint="33"/>
      <w:lang w:val="en-GB" w:eastAsia="zh-CN"/>
    </w:rPr>
  </w:style>
  <w:style w:type="paragraph" w:customStyle="1" w:styleId="Doc-title">
    <w:name w:val="Doc-title"/>
    <w:basedOn w:val="a"/>
    <w:next w:val="a"/>
    <w:link w:val="Doc-titleChar"/>
    <w:qFormat/>
    <w:rsid w:val="001C2004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locked/>
    <w:rsid w:val="001C2004"/>
    <w:rPr>
      <w:rFonts w:ascii="Arial" w:eastAsia="MS Mincho" w:hAnsi="Arial" w:cs="Times New Roman"/>
      <w:noProof/>
      <w:sz w:val="20"/>
      <w:szCs w:val="24"/>
      <w:lang w:val="en-GB" w:eastAsia="en-GB"/>
    </w:rPr>
  </w:style>
  <w:style w:type="character" w:customStyle="1" w:styleId="CommentsChar">
    <w:name w:val="Comments Char"/>
    <w:link w:val="Comments"/>
    <w:qFormat/>
    <w:locked/>
    <w:rsid w:val="001C2004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a"/>
    <w:link w:val="CommentsChar"/>
    <w:qFormat/>
    <w:rsid w:val="001C2004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noProof/>
      <w:sz w:val="18"/>
      <w:szCs w:val="24"/>
      <w:lang w:val="sv-SE" w:eastAsia="en-US"/>
    </w:rPr>
  </w:style>
  <w:style w:type="table" w:styleId="aa">
    <w:name w:val="Table Grid"/>
    <w:basedOn w:val="a1"/>
    <w:uiPriority w:val="39"/>
    <w:qFormat/>
    <w:rsid w:val="001C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1C2004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1C2004"/>
    <w:pPr>
      <w:spacing w:after="120" w:line="240" w:lineRule="auto"/>
    </w:pPr>
    <w:rPr>
      <w:rFonts w:ascii="Arial" w:hAnsi="Arial" w:cs="Arial"/>
      <w:lang w:val="en-GB"/>
    </w:rPr>
  </w:style>
  <w:style w:type="character" w:customStyle="1" w:styleId="TAHCar">
    <w:name w:val="TAH Car"/>
    <w:link w:val="TAH"/>
    <w:qFormat/>
    <w:locked/>
    <w:rsid w:val="001C2004"/>
    <w:rPr>
      <w:rFonts w:ascii="Arial" w:hAnsi="Arial" w:cs="Arial"/>
      <w:b/>
      <w:sz w:val="18"/>
      <w:lang w:val="en-GB"/>
    </w:rPr>
  </w:style>
  <w:style w:type="paragraph" w:customStyle="1" w:styleId="TAH">
    <w:name w:val="TAH"/>
    <w:basedOn w:val="a"/>
    <w:link w:val="TAHCar"/>
    <w:qFormat/>
    <w:rsid w:val="001C2004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paragraph" w:styleId="ab">
    <w:name w:val="Balloon Text"/>
    <w:basedOn w:val="a"/>
    <w:link w:val="Char3"/>
    <w:uiPriority w:val="99"/>
    <w:semiHidden/>
    <w:unhideWhenUsed/>
    <w:rsid w:val="00C545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C5454B"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TALCar">
    <w:name w:val="TAL Car"/>
    <w:link w:val="TAL"/>
    <w:qFormat/>
    <w:locked/>
    <w:rsid w:val="004C79CD"/>
    <w:rPr>
      <w:rFonts w:ascii="Arial" w:eastAsia="Times New Roman" w:hAnsi="Arial" w:cs="Arial"/>
      <w:sz w:val="18"/>
      <w:lang w:val="en-GB" w:eastAsia="ja-JP"/>
    </w:rPr>
  </w:style>
  <w:style w:type="paragraph" w:customStyle="1" w:styleId="TAL">
    <w:name w:val="TAL"/>
    <w:basedOn w:val="a"/>
    <w:link w:val="TALCar"/>
    <w:qFormat/>
    <w:rsid w:val="004C79CD"/>
    <w:pPr>
      <w:keepNext/>
      <w:keepLines/>
      <w:spacing w:after="0"/>
      <w:jc w:val="left"/>
      <w:textAlignment w:val="auto"/>
    </w:pPr>
    <w:rPr>
      <w:rFonts w:cs="Arial"/>
      <w:sz w:val="18"/>
      <w:szCs w:val="22"/>
      <w:lang w:eastAsia="ja-JP"/>
    </w:rPr>
  </w:style>
  <w:style w:type="paragraph" w:customStyle="1" w:styleId="B1">
    <w:name w:val="B1"/>
    <w:basedOn w:val="ac"/>
    <w:link w:val="B1Char"/>
    <w:qFormat/>
    <w:rsid w:val="00326C85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sid w:val="00326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List"/>
    <w:basedOn w:val="a"/>
    <w:uiPriority w:val="99"/>
    <w:semiHidden/>
    <w:unhideWhenUsed/>
    <w:rsid w:val="00326C85"/>
    <w:pPr>
      <w:ind w:left="283" w:hanging="283"/>
      <w:contextualSpacing/>
    </w:pPr>
  </w:style>
  <w:style w:type="paragraph" w:customStyle="1" w:styleId="PL">
    <w:name w:val="PL"/>
    <w:qFormat/>
    <w:rsid w:val="00896E8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EW">
    <w:name w:val="EW"/>
    <w:basedOn w:val="a"/>
    <w:qFormat/>
    <w:rsid w:val="00F335D6"/>
    <w:pPr>
      <w:keepLines/>
      <w:overflowPunct/>
      <w:autoSpaceDE/>
      <w:autoSpaceDN/>
      <w:adjustRightInd/>
      <w:spacing w:after="0"/>
      <w:ind w:left="1702" w:hanging="1418"/>
      <w:jc w:val="left"/>
      <w:textAlignment w:val="auto"/>
    </w:pPr>
    <w:rPr>
      <w:rFonts w:ascii="Times New Roman" w:hAnsi="Times New Roman"/>
      <w:lang w:val="x-none" w:eastAsia="en-US"/>
    </w:rPr>
  </w:style>
  <w:style w:type="paragraph" w:customStyle="1" w:styleId="EmailDiscussion2">
    <w:name w:val="EmailDiscussion2"/>
    <w:basedOn w:val="a"/>
    <w:uiPriority w:val="99"/>
    <w:qFormat/>
    <w:rsid w:val="00A152EF"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Theme="minorHAnsi" w:cs="Arial"/>
      <w:lang w:val="en-US" w:eastAsia="en-GB"/>
    </w:rPr>
  </w:style>
  <w:style w:type="character" w:customStyle="1" w:styleId="EmailDiscussionChar">
    <w:name w:val="EmailDiscussion Char"/>
    <w:basedOn w:val="a0"/>
    <w:link w:val="EmailDiscussion"/>
    <w:locked/>
    <w:rsid w:val="00A152EF"/>
    <w:rPr>
      <w:rFonts w:ascii="Arial" w:hAnsi="Arial" w:cs="Arial"/>
      <w:b/>
      <w:bCs/>
    </w:rPr>
  </w:style>
  <w:style w:type="paragraph" w:customStyle="1" w:styleId="EmailDiscussion">
    <w:name w:val="EmailDiscussion"/>
    <w:basedOn w:val="a"/>
    <w:link w:val="EmailDiscussionChar"/>
    <w:qFormat/>
    <w:rsid w:val="00A152EF"/>
    <w:pPr>
      <w:numPr>
        <w:numId w:val="1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Theme="minorHAnsi" w:cs="Arial"/>
      <w:b/>
      <w:bCs/>
      <w:sz w:val="22"/>
      <w:szCs w:val="22"/>
      <w:lang w:val="sv-SE" w:eastAsia="en-US"/>
    </w:rPr>
  </w:style>
  <w:style w:type="paragraph" w:customStyle="1" w:styleId="TAC">
    <w:name w:val="TAC"/>
    <w:basedOn w:val="TAL"/>
    <w:link w:val="TACChar"/>
    <w:qFormat/>
    <w:rsid w:val="00E860E7"/>
    <w:pPr>
      <w:overflowPunct/>
      <w:autoSpaceDE/>
      <w:autoSpaceDN/>
      <w:adjustRightInd/>
      <w:jc w:val="center"/>
    </w:pPr>
    <w:rPr>
      <w:rFonts w:eastAsia="SimSun" w:cs="Times New Roman"/>
      <w:szCs w:val="20"/>
      <w:lang w:val="x-none" w:eastAsia="x-none"/>
    </w:rPr>
  </w:style>
  <w:style w:type="character" w:customStyle="1" w:styleId="TACChar">
    <w:name w:val="TAC Char"/>
    <w:link w:val="TAC"/>
    <w:qFormat/>
    <w:locked/>
    <w:rsid w:val="00E860E7"/>
    <w:rPr>
      <w:rFonts w:ascii="Arial" w:eastAsia="SimSun" w:hAnsi="Arial" w:cs="Times New Roman"/>
      <w:sz w:val="18"/>
      <w:szCs w:val="20"/>
      <w:lang w:val="x-none" w:eastAsia="x-none"/>
    </w:rPr>
  </w:style>
  <w:style w:type="paragraph" w:styleId="ad">
    <w:name w:val="table of figures"/>
    <w:basedOn w:val="a6"/>
    <w:next w:val="a"/>
    <w:uiPriority w:val="99"/>
    <w:rsid w:val="00703FA7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1F1BE5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1F1BE5"/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B2">
    <w:name w:val="B2"/>
    <w:basedOn w:val="20"/>
    <w:link w:val="B2Char"/>
    <w:qFormat/>
    <w:rsid w:val="0088364C"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sid w:val="0088364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20">
    <w:name w:val="List 2"/>
    <w:basedOn w:val="a"/>
    <w:uiPriority w:val="99"/>
    <w:semiHidden/>
    <w:unhideWhenUsed/>
    <w:rsid w:val="0088364C"/>
    <w:pPr>
      <w:ind w:left="566" w:hanging="283"/>
      <w:contextualSpacing/>
    </w:pPr>
  </w:style>
  <w:style w:type="character" w:customStyle="1" w:styleId="B1Char1">
    <w:name w:val="B1 Char1"/>
    <w:qFormat/>
    <w:rsid w:val="005F1530"/>
    <w:rPr>
      <w:rFonts w:eastAsia="Times New Roman"/>
      <w:lang w:val="en-GB" w:eastAsia="ja-JP"/>
    </w:rPr>
  </w:style>
  <w:style w:type="paragraph" w:customStyle="1" w:styleId="B3">
    <w:name w:val="B3"/>
    <w:basedOn w:val="30"/>
    <w:link w:val="B3Char2"/>
    <w:qFormat/>
    <w:rsid w:val="005F1530"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5F1530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30">
    <w:name w:val="List 3"/>
    <w:basedOn w:val="a"/>
    <w:uiPriority w:val="99"/>
    <w:semiHidden/>
    <w:unhideWhenUsed/>
    <w:rsid w:val="005F1530"/>
    <w:pPr>
      <w:ind w:left="849" w:hanging="283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E0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4_Radio/TSGR4_104-e/Docs/R4-2214335.z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ran/WG2_RL2/TSGR2_119bis-e/Docs/R2-2210480.zip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1472</Words>
  <Characters>8397</Characters>
  <Application>Microsoft Office Word</Application>
  <DocSecurity>0</DocSecurity>
  <Lines>69</Lines>
  <Paragraphs>19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Samsung (Taeseop)</cp:lastModifiedBy>
  <cp:revision>6</cp:revision>
  <dcterms:created xsi:type="dcterms:W3CDTF">2022-10-11T04:29:00Z</dcterms:created>
  <dcterms:modified xsi:type="dcterms:W3CDTF">2022-10-11T06:27:00Z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