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987E" w14:textId="7ADE9027" w:rsidR="00420B3A" w:rsidRDefault="00420B3A" w:rsidP="00420B3A">
      <w:pPr>
        <w:pStyle w:val="CRCoverPage"/>
        <w:tabs>
          <w:tab w:val="right" w:pos="9639"/>
        </w:tabs>
        <w:spacing w:after="0"/>
        <w:rPr>
          <w:b/>
          <w:i/>
          <w:noProof/>
          <w:sz w:val="28"/>
        </w:rPr>
      </w:pPr>
      <w:bookmarkStart w:id="0" w:name="_Toc60777111"/>
      <w:bookmarkStart w:id="1" w:name="_Toc115428895"/>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119</w:t>
        </w:r>
      </w:fldSimple>
      <w:r>
        <w:rPr>
          <w:b/>
          <w:noProof/>
          <w:sz w:val="24"/>
        </w:rPr>
        <w:t>bis</w:t>
      </w:r>
      <w:r w:rsidR="004E0766">
        <w:rPr>
          <w:b/>
          <w:noProof/>
          <w:sz w:val="24"/>
        </w:rPr>
        <w:t>-e</w:t>
      </w:r>
      <w:r>
        <w:rPr>
          <w:b/>
          <w:i/>
          <w:noProof/>
          <w:sz w:val="28"/>
        </w:rPr>
        <w:tab/>
      </w:r>
      <w:r w:rsidR="00AD2AB6" w:rsidRPr="00AD2AB6">
        <w:rPr>
          <w:b/>
          <w:bCs/>
        </w:rPr>
        <w:t>R2-22</w:t>
      </w:r>
      <w:r w:rsidR="00640E55">
        <w:rPr>
          <w:b/>
          <w:bCs/>
        </w:rPr>
        <w:t>xxxxx</w:t>
      </w:r>
    </w:p>
    <w:p w14:paraId="6C2B1FAB" w14:textId="04788019" w:rsidR="00420B3A" w:rsidRDefault="00563B74" w:rsidP="00420B3A">
      <w:pPr>
        <w:pStyle w:val="CRCoverPage"/>
        <w:outlineLvl w:val="0"/>
        <w:rPr>
          <w:b/>
          <w:noProof/>
          <w:sz w:val="24"/>
        </w:rPr>
      </w:pPr>
      <w:r>
        <w:fldChar w:fldCharType="begin"/>
      </w:r>
      <w:r>
        <w:instrText xml:space="preserve"> DOCPROPERTY  Location  \* MERGEFORMAT </w:instrText>
      </w:r>
      <w:r>
        <w:fldChar w:fldCharType="separate"/>
      </w:r>
      <w:r w:rsidR="00420B3A" w:rsidRPr="007C6596">
        <w:rPr>
          <w:rFonts w:eastAsia="SimSun"/>
          <w:b/>
          <w:noProof/>
          <w:sz w:val="24"/>
          <w:lang w:val="de-DE"/>
        </w:rPr>
        <w:t>Electronic</w:t>
      </w:r>
      <w:r>
        <w:rPr>
          <w:rFonts w:eastAsia="SimSun"/>
          <w:b/>
          <w:noProof/>
          <w:sz w:val="24"/>
          <w:lang w:val="de-DE"/>
        </w:rPr>
        <w:fldChar w:fldCharType="end"/>
      </w:r>
      <w:r w:rsidR="00420B3A">
        <w:rPr>
          <w:b/>
          <w:noProof/>
          <w:sz w:val="24"/>
        </w:rPr>
        <w:t xml:space="preserve">, </w:t>
      </w:r>
      <w:fldSimple w:instr=" DOCPROPERTY  StartDate  \* MERGEFORMAT ">
        <w:r w:rsidR="00420B3A">
          <w:rPr>
            <w:b/>
            <w:noProof/>
            <w:sz w:val="24"/>
          </w:rPr>
          <w:t>10</w:t>
        </w:r>
        <w:r w:rsidR="00420B3A" w:rsidRPr="00E605D8">
          <w:rPr>
            <w:b/>
            <w:noProof/>
            <w:sz w:val="24"/>
            <w:vertAlign w:val="superscript"/>
          </w:rPr>
          <w:t>th</w:t>
        </w:r>
        <w:r w:rsidR="00420B3A">
          <w:rPr>
            <w:b/>
            <w:noProof/>
            <w:sz w:val="24"/>
          </w:rPr>
          <w:t xml:space="preserve"> - 19</w:t>
        </w:r>
        <w:r w:rsidR="00420B3A" w:rsidRPr="00E605D8">
          <w:rPr>
            <w:b/>
            <w:noProof/>
            <w:sz w:val="24"/>
            <w:vertAlign w:val="superscript"/>
          </w:rPr>
          <w:t>th</w:t>
        </w:r>
        <w:r w:rsidR="00420B3A">
          <w:rPr>
            <w:b/>
            <w:noProof/>
            <w:sz w:val="24"/>
          </w:rPr>
          <w:t xml:space="preserve">  October, 2022</w:t>
        </w:r>
      </w:fldSimple>
      <w:r w:rsidR="00420B3A">
        <w:rPr>
          <w:b/>
          <w:noProof/>
          <w:sz w:val="24"/>
        </w:rPr>
        <w:tab/>
      </w:r>
      <w:r w:rsidR="00420B3A">
        <w:rPr>
          <w:b/>
          <w:noProof/>
          <w:sz w:val="24"/>
        </w:rPr>
        <w:tab/>
      </w:r>
      <w:r w:rsidR="00420B3A">
        <w:rPr>
          <w:b/>
          <w:noProof/>
          <w:sz w:val="24"/>
        </w:rPr>
        <w:tab/>
      </w:r>
      <w:r w:rsidR="00420B3A">
        <w:rPr>
          <w:b/>
          <w:noProof/>
          <w:sz w:val="24"/>
        </w:rPr>
        <w:tab/>
      </w:r>
      <w:r w:rsidR="00420B3A">
        <w:rPr>
          <w:b/>
          <w:noProof/>
          <w:sz w:val="24"/>
        </w:rPr>
        <w:tab/>
      </w:r>
      <w:r w:rsidR="00420B3A">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0B3A" w14:paraId="1649D3CD" w14:textId="77777777" w:rsidTr="00073832">
        <w:tc>
          <w:tcPr>
            <w:tcW w:w="9641" w:type="dxa"/>
            <w:gridSpan w:val="9"/>
            <w:tcBorders>
              <w:top w:val="single" w:sz="4" w:space="0" w:color="auto"/>
              <w:left w:val="single" w:sz="4" w:space="0" w:color="auto"/>
              <w:right w:val="single" w:sz="4" w:space="0" w:color="auto"/>
            </w:tcBorders>
          </w:tcPr>
          <w:p w14:paraId="4D6AD3BD" w14:textId="77777777" w:rsidR="00420B3A" w:rsidRDefault="00420B3A" w:rsidP="00073832">
            <w:pPr>
              <w:pStyle w:val="CRCoverPage"/>
              <w:spacing w:after="0"/>
              <w:jc w:val="right"/>
              <w:rPr>
                <w:i/>
                <w:noProof/>
              </w:rPr>
            </w:pPr>
            <w:r>
              <w:rPr>
                <w:i/>
                <w:noProof/>
                <w:sz w:val="14"/>
              </w:rPr>
              <w:t>CR-Form-v12.2</w:t>
            </w:r>
          </w:p>
        </w:tc>
      </w:tr>
      <w:tr w:rsidR="00420B3A" w14:paraId="5C8AC3EF" w14:textId="77777777" w:rsidTr="00073832">
        <w:tc>
          <w:tcPr>
            <w:tcW w:w="9641" w:type="dxa"/>
            <w:gridSpan w:val="9"/>
            <w:tcBorders>
              <w:left w:val="single" w:sz="4" w:space="0" w:color="auto"/>
              <w:right w:val="single" w:sz="4" w:space="0" w:color="auto"/>
            </w:tcBorders>
          </w:tcPr>
          <w:p w14:paraId="294F26A8" w14:textId="77777777" w:rsidR="00420B3A" w:rsidRDefault="00420B3A" w:rsidP="00073832">
            <w:pPr>
              <w:pStyle w:val="CRCoverPage"/>
              <w:spacing w:after="0"/>
              <w:jc w:val="center"/>
              <w:rPr>
                <w:noProof/>
              </w:rPr>
            </w:pPr>
            <w:r>
              <w:rPr>
                <w:b/>
                <w:noProof/>
                <w:sz w:val="32"/>
              </w:rPr>
              <w:t>CHANGE REQUEST</w:t>
            </w:r>
          </w:p>
        </w:tc>
      </w:tr>
      <w:tr w:rsidR="00420B3A" w14:paraId="5135D7AC" w14:textId="77777777" w:rsidTr="00073832">
        <w:tc>
          <w:tcPr>
            <w:tcW w:w="9641" w:type="dxa"/>
            <w:gridSpan w:val="9"/>
            <w:tcBorders>
              <w:left w:val="single" w:sz="4" w:space="0" w:color="auto"/>
              <w:right w:val="single" w:sz="4" w:space="0" w:color="auto"/>
            </w:tcBorders>
          </w:tcPr>
          <w:p w14:paraId="528B9DE9" w14:textId="77777777" w:rsidR="00420B3A" w:rsidRDefault="00420B3A" w:rsidP="00073832">
            <w:pPr>
              <w:pStyle w:val="CRCoverPage"/>
              <w:spacing w:after="0"/>
              <w:rPr>
                <w:noProof/>
                <w:sz w:val="8"/>
                <w:szCs w:val="8"/>
              </w:rPr>
            </w:pPr>
          </w:p>
        </w:tc>
      </w:tr>
      <w:tr w:rsidR="00420B3A" w14:paraId="36A88F88" w14:textId="77777777" w:rsidTr="00073832">
        <w:tc>
          <w:tcPr>
            <w:tcW w:w="142" w:type="dxa"/>
            <w:tcBorders>
              <w:left w:val="single" w:sz="4" w:space="0" w:color="auto"/>
            </w:tcBorders>
          </w:tcPr>
          <w:p w14:paraId="199FCE22" w14:textId="77777777" w:rsidR="00420B3A" w:rsidRDefault="00420B3A" w:rsidP="00073832">
            <w:pPr>
              <w:pStyle w:val="CRCoverPage"/>
              <w:spacing w:after="0"/>
              <w:jc w:val="right"/>
              <w:rPr>
                <w:noProof/>
              </w:rPr>
            </w:pPr>
          </w:p>
        </w:tc>
        <w:tc>
          <w:tcPr>
            <w:tcW w:w="1559" w:type="dxa"/>
            <w:shd w:val="pct30" w:color="FFFF00" w:fill="auto"/>
          </w:tcPr>
          <w:p w14:paraId="22B3B05E" w14:textId="77777777" w:rsidR="00420B3A" w:rsidRPr="00410371" w:rsidRDefault="00563B74" w:rsidP="00073832">
            <w:pPr>
              <w:pStyle w:val="CRCoverPage"/>
              <w:spacing w:after="0"/>
              <w:jc w:val="right"/>
              <w:rPr>
                <w:b/>
                <w:noProof/>
                <w:sz w:val="28"/>
              </w:rPr>
            </w:pPr>
            <w:fldSimple w:instr=" DOCPROPERTY  Spec#  \* MERGEFORMAT ">
              <w:r w:rsidR="00420B3A">
                <w:rPr>
                  <w:b/>
                  <w:noProof/>
                  <w:sz w:val="28"/>
                </w:rPr>
                <w:t>38.331</w:t>
              </w:r>
            </w:fldSimple>
          </w:p>
        </w:tc>
        <w:tc>
          <w:tcPr>
            <w:tcW w:w="709" w:type="dxa"/>
          </w:tcPr>
          <w:p w14:paraId="6281BA99" w14:textId="77777777" w:rsidR="00420B3A" w:rsidRDefault="00420B3A" w:rsidP="00073832">
            <w:pPr>
              <w:pStyle w:val="CRCoverPage"/>
              <w:spacing w:after="0"/>
              <w:jc w:val="center"/>
              <w:rPr>
                <w:noProof/>
              </w:rPr>
            </w:pPr>
            <w:r>
              <w:rPr>
                <w:b/>
                <w:noProof/>
                <w:sz w:val="28"/>
              </w:rPr>
              <w:t>CR</w:t>
            </w:r>
          </w:p>
        </w:tc>
        <w:tc>
          <w:tcPr>
            <w:tcW w:w="1276" w:type="dxa"/>
            <w:shd w:val="pct30" w:color="FFFF00" w:fill="auto"/>
          </w:tcPr>
          <w:p w14:paraId="25E05F1E" w14:textId="77777777" w:rsidR="00420B3A" w:rsidRPr="0051593F" w:rsidRDefault="00420B3A" w:rsidP="00073832">
            <w:pPr>
              <w:pStyle w:val="CRCoverPage"/>
              <w:spacing w:after="0"/>
              <w:rPr>
                <w:b/>
                <w:bCs/>
                <w:noProof/>
              </w:rPr>
            </w:pPr>
            <w:r w:rsidRPr="005C002C">
              <w:rPr>
                <w:b/>
                <w:bCs/>
                <w:noProof/>
                <w:sz w:val="28"/>
                <w:szCs w:val="28"/>
              </w:rPr>
              <w:t>3534</w:t>
            </w:r>
          </w:p>
        </w:tc>
        <w:tc>
          <w:tcPr>
            <w:tcW w:w="709" w:type="dxa"/>
          </w:tcPr>
          <w:p w14:paraId="2BADCC14" w14:textId="77777777" w:rsidR="00420B3A" w:rsidRDefault="00420B3A" w:rsidP="00073832">
            <w:pPr>
              <w:pStyle w:val="CRCoverPage"/>
              <w:tabs>
                <w:tab w:val="right" w:pos="625"/>
              </w:tabs>
              <w:spacing w:after="0"/>
              <w:jc w:val="center"/>
              <w:rPr>
                <w:noProof/>
              </w:rPr>
            </w:pPr>
            <w:r>
              <w:rPr>
                <w:b/>
                <w:bCs/>
                <w:noProof/>
                <w:sz w:val="28"/>
              </w:rPr>
              <w:t>rev</w:t>
            </w:r>
          </w:p>
        </w:tc>
        <w:tc>
          <w:tcPr>
            <w:tcW w:w="992" w:type="dxa"/>
            <w:shd w:val="pct30" w:color="FFFF00" w:fill="auto"/>
          </w:tcPr>
          <w:p w14:paraId="457AEE5C" w14:textId="28F3FE93" w:rsidR="00420B3A" w:rsidRPr="00410371" w:rsidRDefault="00640E55" w:rsidP="00073832">
            <w:pPr>
              <w:pStyle w:val="CRCoverPage"/>
              <w:spacing w:after="0"/>
              <w:jc w:val="center"/>
              <w:rPr>
                <w:b/>
                <w:noProof/>
              </w:rPr>
            </w:pPr>
            <w:r>
              <w:rPr>
                <w:b/>
                <w:noProof/>
                <w:sz w:val="24"/>
                <w:szCs w:val="24"/>
              </w:rPr>
              <w:t>2</w:t>
            </w:r>
          </w:p>
        </w:tc>
        <w:tc>
          <w:tcPr>
            <w:tcW w:w="2410" w:type="dxa"/>
          </w:tcPr>
          <w:p w14:paraId="18172A1F" w14:textId="77777777" w:rsidR="00420B3A" w:rsidRDefault="00420B3A" w:rsidP="000738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B7B3EA" w14:textId="77777777" w:rsidR="00420B3A" w:rsidRPr="00410371" w:rsidRDefault="00563B74" w:rsidP="00073832">
            <w:pPr>
              <w:pStyle w:val="CRCoverPage"/>
              <w:spacing w:after="0"/>
              <w:jc w:val="center"/>
              <w:rPr>
                <w:noProof/>
                <w:sz w:val="28"/>
              </w:rPr>
            </w:pPr>
            <w:fldSimple w:instr=" DOCPROPERTY  Version  \* MERGEFORMAT ">
              <w:r w:rsidR="00420B3A">
                <w:rPr>
                  <w:b/>
                  <w:noProof/>
                  <w:sz w:val="28"/>
                </w:rPr>
                <w:t>17.2.0</w:t>
              </w:r>
            </w:fldSimple>
          </w:p>
        </w:tc>
        <w:tc>
          <w:tcPr>
            <w:tcW w:w="143" w:type="dxa"/>
            <w:tcBorders>
              <w:right w:val="single" w:sz="4" w:space="0" w:color="auto"/>
            </w:tcBorders>
          </w:tcPr>
          <w:p w14:paraId="617DEAE0" w14:textId="77777777" w:rsidR="00420B3A" w:rsidRDefault="00420B3A" w:rsidP="00073832">
            <w:pPr>
              <w:pStyle w:val="CRCoverPage"/>
              <w:spacing w:after="0"/>
              <w:rPr>
                <w:noProof/>
              </w:rPr>
            </w:pPr>
          </w:p>
        </w:tc>
      </w:tr>
      <w:tr w:rsidR="00420B3A" w14:paraId="71B659FA" w14:textId="77777777" w:rsidTr="00073832">
        <w:tc>
          <w:tcPr>
            <w:tcW w:w="9641" w:type="dxa"/>
            <w:gridSpan w:val="9"/>
            <w:tcBorders>
              <w:left w:val="single" w:sz="4" w:space="0" w:color="auto"/>
              <w:right w:val="single" w:sz="4" w:space="0" w:color="auto"/>
            </w:tcBorders>
          </w:tcPr>
          <w:p w14:paraId="7B972D6B" w14:textId="77777777" w:rsidR="00420B3A" w:rsidRDefault="00420B3A" w:rsidP="00073832">
            <w:pPr>
              <w:pStyle w:val="CRCoverPage"/>
              <w:spacing w:after="0"/>
              <w:rPr>
                <w:noProof/>
              </w:rPr>
            </w:pPr>
          </w:p>
        </w:tc>
      </w:tr>
      <w:tr w:rsidR="00420B3A" w14:paraId="49EAC88C" w14:textId="77777777" w:rsidTr="00073832">
        <w:tc>
          <w:tcPr>
            <w:tcW w:w="9641" w:type="dxa"/>
            <w:gridSpan w:val="9"/>
            <w:tcBorders>
              <w:top w:val="single" w:sz="4" w:space="0" w:color="auto"/>
            </w:tcBorders>
          </w:tcPr>
          <w:p w14:paraId="7BA6D29D" w14:textId="77777777" w:rsidR="00420B3A" w:rsidRPr="00F25D98" w:rsidRDefault="00420B3A" w:rsidP="0007383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20B3A" w14:paraId="114AC353" w14:textId="77777777" w:rsidTr="00073832">
        <w:tc>
          <w:tcPr>
            <w:tcW w:w="9641" w:type="dxa"/>
            <w:gridSpan w:val="9"/>
          </w:tcPr>
          <w:p w14:paraId="4F1C71E8" w14:textId="77777777" w:rsidR="00420B3A" w:rsidRDefault="00420B3A" w:rsidP="00073832">
            <w:pPr>
              <w:pStyle w:val="CRCoverPage"/>
              <w:spacing w:after="0"/>
              <w:rPr>
                <w:noProof/>
                <w:sz w:val="8"/>
                <w:szCs w:val="8"/>
              </w:rPr>
            </w:pPr>
          </w:p>
        </w:tc>
      </w:tr>
    </w:tbl>
    <w:p w14:paraId="7C340C28" w14:textId="77777777" w:rsidR="00420B3A" w:rsidRDefault="00420B3A" w:rsidP="00420B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0B3A" w14:paraId="2193A9D7" w14:textId="77777777" w:rsidTr="00073832">
        <w:tc>
          <w:tcPr>
            <w:tcW w:w="2835" w:type="dxa"/>
          </w:tcPr>
          <w:p w14:paraId="73C365E5" w14:textId="77777777" w:rsidR="00420B3A" w:rsidRDefault="00420B3A" w:rsidP="00073832">
            <w:pPr>
              <w:pStyle w:val="CRCoverPage"/>
              <w:tabs>
                <w:tab w:val="right" w:pos="2751"/>
              </w:tabs>
              <w:spacing w:after="0"/>
              <w:rPr>
                <w:b/>
                <w:i/>
                <w:noProof/>
              </w:rPr>
            </w:pPr>
            <w:r>
              <w:rPr>
                <w:b/>
                <w:i/>
                <w:noProof/>
              </w:rPr>
              <w:t>Proposed change affects:</w:t>
            </w:r>
          </w:p>
        </w:tc>
        <w:tc>
          <w:tcPr>
            <w:tcW w:w="1418" w:type="dxa"/>
          </w:tcPr>
          <w:p w14:paraId="2A28FCB3" w14:textId="77777777" w:rsidR="00420B3A" w:rsidRDefault="00420B3A" w:rsidP="000738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733845" w14:textId="77777777" w:rsidR="00420B3A" w:rsidRDefault="00420B3A" w:rsidP="00073832">
            <w:pPr>
              <w:pStyle w:val="CRCoverPage"/>
              <w:spacing w:after="0"/>
              <w:jc w:val="center"/>
              <w:rPr>
                <w:b/>
                <w:caps/>
                <w:noProof/>
              </w:rPr>
            </w:pPr>
          </w:p>
        </w:tc>
        <w:tc>
          <w:tcPr>
            <w:tcW w:w="709" w:type="dxa"/>
            <w:tcBorders>
              <w:left w:val="single" w:sz="4" w:space="0" w:color="auto"/>
            </w:tcBorders>
          </w:tcPr>
          <w:p w14:paraId="3C426F5B" w14:textId="77777777" w:rsidR="00420B3A" w:rsidRDefault="00420B3A" w:rsidP="000738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B6CA0E" w14:textId="77777777" w:rsidR="00420B3A" w:rsidRDefault="00420B3A" w:rsidP="00073832">
            <w:pPr>
              <w:pStyle w:val="CRCoverPage"/>
              <w:spacing w:after="0"/>
              <w:jc w:val="center"/>
              <w:rPr>
                <w:b/>
                <w:caps/>
                <w:noProof/>
              </w:rPr>
            </w:pPr>
            <w:r>
              <w:rPr>
                <w:b/>
                <w:caps/>
                <w:noProof/>
              </w:rPr>
              <w:t>X</w:t>
            </w:r>
          </w:p>
        </w:tc>
        <w:tc>
          <w:tcPr>
            <w:tcW w:w="2126" w:type="dxa"/>
          </w:tcPr>
          <w:p w14:paraId="0E7251C8" w14:textId="77777777" w:rsidR="00420B3A" w:rsidRDefault="00420B3A" w:rsidP="000738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B81F33" w14:textId="77777777" w:rsidR="00420B3A" w:rsidRDefault="00420B3A" w:rsidP="00073832">
            <w:pPr>
              <w:pStyle w:val="CRCoverPage"/>
              <w:spacing w:after="0"/>
              <w:jc w:val="center"/>
              <w:rPr>
                <w:b/>
                <w:caps/>
                <w:noProof/>
              </w:rPr>
            </w:pPr>
            <w:r>
              <w:rPr>
                <w:b/>
                <w:caps/>
                <w:noProof/>
              </w:rPr>
              <w:t>X</w:t>
            </w:r>
          </w:p>
        </w:tc>
        <w:tc>
          <w:tcPr>
            <w:tcW w:w="1418" w:type="dxa"/>
            <w:tcBorders>
              <w:left w:val="nil"/>
            </w:tcBorders>
          </w:tcPr>
          <w:p w14:paraId="7C91D48B" w14:textId="77777777" w:rsidR="00420B3A" w:rsidRDefault="00420B3A" w:rsidP="000738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93E3B8" w14:textId="77777777" w:rsidR="00420B3A" w:rsidRDefault="00420B3A" w:rsidP="00073832">
            <w:pPr>
              <w:pStyle w:val="CRCoverPage"/>
              <w:spacing w:after="0"/>
              <w:jc w:val="center"/>
              <w:rPr>
                <w:b/>
                <w:bCs/>
                <w:caps/>
                <w:noProof/>
              </w:rPr>
            </w:pPr>
          </w:p>
        </w:tc>
      </w:tr>
    </w:tbl>
    <w:p w14:paraId="38E76616" w14:textId="77777777" w:rsidR="00420B3A" w:rsidRDefault="00420B3A" w:rsidP="00420B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0B3A" w14:paraId="74C5C5AA" w14:textId="77777777" w:rsidTr="00073832">
        <w:tc>
          <w:tcPr>
            <w:tcW w:w="9640" w:type="dxa"/>
            <w:gridSpan w:val="11"/>
          </w:tcPr>
          <w:p w14:paraId="20443C30" w14:textId="77777777" w:rsidR="00420B3A" w:rsidRDefault="00420B3A" w:rsidP="00073832">
            <w:pPr>
              <w:pStyle w:val="CRCoverPage"/>
              <w:spacing w:after="0"/>
              <w:rPr>
                <w:noProof/>
                <w:sz w:val="8"/>
                <w:szCs w:val="8"/>
              </w:rPr>
            </w:pPr>
          </w:p>
        </w:tc>
      </w:tr>
      <w:tr w:rsidR="00420B3A" w14:paraId="6AB42835" w14:textId="77777777" w:rsidTr="00073832">
        <w:tc>
          <w:tcPr>
            <w:tcW w:w="1843" w:type="dxa"/>
            <w:tcBorders>
              <w:top w:val="single" w:sz="4" w:space="0" w:color="auto"/>
              <w:left w:val="single" w:sz="4" w:space="0" w:color="auto"/>
            </w:tcBorders>
          </w:tcPr>
          <w:p w14:paraId="623D0EDB" w14:textId="77777777" w:rsidR="00420B3A" w:rsidRDefault="00420B3A" w:rsidP="000738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6FCA63" w14:textId="77777777" w:rsidR="00420B3A" w:rsidRDefault="00420B3A" w:rsidP="00073832">
            <w:pPr>
              <w:pStyle w:val="CRCoverPage"/>
              <w:spacing w:after="0"/>
              <w:ind w:left="100"/>
              <w:rPr>
                <w:noProof/>
              </w:rPr>
            </w:pPr>
            <w:r>
              <w:t>Miscellaneous correction for Positioning</w:t>
            </w:r>
          </w:p>
        </w:tc>
      </w:tr>
      <w:tr w:rsidR="00420B3A" w14:paraId="48863140" w14:textId="77777777" w:rsidTr="00073832">
        <w:tc>
          <w:tcPr>
            <w:tcW w:w="1843" w:type="dxa"/>
            <w:tcBorders>
              <w:left w:val="single" w:sz="4" w:space="0" w:color="auto"/>
            </w:tcBorders>
          </w:tcPr>
          <w:p w14:paraId="1C7756D8" w14:textId="77777777" w:rsidR="00420B3A" w:rsidRDefault="00420B3A" w:rsidP="00073832">
            <w:pPr>
              <w:pStyle w:val="CRCoverPage"/>
              <w:spacing w:after="0"/>
              <w:rPr>
                <w:b/>
                <w:i/>
                <w:noProof/>
                <w:sz w:val="8"/>
                <w:szCs w:val="8"/>
              </w:rPr>
            </w:pPr>
          </w:p>
        </w:tc>
        <w:tc>
          <w:tcPr>
            <w:tcW w:w="7797" w:type="dxa"/>
            <w:gridSpan w:val="10"/>
            <w:tcBorders>
              <w:right w:val="single" w:sz="4" w:space="0" w:color="auto"/>
            </w:tcBorders>
          </w:tcPr>
          <w:p w14:paraId="294B4AED" w14:textId="77777777" w:rsidR="00420B3A" w:rsidRDefault="00420B3A" w:rsidP="00073832">
            <w:pPr>
              <w:pStyle w:val="CRCoverPage"/>
              <w:spacing w:after="0"/>
              <w:rPr>
                <w:noProof/>
                <w:sz w:val="8"/>
                <w:szCs w:val="8"/>
              </w:rPr>
            </w:pPr>
          </w:p>
        </w:tc>
      </w:tr>
      <w:tr w:rsidR="00420B3A" w14:paraId="0F22938C" w14:textId="77777777" w:rsidTr="00073832">
        <w:tc>
          <w:tcPr>
            <w:tcW w:w="1843" w:type="dxa"/>
            <w:tcBorders>
              <w:left w:val="single" w:sz="4" w:space="0" w:color="auto"/>
            </w:tcBorders>
          </w:tcPr>
          <w:p w14:paraId="5F1C4535" w14:textId="77777777" w:rsidR="00420B3A" w:rsidRDefault="00420B3A" w:rsidP="000738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7DDBD" w14:textId="77777777" w:rsidR="00420B3A" w:rsidRDefault="00420B3A" w:rsidP="00073832">
            <w:pPr>
              <w:pStyle w:val="CRCoverPage"/>
              <w:spacing w:after="0"/>
              <w:ind w:left="100"/>
              <w:rPr>
                <w:noProof/>
              </w:rPr>
            </w:pPr>
            <w:r>
              <w:rPr>
                <w:noProof/>
              </w:rPr>
              <w:t>Ericsson</w:t>
            </w:r>
          </w:p>
        </w:tc>
      </w:tr>
      <w:tr w:rsidR="00420B3A" w14:paraId="10AF286A" w14:textId="77777777" w:rsidTr="00073832">
        <w:tc>
          <w:tcPr>
            <w:tcW w:w="1843" w:type="dxa"/>
            <w:tcBorders>
              <w:left w:val="single" w:sz="4" w:space="0" w:color="auto"/>
            </w:tcBorders>
          </w:tcPr>
          <w:p w14:paraId="3C832D50" w14:textId="77777777" w:rsidR="00420B3A" w:rsidRDefault="00420B3A" w:rsidP="000738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6E2C88" w14:textId="77777777" w:rsidR="00420B3A" w:rsidRDefault="00563B74" w:rsidP="00073832">
            <w:pPr>
              <w:pStyle w:val="CRCoverPage"/>
              <w:spacing w:after="0"/>
              <w:ind w:left="100"/>
              <w:rPr>
                <w:noProof/>
              </w:rPr>
            </w:pPr>
            <w:fldSimple w:instr=" DOCPROPERTY  SourceIfTsg  \* MERGEFORMAT ">
              <w:r w:rsidR="00420B3A">
                <w:rPr>
                  <w:noProof/>
                </w:rPr>
                <w:t>R2</w:t>
              </w:r>
            </w:fldSimple>
          </w:p>
        </w:tc>
      </w:tr>
      <w:tr w:rsidR="00420B3A" w14:paraId="7CA97FAE" w14:textId="77777777" w:rsidTr="00073832">
        <w:tc>
          <w:tcPr>
            <w:tcW w:w="1843" w:type="dxa"/>
            <w:tcBorders>
              <w:left w:val="single" w:sz="4" w:space="0" w:color="auto"/>
            </w:tcBorders>
          </w:tcPr>
          <w:p w14:paraId="2AAE172B" w14:textId="77777777" w:rsidR="00420B3A" w:rsidRDefault="00420B3A" w:rsidP="00073832">
            <w:pPr>
              <w:pStyle w:val="CRCoverPage"/>
              <w:spacing w:after="0"/>
              <w:rPr>
                <w:b/>
                <w:i/>
                <w:noProof/>
                <w:sz w:val="8"/>
                <w:szCs w:val="8"/>
              </w:rPr>
            </w:pPr>
          </w:p>
        </w:tc>
        <w:tc>
          <w:tcPr>
            <w:tcW w:w="7797" w:type="dxa"/>
            <w:gridSpan w:val="10"/>
            <w:tcBorders>
              <w:right w:val="single" w:sz="4" w:space="0" w:color="auto"/>
            </w:tcBorders>
          </w:tcPr>
          <w:p w14:paraId="73BB89FC" w14:textId="77777777" w:rsidR="00420B3A" w:rsidRDefault="00420B3A" w:rsidP="00073832">
            <w:pPr>
              <w:pStyle w:val="CRCoverPage"/>
              <w:spacing w:after="0"/>
              <w:rPr>
                <w:noProof/>
                <w:sz w:val="8"/>
                <w:szCs w:val="8"/>
              </w:rPr>
            </w:pPr>
          </w:p>
        </w:tc>
      </w:tr>
      <w:tr w:rsidR="00420B3A" w14:paraId="0DDBED7E" w14:textId="77777777" w:rsidTr="00073832">
        <w:tc>
          <w:tcPr>
            <w:tcW w:w="1843" w:type="dxa"/>
            <w:tcBorders>
              <w:left w:val="single" w:sz="4" w:space="0" w:color="auto"/>
            </w:tcBorders>
          </w:tcPr>
          <w:p w14:paraId="0D942F39" w14:textId="77777777" w:rsidR="00420B3A" w:rsidRDefault="00420B3A" w:rsidP="00073832">
            <w:pPr>
              <w:pStyle w:val="CRCoverPage"/>
              <w:tabs>
                <w:tab w:val="right" w:pos="1759"/>
              </w:tabs>
              <w:spacing w:after="0"/>
              <w:rPr>
                <w:b/>
                <w:i/>
                <w:noProof/>
              </w:rPr>
            </w:pPr>
            <w:r>
              <w:rPr>
                <w:b/>
                <w:i/>
                <w:noProof/>
              </w:rPr>
              <w:t>Work item code:</w:t>
            </w:r>
          </w:p>
        </w:tc>
        <w:tc>
          <w:tcPr>
            <w:tcW w:w="3686" w:type="dxa"/>
            <w:gridSpan w:val="5"/>
            <w:shd w:val="pct30" w:color="FFFF00" w:fill="auto"/>
          </w:tcPr>
          <w:p w14:paraId="08E45EAC" w14:textId="77777777" w:rsidR="00420B3A" w:rsidRDefault="00563B74" w:rsidP="00073832">
            <w:pPr>
              <w:pStyle w:val="CRCoverPage"/>
              <w:spacing w:after="0"/>
              <w:ind w:left="100"/>
              <w:rPr>
                <w:noProof/>
              </w:rPr>
            </w:pPr>
            <w:fldSimple w:instr=" DOCPROPERTY  RelatedWis  \* MERGEFORMAT ">
              <w:r w:rsidR="00420B3A">
                <w:t>NR_pos_enh-Core</w:t>
              </w:r>
            </w:fldSimple>
          </w:p>
        </w:tc>
        <w:tc>
          <w:tcPr>
            <w:tcW w:w="567" w:type="dxa"/>
            <w:tcBorders>
              <w:left w:val="nil"/>
            </w:tcBorders>
          </w:tcPr>
          <w:p w14:paraId="3C10B278" w14:textId="77777777" w:rsidR="00420B3A" w:rsidRDefault="00420B3A" w:rsidP="00073832">
            <w:pPr>
              <w:pStyle w:val="CRCoverPage"/>
              <w:spacing w:after="0"/>
              <w:ind w:right="100"/>
              <w:rPr>
                <w:noProof/>
              </w:rPr>
            </w:pPr>
          </w:p>
        </w:tc>
        <w:tc>
          <w:tcPr>
            <w:tcW w:w="1417" w:type="dxa"/>
            <w:gridSpan w:val="3"/>
            <w:tcBorders>
              <w:left w:val="nil"/>
            </w:tcBorders>
          </w:tcPr>
          <w:p w14:paraId="679B7218" w14:textId="77777777" w:rsidR="00420B3A" w:rsidRDefault="00420B3A" w:rsidP="000738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74EE04" w14:textId="77777777" w:rsidR="00420B3A" w:rsidRDefault="00420B3A" w:rsidP="00073832">
            <w:pPr>
              <w:pStyle w:val="CRCoverPage"/>
              <w:spacing w:after="0"/>
              <w:ind w:left="100"/>
              <w:rPr>
                <w:noProof/>
              </w:rPr>
            </w:pPr>
            <w:r>
              <w:t>2022-09-30</w:t>
            </w:r>
          </w:p>
        </w:tc>
      </w:tr>
      <w:tr w:rsidR="00420B3A" w14:paraId="185DA918" w14:textId="77777777" w:rsidTr="00073832">
        <w:tc>
          <w:tcPr>
            <w:tcW w:w="1843" w:type="dxa"/>
            <w:tcBorders>
              <w:left w:val="single" w:sz="4" w:space="0" w:color="auto"/>
            </w:tcBorders>
          </w:tcPr>
          <w:p w14:paraId="4932ACAD" w14:textId="77777777" w:rsidR="00420B3A" w:rsidRDefault="00420B3A" w:rsidP="00073832">
            <w:pPr>
              <w:pStyle w:val="CRCoverPage"/>
              <w:spacing w:after="0"/>
              <w:rPr>
                <w:b/>
                <w:i/>
                <w:noProof/>
                <w:sz w:val="8"/>
                <w:szCs w:val="8"/>
              </w:rPr>
            </w:pPr>
          </w:p>
        </w:tc>
        <w:tc>
          <w:tcPr>
            <w:tcW w:w="1986" w:type="dxa"/>
            <w:gridSpan w:val="4"/>
          </w:tcPr>
          <w:p w14:paraId="381741A3" w14:textId="77777777" w:rsidR="00420B3A" w:rsidRDefault="00420B3A" w:rsidP="00073832">
            <w:pPr>
              <w:pStyle w:val="CRCoverPage"/>
              <w:spacing w:after="0"/>
              <w:rPr>
                <w:noProof/>
                <w:sz w:val="8"/>
                <w:szCs w:val="8"/>
              </w:rPr>
            </w:pPr>
          </w:p>
        </w:tc>
        <w:tc>
          <w:tcPr>
            <w:tcW w:w="2267" w:type="dxa"/>
            <w:gridSpan w:val="2"/>
          </w:tcPr>
          <w:p w14:paraId="6F3DED6B" w14:textId="77777777" w:rsidR="00420B3A" w:rsidRDefault="00420B3A" w:rsidP="00073832">
            <w:pPr>
              <w:pStyle w:val="CRCoverPage"/>
              <w:spacing w:after="0"/>
              <w:rPr>
                <w:noProof/>
                <w:sz w:val="8"/>
                <w:szCs w:val="8"/>
              </w:rPr>
            </w:pPr>
          </w:p>
        </w:tc>
        <w:tc>
          <w:tcPr>
            <w:tcW w:w="1417" w:type="dxa"/>
            <w:gridSpan w:val="3"/>
          </w:tcPr>
          <w:p w14:paraId="35CA0E98" w14:textId="77777777" w:rsidR="00420B3A" w:rsidRDefault="00420B3A" w:rsidP="00073832">
            <w:pPr>
              <w:pStyle w:val="CRCoverPage"/>
              <w:spacing w:after="0"/>
              <w:rPr>
                <w:noProof/>
                <w:sz w:val="8"/>
                <w:szCs w:val="8"/>
              </w:rPr>
            </w:pPr>
          </w:p>
        </w:tc>
        <w:tc>
          <w:tcPr>
            <w:tcW w:w="2127" w:type="dxa"/>
            <w:tcBorders>
              <w:right w:val="single" w:sz="4" w:space="0" w:color="auto"/>
            </w:tcBorders>
          </w:tcPr>
          <w:p w14:paraId="239EA647" w14:textId="77777777" w:rsidR="00420B3A" w:rsidRDefault="00420B3A" w:rsidP="00073832">
            <w:pPr>
              <w:pStyle w:val="CRCoverPage"/>
              <w:spacing w:after="0"/>
              <w:rPr>
                <w:noProof/>
                <w:sz w:val="8"/>
                <w:szCs w:val="8"/>
              </w:rPr>
            </w:pPr>
          </w:p>
        </w:tc>
      </w:tr>
      <w:tr w:rsidR="00420B3A" w14:paraId="013B83DE" w14:textId="77777777" w:rsidTr="00073832">
        <w:trPr>
          <w:cantSplit/>
        </w:trPr>
        <w:tc>
          <w:tcPr>
            <w:tcW w:w="1843" w:type="dxa"/>
            <w:tcBorders>
              <w:left w:val="single" w:sz="4" w:space="0" w:color="auto"/>
            </w:tcBorders>
          </w:tcPr>
          <w:p w14:paraId="5C2CB324" w14:textId="77777777" w:rsidR="00420B3A" w:rsidRDefault="00420B3A" w:rsidP="00073832">
            <w:pPr>
              <w:pStyle w:val="CRCoverPage"/>
              <w:tabs>
                <w:tab w:val="right" w:pos="1759"/>
              </w:tabs>
              <w:spacing w:after="0"/>
              <w:rPr>
                <w:b/>
                <w:i/>
                <w:noProof/>
              </w:rPr>
            </w:pPr>
            <w:r>
              <w:rPr>
                <w:b/>
                <w:i/>
                <w:noProof/>
              </w:rPr>
              <w:t>Category:</w:t>
            </w:r>
          </w:p>
        </w:tc>
        <w:tc>
          <w:tcPr>
            <w:tcW w:w="851" w:type="dxa"/>
            <w:shd w:val="pct30" w:color="FFFF00" w:fill="auto"/>
          </w:tcPr>
          <w:p w14:paraId="39E15979" w14:textId="77777777" w:rsidR="00420B3A" w:rsidRDefault="00420B3A" w:rsidP="00073832">
            <w:pPr>
              <w:pStyle w:val="CRCoverPage"/>
              <w:spacing w:after="0"/>
              <w:ind w:left="100" w:right="-609"/>
              <w:rPr>
                <w:b/>
                <w:noProof/>
              </w:rPr>
            </w:pPr>
            <w:r>
              <w:t>F</w:t>
            </w:r>
          </w:p>
        </w:tc>
        <w:tc>
          <w:tcPr>
            <w:tcW w:w="3402" w:type="dxa"/>
            <w:gridSpan w:val="5"/>
            <w:tcBorders>
              <w:left w:val="nil"/>
            </w:tcBorders>
          </w:tcPr>
          <w:p w14:paraId="1532584B" w14:textId="77777777" w:rsidR="00420B3A" w:rsidRDefault="00420B3A" w:rsidP="00073832">
            <w:pPr>
              <w:pStyle w:val="CRCoverPage"/>
              <w:spacing w:after="0"/>
              <w:rPr>
                <w:noProof/>
              </w:rPr>
            </w:pPr>
          </w:p>
        </w:tc>
        <w:tc>
          <w:tcPr>
            <w:tcW w:w="1417" w:type="dxa"/>
            <w:gridSpan w:val="3"/>
            <w:tcBorders>
              <w:left w:val="nil"/>
            </w:tcBorders>
          </w:tcPr>
          <w:p w14:paraId="4771E6D9" w14:textId="77777777" w:rsidR="00420B3A" w:rsidRDefault="00420B3A" w:rsidP="000738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B1F61C" w14:textId="77777777" w:rsidR="00420B3A" w:rsidRDefault="00563B74" w:rsidP="00073832">
            <w:pPr>
              <w:pStyle w:val="CRCoverPage"/>
              <w:spacing w:after="0"/>
              <w:ind w:left="100"/>
              <w:rPr>
                <w:noProof/>
              </w:rPr>
            </w:pPr>
            <w:fldSimple w:instr=" DOCPROPERTY  Release  \* MERGEFORMAT ">
              <w:r w:rsidR="00420B3A">
                <w:rPr>
                  <w:noProof/>
                </w:rPr>
                <w:t>Rel-17</w:t>
              </w:r>
            </w:fldSimple>
          </w:p>
        </w:tc>
      </w:tr>
      <w:tr w:rsidR="00420B3A" w14:paraId="6E2C8184" w14:textId="77777777" w:rsidTr="00073832">
        <w:tc>
          <w:tcPr>
            <w:tcW w:w="1843" w:type="dxa"/>
            <w:tcBorders>
              <w:left w:val="single" w:sz="4" w:space="0" w:color="auto"/>
              <w:bottom w:val="single" w:sz="4" w:space="0" w:color="auto"/>
            </w:tcBorders>
          </w:tcPr>
          <w:p w14:paraId="633E7A24" w14:textId="77777777" w:rsidR="00420B3A" w:rsidRDefault="00420B3A" w:rsidP="00073832">
            <w:pPr>
              <w:pStyle w:val="CRCoverPage"/>
              <w:spacing w:after="0"/>
              <w:rPr>
                <w:b/>
                <w:i/>
                <w:noProof/>
              </w:rPr>
            </w:pPr>
          </w:p>
        </w:tc>
        <w:tc>
          <w:tcPr>
            <w:tcW w:w="4677" w:type="dxa"/>
            <w:gridSpan w:val="8"/>
            <w:tcBorders>
              <w:bottom w:val="single" w:sz="4" w:space="0" w:color="auto"/>
            </w:tcBorders>
          </w:tcPr>
          <w:p w14:paraId="6EE0B482" w14:textId="77777777" w:rsidR="00420B3A" w:rsidRDefault="00420B3A" w:rsidP="000738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9C714" w14:textId="77777777" w:rsidR="00420B3A" w:rsidRDefault="00420B3A" w:rsidP="0007383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D71AD1" w14:textId="77777777" w:rsidR="00420B3A" w:rsidRPr="007C2097" w:rsidRDefault="00420B3A" w:rsidP="000738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20B3A" w14:paraId="357A33DB" w14:textId="77777777" w:rsidTr="00073832">
        <w:tc>
          <w:tcPr>
            <w:tcW w:w="1843" w:type="dxa"/>
          </w:tcPr>
          <w:p w14:paraId="3C718AA2" w14:textId="77777777" w:rsidR="00420B3A" w:rsidRDefault="00420B3A" w:rsidP="00073832">
            <w:pPr>
              <w:pStyle w:val="CRCoverPage"/>
              <w:spacing w:after="0"/>
              <w:rPr>
                <w:b/>
                <w:i/>
                <w:noProof/>
                <w:sz w:val="8"/>
                <w:szCs w:val="8"/>
              </w:rPr>
            </w:pPr>
          </w:p>
        </w:tc>
        <w:tc>
          <w:tcPr>
            <w:tcW w:w="7797" w:type="dxa"/>
            <w:gridSpan w:val="10"/>
          </w:tcPr>
          <w:p w14:paraId="6AE02F0F" w14:textId="77777777" w:rsidR="00420B3A" w:rsidRDefault="00420B3A" w:rsidP="00073832">
            <w:pPr>
              <w:pStyle w:val="CRCoverPage"/>
              <w:spacing w:after="0"/>
              <w:rPr>
                <w:noProof/>
                <w:sz w:val="8"/>
                <w:szCs w:val="8"/>
              </w:rPr>
            </w:pPr>
          </w:p>
        </w:tc>
      </w:tr>
      <w:tr w:rsidR="00420B3A" w14:paraId="0CA1B311" w14:textId="77777777" w:rsidTr="00073832">
        <w:tc>
          <w:tcPr>
            <w:tcW w:w="2694" w:type="dxa"/>
            <w:gridSpan w:val="2"/>
            <w:tcBorders>
              <w:top w:val="single" w:sz="4" w:space="0" w:color="auto"/>
              <w:left w:val="single" w:sz="4" w:space="0" w:color="auto"/>
            </w:tcBorders>
          </w:tcPr>
          <w:p w14:paraId="2C24377F" w14:textId="77777777" w:rsidR="00420B3A" w:rsidRPr="002E3117" w:rsidRDefault="00420B3A" w:rsidP="00073832">
            <w:pPr>
              <w:pStyle w:val="CRCoverPage"/>
              <w:tabs>
                <w:tab w:val="right" w:pos="2184"/>
              </w:tabs>
              <w:spacing w:after="0"/>
              <w:rPr>
                <w:rFonts w:cs="Arial"/>
                <w:b/>
                <w:i/>
                <w:noProof/>
              </w:rPr>
            </w:pPr>
            <w:r w:rsidRPr="002E3117">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0471BBF0" w14:textId="4D974C81" w:rsidR="00420B3A" w:rsidRPr="009742B9" w:rsidRDefault="00420B3A" w:rsidP="00420B3A">
            <w:pPr>
              <w:pStyle w:val="ListParagraph"/>
              <w:numPr>
                <w:ilvl w:val="0"/>
                <w:numId w:val="34"/>
              </w:numPr>
              <w:overflowPunct/>
              <w:autoSpaceDE/>
              <w:autoSpaceDN/>
              <w:adjustRightInd/>
              <w:textAlignment w:val="auto"/>
              <w:rPr>
                <w:rFonts w:ascii="Arial" w:hAnsi="Arial" w:cs="Arial"/>
                <w:color w:val="000000"/>
                <w:sz w:val="20"/>
                <w:szCs w:val="20"/>
                <w:lang w:eastAsia="en-SE"/>
              </w:rPr>
            </w:pPr>
            <w:r w:rsidRPr="00705E08">
              <w:rPr>
                <w:rFonts w:ascii="Arial" w:hAnsi="Arial" w:cs="Arial"/>
                <w:color w:val="000000"/>
                <w:sz w:val="20"/>
                <w:szCs w:val="20"/>
                <w:lang w:val="en-US" w:eastAsia="en-SE"/>
              </w:rPr>
              <w:t xml:space="preserve">To specify that </w:t>
            </w:r>
            <w:r>
              <w:rPr>
                <w:rFonts w:ascii="Arial" w:hAnsi="Arial" w:cs="Arial"/>
                <w:color w:val="000000"/>
                <w:sz w:val="20"/>
                <w:szCs w:val="20"/>
                <w:lang w:val="en-US" w:eastAsia="en-SE"/>
              </w:rPr>
              <w:t>t</w:t>
            </w:r>
            <w:r w:rsidRPr="00705E08">
              <w:rPr>
                <w:rFonts w:ascii="Arial" w:hAnsi="Arial" w:cs="Arial"/>
                <w:color w:val="000000"/>
                <w:sz w:val="20"/>
                <w:szCs w:val="20"/>
                <w:lang w:val="en-US" w:eastAsia="en-SE"/>
              </w:rPr>
              <w:t xml:space="preserve">he network always configures </w:t>
            </w:r>
            <w:proofErr w:type="spellStart"/>
            <w:r w:rsidRPr="00D02C50">
              <w:rPr>
                <w:rFonts w:ascii="Arial" w:hAnsi="Arial" w:cs="Arial"/>
                <w:color w:val="000000"/>
                <w:sz w:val="20"/>
                <w:szCs w:val="20"/>
                <w:lang w:val="en-US" w:eastAsia="en-SE"/>
              </w:rPr>
              <w:t>inactivePosSRS-TimeAlignmentTimer</w:t>
            </w:r>
            <w:proofErr w:type="spellEnd"/>
            <w:r w:rsidRPr="00705E08">
              <w:rPr>
                <w:rFonts w:ascii="Arial" w:hAnsi="Arial" w:cs="Arial"/>
                <w:color w:val="000000"/>
                <w:sz w:val="20"/>
                <w:szCs w:val="20"/>
                <w:lang w:val="en-US" w:eastAsia="en-SE"/>
              </w:rPr>
              <w:t xml:space="preserve"> when SRS-</w:t>
            </w:r>
            <w:proofErr w:type="spellStart"/>
            <w:r w:rsidRPr="00705E08">
              <w:rPr>
                <w:rFonts w:ascii="Arial" w:hAnsi="Arial" w:cs="Arial"/>
                <w:color w:val="000000"/>
                <w:sz w:val="20"/>
                <w:szCs w:val="20"/>
                <w:lang w:val="en-US" w:eastAsia="en-SE"/>
              </w:rPr>
              <w:t>PosRRC</w:t>
            </w:r>
            <w:proofErr w:type="spellEnd"/>
            <w:r w:rsidRPr="00705E08">
              <w:rPr>
                <w:rFonts w:ascii="Arial" w:hAnsi="Arial" w:cs="Arial"/>
                <w:color w:val="000000"/>
                <w:sz w:val="20"/>
                <w:szCs w:val="20"/>
                <w:lang w:val="en-US" w:eastAsia="en-SE"/>
              </w:rPr>
              <w:t>-</w:t>
            </w:r>
            <w:proofErr w:type="spellStart"/>
            <w:r w:rsidRPr="00705E08">
              <w:rPr>
                <w:rFonts w:ascii="Arial" w:hAnsi="Arial" w:cs="Arial"/>
                <w:color w:val="000000"/>
                <w:sz w:val="20"/>
                <w:szCs w:val="20"/>
                <w:lang w:val="en-US" w:eastAsia="en-SE"/>
              </w:rPr>
              <w:t>InactiveConfig</w:t>
            </w:r>
            <w:proofErr w:type="spellEnd"/>
            <w:r w:rsidRPr="00705E08">
              <w:rPr>
                <w:rFonts w:ascii="Arial" w:hAnsi="Arial" w:cs="Arial"/>
                <w:color w:val="000000"/>
                <w:sz w:val="20"/>
                <w:szCs w:val="20"/>
                <w:lang w:val="en-US" w:eastAsia="en-SE"/>
              </w:rPr>
              <w:t xml:space="preserve"> is configured</w:t>
            </w:r>
            <w:r w:rsidR="009742B9">
              <w:rPr>
                <w:rFonts w:ascii="Arial" w:hAnsi="Arial" w:cs="Arial"/>
                <w:color w:val="000000"/>
                <w:sz w:val="20"/>
                <w:szCs w:val="20"/>
                <w:lang w:val="en-US" w:eastAsia="en-SE"/>
              </w:rPr>
              <w:t xml:space="preserve"> in the</w:t>
            </w:r>
            <w:r w:rsidR="001C5B12">
              <w:rPr>
                <w:rFonts w:ascii="Arial" w:hAnsi="Arial" w:cs="Arial"/>
                <w:color w:val="000000"/>
                <w:sz w:val="20"/>
                <w:szCs w:val="20"/>
                <w:lang w:val="en-US" w:eastAsia="en-SE"/>
              </w:rPr>
              <w:t xml:space="preserve"> </w:t>
            </w:r>
            <w:r w:rsidR="001C5B12" w:rsidRPr="00705E08">
              <w:rPr>
                <w:rFonts w:ascii="Arial" w:hAnsi="Arial" w:cs="Arial"/>
                <w:color w:val="000000"/>
                <w:sz w:val="20"/>
                <w:szCs w:val="20"/>
                <w:lang w:val="en-US" w:eastAsia="en-SE"/>
              </w:rPr>
              <w:t xml:space="preserve">configures </w:t>
            </w:r>
            <w:proofErr w:type="spellStart"/>
            <w:r w:rsidR="001C5B12" w:rsidRPr="00D02C50">
              <w:rPr>
                <w:rFonts w:ascii="Arial" w:hAnsi="Arial" w:cs="Arial"/>
                <w:color w:val="000000"/>
                <w:sz w:val="20"/>
                <w:szCs w:val="20"/>
                <w:lang w:val="en-US" w:eastAsia="en-SE"/>
              </w:rPr>
              <w:t>inactivePosSRS-TimeAlignmentTimer</w:t>
            </w:r>
            <w:proofErr w:type="spellEnd"/>
            <w:r w:rsidR="009742B9">
              <w:rPr>
                <w:rFonts w:ascii="Arial" w:hAnsi="Arial" w:cs="Arial"/>
                <w:color w:val="000000"/>
                <w:sz w:val="20"/>
                <w:szCs w:val="20"/>
                <w:lang w:val="en-US" w:eastAsia="en-SE"/>
              </w:rPr>
              <w:t xml:space="preserve"> field description</w:t>
            </w:r>
            <w:r w:rsidRPr="00705E08">
              <w:rPr>
                <w:rFonts w:ascii="Arial" w:hAnsi="Arial" w:cs="Arial"/>
                <w:color w:val="000000"/>
                <w:sz w:val="20"/>
                <w:szCs w:val="20"/>
                <w:lang w:val="en-US" w:eastAsia="en-SE"/>
              </w:rPr>
              <w:t>.</w:t>
            </w:r>
          </w:p>
          <w:p w14:paraId="66B7D7FD" w14:textId="0E9A97FE" w:rsidR="00985FCF" w:rsidRPr="00985FCF" w:rsidRDefault="009742B9" w:rsidP="009742B9">
            <w:pPr>
              <w:pStyle w:val="ListParagraph"/>
              <w:numPr>
                <w:ilvl w:val="0"/>
                <w:numId w:val="34"/>
              </w:numPr>
              <w:overflowPunct/>
              <w:autoSpaceDE/>
              <w:autoSpaceDN/>
              <w:adjustRightInd/>
              <w:textAlignment w:val="auto"/>
              <w:rPr>
                <w:rFonts w:ascii="Arial" w:hAnsi="Arial" w:cs="Arial"/>
                <w:color w:val="000000"/>
                <w:lang w:eastAsia="en-SE"/>
              </w:rPr>
            </w:pPr>
            <w:r>
              <w:rPr>
                <w:rFonts w:ascii="Arial" w:hAnsi="Arial" w:cs="Arial"/>
                <w:color w:val="000000"/>
                <w:sz w:val="20"/>
                <w:szCs w:val="20"/>
                <w:lang w:val="en-US" w:eastAsia="en-SE"/>
              </w:rPr>
              <w:t xml:space="preserve">To </w:t>
            </w:r>
            <w:r w:rsidRPr="009742B9">
              <w:rPr>
                <w:rFonts w:ascii="Arial" w:hAnsi="Arial" w:cs="Arial"/>
                <w:color w:val="000000"/>
                <w:sz w:val="20"/>
                <w:szCs w:val="20"/>
                <w:lang w:val="en-US" w:eastAsia="en-SE"/>
              </w:rPr>
              <w:t>capture the agreement to cancel the triggered UL MAC CE for MG activation and deactivation for the condition “When an indication from upper layers that the gaps are not needed any more or a gap with a new id needs to be activated is received”</w:t>
            </w:r>
            <w:r w:rsidR="008905AD">
              <w:rPr>
                <w:rFonts w:ascii="Arial" w:hAnsi="Arial" w:cs="Arial"/>
                <w:color w:val="000000"/>
                <w:sz w:val="20"/>
                <w:szCs w:val="20"/>
                <w:lang w:val="en-US" w:eastAsia="en-SE"/>
              </w:rPr>
              <w:t>.</w:t>
            </w:r>
          </w:p>
          <w:p w14:paraId="2C993562" w14:textId="3B93B90D" w:rsidR="00420B3A" w:rsidRPr="002E3117" w:rsidRDefault="00985FCF" w:rsidP="008905AD">
            <w:pPr>
              <w:pStyle w:val="ListParagraph"/>
              <w:numPr>
                <w:ilvl w:val="0"/>
                <w:numId w:val="34"/>
              </w:numPr>
              <w:overflowPunct/>
              <w:autoSpaceDE/>
              <w:autoSpaceDN/>
              <w:adjustRightInd/>
              <w:textAlignment w:val="auto"/>
              <w:rPr>
                <w:rFonts w:ascii="Arial" w:hAnsi="Arial" w:cs="Arial"/>
                <w:noProof/>
              </w:rPr>
            </w:pPr>
            <w:r>
              <w:rPr>
                <w:rFonts w:ascii="Arial" w:hAnsi="Arial" w:cs="Arial"/>
                <w:color w:val="000000"/>
                <w:sz w:val="20"/>
                <w:szCs w:val="20"/>
                <w:lang w:val="en-US" w:eastAsia="en-SE"/>
              </w:rPr>
              <w:t xml:space="preserve">A minor correction in the field description of </w:t>
            </w:r>
            <w:r w:rsidR="009742B9" w:rsidRPr="009742B9">
              <w:rPr>
                <w:rFonts w:ascii="Arial" w:hAnsi="Arial" w:cs="Arial"/>
                <w:color w:val="000000"/>
                <w:sz w:val="20"/>
                <w:szCs w:val="20"/>
                <w:lang w:val="en-US" w:eastAsia="en-SE"/>
              </w:rPr>
              <w:t xml:space="preserve"> </w:t>
            </w:r>
            <w:r w:rsidRPr="00985FCF">
              <w:rPr>
                <w:rFonts w:ascii="Arial" w:hAnsi="Arial" w:cs="Arial"/>
                <w:color w:val="000000"/>
                <w:sz w:val="20"/>
                <w:szCs w:val="20"/>
                <w:lang w:val="en-US" w:eastAsia="en-SE"/>
              </w:rPr>
              <w:t>cg-SDT-</w:t>
            </w:r>
            <w:proofErr w:type="spellStart"/>
            <w:r w:rsidRPr="00985FCF">
              <w:rPr>
                <w:rFonts w:ascii="Arial" w:hAnsi="Arial" w:cs="Arial"/>
                <w:color w:val="000000"/>
                <w:sz w:val="20"/>
                <w:szCs w:val="20"/>
                <w:lang w:val="en-US" w:eastAsia="en-SE"/>
              </w:rPr>
              <w:t>timeAlignmentTimer</w:t>
            </w:r>
            <w:proofErr w:type="spellEnd"/>
            <w:r>
              <w:rPr>
                <w:rFonts w:ascii="Arial" w:hAnsi="Arial" w:cs="Arial"/>
                <w:color w:val="000000"/>
                <w:sz w:val="20"/>
                <w:szCs w:val="20"/>
                <w:lang w:val="en-US" w:eastAsia="en-SE"/>
              </w:rPr>
              <w:t xml:space="preserve"> is needed to </w:t>
            </w:r>
            <w:r w:rsidR="00D661D2">
              <w:rPr>
                <w:rFonts w:ascii="Arial" w:hAnsi="Arial" w:cs="Arial"/>
                <w:color w:val="000000"/>
                <w:sz w:val="20"/>
                <w:szCs w:val="20"/>
                <w:lang w:val="en-US" w:eastAsia="en-SE"/>
              </w:rPr>
              <w:t>specifically say that the configuration is for this field description.</w:t>
            </w:r>
            <w:r>
              <w:rPr>
                <w:rFonts w:ascii="Arial" w:hAnsi="Arial" w:cs="Arial"/>
                <w:color w:val="000000"/>
                <w:sz w:val="20"/>
                <w:szCs w:val="20"/>
                <w:lang w:val="en-US" w:eastAsia="en-SE"/>
              </w:rPr>
              <w:t xml:space="preserve"> </w:t>
            </w:r>
          </w:p>
        </w:tc>
      </w:tr>
      <w:tr w:rsidR="00420B3A" w14:paraId="1D9FB88C" w14:textId="77777777" w:rsidTr="00073832">
        <w:tc>
          <w:tcPr>
            <w:tcW w:w="2694" w:type="dxa"/>
            <w:gridSpan w:val="2"/>
            <w:tcBorders>
              <w:left w:val="single" w:sz="4" w:space="0" w:color="auto"/>
            </w:tcBorders>
          </w:tcPr>
          <w:p w14:paraId="325F4B13" w14:textId="77777777" w:rsidR="00420B3A" w:rsidRDefault="00420B3A" w:rsidP="00073832">
            <w:pPr>
              <w:pStyle w:val="CRCoverPage"/>
              <w:spacing w:after="0"/>
              <w:rPr>
                <w:b/>
                <w:i/>
                <w:noProof/>
                <w:sz w:val="8"/>
                <w:szCs w:val="8"/>
              </w:rPr>
            </w:pPr>
          </w:p>
        </w:tc>
        <w:tc>
          <w:tcPr>
            <w:tcW w:w="6946" w:type="dxa"/>
            <w:gridSpan w:val="9"/>
            <w:tcBorders>
              <w:right w:val="single" w:sz="4" w:space="0" w:color="auto"/>
            </w:tcBorders>
          </w:tcPr>
          <w:p w14:paraId="0CCFDEB7" w14:textId="77777777" w:rsidR="00420B3A" w:rsidRDefault="00420B3A" w:rsidP="00073832">
            <w:pPr>
              <w:pStyle w:val="CRCoverPage"/>
              <w:spacing w:after="0"/>
              <w:rPr>
                <w:noProof/>
                <w:sz w:val="8"/>
                <w:szCs w:val="8"/>
              </w:rPr>
            </w:pPr>
          </w:p>
        </w:tc>
      </w:tr>
      <w:tr w:rsidR="00420B3A" w14:paraId="6FA6C868" w14:textId="77777777" w:rsidTr="00073832">
        <w:tc>
          <w:tcPr>
            <w:tcW w:w="2694" w:type="dxa"/>
            <w:gridSpan w:val="2"/>
            <w:tcBorders>
              <w:left w:val="single" w:sz="4" w:space="0" w:color="auto"/>
            </w:tcBorders>
          </w:tcPr>
          <w:p w14:paraId="137790D4" w14:textId="77777777" w:rsidR="00420B3A" w:rsidRDefault="00420B3A" w:rsidP="00073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866D18" w14:textId="23AC1C02" w:rsidR="00420B3A" w:rsidRPr="009742B9" w:rsidRDefault="00420B3A" w:rsidP="00420B3A">
            <w:pPr>
              <w:pStyle w:val="CRCoverPage"/>
              <w:numPr>
                <w:ilvl w:val="0"/>
                <w:numId w:val="35"/>
              </w:numPr>
              <w:spacing w:after="0"/>
              <w:rPr>
                <w:noProof/>
              </w:rPr>
            </w:pPr>
            <w:bookmarkStart w:id="3" w:name="_Hlk114913502"/>
            <w:r>
              <w:rPr>
                <w:rFonts w:cs="Arial"/>
                <w:lang w:val="en-US" w:eastAsia="zh-CN"/>
              </w:rPr>
              <w:t xml:space="preserve">Field description of </w:t>
            </w:r>
            <w:proofErr w:type="spellStart"/>
            <w:r w:rsidRPr="002A7B75">
              <w:rPr>
                <w:rFonts w:cs="Arial"/>
                <w:lang w:val="en-US" w:eastAsia="zh-CN"/>
              </w:rPr>
              <w:t>inactivePosSRS-TimeAlignmentTimer</w:t>
            </w:r>
            <w:proofErr w:type="spellEnd"/>
            <w:r>
              <w:rPr>
                <w:rFonts w:cs="Arial"/>
                <w:lang w:val="en-US" w:eastAsia="zh-CN"/>
              </w:rPr>
              <w:t xml:space="preserve"> is updated </w:t>
            </w:r>
            <w:r w:rsidR="00D661D2">
              <w:rPr>
                <w:rFonts w:cs="Arial"/>
                <w:lang w:val="en-US" w:eastAsia="zh-CN"/>
              </w:rPr>
              <w:t xml:space="preserve">and minor correction for </w:t>
            </w:r>
            <w:r w:rsidR="00D661D2" w:rsidRPr="00985FCF">
              <w:rPr>
                <w:rFonts w:cs="Arial"/>
                <w:color w:val="000000"/>
                <w:lang w:val="en-US" w:eastAsia="en-SE"/>
              </w:rPr>
              <w:t>cg-SDT-</w:t>
            </w:r>
            <w:proofErr w:type="spellStart"/>
            <w:r w:rsidR="00D661D2" w:rsidRPr="00985FCF">
              <w:rPr>
                <w:rFonts w:cs="Arial"/>
                <w:color w:val="000000"/>
                <w:lang w:val="en-US" w:eastAsia="en-SE"/>
              </w:rPr>
              <w:t>timeAlignmentTimer</w:t>
            </w:r>
            <w:proofErr w:type="spellEnd"/>
            <w:r w:rsidR="00D661D2">
              <w:rPr>
                <w:rFonts w:cs="Arial"/>
                <w:color w:val="000000"/>
                <w:lang w:val="en-US" w:eastAsia="en-SE"/>
              </w:rPr>
              <w:t xml:space="preserve"> </w:t>
            </w:r>
            <w:r w:rsidR="00D661D2">
              <w:rPr>
                <w:rFonts w:cs="Arial"/>
                <w:lang w:val="en-US" w:eastAsia="zh-CN"/>
              </w:rPr>
              <w:t>in section 6.2.2</w:t>
            </w:r>
            <w:r w:rsidR="00D661D2">
              <w:rPr>
                <w:rFonts w:cs="Arial"/>
                <w:color w:val="000000"/>
                <w:lang w:val="en-US" w:eastAsia="en-SE"/>
              </w:rPr>
              <w:t>.</w:t>
            </w:r>
          </w:p>
          <w:p w14:paraId="0B649C21" w14:textId="78FC8FD2" w:rsidR="009742B9" w:rsidRPr="00F02235" w:rsidRDefault="009742B9" w:rsidP="00420B3A">
            <w:pPr>
              <w:pStyle w:val="CRCoverPage"/>
              <w:numPr>
                <w:ilvl w:val="0"/>
                <w:numId w:val="35"/>
              </w:numPr>
              <w:spacing w:after="0"/>
              <w:rPr>
                <w:noProof/>
              </w:rPr>
            </w:pPr>
            <w:r>
              <w:rPr>
                <w:rFonts w:cs="Arial"/>
                <w:lang w:val="en-US" w:eastAsia="zh-CN"/>
              </w:rPr>
              <w:t xml:space="preserve">The clause to cancel </w:t>
            </w:r>
            <w:r w:rsidRPr="009742B9">
              <w:rPr>
                <w:rFonts w:cs="Arial"/>
                <w:color w:val="000000"/>
                <w:lang w:val="en-US" w:eastAsia="en-SE"/>
              </w:rPr>
              <w:t>the triggered UL MAC CE for MG activation and deactivation for the condition “When an indication from upper layers that the gaps are not needed any more or a gap with a new id needs to be activated is received”</w:t>
            </w:r>
            <w:r>
              <w:rPr>
                <w:rFonts w:cs="Arial"/>
                <w:color w:val="000000"/>
                <w:lang w:val="en-US" w:eastAsia="en-SE"/>
              </w:rPr>
              <w:t xml:space="preserve"> has been added to section </w:t>
            </w:r>
            <w:r>
              <w:rPr>
                <w:noProof/>
                <w:lang w:val="en-US" w:eastAsia="zh-CN"/>
              </w:rPr>
              <w:t>5.5.6.2</w:t>
            </w:r>
          </w:p>
          <w:p w14:paraId="2713E7BE" w14:textId="77777777" w:rsidR="00420B3A" w:rsidRDefault="00420B3A" w:rsidP="00073832">
            <w:pPr>
              <w:pStyle w:val="ListParagraph"/>
              <w:rPr>
                <w:noProof/>
              </w:rPr>
            </w:pPr>
          </w:p>
          <w:bookmarkEnd w:id="3"/>
          <w:p w14:paraId="59662510" w14:textId="77777777" w:rsidR="00420B3A" w:rsidRDefault="00420B3A" w:rsidP="00073832">
            <w:pPr>
              <w:pStyle w:val="CRCoverPage"/>
              <w:spacing w:after="0"/>
              <w:ind w:left="100"/>
              <w:rPr>
                <w:b/>
                <w:noProof/>
              </w:rPr>
            </w:pPr>
            <w:r>
              <w:rPr>
                <w:b/>
                <w:noProof/>
              </w:rPr>
              <w:t>Impact Analysis</w:t>
            </w:r>
          </w:p>
          <w:p w14:paraId="3EA8BF1D" w14:textId="77777777" w:rsidR="00420B3A" w:rsidRDefault="00420B3A" w:rsidP="00073832">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6AB88F61" w14:textId="77777777" w:rsidR="00420B3A" w:rsidRDefault="00420B3A" w:rsidP="00073832">
            <w:pPr>
              <w:pStyle w:val="CRCoverPage"/>
              <w:spacing w:after="0"/>
              <w:ind w:left="100"/>
              <w:rPr>
                <w:noProof/>
                <w:u w:val="single"/>
              </w:rPr>
            </w:pPr>
          </w:p>
          <w:p w14:paraId="45615FE5" w14:textId="77777777" w:rsidR="00420B3A" w:rsidRDefault="00420B3A" w:rsidP="00073832">
            <w:pPr>
              <w:pStyle w:val="CRCoverPage"/>
              <w:spacing w:after="0"/>
              <w:ind w:left="100"/>
              <w:rPr>
                <w:noProof/>
                <w:u w:val="single"/>
              </w:rPr>
            </w:pPr>
            <w:r>
              <w:rPr>
                <w:noProof/>
                <w:u w:val="single"/>
              </w:rPr>
              <w:t>Impacted functionality:</w:t>
            </w:r>
          </w:p>
          <w:p w14:paraId="43A89DFF" w14:textId="77777777" w:rsidR="00420B3A" w:rsidRDefault="00420B3A" w:rsidP="00073832">
            <w:pPr>
              <w:pStyle w:val="CRCoverPage"/>
              <w:spacing w:after="0"/>
              <w:ind w:left="100"/>
              <w:rPr>
                <w:noProof/>
              </w:rPr>
            </w:pPr>
          </w:p>
          <w:p w14:paraId="36C21641" w14:textId="23783052" w:rsidR="00420B3A" w:rsidRDefault="009742B9" w:rsidP="00073832">
            <w:pPr>
              <w:pStyle w:val="CRCoverPage"/>
              <w:spacing w:after="0"/>
              <w:ind w:left="100"/>
              <w:rPr>
                <w:noProof/>
              </w:rPr>
            </w:pPr>
            <w:r>
              <w:rPr>
                <w:noProof/>
              </w:rPr>
              <w:t xml:space="preserve">Cancellation of triggerred UL MAC CE for Preconfigured measurement gap, </w:t>
            </w:r>
            <w:r w:rsidR="002D69E8">
              <w:rPr>
                <w:noProof/>
              </w:rPr>
              <w:t xml:space="preserve">UL-SRS transmission for </w:t>
            </w:r>
            <w:r w:rsidR="00420B3A">
              <w:rPr>
                <w:noProof/>
              </w:rPr>
              <w:t>RRC Inactive mode Positioning</w:t>
            </w:r>
          </w:p>
          <w:p w14:paraId="4EDC948D" w14:textId="77777777" w:rsidR="00420B3A" w:rsidRDefault="00420B3A" w:rsidP="00073832">
            <w:pPr>
              <w:pStyle w:val="CRCoverPage"/>
              <w:spacing w:after="0"/>
              <w:ind w:left="100"/>
              <w:rPr>
                <w:noProof/>
              </w:rPr>
            </w:pPr>
          </w:p>
          <w:p w14:paraId="7F3BD65C" w14:textId="5B24FB76" w:rsidR="00420B3A" w:rsidRDefault="00420B3A" w:rsidP="00073832">
            <w:pPr>
              <w:pStyle w:val="CRCoverPage"/>
              <w:spacing w:after="0"/>
              <w:ind w:left="100"/>
              <w:rPr>
                <w:noProof/>
                <w:u w:val="single"/>
              </w:rPr>
            </w:pPr>
            <w:r>
              <w:rPr>
                <w:noProof/>
                <w:u w:val="single"/>
              </w:rPr>
              <w:t>Inter-operability:</w:t>
            </w:r>
          </w:p>
          <w:p w14:paraId="34CFC7AB" w14:textId="222BBC58" w:rsidR="004D009E" w:rsidRDefault="004D009E" w:rsidP="00073832">
            <w:pPr>
              <w:pStyle w:val="CRCoverPage"/>
              <w:spacing w:after="0"/>
              <w:ind w:left="100"/>
              <w:rPr>
                <w:noProof/>
                <w:u w:val="single"/>
              </w:rPr>
            </w:pPr>
          </w:p>
          <w:p w14:paraId="02E551EA" w14:textId="1E711E8A" w:rsidR="004D009E" w:rsidRDefault="004D009E" w:rsidP="00073832">
            <w:pPr>
              <w:pStyle w:val="CRCoverPage"/>
              <w:spacing w:after="0"/>
              <w:ind w:left="100"/>
              <w:rPr>
                <w:noProof/>
                <w:u w:val="single"/>
              </w:rPr>
            </w:pPr>
            <w:r w:rsidRPr="004D009E">
              <w:rPr>
                <w:noProof/>
              </w:rPr>
              <w:lastRenderedPageBreak/>
              <w:t xml:space="preserve">For </w:t>
            </w:r>
            <w:r>
              <w:rPr>
                <w:noProof/>
              </w:rPr>
              <w:t>Cancellation of triggerred UL MAC CE for Preconfigured measurement gap</w:t>
            </w:r>
          </w:p>
          <w:p w14:paraId="76F09EBB" w14:textId="102F531F" w:rsidR="009742B9" w:rsidRDefault="009742B9" w:rsidP="00073832">
            <w:pPr>
              <w:pStyle w:val="CRCoverPage"/>
              <w:spacing w:after="0"/>
              <w:ind w:left="100"/>
              <w:rPr>
                <w:noProof/>
                <w:u w:val="single"/>
              </w:rPr>
            </w:pPr>
          </w:p>
          <w:p w14:paraId="64E7041A" w14:textId="6C426FE0" w:rsidR="009742B9" w:rsidRDefault="009742B9" w:rsidP="009742B9">
            <w:pPr>
              <w:pStyle w:val="CRCoverPage"/>
              <w:numPr>
                <w:ilvl w:val="0"/>
                <w:numId w:val="35"/>
              </w:numPr>
              <w:spacing w:after="0"/>
              <w:rPr>
                <w:noProof/>
              </w:rPr>
            </w:pPr>
            <w:r>
              <w:rPr>
                <w:noProof/>
              </w:rPr>
              <w:t xml:space="preserve">If UE implements as per the CR and NW does not, </w:t>
            </w:r>
          </w:p>
          <w:p w14:paraId="72F966BB" w14:textId="3F4B8F22" w:rsidR="009742B9" w:rsidRDefault="009742B9" w:rsidP="009742B9">
            <w:pPr>
              <w:pStyle w:val="CRCoverPage"/>
              <w:numPr>
                <w:ilvl w:val="1"/>
                <w:numId w:val="35"/>
              </w:numPr>
              <w:spacing w:after="0"/>
              <w:rPr>
                <w:noProof/>
              </w:rPr>
            </w:pPr>
            <w:r>
              <w:rPr>
                <w:noProof/>
              </w:rPr>
              <w:t>No inter-operability seen</w:t>
            </w:r>
          </w:p>
          <w:p w14:paraId="7D8EEA0D" w14:textId="27F81E53" w:rsidR="004D009E" w:rsidRDefault="004D009E" w:rsidP="004D009E">
            <w:pPr>
              <w:pStyle w:val="CRCoverPage"/>
              <w:numPr>
                <w:ilvl w:val="0"/>
                <w:numId w:val="35"/>
              </w:numPr>
              <w:spacing w:after="0"/>
              <w:rPr>
                <w:noProof/>
              </w:rPr>
            </w:pPr>
            <w:r>
              <w:rPr>
                <w:noProof/>
              </w:rPr>
              <w:t xml:space="preserve">If NW implements as per the CR and UE does not </w:t>
            </w:r>
          </w:p>
          <w:p w14:paraId="2C470482" w14:textId="31953E32" w:rsidR="00420B3A" w:rsidRDefault="001C5B12" w:rsidP="004D009E">
            <w:pPr>
              <w:pStyle w:val="CRCoverPage"/>
              <w:numPr>
                <w:ilvl w:val="1"/>
                <w:numId w:val="35"/>
              </w:numPr>
              <w:spacing w:after="0"/>
              <w:rPr>
                <w:noProof/>
              </w:rPr>
            </w:pPr>
            <w:r w:rsidRPr="001C5B12">
              <w:rPr>
                <w:noProof/>
              </w:rPr>
              <w:t>invalid UL MAC CE</w:t>
            </w:r>
            <w:r>
              <w:rPr>
                <w:noProof/>
              </w:rPr>
              <w:t xml:space="preserve"> trigger may exist in UE</w:t>
            </w:r>
          </w:p>
          <w:p w14:paraId="14D216DB" w14:textId="77777777" w:rsidR="00420B3A" w:rsidRDefault="00420B3A" w:rsidP="00073832">
            <w:pPr>
              <w:pStyle w:val="CRCoverPage"/>
              <w:spacing w:after="0"/>
              <w:ind w:left="820"/>
              <w:rPr>
                <w:noProof/>
              </w:rPr>
            </w:pPr>
          </w:p>
          <w:p w14:paraId="1B7DCB50" w14:textId="154E9A81" w:rsidR="004D009E" w:rsidRDefault="004D009E" w:rsidP="004D009E">
            <w:pPr>
              <w:pStyle w:val="CRCoverPage"/>
              <w:spacing w:after="0"/>
              <w:ind w:left="100"/>
              <w:rPr>
                <w:noProof/>
                <w:u w:val="single"/>
              </w:rPr>
            </w:pPr>
            <w:r w:rsidRPr="004D009E">
              <w:rPr>
                <w:noProof/>
              </w:rPr>
              <w:t xml:space="preserve">For </w:t>
            </w:r>
            <w:r w:rsidR="002D69E8">
              <w:rPr>
                <w:noProof/>
              </w:rPr>
              <w:t xml:space="preserve">UL-SRS transmission </w:t>
            </w:r>
            <w:r w:rsidR="002D69E8">
              <w:rPr>
                <w:noProof/>
              </w:rPr>
              <w:t xml:space="preserve">for </w:t>
            </w:r>
            <w:r>
              <w:rPr>
                <w:noProof/>
              </w:rPr>
              <w:t>RRC Inactive Mode positioning</w:t>
            </w:r>
          </w:p>
          <w:p w14:paraId="43ED76CE" w14:textId="77777777" w:rsidR="004D009E" w:rsidRDefault="004D009E" w:rsidP="004D009E">
            <w:pPr>
              <w:pStyle w:val="CRCoverPage"/>
              <w:spacing w:after="0"/>
              <w:ind w:left="100"/>
              <w:rPr>
                <w:noProof/>
                <w:u w:val="single"/>
              </w:rPr>
            </w:pPr>
          </w:p>
          <w:p w14:paraId="07F3A644" w14:textId="63919828" w:rsidR="004D009E" w:rsidRDefault="004D009E" w:rsidP="004D009E">
            <w:pPr>
              <w:pStyle w:val="CRCoverPage"/>
              <w:numPr>
                <w:ilvl w:val="0"/>
                <w:numId w:val="35"/>
              </w:numPr>
              <w:spacing w:after="0"/>
              <w:rPr>
                <w:noProof/>
              </w:rPr>
            </w:pPr>
            <w:r>
              <w:rPr>
                <w:noProof/>
              </w:rPr>
              <w:t xml:space="preserve">If UE implements as per the CR and NW does not </w:t>
            </w:r>
          </w:p>
          <w:p w14:paraId="293E219F" w14:textId="7ACE526A" w:rsidR="004D009E" w:rsidRDefault="002D69E8" w:rsidP="004D009E">
            <w:pPr>
              <w:pStyle w:val="CRCoverPage"/>
              <w:numPr>
                <w:ilvl w:val="1"/>
                <w:numId w:val="35"/>
              </w:numPr>
              <w:spacing w:after="0"/>
              <w:rPr>
                <w:noProof/>
              </w:rPr>
            </w:pPr>
            <w:r>
              <w:rPr>
                <w:noProof/>
              </w:rPr>
              <w:t>NW may miss to configure</w:t>
            </w:r>
            <w:r w:rsidR="004D009E">
              <w:rPr>
                <w:noProof/>
              </w:rPr>
              <w:t xml:space="preserve"> </w:t>
            </w:r>
            <w:r>
              <w:rPr>
                <w:noProof/>
              </w:rPr>
              <w:t>the TA validity timer for UL-SRS for positioning during RRC Inactive mode</w:t>
            </w:r>
          </w:p>
          <w:p w14:paraId="4F9C9CF7" w14:textId="77777777" w:rsidR="004D009E" w:rsidRDefault="004D009E" w:rsidP="004D009E">
            <w:pPr>
              <w:pStyle w:val="CRCoverPage"/>
              <w:numPr>
                <w:ilvl w:val="0"/>
                <w:numId w:val="35"/>
              </w:numPr>
              <w:spacing w:after="0"/>
              <w:rPr>
                <w:noProof/>
              </w:rPr>
            </w:pPr>
            <w:r>
              <w:rPr>
                <w:noProof/>
              </w:rPr>
              <w:t xml:space="preserve">If NW implements as per the CR and UE does not </w:t>
            </w:r>
          </w:p>
          <w:p w14:paraId="3B84C5D8" w14:textId="51FF01BB" w:rsidR="004D009E" w:rsidRDefault="00C208CC" w:rsidP="008905AD">
            <w:pPr>
              <w:pStyle w:val="CRCoverPage"/>
              <w:numPr>
                <w:ilvl w:val="1"/>
                <w:numId w:val="35"/>
              </w:numPr>
              <w:spacing w:after="0"/>
              <w:rPr>
                <w:noProof/>
              </w:rPr>
            </w:pPr>
            <w:r>
              <w:rPr>
                <w:noProof/>
              </w:rPr>
              <w:t>No inter-operability seen</w:t>
            </w:r>
          </w:p>
        </w:tc>
      </w:tr>
      <w:tr w:rsidR="00420B3A" w14:paraId="4A43DF87" w14:textId="77777777" w:rsidTr="00073832">
        <w:tc>
          <w:tcPr>
            <w:tcW w:w="2694" w:type="dxa"/>
            <w:gridSpan w:val="2"/>
            <w:tcBorders>
              <w:left w:val="single" w:sz="4" w:space="0" w:color="auto"/>
            </w:tcBorders>
          </w:tcPr>
          <w:p w14:paraId="6C632EEC" w14:textId="77777777" w:rsidR="00420B3A" w:rsidRDefault="00420B3A" w:rsidP="00073832">
            <w:pPr>
              <w:pStyle w:val="CRCoverPage"/>
              <w:spacing w:after="0"/>
              <w:rPr>
                <w:b/>
                <w:i/>
                <w:noProof/>
                <w:sz w:val="8"/>
                <w:szCs w:val="8"/>
              </w:rPr>
            </w:pPr>
          </w:p>
        </w:tc>
        <w:tc>
          <w:tcPr>
            <w:tcW w:w="6946" w:type="dxa"/>
            <w:gridSpan w:val="9"/>
            <w:tcBorders>
              <w:right w:val="single" w:sz="4" w:space="0" w:color="auto"/>
            </w:tcBorders>
          </w:tcPr>
          <w:p w14:paraId="340BF85D" w14:textId="77777777" w:rsidR="00420B3A" w:rsidRDefault="00420B3A" w:rsidP="00073832">
            <w:pPr>
              <w:pStyle w:val="CRCoverPage"/>
              <w:spacing w:after="0"/>
              <w:rPr>
                <w:noProof/>
                <w:sz w:val="8"/>
                <w:szCs w:val="8"/>
              </w:rPr>
            </w:pPr>
          </w:p>
        </w:tc>
      </w:tr>
      <w:tr w:rsidR="00420B3A" w14:paraId="6C4CDE0C" w14:textId="77777777" w:rsidTr="00073832">
        <w:tc>
          <w:tcPr>
            <w:tcW w:w="2694" w:type="dxa"/>
            <w:gridSpan w:val="2"/>
            <w:tcBorders>
              <w:left w:val="single" w:sz="4" w:space="0" w:color="auto"/>
              <w:bottom w:val="single" w:sz="4" w:space="0" w:color="auto"/>
            </w:tcBorders>
          </w:tcPr>
          <w:p w14:paraId="28E30C6B" w14:textId="77777777" w:rsidR="00420B3A" w:rsidRDefault="00420B3A" w:rsidP="00073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68BB92" w14:textId="0389FED7" w:rsidR="00420B3A" w:rsidRDefault="00420B3A" w:rsidP="004D009E">
            <w:pPr>
              <w:pStyle w:val="CRCoverPage"/>
              <w:numPr>
                <w:ilvl w:val="0"/>
                <w:numId w:val="38"/>
              </w:numPr>
              <w:spacing w:after="0"/>
              <w:rPr>
                <w:noProof/>
              </w:rPr>
            </w:pPr>
            <w:r>
              <w:rPr>
                <w:noProof/>
              </w:rPr>
              <w:t>Incomplete specification from RRC perspective</w:t>
            </w:r>
          </w:p>
          <w:p w14:paraId="5EB8F3BE" w14:textId="5CE7C99D" w:rsidR="001C5B12" w:rsidRPr="001C5B12" w:rsidRDefault="001C5B12" w:rsidP="001C5B12">
            <w:pPr>
              <w:pStyle w:val="ListParagraph"/>
              <w:numPr>
                <w:ilvl w:val="0"/>
                <w:numId w:val="37"/>
              </w:numPr>
              <w:rPr>
                <w:rFonts w:ascii="Arial" w:eastAsia="Times New Roman" w:hAnsi="Arial" w:cs="Arial"/>
                <w:noProof/>
                <w:sz w:val="20"/>
                <w:szCs w:val="20"/>
                <w:lang w:val="en-GB" w:eastAsia="ko-KR"/>
              </w:rPr>
            </w:pPr>
            <w:r>
              <w:rPr>
                <w:rFonts w:ascii="Arial" w:eastAsia="Times New Roman" w:hAnsi="Arial" w:cs="Arial"/>
                <w:noProof/>
                <w:sz w:val="20"/>
                <w:szCs w:val="20"/>
                <w:lang w:val="en-GB" w:eastAsia="ko-KR"/>
              </w:rPr>
              <w:t>I</w:t>
            </w:r>
            <w:r w:rsidRPr="001C5B12">
              <w:rPr>
                <w:rFonts w:ascii="Arial" w:eastAsia="Times New Roman" w:hAnsi="Arial" w:cs="Arial"/>
                <w:noProof/>
                <w:sz w:val="20"/>
                <w:szCs w:val="20"/>
                <w:lang w:val="en-GB" w:eastAsia="ko-KR"/>
              </w:rPr>
              <w:t>nvalid UL MAC CE trigger max exist in UE</w:t>
            </w:r>
          </w:p>
          <w:p w14:paraId="29603E90" w14:textId="48898A71" w:rsidR="004D009E" w:rsidRDefault="004D009E" w:rsidP="004D009E">
            <w:pPr>
              <w:pStyle w:val="CRCoverPage"/>
              <w:numPr>
                <w:ilvl w:val="0"/>
                <w:numId w:val="36"/>
              </w:numPr>
              <w:spacing w:after="0"/>
              <w:rPr>
                <w:noProof/>
              </w:rPr>
            </w:pPr>
            <w:r>
              <w:rPr>
                <w:noProof/>
              </w:rPr>
              <w:t>Inefficient RRC Inactive mode positioning based upon UL-SRS</w:t>
            </w:r>
          </w:p>
        </w:tc>
      </w:tr>
      <w:tr w:rsidR="00420B3A" w14:paraId="55A3EC6A" w14:textId="77777777" w:rsidTr="00073832">
        <w:tc>
          <w:tcPr>
            <w:tcW w:w="2694" w:type="dxa"/>
            <w:gridSpan w:val="2"/>
          </w:tcPr>
          <w:p w14:paraId="5BEF53FD" w14:textId="77777777" w:rsidR="00420B3A" w:rsidRDefault="00420B3A" w:rsidP="00073832">
            <w:pPr>
              <w:pStyle w:val="CRCoverPage"/>
              <w:spacing w:after="0"/>
              <w:rPr>
                <w:b/>
                <w:i/>
                <w:noProof/>
                <w:sz w:val="8"/>
                <w:szCs w:val="8"/>
              </w:rPr>
            </w:pPr>
          </w:p>
        </w:tc>
        <w:tc>
          <w:tcPr>
            <w:tcW w:w="6946" w:type="dxa"/>
            <w:gridSpan w:val="9"/>
          </w:tcPr>
          <w:p w14:paraId="077604D4" w14:textId="77777777" w:rsidR="00420B3A" w:rsidRDefault="00420B3A" w:rsidP="00073832">
            <w:pPr>
              <w:pStyle w:val="CRCoverPage"/>
              <w:spacing w:after="0"/>
              <w:rPr>
                <w:noProof/>
                <w:sz w:val="8"/>
                <w:szCs w:val="8"/>
              </w:rPr>
            </w:pPr>
          </w:p>
        </w:tc>
      </w:tr>
      <w:tr w:rsidR="00420B3A" w14:paraId="63B0F9DB" w14:textId="77777777" w:rsidTr="00073832">
        <w:tc>
          <w:tcPr>
            <w:tcW w:w="2694" w:type="dxa"/>
            <w:gridSpan w:val="2"/>
            <w:tcBorders>
              <w:top w:val="single" w:sz="4" w:space="0" w:color="auto"/>
              <w:left w:val="single" w:sz="4" w:space="0" w:color="auto"/>
            </w:tcBorders>
          </w:tcPr>
          <w:p w14:paraId="0CB18F94" w14:textId="77777777" w:rsidR="00420B3A" w:rsidRDefault="00420B3A" w:rsidP="000738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DDD7EA" w14:textId="496443D7" w:rsidR="00420B3A" w:rsidRDefault="009742B9" w:rsidP="00073832">
            <w:pPr>
              <w:pStyle w:val="CRCoverPage"/>
              <w:spacing w:after="0"/>
              <w:ind w:left="100"/>
              <w:rPr>
                <w:noProof/>
              </w:rPr>
            </w:pPr>
            <w:r>
              <w:rPr>
                <w:noProof/>
                <w:lang w:val="en-US" w:eastAsia="zh-CN"/>
              </w:rPr>
              <w:t xml:space="preserve">5.5.6.2, </w:t>
            </w:r>
            <w:r w:rsidR="00420B3A">
              <w:rPr>
                <w:noProof/>
              </w:rPr>
              <w:t>6.2.2</w:t>
            </w:r>
          </w:p>
        </w:tc>
      </w:tr>
      <w:tr w:rsidR="00420B3A" w14:paraId="035CC066" w14:textId="77777777" w:rsidTr="00073832">
        <w:tc>
          <w:tcPr>
            <w:tcW w:w="2694" w:type="dxa"/>
            <w:gridSpan w:val="2"/>
            <w:tcBorders>
              <w:left w:val="single" w:sz="4" w:space="0" w:color="auto"/>
            </w:tcBorders>
          </w:tcPr>
          <w:p w14:paraId="176E3C33" w14:textId="77777777" w:rsidR="00420B3A" w:rsidRDefault="00420B3A" w:rsidP="00073832">
            <w:pPr>
              <w:pStyle w:val="CRCoverPage"/>
              <w:spacing w:after="0"/>
              <w:rPr>
                <w:b/>
                <w:i/>
                <w:noProof/>
                <w:sz w:val="8"/>
                <w:szCs w:val="8"/>
              </w:rPr>
            </w:pPr>
          </w:p>
        </w:tc>
        <w:tc>
          <w:tcPr>
            <w:tcW w:w="6946" w:type="dxa"/>
            <w:gridSpan w:val="9"/>
            <w:tcBorders>
              <w:right w:val="single" w:sz="4" w:space="0" w:color="auto"/>
            </w:tcBorders>
          </w:tcPr>
          <w:p w14:paraId="7B082ABE" w14:textId="77777777" w:rsidR="00420B3A" w:rsidRDefault="00420B3A" w:rsidP="00073832">
            <w:pPr>
              <w:pStyle w:val="CRCoverPage"/>
              <w:spacing w:after="0"/>
              <w:rPr>
                <w:noProof/>
                <w:sz w:val="8"/>
                <w:szCs w:val="8"/>
              </w:rPr>
            </w:pPr>
          </w:p>
        </w:tc>
      </w:tr>
      <w:tr w:rsidR="00420B3A" w14:paraId="7000A575" w14:textId="77777777" w:rsidTr="00073832">
        <w:tc>
          <w:tcPr>
            <w:tcW w:w="2694" w:type="dxa"/>
            <w:gridSpan w:val="2"/>
            <w:tcBorders>
              <w:left w:val="single" w:sz="4" w:space="0" w:color="auto"/>
            </w:tcBorders>
          </w:tcPr>
          <w:p w14:paraId="184DC8D2" w14:textId="77777777" w:rsidR="00420B3A" w:rsidRDefault="00420B3A" w:rsidP="000738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1DE9DE" w14:textId="77777777" w:rsidR="00420B3A" w:rsidRDefault="00420B3A" w:rsidP="000738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A1D1B9" w14:textId="77777777" w:rsidR="00420B3A" w:rsidRDefault="00420B3A" w:rsidP="00073832">
            <w:pPr>
              <w:pStyle w:val="CRCoverPage"/>
              <w:spacing w:after="0"/>
              <w:jc w:val="center"/>
              <w:rPr>
                <w:b/>
                <w:caps/>
                <w:noProof/>
              </w:rPr>
            </w:pPr>
            <w:r>
              <w:rPr>
                <w:b/>
                <w:caps/>
                <w:noProof/>
              </w:rPr>
              <w:t>N</w:t>
            </w:r>
          </w:p>
        </w:tc>
        <w:tc>
          <w:tcPr>
            <w:tcW w:w="2977" w:type="dxa"/>
            <w:gridSpan w:val="4"/>
          </w:tcPr>
          <w:p w14:paraId="6BF78B95" w14:textId="77777777" w:rsidR="00420B3A" w:rsidRDefault="00420B3A" w:rsidP="000738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2CA1E" w14:textId="77777777" w:rsidR="00420B3A" w:rsidRDefault="00420B3A" w:rsidP="00073832">
            <w:pPr>
              <w:pStyle w:val="CRCoverPage"/>
              <w:spacing w:after="0"/>
              <w:ind w:left="99"/>
              <w:rPr>
                <w:noProof/>
              </w:rPr>
            </w:pPr>
          </w:p>
        </w:tc>
      </w:tr>
      <w:tr w:rsidR="00420B3A" w14:paraId="32992B5B" w14:textId="77777777" w:rsidTr="00073832">
        <w:tc>
          <w:tcPr>
            <w:tcW w:w="2694" w:type="dxa"/>
            <w:gridSpan w:val="2"/>
            <w:tcBorders>
              <w:left w:val="single" w:sz="4" w:space="0" w:color="auto"/>
            </w:tcBorders>
          </w:tcPr>
          <w:p w14:paraId="63D85B0F" w14:textId="77777777" w:rsidR="00420B3A" w:rsidRDefault="00420B3A" w:rsidP="000738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2A3B77" w14:textId="77777777" w:rsidR="00420B3A" w:rsidRDefault="00420B3A" w:rsidP="00073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4F73" w14:textId="77777777" w:rsidR="00420B3A" w:rsidRDefault="00420B3A" w:rsidP="00073832">
            <w:pPr>
              <w:pStyle w:val="CRCoverPage"/>
              <w:spacing w:after="0"/>
              <w:jc w:val="center"/>
              <w:rPr>
                <w:b/>
                <w:caps/>
                <w:noProof/>
              </w:rPr>
            </w:pPr>
            <w:r>
              <w:rPr>
                <w:b/>
                <w:caps/>
                <w:noProof/>
              </w:rPr>
              <w:t>X</w:t>
            </w:r>
          </w:p>
        </w:tc>
        <w:tc>
          <w:tcPr>
            <w:tcW w:w="2977" w:type="dxa"/>
            <w:gridSpan w:val="4"/>
          </w:tcPr>
          <w:p w14:paraId="4C4CB522" w14:textId="77777777" w:rsidR="00420B3A" w:rsidRDefault="00420B3A" w:rsidP="000738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CDC8B2" w14:textId="77777777" w:rsidR="00420B3A" w:rsidRDefault="00420B3A" w:rsidP="00073832">
            <w:pPr>
              <w:pStyle w:val="CRCoverPage"/>
              <w:spacing w:after="0"/>
              <w:ind w:left="99"/>
              <w:rPr>
                <w:noProof/>
              </w:rPr>
            </w:pPr>
            <w:r>
              <w:rPr>
                <w:noProof/>
              </w:rPr>
              <w:t xml:space="preserve">TS/TR … CR ... </w:t>
            </w:r>
          </w:p>
        </w:tc>
      </w:tr>
      <w:tr w:rsidR="00420B3A" w14:paraId="562EDC5B" w14:textId="77777777" w:rsidTr="00073832">
        <w:tc>
          <w:tcPr>
            <w:tcW w:w="2694" w:type="dxa"/>
            <w:gridSpan w:val="2"/>
            <w:tcBorders>
              <w:left w:val="single" w:sz="4" w:space="0" w:color="auto"/>
            </w:tcBorders>
          </w:tcPr>
          <w:p w14:paraId="392121F8" w14:textId="77777777" w:rsidR="00420B3A" w:rsidRDefault="00420B3A" w:rsidP="000738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20EDC0" w14:textId="77777777" w:rsidR="00420B3A" w:rsidRDefault="00420B3A" w:rsidP="00073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4DC39A" w14:textId="77777777" w:rsidR="00420B3A" w:rsidRDefault="00420B3A" w:rsidP="00073832">
            <w:pPr>
              <w:pStyle w:val="CRCoverPage"/>
              <w:spacing w:after="0"/>
              <w:jc w:val="center"/>
              <w:rPr>
                <w:b/>
                <w:caps/>
                <w:noProof/>
              </w:rPr>
            </w:pPr>
            <w:r>
              <w:rPr>
                <w:b/>
                <w:caps/>
                <w:noProof/>
              </w:rPr>
              <w:t>X</w:t>
            </w:r>
          </w:p>
        </w:tc>
        <w:tc>
          <w:tcPr>
            <w:tcW w:w="2977" w:type="dxa"/>
            <w:gridSpan w:val="4"/>
          </w:tcPr>
          <w:p w14:paraId="2355D785" w14:textId="77777777" w:rsidR="00420B3A" w:rsidRDefault="00420B3A" w:rsidP="000738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39C45C" w14:textId="77777777" w:rsidR="00420B3A" w:rsidRDefault="00420B3A" w:rsidP="00073832">
            <w:pPr>
              <w:pStyle w:val="CRCoverPage"/>
              <w:spacing w:after="0"/>
              <w:ind w:left="99"/>
              <w:rPr>
                <w:noProof/>
              </w:rPr>
            </w:pPr>
            <w:r>
              <w:rPr>
                <w:noProof/>
              </w:rPr>
              <w:t xml:space="preserve">TS/TR ... CR ... </w:t>
            </w:r>
          </w:p>
        </w:tc>
      </w:tr>
      <w:tr w:rsidR="00420B3A" w14:paraId="109E884B" w14:textId="77777777" w:rsidTr="00073832">
        <w:tc>
          <w:tcPr>
            <w:tcW w:w="2694" w:type="dxa"/>
            <w:gridSpan w:val="2"/>
            <w:tcBorders>
              <w:left w:val="single" w:sz="4" w:space="0" w:color="auto"/>
            </w:tcBorders>
          </w:tcPr>
          <w:p w14:paraId="5EC86E37" w14:textId="77777777" w:rsidR="00420B3A" w:rsidRDefault="00420B3A" w:rsidP="000738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39280B" w14:textId="77777777" w:rsidR="00420B3A" w:rsidRDefault="00420B3A" w:rsidP="00073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C215B3" w14:textId="77777777" w:rsidR="00420B3A" w:rsidRDefault="00420B3A" w:rsidP="00073832">
            <w:pPr>
              <w:pStyle w:val="CRCoverPage"/>
              <w:spacing w:after="0"/>
              <w:jc w:val="center"/>
              <w:rPr>
                <w:b/>
                <w:caps/>
                <w:noProof/>
              </w:rPr>
            </w:pPr>
            <w:r>
              <w:rPr>
                <w:b/>
                <w:caps/>
                <w:noProof/>
              </w:rPr>
              <w:t>X</w:t>
            </w:r>
          </w:p>
        </w:tc>
        <w:tc>
          <w:tcPr>
            <w:tcW w:w="2977" w:type="dxa"/>
            <w:gridSpan w:val="4"/>
          </w:tcPr>
          <w:p w14:paraId="69C7367D" w14:textId="77777777" w:rsidR="00420B3A" w:rsidRDefault="00420B3A" w:rsidP="000738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8237AC" w14:textId="77777777" w:rsidR="00420B3A" w:rsidRDefault="00420B3A" w:rsidP="00073832">
            <w:pPr>
              <w:pStyle w:val="CRCoverPage"/>
              <w:spacing w:after="0"/>
              <w:ind w:left="99"/>
              <w:rPr>
                <w:noProof/>
              </w:rPr>
            </w:pPr>
            <w:r>
              <w:rPr>
                <w:noProof/>
              </w:rPr>
              <w:t xml:space="preserve">TS/TR ... CR ... </w:t>
            </w:r>
          </w:p>
        </w:tc>
      </w:tr>
      <w:tr w:rsidR="00420B3A" w14:paraId="365088B8" w14:textId="77777777" w:rsidTr="00073832">
        <w:tc>
          <w:tcPr>
            <w:tcW w:w="2694" w:type="dxa"/>
            <w:gridSpan w:val="2"/>
            <w:tcBorders>
              <w:left w:val="single" w:sz="4" w:space="0" w:color="auto"/>
            </w:tcBorders>
          </w:tcPr>
          <w:p w14:paraId="2CDF71AD" w14:textId="77777777" w:rsidR="00420B3A" w:rsidRDefault="00420B3A" w:rsidP="00073832">
            <w:pPr>
              <w:pStyle w:val="CRCoverPage"/>
              <w:spacing w:after="0"/>
              <w:rPr>
                <w:b/>
                <w:i/>
                <w:noProof/>
              </w:rPr>
            </w:pPr>
          </w:p>
        </w:tc>
        <w:tc>
          <w:tcPr>
            <w:tcW w:w="6946" w:type="dxa"/>
            <w:gridSpan w:val="9"/>
            <w:tcBorders>
              <w:right w:val="single" w:sz="4" w:space="0" w:color="auto"/>
            </w:tcBorders>
          </w:tcPr>
          <w:p w14:paraId="1318B7D1" w14:textId="77777777" w:rsidR="00420B3A" w:rsidRDefault="00420B3A" w:rsidP="00073832">
            <w:pPr>
              <w:pStyle w:val="CRCoverPage"/>
              <w:spacing w:after="0"/>
              <w:rPr>
                <w:noProof/>
              </w:rPr>
            </w:pPr>
          </w:p>
        </w:tc>
      </w:tr>
      <w:tr w:rsidR="00420B3A" w14:paraId="610BFC1E" w14:textId="77777777" w:rsidTr="00073832">
        <w:tc>
          <w:tcPr>
            <w:tcW w:w="2694" w:type="dxa"/>
            <w:gridSpan w:val="2"/>
            <w:tcBorders>
              <w:left w:val="single" w:sz="4" w:space="0" w:color="auto"/>
              <w:bottom w:val="single" w:sz="4" w:space="0" w:color="auto"/>
            </w:tcBorders>
          </w:tcPr>
          <w:p w14:paraId="4A99D2BC" w14:textId="77777777" w:rsidR="00420B3A" w:rsidRDefault="00420B3A" w:rsidP="000738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36529D" w14:textId="0BE6D21A" w:rsidR="00420B3A" w:rsidRDefault="00420B3A" w:rsidP="00073832">
            <w:pPr>
              <w:pStyle w:val="CRCoverPage"/>
              <w:spacing w:after="0"/>
              <w:ind w:left="100"/>
              <w:rPr>
                <w:noProof/>
              </w:rPr>
            </w:pPr>
            <w:r>
              <w:rPr>
                <w:noProof/>
              </w:rPr>
              <w:t xml:space="preserve">The CR is based upon </w:t>
            </w:r>
            <w:r w:rsidRPr="009F05F7">
              <w:rPr>
                <w:noProof/>
              </w:rPr>
              <w:t>R2-2209429</w:t>
            </w:r>
            <w:r w:rsidR="004D009E">
              <w:rPr>
                <w:noProof/>
              </w:rPr>
              <w:t xml:space="preserve">, </w:t>
            </w:r>
            <w:r w:rsidR="004D009E" w:rsidRPr="004D009E">
              <w:rPr>
                <w:noProof/>
              </w:rPr>
              <w:t>R2-2210480</w:t>
            </w:r>
          </w:p>
        </w:tc>
      </w:tr>
      <w:tr w:rsidR="00420B3A" w:rsidRPr="008863B9" w14:paraId="09859374" w14:textId="77777777" w:rsidTr="00073832">
        <w:tc>
          <w:tcPr>
            <w:tcW w:w="2694" w:type="dxa"/>
            <w:gridSpan w:val="2"/>
            <w:tcBorders>
              <w:top w:val="single" w:sz="4" w:space="0" w:color="auto"/>
              <w:bottom w:val="single" w:sz="4" w:space="0" w:color="auto"/>
            </w:tcBorders>
          </w:tcPr>
          <w:p w14:paraId="23D3F5C0" w14:textId="77777777" w:rsidR="00420B3A" w:rsidRPr="008863B9" w:rsidRDefault="00420B3A" w:rsidP="000738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877AFA" w14:textId="77777777" w:rsidR="00420B3A" w:rsidRPr="008863B9" w:rsidRDefault="00420B3A" w:rsidP="00073832">
            <w:pPr>
              <w:pStyle w:val="CRCoverPage"/>
              <w:spacing w:after="0"/>
              <w:ind w:left="100"/>
              <w:rPr>
                <w:noProof/>
                <w:sz w:val="8"/>
                <w:szCs w:val="8"/>
              </w:rPr>
            </w:pPr>
          </w:p>
        </w:tc>
      </w:tr>
      <w:tr w:rsidR="00420B3A" w14:paraId="4CA4D7BD" w14:textId="77777777" w:rsidTr="00073832">
        <w:tc>
          <w:tcPr>
            <w:tcW w:w="2694" w:type="dxa"/>
            <w:gridSpan w:val="2"/>
            <w:tcBorders>
              <w:top w:val="single" w:sz="4" w:space="0" w:color="auto"/>
              <w:left w:val="single" w:sz="4" w:space="0" w:color="auto"/>
              <w:bottom w:val="single" w:sz="4" w:space="0" w:color="auto"/>
            </w:tcBorders>
          </w:tcPr>
          <w:p w14:paraId="64767951" w14:textId="77777777" w:rsidR="00420B3A" w:rsidRDefault="00420B3A" w:rsidP="000738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910C3" w14:textId="77777777" w:rsidR="00420B3A" w:rsidRDefault="00420B3A" w:rsidP="00073832">
            <w:pPr>
              <w:pStyle w:val="CRCoverPage"/>
              <w:spacing w:after="0"/>
              <w:ind w:left="100"/>
              <w:rPr>
                <w:noProof/>
              </w:rPr>
            </w:pPr>
          </w:p>
        </w:tc>
      </w:tr>
    </w:tbl>
    <w:p w14:paraId="6AF551C3" w14:textId="77777777" w:rsidR="00420B3A" w:rsidRDefault="00420B3A" w:rsidP="00420B3A">
      <w:pPr>
        <w:pStyle w:val="CRCoverPage"/>
        <w:spacing w:after="0"/>
        <w:rPr>
          <w:noProof/>
          <w:sz w:val="8"/>
          <w:szCs w:val="8"/>
        </w:rPr>
      </w:pPr>
    </w:p>
    <w:p w14:paraId="604E9974" w14:textId="77777777" w:rsidR="00420B3A" w:rsidRDefault="00420B3A" w:rsidP="00420B3A"/>
    <w:p w14:paraId="5690ADC1" w14:textId="77777777" w:rsidR="004D009E" w:rsidRDefault="004D009E">
      <w:pPr>
        <w:overflowPunct/>
        <w:autoSpaceDE/>
        <w:autoSpaceDN/>
        <w:adjustRightInd/>
        <w:spacing w:after="0"/>
        <w:textAlignment w:val="auto"/>
      </w:pPr>
    </w:p>
    <w:p w14:paraId="08261A38" w14:textId="77777777" w:rsidR="004D009E" w:rsidRDefault="004D009E">
      <w:pPr>
        <w:overflowPunct/>
        <w:autoSpaceDE/>
        <w:autoSpaceDN/>
        <w:adjustRightInd/>
        <w:spacing w:after="0"/>
        <w:textAlignment w:val="auto"/>
      </w:pPr>
    </w:p>
    <w:p w14:paraId="01F71C79" w14:textId="77777777" w:rsidR="004D009E" w:rsidRDefault="004D009E">
      <w:pPr>
        <w:overflowPunct/>
        <w:autoSpaceDE/>
        <w:autoSpaceDN/>
        <w:adjustRightInd/>
        <w:spacing w:after="0"/>
        <w:textAlignment w:val="auto"/>
      </w:pPr>
    </w:p>
    <w:p w14:paraId="657AC9B3" w14:textId="77777777" w:rsidR="004D009E" w:rsidRDefault="004D009E">
      <w:pPr>
        <w:overflowPunct/>
        <w:autoSpaceDE/>
        <w:autoSpaceDN/>
        <w:adjustRightInd/>
        <w:spacing w:after="0"/>
        <w:textAlignment w:val="auto"/>
      </w:pPr>
    </w:p>
    <w:p w14:paraId="4E9F5B8E" w14:textId="3371D941" w:rsidR="0079052E" w:rsidRPr="004C6D54" w:rsidRDefault="0079052E" w:rsidP="0079052E">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32FD1290" w14:textId="52883332" w:rsidR="00420B3A" w:rsidRDefault="00420B3A">
      <w:pPr>
        <w:overflowPunct/>
        <w:autoSpaceDE/>
        <w:autoSpaceDN/>
        <w:adjustRightInd/>
        <w:spacing w:after="0"/>
        <w:textAlignment w:val="auto"/>
        <w:rPr>
          <w:rFonts w:ascii="Arial" w:hAnsi="Arial"/>
          <w:sz w:val="24"/>
        </w:rPr>
      </w:pPr>
    </w:p>
    <w:p w14:paraId="123B0DB2" w14:textId="77777777" w:rsidR="0079052E" w:rsidRPr="0079052E" w:rsidRDefault="0079052E" w:rsidP="0079052E">
      <w:pPr>
        <w:keepNext/>
        <w:keepLines/>
        <w:spacing w:before="120"/>
        <w:ind w:left="1418" w:hanging="1418"/>
        <w:outlineLvl w:val="3"/>
        <w:rPr>
          <w:rFonts w:ascii="Arial" w:hAnsi="Arial"/>
          <w:sz w:val="24"/>
        </w:rPr>
      </w:pPr>
      <w:bookmarkStart w:id="4" w:name="_Toc60776906"/>
      <w:bookmarkStart w:id="5" w:name="_Toc115428637"/>
      <w:r w:rsidRPr="0079052E">
        <w:rPr>
          <w:rFonts w:ascii="Arial" w:hAnsi="Arial"/>
          <w:sz w:val="24"/>
        </w:rPr>
        <w:t>5.5.6.2</w:t>
      </w:r>
      <w:r w:rsidRPr="0079052E">
        <w:rPr>
          <w:rFonts w:ascii="Arial" w:hAnsi="Arial"/>
          <w:sz w:val="24"/>
        </w:rPr>
        <w:tab/>
        <w:t>Initiation</w:t>
      </w:r>
      <w:bookmarkEnd w:id="4"/>
      <w:bookmarkEnd w:id="5"/>
    </w:p>
    <w:p w14:paraId="7E89182A" w14:textId="77777777" w:rsidR="0079052E" w:rsidRPr="0079052E" w:rsidRDefault="0079052E" w:rsidP="0079052E">
      <w:pPr>
        <w:rPr>
          <w:lang w:eastAsia="zh-CN"/>
        </w:rPr>
      </w:pPr>
      <w:r w:rsidRPr="0079052E">
        <w:rPr>
          <w:lang w:eastAsia="zh-CN"/>
        </w:rPr>
        <w:t>The UE shall:</w:t>
      </w:r>
    </w:p>
    <w:p w14:paraId="6C70ED6E" w14:textId="77777777" w:rsidR="0079052E" w:rsidRPr="0079052E" w:rsidRDefault="0079052E" w:rsidP="0079052E">
      <w:pPr>
        <w:ind w:left="568" w:hanging="284"/>
        <w:rPr>
          <w:lang w:eastAsia="zh-CN"/>
        </w:rPr>
      </w:pPr>
      <w:r w:rsidRPr="0079052E">
        <w:rPr>
          <w:lang w:eastAsia="zh-CN"/>
        </w:rPr>
        <w:t>1&gt;</w:t>
      </w:r>
      <w:r w:rsidRPr="0079052E">
        <w:tab/>
        <w:t xml:space="preserve">if and only if upper layers indicate to start </w:t>
      </w:r>
      <w:r w:rsidRPr="0079052E">
        <w:rPr>
          <w:lang w:eastAsia="zh-CN"/>
        </w:rPr>
        <w:t xml:space="preserve">performing </w:t>
      </w:r>
      <w:r w:rsidRPr="0079052E">
        <w:t>location measurements</w:t>
      </w:r>
      <w:r w:rsidRPr="0079052E">
        <w:rPr>
          <w:lang w:eastAsia="zh-CN"/>
        </w:rPr>
        <w:t xml:space="preserve"> towards E-UTRA or NR or start subframe and slot timing detection towards E-UTRA, and the UE requires measurement gaps for these operations while </w:t>
      </w:r>
      <w:r w:rsidRPr="0079052E">
        <w:t>measurement gaps are either not configured or not sufficient:</w:t>
      </w:r>
    </w:p>
    <w:p w14:paraId="43517DA3" w14:textId="77777777" w:rsidR="0079052E" w:rsidRPr="0079052E" w:rsidRDefault="0079052E" w:rsidP="0079052E">
      <w:pPr>
        <w:ind w:left="851" w:hanging="284"/>
      </w:pPr>
      <w:r w:rsidRPr="0079052E">
        <w:t>2&gt;</w:t>
      </w:r>
      <w:r w:rsidRPr="0079052E">
        <w:tab/>
        <w:t>if preconfigured measurement gaps for positioning are configured and the UE considers that at least one of the preconfigured measurement gaps for positioning is sufficient for the location measurement when activated:</w:t>
      </w:r>
    </w:p>
    <w:p w14:paraId="284DA69D" w14:textId="77777777" w:rsidR="0079052E" w:rsidRPr="0079052E" w:rsidRDefault="0079052E" w:rsidP="0079052E">
      <w:pPr>
        <w:ind w:left="1135" w:hanging="284"/>
      </w:pPr>
      <w:r w:rsidRPr="0079052E">
        <w:t>3&gt;</w:t>
      </w:r>
      <w:r w:rsidRPr="0079052E">
        <w:tab/>
        <w:t>trigger the lower layers to initiate the measurement gap activation request using UL MAC CE as specified in TS 38.321 [6</w:t>
      </w:r>
      <w:proofErr w:type="gramStart"/>
      <w:r w:rsidRPr="0079052E">
        <w:t>];</w:t>
      </w:r>
      <w:proofErr w:type="gramEnd"/>
    </w:p>
    <w:p w14:paraId="45FDAB0E" w14:textId="77777777" w:rsidR="0079052E" w:rsidRPr="0079052E" w:rsidRDefault="0079052E" w:rsidP="0079052E">
      <w:pPr>
        <w:ind w:left="851" w:hanging="284"/>
      </w:pPr>
      <w:r w:rsidRPr="0079052E">
        <w:t>2&gt; else:</w:t>
      </w:r>
    </w:p>
    <w:p w14:paraId="2F97FFA5" w14:textId="77777777" w:rsidR="0079052E" w:rsidRPr="0079052E" w:rsidRDefault="0079052E" w:rsidP="0079052E">
      <w:pPr>
        <w:ind w:left="1135" w:hanging="284"/>
        <w:rPr>
          <w:lang w:eastAsia="zh-CN"/>
        </w:rPr>
      </w:pPr>
      <w:r w:rsidRPr="0079052E">
        <w:t>3&gt;</w:t>
      </w:r>
      <w:r w:rsidRPr="0079052E">
        <w:tab/>
      </w:r>
      <w:r w:rsidRPr="0079052E">
        <w:rPr>
          <w:lang w:eastAsia="zh-CN"/>
        </w:rPr>
        <w:t xml:space="preserve">initiate the procedure to indicate start as specified in clause </w:t>
      </w:r>
      <w:proofErr w:type="gramStart"/>
      <w:r w:rsidRPr="0079052E">
        <w:rPr>
          <w:lang w:eastAsia="zh-CN"/>
        </w:rPr>
        <w:t>5.5.6.3;</w:t>
      </w:r>
      <w:proofErr w:type="gramEnd"/>
    </w:p>
    <w:p w14:paraId="75372252" w14:textId="77777777" w:rsidR="0079052E" w:rsidRPr="0079052E" w:rsidRDefault="0079052E" w:rsidP="0079052E">
      <w:pPr>
        <w:keepLines/>
        <w:ind w:left="1135" w:hanging="851"/>
        <w:rPr>
          <w:lang w:eastAsia="zh-CN"/>
        </w:rPr>
      </w:pPr>
      <w:r w:rsidRPr="0079052E">
        <w:rPr>
          <w:lang w:eastAsia="zh-CN"/>
        </w:rPr>
        <w:t>NOTE 1:</w:t>
      </w:r>
      <w:r w:rsidRPr="0079052E">
        <w:tab/>
        <w:t xml:space="preserve">The UE verifies the measurement gap situation only upon receiving the indication from upper layers. If </w:t>
      </w:r>
      <w:proofErr w:type="gramStart"/>
      <w:r w:rsidRPr="0079052E">
        <w:t>at this point in time</w:t>
      </w:r>
      <w:proofErr w:type="gramEnd"/>
      <w:r w:rsidRPr="0079052E">
        <w:t xml:space="preserve"> sufficient gaps are available, the UE does not initiate the procedure. Unless it receives a new indication from upper layers, the UE is only allowed to further repeat the procedure in the same </w:t>
      </w:r>
      <w:proofErr w:type="spellStart"/>
      <w:r w:rsidRPr="0079052E">
        <w:t>PCell</w:t>
      </w:r>
      <w:proofErr w:type="spellEnd"/>
      <w:r w:rsidRPr="0079052E">
        <w:t xml:space="preserve"> once per frequency of the target RAT if the provided measurement gaps are insufficient.</w:t>
      </w:r>
    </w:p>
    <w:p w14:paraId="5F2CABA2" w14:textId="77777777" w:rsidR="0079052E" w:rsidRPr="0079052E" w:rsidRDefault="0079052E" w:rsidP="0079052E">
      <w:pPr>
        <w:keepLines/>
        <w:ind w:left="1135" w:hanging="851"/>
        <w:rPr>
          <w:rFonts w:eastAsia="DengXian"/>
        </w:rPr>
      </w:pPr>
      <w:r w:rsidRPr="0079052E">
        <w:rPr>
          <w:rFonts w:eastAsia="DengXian"/>
        </w:rPr>
        <w:lastRenderedPageBreak/>
        <w:t>NOTE 1a:</w:t>
      </w:r>
      <w:r w:rsidRPr="0079052E">
        <w:rPr>
          <w:rFonts w:eastAsia="DengXian"/>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516E01A4" w14:textId="77777777" w:rsidR="0079052E" w:rsidRPr="00962B3F" w:rsidRDefault="0079052E" w:rsidP="0079052E">
      <w:pPr>
        <w:pStyle w:val="B1"/>
      </w:pPr>
      <w:r w:rsidRPr="00962B3F">
        <w:t>1&gt;</w:t>
      </w:r>
      <w:r w:rsidRPr="00962B3F">
        <w:tab/>
        <w:t>if and only if upper layers indicate to stop performing location measurements towards E-UTRA or NR or stop subframe and slot timing detection towards E-UTRA:</w:t>
      </w:r>
    </w:p>
    <w:p w14:paraId="0441C5B3" w14:textId="77777777" w:rsidR="0079052E" w:rsidRDefault="0079052E" w:rsidP="0079052E">
      <w:pPr>
        <w:pStyle w:val="B2"/>
        <w:rPr>
          <w:ins w:id="6" w:author="Samsung (Taeseop)" w:date="2022-08-10T10:00:00Z"/>
        </w:rPr>
      </w:pPr>
      <w:r w:rsidRPr="00962B3F">
        <w:rPr>
          <w:lang w:eastAsia="zh-CN"/>
        </w:rPr>
        <w:t>2&gt;</w:t>
      </w:r>
      <w:r w:rsidRPr="00962B3F">
        <w:rPr>
          <w:lang w:eastAsia="zh-CN"/>
        </w:rPr>
        <w:tab/>
        <w:t xml:space="preserve">if </w:t>
      </w:r>
      <w:r w:rsidRPr="00962B3F">
        <w:t>there is no activated preconfigured measurement gap for positioning:</w:t>
      </w:r>
    </w:p>
    <w:p w14:paraId="144A2D67" w14:textId="77777777" w:rsidR="00EA2710" w:rsidRDefault="00EA2710" w:rsidP="00EA2710">
      <w:pPr>
        <w:pStyle w:val="B3"/>
        <w:rPr>
          <w:ins w:id="7" w:author="Rapporteur" w:date="2022-10-17T17:43:00Z"/>
        </w:rPr>
      </w:pPr>
      <w:ins w:id="8" w:author="Rapporteur" w:date="2022-10-17T17:43:00Z">
        <w:r>
          <w:t xml:space="preserve">3&gt; </w:t>
        </w:r>
        <w:r w:rsidRPr="00C47E1A">
          <w:t>if there is previously triggered UL MAC CE transmission for the measurement gap activation for positioning:</w:t>
        </w:r>
      </w:ins>
    </w:p>
    <w:p w14:paraId="7CBC8089" w14:textId="0D8C0A9B" w:rsidR="00EA2710" w:rsidRDefault="00EA2710" w:rsidP="00EA2710">
      <w:pPr>
        <w:pStyle w:val="B4"/>
        <w:rPr>
          <w:ins w:id="9" w:author="Rapporteur" w:date="2022-10-17T17:43:00Z"/>
        </w:rPr>
      </w:pPr>
      <w:ins w:id="10" w:author="Rapporteur" w:date="2022-10-17T17:43:00Z">
        <w:r>
          <w:t xml:space="preserve">4&gt; </w:t>
        </w:r>
        <w:r w:rsidRPr="00C47E1A">
          <w:t>indicate</w:t>
        </w:r>
      </w:ins>
      <w:ins w:id="11" w:author="Rapporteur" w:date="2022-10-17T19:08:00Z">
        <w:r w:rsidR="002D69E8">
          <w:t xml:space="preserve"> to the</w:t>
        </w:r>
      </w:ins>
      <w:ins w:id="12" w:author="Rapporteur" w:date="2022-10-17T17:43:00Z">
        <w:r w:rsidRPr="00C47E1A">
          <w:t xml:space="preserve"> lower layers to cancel the triggered UL MAC CE transmission for the measurement gap activation as specified in TS 38.321 [6</w:t>
        </w:r>
        <w:proofErr w:type="gramStart"/>
        <w:r w:rsidRPr="00C47E1A">
          <w:t>]</w:t>
        </w:r>
        <w:r>
          <w:t>;</w:t>
        </w:r>
        <w:proofErr w:type="gramEnd"/>
      </w:ins>
    </w:p>
    <w:p w14:paraId="669C09D8" w14:textId="77777777" w:rsidR="00EA2710" w:rsidRPr="00962B3F" w:rsidRDefault="00EA2710" w:rsidP="00EA2710">
      <w:pPr>
        <w:pStyle w:val="B3"/>
        <w:rPr>
          <w:ins w:id="13" w:author="Rapporteur" w:date="2022-10-17T17:43:00Z"/>
        </w:rPr>
      </w:pPr>
      <w:ins w:id="14" w:author="Rapporteur" w:date="2022-10-17T17:43:00Z">
        <w:r>
          <w:t>3&gt; else:</w:t>
        </w:r>
      </w:ins>
    </w:p>
    <w:p w14:paraId="7BC69CCE" w14:textId="57ED5DD8" w:rsidR="0079052E" w:rsidRPr="0035608E" w:rsidRDefault="00EA2710" w:rsidP="00EA2710">
      <w:pPr>
        <w:pStyle w:val="B4"/>
      </w:pPr>
      <w:ins w:id="15" w:author="Rapporteur" w:date="2022-10-17T17:43:00Z">
        <w:r w:rsidRPr="0035608E">
          <w:t>4</w:t>
        </w:r>
      </w:ins>
      <w:del w:id="16" w:author="Rapporteur" w:date="2022-10-17T17:43:00Z">
        <w:r w:rsidDel="00EA2710">
          <w:delText>3</w:delText>
        </w:r>
      </w:del>
      <w:r w:rsidR="0079052E" w:rsidRPr="0035608E">
        <w:t>&gt;</w:t>
      </w:r>
      <w:r w:rsidR="0035608E" w:rsidRPr="0035608E">
        <w:t xml:space="preserve"> </w:t>
      </w:r>
      <w:r w:rsidR="0079052E" w:rsidRPr="0035608E">
        <w:t>initiate the procedure to indicate stop as specified in 5.5.6.3.</w:t>
      </w:r>
    </w:p>
    <w:p w14:paraId="0D7A76F6" w14:textId="77777777" w:rsidR="0079052E" w:rsidRPr="00962B3F" w:rsidRDefault="0079052E" w:rsidP="0079052E">
      <w:pPr>
        <w:pStyle w:val="B2"/>
        <w:rPr>
          <w:lang w:eastAsia="zh-CN"/>
        </w:rPr>
      </w:pPr>
      <w:r w:rsidRPr="00962B3F">
        <w:rPr>
          <w:lang w:eastAsia="zh-CN"/>
        </w:rPr>
        <w:t>2&gt;</w:t>
      </w:r>
      <w:r w:rsidRPr="00962B3F">
        <w:rPr>
          <w:lang w:eastAsia="zh-CN"/>
        </w:rPr>
        <w:tab/>
        <w:t>else if there is activated preconfigured measurement gap for positioning:</w:t>
      </w:r>
    </w:p>
    <w:p w14:paraId="2E32730A" w14:textId="77777777" w:rsidR="0079052E" w:rsidRDefault="0079052E" w:rsidP="0079052E">
      <w:pPr>
        <w:pStyle w:val="B3"/>
        <w:rPr>
          <w:lang w:eastAsia="zh-CN"/>
        </w:rPr>
      </w:pPr>
      <w:r w:rsidRPr="00962B3F">
        <w:rPr>
          <w:lang w:eastAsia="zh-CN"/>
        </w:rPr>
        <w:t>3&gt;</w:t>
      </w:r>
      <w:r w:rsidRPr="00962B3F">
        <w:rPr>
          <w:lang w:eastAsia="zh-CN"/>
        </w:rPr>
        <w:tab/>
        <w:t>trigger the lower layers to deactivate all the activated measurement gap(s) for positioning as specified in TS 38.321 [6].</w:t>
      </w:r>
    </w:p>
    <w:p w14:paraId="2A0E3EB7" w14:textId="77777777" w:rsidR="0079052E" w:rsidRPr="0079052E" w:rsidRDefault="0079052E" w:rsidP="0079052E">
      <w:pPr>
        <w:keepLines/>
        <w:ind w:left="1135" w:hanging="851"/>
      </w:pPr>
      <w:r w:rsidRPr="0079052E">
        <w:rPr>
          <w:lang w:eastAsia="zh-CN"/>
        </w:rPr>
        <w:t>NOTE 2:</w:t>
      </w:r>
      <w:r w:rsidRPr="0079052E">
        <w:tab/>
        <w:t>The UE may initiate the procedure to indicate stop even if it did not previously initiate the procedure to indicate start.</w:t>
      </w:r>
    </w:p>
    <w:p w14:paraId="5478DDEF" w14:textId="77777777" w:rsidR="00420B3A" w:rsidRDefault="00420B3A" w:rsidP="00420B3A">
      <w:pPr>
        <w:pStyle w:val="Heading4"/>
        <w:ind w:left="0" w:firstLine="0"/>
        <w:sectPr w:rsidR="00420B3A"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323C5622" w14:textId="56CC1955" w:rsidR="00420B3A" w:rsidRPr="004C6D54" w:rsidRDefault="0079052E" w:rsidP="00420B3A">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00420B3A" w:rsidRPr="004C6D54">
        <w:rPr>
          <w:i/>
          <w:iCs/>
        </w:rPr>
        <w:t xml:space="preserve"> C</w:t>
      </w:r>
      <w:r w:rsidR="00420B3A">
        <w:rPr>
          <w:i/>
          <w:iCs/>
        </w:rPr>
        <w:t>hange</w:t>
      </w:r>
    </w:p>
    <w:p w14:paraId="403B93B2" w14:textId="77777777" w:rsidR="00420B3A" w:rsidRPr="00420B3A" w:rsidRDefault="00420B3A" w:rsidP="00420B3A">
      <w:pPr>
        <w:keepNext/>
        <w:keepLines/>
        <w:spacing w:before="120"/>
        <w:ind w:left="1134" w:hanging="1134"/>
        <w:outlineLvl w:val="2"/>
        <w:rPr>
          <w:rFonts w:ascii="Arial" w:hAnsi="Arial"/>
          <w:sz w:val="28"/>
        </w:rPr>
      </w:pPr>
      <w:bookmarkStart w:id="17" w:name="_Toc60777089"/>
      <w:bookmarkStart w:id="18" w:name="_Toc115428870"/>
      <w:bookmarkStart w:id="19" w:name="_Hlk54206646"/>
      <w:r w:rsidRPr="00420B3A">
        <w:rPr>
          <w:rFonts w:ascii="Arial" w:hAnsi="Arial"/>
          <w:sz w:val="28"/>
        </w:rPr>
        <w:t>6.2.2</w:t>
      </w:r>
      <w:r w:rsidRPr="00420B3A">
        <w:rPr>
          <w:rFonts w:ascii="Arial" w:hAnsi="Arial"/>
          <w:sz w:val="28"/>
        </w:rPr>
        <w:tab/>
        <w:t>Message definitions</w:t>
      </w:r>
      <w:bookmarkEnd w:id="17"/>
      <w:bookmarkEnd w:id="18"/>
    </w:p>
    <w:p w14:paraId="489DE9D5" w14:textId="77777777" w:rsidR="00420B3A" w:rsidRPr="00420B3A" w:rsidRDefault="00420B3A" w:rsidP="00420B3A">
      <w:pPr>
        <w:keepNext/>
        <w:keepLines/>
        <w:spacing w:before="120"/>
        <w:ind w:left="1418" w:hanging="1418"/>
        <w:outlineLvl w:val="3"/>
        <w:rPr>
          <w:rFonts w:ascii="Arial" w:eastAsia="SimSun" w:hAnsi="Arial"/>
          <w:sz w:val="24"/>
          <w:lang w:eastAsia="zh-CN"/>
        </w:rPr>
      </w:pPr>
      <w:bookmarkStart w:id="20" w:name="_Toc60777090"/>
      <w:bookmarkStart w:id="21" w:name="_Toc115428871"/>
      <w:bookmarkEnd w:id="19"/>
      <w:r w:rsidRPr="00420B3A">
        <w:rPr>
          <w:rFonts w:ascii="Arial" w:hAnsi="Arial"/>
          <w:sz w:val="24"/>
        </w:rPr>
        <w:t>–</w:t>
      </w:r>
      <w:r w:rsidRPr="00420B3A">
        <w:rPr>
          <w:rFonts w:ascii="Arial" w:hAnsi="Arial"/>
          <w:sz w:val="24"/>
        </w:rPr>
        <w:tab/>
      </w:r>
      <w:r w:rsidRPr="00420B3A">
        <w:rPr>
          <w:rFonts w:ascii="Arial" w:eastAsia="SimSun" w:hAnsi="Arial"/>
          <w:i/>
          <w:noProof/>
          <w:sz w:val="24"/>
          <w:lang w:eastAsia="zh-CN"/>
        </w:rPr>
        <w:t>CounterCheck</w:t>
      </w:r>
      <w:bookmarkEnd w:id="20"/>
      <w:bookmarkEnd w:id="21"/>
    </w:p>
    <w:p w14:paraId="6024FEFE" w14:textId="12936B99" w:rsidR="00420B3A" w:rsidRPr="00420B3A" w:rsidRDefault="00420B3A" w:rsidP="00420B3A">
      <w:pPr>
        <w:pStyle w:val="Heading4"/>
        <w:rPr>
          <w:i/>
          <w:iCs/>
        </w:rPr>
      </w:pPr>
      <w:r w:rsidRPr="00420B3A">
        <w:rPr>
          <w:i/>
          <w:iCs/>
          <w:highlight w:val="yellow"/>
        </w:rPr>
        <w:t>&lt;Skip Unmodified Changes&gt;</w:t>
      </w:r>
    </w:p>
    <w:p w14:paraId="3888A416" w14:textId="31BDF9CD" w:rsidR="00420B3A" w:rsidRPr="00B55E3E" w:rsidRDefault="00420B3A" w:rsidP="00420B3A">
      <w:pPr>
        <w:pStyle w:val="Heading4"/>
      </w:pPr>
      <w:r w:rsidRPr="00B55E3E">
        <w:t>–</w:t>
      </w:r>
      <w:r w:rsidRPr="00B55E3E">
        <w:tab/>
      </w:r>
      <w:r w:rsidRPr="00B55E3E">
        <w:rPr>
          <w:i/>
          <w:noProof/>
        </w:rPr>
        <w:t>RRCRelease</w:t>
      </w:r>
      <w:bookmarkEnd w:id="0"/>
      <w:bookmarkEnd w:id="1"/>
    </w:p>
    <w:p w14:paraId="6D0BAB25" w14:textId="77777777" w:rsidR="00420B3A" w:rsidRPr="00B55E3E" w:rsidRDefault="00420B3A" w:rsidP="00420B3A">
      <w:pPr>
        <w:rPr>
          <w:noProof/>
        </w:rPr>
      </w:pPr>
      <w:r w:rsidRPr="00B55E3E">
        <w:t xml:space="preserve">The </w:t>
      </w:r>
      <w:r w:rsidRPr="00B55E3E">
        <w:rPr>
          <w:i/>
          <w:noProof/>
        </w:rPr>
        <w:t>RRCRelease</w:t>
      </w:r>
      <w:r w:rsidRPr="00B55E3E">
        <w:rPr>
          <w:noProof/>
        </w:rPr>
        <w:t xml:space="preserve"> message is used to command the release of an RRC connection or the suspension of the RRC connection.</w:t>
      </w:r>
    </w:p>
    <w:p w14:paraId="73B18B65" w14:textId="77777777" w:rsidR="00420B3A" w:rsidRPr="00B55E3E" w:rsidRDefault="00420B3A" w:rsidP="00420B3A">
      <w:pPr>
        <w:pStyle w:val="B1"/>
      </w:pPr>
      <w:r w:rsidRPr="00B55E3E">
        <w:t>Signalling radio bearer: SRB1</w:t>
      </w:r>
    </w:p>
    <w:p w14:paraId="7D3DA3B0" w14:textId="77777777" w:rsidR="00420B3A" w:rsidRPr="00B55E3E" w:rsidRDefault="00420B3A" w:rsidP="00420B3A">
      <w:pPr>
        <w:pStyle w:val="B1"/>
      </w:pPr>
      <w:r w:rsidRPr="00B55E3E">
        <w:t>RLC-SAP: AM</w:t>
      </w:r>
    </w:p>
    <w:p w14:paraId="40BD9CD6" w14:textId="77777777" w:rsidR="00420B3A" w:rsidRPr="00B55E3E" w:rsidRDefault="00420B3A" w:rsidP="00420B3A">
      <w:pPr>
        <w:pStyle w:val="B1"/>
      </w:pPr>
      <w:r w:rsidRPr="00B55E3E">
        <w:t>Logical channel: DCCH</w:t>
      </w:r>
    </w:p>
    <w:p w14:paraId="453687FF" w14:textId="77777777" w:rsidR="00420B3A" w:rsidRPr="00B55E3E" w:rsidRDefault="00420B3A" w:rsidP="00420B3A">
      <w:pPr>
        <w:pStyle w:val="B1"/>
      </w:pPr>
      <w:r w:rsidRPr="00B55E3E">
        <w:t>Direction: Network to UE</w:t>
      </w:r>
    </w:p>
    <w:p w14:paraId="580C1BB3" w14:textId="77777777" w:rsidR="00420B3A" w:rsidRPr="00B55E3E" w:rsidRDefault="00420B3A" w:rsidP="00420B3A">
      <w:pPr>
        <w:pStyle w:val="TH"/>
      </w:pPr>
      <w:r w:rsidRPr="00B55E3E">
        <w:rPr>
          <w:i/>
          <w:noProof/>
        </w:rPr>
        <w:t>RRCRelease</w:t>
      </w:r>
      <w:r w:rsidRPr="00B55E3E">
        <w:rPr>
          <w:noProof/>
        </w:rPr>
        <w:t xml:space="preserve"> message</w:t>
      </w:r>
    </w:p>
    <w:p w14:paraId="638F889A" w14:textId="77777777" w:rsidR="00420B3A" w:rsidRPr="00B55E3E" w:rsidRDefault="00420B3A" w:rsidP="00420B3A">
      <w:pPr>
        <w:pStyle w:val="PL"/>
        <w:rPr>
          <w:color w:val="808080"/>
        </w:rPr>
      </w:pPr>
      <w:r w:rsidRPr="00B55E3E">
        <w:rPr>
          <w:color w:val="808080"/>
        </w:rPr>
        <w:t>-- ASN1START</w:t>
      </w:r>
    </w:p>
    <w:p w14:paraId="14786F56" w14:textId="77777777" w:rsidR="00420B3A" w:rsidRPr="00B55E3E" w:rsidRDefault="00420B3A" w:rsidP="00420B3A">
      <w:pPr>
        <w:pStyle w:val="PL"/>
        <w:rPr>
          <w:color w:val="808080"/>
        </w:rPr>
      </w:pPr>
      <w:r w:rsidRPr="00B55E3E">
        <w:rPr>
          <w:color w:val="808080"/>
        </w:rPr>
        <w:t>-- TAG-RRCRELEASE-START</w:t>
      </w:r>
    </w:p>
    <w:p w14:paraId="6B540597" w14:textId="77777777" w:rsidR="00420B3A" w:rsidRPr="00B55E3E" w:rsidRDefault="00420B3A" w:rsidP="00420B3A">
      <w:pPr>
        <w:pStyle w:val="PL"/>
      </w:pPr>
    </w:p>
    <w:p w14:paraId="11675969" w14:textId="77777777" w:rsidR="00420B3A" w:rsidRPr="00B55E3E" w:rsidRDefault="00420B3A" w:rsidP="00420B3A">
      <w:pPr>
        <w:pStyle w:val="PL"/>
      </w:pPr>
      <w:r w:rsidRPr="00B55E3E">
        <w:t xml:space="preserve">RRCRelease ::=                      </w:t>
      </w:r>
      <w:r w:rsidRPr="00B55E3E">
        <w:rPr>
          <w:color w:val="993366"/>
        </w:rPr>
        <w:t>SEQUENCE</w:t>
      </w:r>
      <w:r w:rsidRPr="00B55E3E">
        <w:t xml:space="preserve"> {</w:t>
      </w:r>
    </w:p>
    <w:p w14:paraId="44DDC5D2" w14:textId="77777777" w:rsidR="00420B3A" w:rsidRPr="00B55E3E" w:rsidRDefault="00420B3A" w:rsidP="00420B3A">
      <w:pPr>
        <w:pStyle w:val="PL"/>
      </w:pPr>
      <w:r w:rsidRPr="00B55E3E">
        <w:t xml:space="preserve">    rrc-TransactionIdentifier           RRC-TransactionIdentifier,</w:t>
      </w:r>
    </w:p>
    <w:p w14:paraId="0AFAD75E" w14:textId="77777777" w:rsidR="00420B3A" w:rsidRPr="00B55E3E" w:rsidRDefault="00420B3A" w:rsidP="00420B3A">
      <w:pPr>
        <w:pStyle w:val="PL"/>
      </w:pPr>
      <w:r w:rsidRPr="00B55E3E">
        <w:t xml:space="preserve">    criticalExtensions                  </w:t>
      </w:r>
      <w:r w:rsidRPr="00B55E3E">
        <w:rPr>
          <w:color w:val="993366"/>
        </w:rPr>
        <w:t>CHOICE</w:t>
      </w:r>
      <w:r w:rsidRPr="00B55E3E">
        <w:t xml:space="preserve"> {</w:t>
      </w:r>
    </w:p>
    <w:p w14:paraId="5424EEF7" w14:textId="77777777" w:rsidR="00420B3A" w:rsidRPr="00B55E3E" w:rsidRDefault="00420B3A" w:rsidP="00420B3A">
      <w:pPr>
        <w:pStyle w:val="PL"/>
      </w:pPr>
      <w:r w:rsidRPr="00B55E3E">
        <w:t xml:space="preserve">        rrcRelease                          RRCRelease-IEs,</w:t>
      </w:r>
    </w:p>
    <w:p w14:paraId="27F04DF4" w14:textId="77777777" w:rsidR="00420B3A" w:rsidRPr="00B55E3E" w:rsidRDefault="00420B3A" w:rsidP="00420B3A">
      <w:pPr>
        <w:pStyle w:val="PL"/>
      </w:pPr>
      <w:r w:rsidRPr="00B55E3E">
        <w:t xml:space="preserve">        criticalExtensionsFuture            </w:t>
      </w:r>
      <w:r w:rsidRPr="00B55E3E">
        <w:rPr>
          <w:color w:val="993366"/>
        </w:rPr>
        <w:t>SEQUENCE</w:t>
      </w:r>
      <w:r w:rsidRPr="00B55E3E">
        <w:t xml:space="preserve"> {}</w:t>
      </w:r>
    </w:p>
    <w:p w14:paraId="48EB4369" w14:textId="77777777" w:rsidR="00420B3A" w:rsidRPr="00B55E3E" w:rsidRDefault="00420B3A" w:rsidP="00420B3A">
      <w:pPr>
        <w:pStyle w:val="PL"/>
      </w:pPr>
      <w:r w:rsidRPr="00B55E3E">
        <w:t xml:space="preserve">    }</w:t>
      </w:r>
    </w:p>
    <w:p w14:paraId="0485EEB6" w14:textId="77777777" w:rsidR="00420B3A" w:rsidRPr="00B55E3E" w:rsidRDefault="00420B3A" w:rsidP="00420B3A">
      <w:pPr>
        <w:pStyle w:val="PL"/>
      </w:pPr>
      <w:r w:rsidRPr="00B55E3E">
        <w:t>}</w:t>
      </w:r>
    </w:p>
    <w:p w14:paraId="21236E3F" w14:textId="77777777" w:rsidR="00420B3A" w:rsidRPr="00B55E3E" w:rsidRDefault="00420B3A" w:rsidP="00420B3A">
      <w:pPr>
        <w:pStyle w:val="PL"/>
      </w:pPr>
    </w:p>
    <w:p w14:paraId="67492E37" w14:textId="77777777" w:rsidR="00420B3A" w:rsidRPr="00B55E3E" w:rsidRDefault="00420B3A" w:rsidP="00420B3A">
      <w:pPr>
        <w:pStyle w:val="PL"/>
      </w:pPr>
      <w:r w:rsidRPr="00B55E3E">
        <w:t xml:space="preserve">RRCRelease-IEs ::=                  </w:t>
      </w:r>
      <w:r w:rsidRPr="00B55E3E">
        <w:rPr>
          <w:color w:val="993366"/>
        </w:rPr>
        <w:t>SEQUENCE</w:t>
      </w:r>
      <w:r w:rsidRPr="00B55E3E">
        <w:t xml:space="preserve"> {</w:t>
      </w:r>
    </w:p>
    <w:p w14:paraId="7D7EF12F" w14:textId="77777777" w:rsidR="00420B3A" w:rsidRPr="00B55E3E" w:rsidRDefault="00420B3A" w:rsidP="00420B3A">
      <w:pPr>
        <w:pStyle w:val="PL"/>
        <w:rPr>
          <w:color w:val="808080"/>
        </w:rPr>
      </w:pPr>
      <w:r w:rsidRPr="00B55E3E">
        <w:t xml:space="preserve">    redirectedCarrierInfo               RedirectedCarrierInfo                                                       </w:t>
      </w:r>
      <w:r w:rsidRPr="00B55E3E">
        <w:rPr>
          <w:color w:val="993366"/>
        </w:rPr>
        <w:t>OPTIONAL</w:t>
      </w:r>
      <w:r w:rsidRPr="00B55E3E">
        <w:t xml:space="preserve">,   </w:t>
      </w:r>
      <w:r w:rsidRPr="00B55E3E">
        <w:rPr>
          <w:color w:val="808080"/>
        </w:rPr>
        <w:t>-- Need N</w:t>
      </w:r>
    </w:p>
    <w:p w14:paraId="09F785EC" w14:textId="77777777" w:rsidR="00420B3A" w:rsidRPr="00B55E3E" w:rsidRDefault="00420B3A" w:rsidP="00420B3A">
      <w:pPr>
        <w:pStyle w:val="PL"/>
        <w:rPr>
          <w:color w:val="808080"/>
        </w:rPr>
      </w:pPr>
      <w:r w:rsidRPr="00B55E3E">
        <w:t xml:space="preserve">    cellReselectionPriorities           CellReselectionPriorities                                                   </w:t>
      </w:r>
      <w:r w:rsidRPr="00B55E3E">
        <w:rPr>
          <w:color w:val="993366"/>
        </w:rPr>
        <w:t>OPTIONAL</w:t>
      </w:r>
      <w:r w:rsidRPr="00B55E3E">
        <w:t xml:space="preserve">,   </w:t>
      </w:r>
      <w:r w:rsidRPr="00B55E3E">
        <w:rPr>
          <w:color w:val="808080"/>
        </w:rPr>
        <w:t>-- Need R</w:t>
      </w:r>
    </w:p>
    <w:p w14:paraId="77D96D4C" w14:textId="77777777" w:rsidR="00420B3A" w:rsidRPr="00B55E3E" w:rsidRDefault="00420B3A" w:rsidP="00420B3A">
      <w:pPr>
        <w:pStyle w:val="PL"/>
        <w:rPr>
          <w:color w:val="808080"/>
        </w:rPr>
      </w:pPr>
      <w:r w:rsidRPr="00B55E3E">
        <w:t xml:space="preserve">    suspendConfig                       SuspendConfig                                                               </w:t>
      </w:r>
      <w:r w:rsidRPr="00B55E3E">
        <w:rPr>
          <w:color w:val="993366"/>
        </w:rPr>
        <w:t>OPTIONAL</w:t>
      </w:r>
      <w:r w:rsidRPr="00B55E3E">
        <w:t xml:space="preserve">,   </w:t>
      </w:r>
      <w:r w:rsidRPr="00B55E3E">
        <w:rPr>
          <w:color w:val="808080"/>
        </w:rPr>
        <w:t>-- Need R</w:t>
      </w:r>
    </w:p>
    <w:p w14:paraId="6B42F026" w14:textId="77777777" w:rsidR="00420B3A" w:rsidRPr="00B55E3E" w:rsidRDefault="00420B3A" w:rsidP="00420B3A">
      <w:pPr>
        <w:pStyle w:val="PL"/>
      </w:pPr>
      <w:r w:rsidRPr="00B55E3E">
        <w:t xml:space="preserve">    deprioritisationReq                 </w:t>
      </w:r>
      <w:r w:rsidRPr="00B55E3E">
        <w:rPr>
          <w:color w:val="993366"/>
        </w:rPr>
        <w:t>SEQUENCE</w:t>
      </w:r>
      <w:r w:rsidRPr="00B55E3E">
        <w:t xml:space="preserve"> {</w:t>
      </w:r>
    </w:p>
    <w:p w14:paraId="0203BF3F" w14:textId="77777777" w:rsidR="00420B3A" w:rsidRPr="00B55E3E" w:rsidRDefault="00420B3A" w:rsidP="00420B3A">
      <w:pPr>
        <w:pStyle w:val="PL"/>
      </w:pPr>
      <w:r w:rsidRPr="00B55E3E">
        <w:t xml:space="preserve">        deprioritisationType                </w:t>
      </w:r>
      <w:r w:rsidRPr="00B55E3E">
        <w:rPr>
          <w:color w:val="993366"/>
        </w:rPr>
        <w:t>ENUMERATED</w:t>
      </w:r>
      <w:r w:rsidRPr="00B55E3E">
        <w:t xml:space="preserve"> {frequency, nr},</w:t>
      </w:r>
    </w:p>
    <w:p w14:paraId="64CC747B" w14:textId="77777777" w:rsidR="00420B3A" w:rsidRPr="00B55E3E" w:rsidRDefault="00420B3A" w:rsidP="00420B3A">
      <w:pPr>
        <w:pStyle w:val="PL"/>
      </w:pPr>
      <w:r w:rsidRPr="00B55E3E">
        <w:t xml:space="preserve">        deprioritisationTimer               </w:t>
      </w:r>
      <w:r w:rsidRPr="00B55E3E">
        <w:rPr>
          <w:color w:val="993366"/>
        </w:rPr>
        <w:t>ENUMERATED</w:t>
      </w:r>
      <w:r w:rsidRPr="00B55E3E">
        <w:t xml:space="preserve"> {min5, min10, min15, min30}</w:t>
      </w:r>
    </w:p>
    <w:p w14:paraId="129D6D0D" w14:textId="77777777" w:rsidR="00420B3A" w:rsidRPr="00B55E3E" w:rsidRDefault="00420B3A" w:rsidP="00420B3A">
      <w:pPr>
        <w:pStyle w:val="PL"/>
        <w:rPr>
          <w:color w:val="808080"/>
        </w:rPr>
      </w:pPr>
      <w:r w:rsidRPr="00B55E3E">
        <w:t xml:space="preserve">    }                                                                                                               </w:t>
      </w:r>
      <w:r w:rsidRPr="00B55E3E">
        <w:rPr>
          <w:color w:val="993366"/>
        </w:rPr>
        <w:t>OPTIONAL</w:t>
      </w:r>
      <w:r w:rsidRPr="00B55E3E">
        <w:t xml:space="preserve">,   </w:t>
      </w:r>
      <w:r w:rsidRPr="00B55E3E">
        <w:rPr>
          <w:color w:val="808080"/>
        </w:rPr>
        <w:t>-- Need N</w:t>
      </w:r>
    </w:p>
    <w:p w14:paraId="3C6D5873" w14:textId="77777777" w:rsidR="00420B3A" w:rsidRPr="00B55E3E" w:rsidRDefault="00420B3A" w:rsidP="00420B3A">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49E70D9E" w14:textId="77777777" w:rsidR="00420B3A" w:rsidRPr="00B55E3E" w:rsidRDefault="00420B3A" w:rsidP="00420B3A">
      <w:pPr>
        <w:pStyle w:val="PL"/>
      </w:pPr>
      <w:r w:rsidRPr="00B55E3E">
        <w:t xml:space="preserve">    nonCriticalExtension                    RRCRelease-v1540-IEs                                                </w:t>
      </w:r>
      <w:r w:rsidRPr="00B55E3E">
        <w:rPr>
          <w:color w:val="993366"/>
        </w:rPr>
        <w:t>OPTIONAL</w:t>
      </w:r>
    </w:p>
    <w:p w14:paraId="40023812" w14:textId="77777777" w:rsidR="00420B3A" w:rsidRPr="00B55E3E" w:rsidRDefault="00420B3A" w:rsidP="00420B3A">
      <w:pPr>
        <w:pStyle w:val="PL"/>
      </w:pPr>
      <w:r w:rsidRPr="00B55E3E">
        <w:t>}</w:t>
      </w:r>
    </w:p>
    <w:p w14:paraId="302DE3EE" w14:textId="77777777" w:rsidR="00420B3A" w:rsidRPr="00B55E3E" w:rsidRDefault="00420B3A" w:rsidP="00420B3A">
      <w:pPr>
        <w:pStyle w:val="PL"/>
      </w:pPr>
    </w:p>
    <w:p w14:paraId="6B8DEFAF" w14:textId="77777777" w:rsidR="00420B3A" w:rsidRPr="00B55E3E" w:rsidRDefault="00420B3A" w:rsidP="00420B3A">
      <w:pPr>
        <w:pStyle w:val="PL"/>
      </w:pPr>
      <w:r w:rsidRPr="00B55E3E">
        <w:t xml:space="preserve">RRCRelease-v1540-IEs ::=            </w:t>
      </w:r>
      <w:r w:rsidRPr="00B55E3E">
        <w:rPr>
          <w:color w:val="993366"/>
        </w:rPr>
        <w:t>SEQUENCE</w:t>
      </w:r>
      <w:r w:rsidRPr="00B55E3E">
        <w:t xml:space="preserve"> {</w:t>
      </w:r>
    </w:p>
    <w:p w14:paraId="3F30FEB1" w14:textId="77777777" w:rsidR="00420B3A" w:rsidRPr="00B55E3E" w:rsidRDefault="00420B3A" w:rsidP="00420B3A">
      <w:pPr>
        <w:pStyle w:val="PL"/>
        <w:rPr>
          <w:color w:val="808080"/>
        </w:rPr>
      </w:pPr>
      <w:r w:rsidRPr="00B55E3E">
        <w:t xml:space="preserve">    waitTime                           RejectWaitTime                </w:t>
      </w:r>
      <w:r w:rsidRPr="00B55E3E">
        <w:rPr>
          <w:color w:val="993366"/>
        </w:rPr>
        <w:t>OPTIONAL</w:t>
      </w:r>
      <w:r w:rsidRPr="00B55E3E">
        <w:t xml:space="preserve">, </w:t>
      </w:r>
      <w:r w:rsidRPr="00B55E3E">
        <w:rPr>
          <w:color w:val="808080"/>
        </w:rPr>
        <w:t>-- Need N</w:t>
      </w:r>
    </w:p>
    <w:p w14:paraId="55A7985A" w14:textId="77777777" w:rsidR="00420B3A" w:rsidRPr="00B55E3E" w:rsidRDefault="00420B3A" w:rsidP="00420B3A">
      <w:pPr>
        <w:pStyle w:val="PL"/>
      </w:pPr>
      <w:r w:rsidRPr="00B55E3E">
        <w:lastRenderedPageBreak/>
        <w:t xml:space="preserve">    nonCriticalExtension               RRCRelease-v1610-IEs          </w:t>
      </w:r>
      <w:r w:rsidRPr="00B55E3E">
        <w:rPr>
          <w:color w:val="993366"/>
        </w:rPr>
        <w:t>OPTIONAL</w:t>
      </w:r>
    </w:p>
    <w:p w14:paraId="198C9C8C" w14:textId="77777777" w:rsidR="00420B3A" w:rsidRPr="00B55E3E" w:rsidRDefault="00420B3A" w:rsidP="00420B3A">
      <w:pPr>
        <w:pStyle w:val="PL"/>
      </w:pPr>
      <w:r w:rsidRPr="00B55E3E">
        <w:t>}</w:t>
      </w:r>
    </w:p>
    <w:p w14:paraId="425E7742" w14:textId="77777777" w:rsidR="00420B3A" w:rsidRPr="00B55E3E" w:rsidRDefault="00420B3A" w:rsidP="00420B3A">
      <w:pPr>
        <w:pStyle w:val="PL"/>
      </w:pPr>
    </w:p>
    <w:p w14:paraId="3D11F4FF" w14:textId="77777777" w:rsidR="00420B3A" w:rsidRPr="00B55E3E" w:rsidRDefault="00420B3A" w:rsidP="00420B3A">
      <w:pPr>
        <w:pStyle w:val="PL"/>
      </w:pPr>
      <w:r w:rsidRPr="00B55E3E">
        <w:t xml:space="preserve">RRCRelease-v1610-IEs ::=            </w:t>
      </w:r>
      <w:r w:rsidRPr="00B55E3E">
        <w:rPr>
          <w:color w:val="993366"/>
        </w:rPr>
        <w:t>SEQUENCE</w:t>
      </w:r>
      <w:r w:rsidRPr="00B55E3E">
        <w:t xml:space="preserve"> {</w:t>
      </w:r>
    </w:p>
    <w:p w14:paraId="74F0A231" w14:textId="77777777" w:rsidR="00420B3A" w:rsidRPr="00B55E3E" w:rsidRDefault="00420B3A" w:rsidP="00420B3A">
      <w:pPr>
        <w:pStyle w:val="PL"/>
        <w:rPr>
          <w:color w:val="808080"/>
        </w:rPr>
      </w:pPr>
      <w:r w:rsidRPr="00B55E3E">
        <w:t xml:space="preserve">    voiceFallbackIndication-r16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N</w:t>
      </w:r>
    </w:p>
    <w:p w14:paraId="4E8B1D8C" w14:textId="77777777" w:rsidR="00420B3A" w:rsidRPr="00B55E3E" w:rsidRDefault="00420B3A" w:rsidP="00420B3A">
      <w:pPr>
        <w:pStyle w:val="PL"/>
        <w:rPr>
          <w:color w:val="808080"/>
        </w:rPr>
      </w:pPr>
      <w:r w:rsidRPr="00B55E3E">
        <w:t xml:space="preserve">    measIdleConfig-r16                 SetupRelease {MeasIdleConfigDedicated-r16}    </w:t>
      </w:r>
      <w:r w:rsidRPr="00B55E3E">
        <w:rPr>
          <w:color w:val="993366"/>
        </w:rPr>
        <w:t>OPTIONAL</w:t>
      </w:r>
      <w:r w:rsidRPr="00B55E3E">
        <w:t xml:space="preserve">, </w:t>
      </w:r>
      <w:r w:rsidRPr="00B55E3E">
        <w:rPr>
          <w:color w:val="808080"/>
        </w:rPr>
        <w:t>-- Need M</w:t>
      </w:r>
    </w:p>
    <w:p w14:paraId="49F9657E" w14:textId="77777777" w:rsidR="00420B3A" w:rsidRPr="00B55E3E" w:rsidRDefault="00420B3A" w:rsidP="00420B3A">
      <w:pPr>
        <w:pStyle w:val="PL"/>
      </w:pPr>
      <w:r w:rsidRPr="00B55E3E">
        <w:t xml:space="preserve">    nonCriticalExtension               RRCRelease-v1650-IEs                          </w:t>
      </w:r>
      <w:r w:rsidRPr="00B55E3E">
        <w:rPr>
          <w:color w:val="993366"/>
        </w:rPr>
        <w:t>OPTIONAL</w:t>
      </w:r>
    </w:p>
    <w:p w14:paraId="7FB7603F" w14:textId="77777777" w:rsidR="00420B3A" w:rsidRPr="00B55E3E" w:rsidRDefault="00420B3A" w:rsidP="00420B3A">
      <w:pPr>
        <w:pStyle w:val="PL"/>
      </w:pPr>
      <w:r w:rsidRPr="00B55E3E">
        <w:t>}</w:t>
      </w:r>
    </w:p>
    <w:p w14:paraId="38F44A0C" w14:textId="77777777" w:rsidR="00420B3A" w:rsidRPr="00B55E3E" w:rsidRDefault="00420B3A" w:rsidP="00420B3A">
      <w:pPr>
        <w:pStyle w:val="PL"/>
      </w:pPr>
    </w:p>
    <w:p w14:paraId="0EC97D43" w14:textId="77777777" w:rsidR="00420B3A" w:rsidRPr="00B55E3E" w:rsidRDefault="00420B3A" w:rsidP="00420B3A">
      <w:pPr>
        <w:pStyle w:val="PL"/>
      </w:pPr>
      <w:r w:rsidRPr="00B55E3E">
        <w:t xml:space="preserve">RRCRelease-v1650-IEs ::=            </w:t>
      </w:r>
      <w:r w:rsidRPr="00B55E3E">
        <w:rPr>
          <w:color w:val="993366"/>
        </w:rPr>
        <w:t>SEQUENCE</w:t>
      </w:r>
      <w:r w:rsidRPr="00B55E3E">
        <w:t xml:space="preserve"> {</w:t>
      </w:r>
    </w:p>
    <w:p w14:paraId="62D73114" w14:textId="77777777" w:rsidR="00420B3A" w:rsidRPr="00B55E3E" w:rsidRDefault="00420B3A" w:rsidP="00420B3A">
      <w:pPr>
        <w:pStyle w:val="PL"/>
        <w:rPr>
          <w:color w:val="808080"/>
        </w:rPr>
      </w:pPr>
      <w:r w:rsidRPr="00B55E3E">
        <w:t xml:space="preserve">    mpsPriorityIndication-r16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Redirection2</w:t>
      </w:r>
    </w:p>
    <w:p w14:paraId="7482BFE1" w14:textId="77777777" w:rsidR="00420B3A" w:rsidRPr="00B55E3E" w:rsidRDefault="00420B3A" w:rsidP="00420B3A">
      <w:pPr>
        <w:pStyle w:val="PL"/>
      </w:pPr>
      <w:r w:rsidRPr="00B55E3E">
        <w:t xml:space="preserve">    nonCriticalExtension               RRCRelease-v1710-IEs                          </w:t>
      </w:r>
      <w:r w:rsidRPr="00B55E3E">
        <w:rPr>
          <w:color w:val="993366"/>
        </w:rPr>
        <w:t>OPTIONAL</w:t>
      </w:r>
    </w:p>
    <w:p w14:paraId="5707FEFE" w14:textId="77777777" w:rsidR="00420B3A" w:rsidRPr="00B55E3E" w:rsidRDefault="00420B3A" w:rsidP="00420B3A">
      <w:pPr>
        <w:pStyle w:val="PL"/>
      </w:pPr>
      <w:r w:rsidRPr="00B55E3E">
        <w:t>}</w:t>
      </w:r>
    </w:p>
    <w:p w14:paraId="68CE319C" w14:textId="77777777" w:rsidR="00420B3A" w:rsidRPr="00B55E3E" w:rsidRDefault="00420B3A" w:rsidP="00420B3A">
      <w:pPr>
        <w:pStyle w:val="PL"/>
      </w:pPr>
    </w:p>
    <w:p w14:paraId="4952179F" w14:textId="77777777" w:rsidR="00420B3A" w:rsidRPr="00B55E3E" w:rsidRDefault="00420B3A" w:rsidP="00420B3A">
      <w:pPr>
        <w:pStyle w:val="PL"/>
      </w:pPr>
      <w:r w:rsidRPr="00B55E3E">
        <w:t xml:space="preserve">RRCRelease-v1710-IEs ::=            </w:t>
      </w:r>
      <w:r w:rsidRPr="00B55E3E">
        <w:rPr>
          <w:color w:val="993366"/>
        </w:rPr>
        <w:t>SEQUENCE</w:t>
      </w:r>
      <w:r w:rsidRPr="00B55E3E">
        <w:t xml:space="preserve"> {</w:t>
      </w:r>
    </w:p>
    <w:p w14:paraId="6D610274" w14:textId="77777777" w:rsidR="00420B3A" w:rsidRPr="00B55E3E" w:rsidRDefault="00420B3A" w:rsidP="00420B3A">
      <w:pPr>
        <w:pStyle w:val="PL"/>
        <w:rPr>
          <w:color w:val="808080"/>
        </w:rPr>
      </w:pPr>
      <w:r w:rsidRPr="00B55E3E">
        <w:t xml:space="preserve">    noLastCellUpdate-r17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S</w:t>
      </w:r>
    </w:p>
    <w:p w14:paraId="3DA81839" w14:textId="77777777" w:rsidR="00420B3A" w:rsidRPr="00B55E3E" w:rsidRDefault="00420B3A" w:rsidP="00420B3A">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74B614C0" w14:textId="77777777" w:rsidR="00420B3A" w:rsidRPr="00B55E3E" w:rsidRDefault="00420B3A" w:rsidP="00420B3A">
      <w:pPr>
        <w:pStyle w:val="PL"/>
      </w:pPr>
      <w:r w:rsidRPr="00B55E3E">
        <w:t>}</w:t>
      </w:r>
    </w:p>
    <w:p w14:paraId="084705FC" w14:textId="77777777" w:rsidR="00420B3A" w:rsidRPr="00B55E3E" w:rsidRDefault="00420B3A" w:rsidP="00420B3A">
      <w:pPr>
        <w:pStyle w:val="PL"/>
      </w:pPr>
    </w:p>
    <w:p w14:paraId="27BD4E52" w14:textId="77777777" w:rsidR="00420B3A" w:rsidRPr="00B55E3E" w:rsidRDefault="00420B3A" w:rsidP="00420B3A">
      <w:pPr>
        <w:pStyle w:val="PL"/>
      </w:pPr>
      <w:r w:rsidRPr="00B55E3E">
        <w:t xml:space="preserve">RedirectedCarrierInfo ::=           </w:t>
      </w:r>
      <w:r w:rsidRPr="00B55E3E">
        <w:rPr>
          <w:color w:val="993366"/>
        </w:rPr>
        <w:t>CHOICE</w:t>
      </w:r>
      <w:r w:rsidRPr="00B55E3E">
        <w:t xml:space="preserve"> {</w:t>
      </w:r>
    </w:p>
    <w:p w14:paraId="247254FD" w14:textId="77777777" w:rsidR="00420B3A" w:rsidRPr="00B55E3E" w:rsidRDefault="00420B3A" w:rsidP="00420B3A">
      <w:pPr>
        <w:pStyle w:val="PL"/>
      </w:pPr>
      <w:r w:rsidRPr="00B55E3E">
        <w:t xml:space="preserve">    nr                                  CarrierInfoNR,</w:t>
      </w:r>
    </w:p>
    <w:p w14:paraId="51334666" w14:textId="77777777" w:rsidR="00420B3A" w:rsidRPr="00B55E3E" w:rsidRDefault="00420B3A" w:rsidP="00420B3A">
      <w:pPr>
        <w:pStyle w:val="PL"/>
      </w:pPr>
      <w:r w:rsidRPr="00B55E3E">
        <w:t xml:space="preserve">    eutra                               RedirectedCarrierInfo-EUTRA,</w:t>
      </w:r>
    </w:p>
    <w:p w14:paraId="3720A4C0" w14:textId="77777777" w:rsidR="00420B3A" w:rsidRPr="00B55E3E" w:rsidRDefault="00420B3A" w:rsidP="00420B3A">
      <w:pPr>
        <w:pStyle w:val="PL"/>
      </w:pPr>
      <w:r w:rsidRPr="00B55E3E">
        <w:t xml:space="preserve">    ...</w:t>
      </w:r>
    </w:p>
    <w:p w14:paraId="7A5D3097" w14:textId="77777777" w:rsidR="00420B3A" w:rsidRPr="00B55E3E" w:rsidRDefault="00420B3A" w:rsidP="00420B3A">
      <w:pPr>
        <w:pStyle w:val="PL"/>
      </w:pPr>
      <w:r w:rsidRPr="00B55E3E">
        <w:t>}</w:t>
      </w:r>
    </w:p>
    <w:p w14:paraId="641DFEB3" w14:textId="77777777" w:rsidR="00420B3A" w:rsidRPr="00B55E3E" w:rsidRDefault="00420B3A" w:rsidP="00420B3A">
      <w:pPr>
        <w:pStyle w:val="PL"/>
      </w:pPr>
    </w:p>
    <w:p w14:paraId="6DC0FDF4" w14:textId="77777777" w:rsidR="00420B3A" w:rsidRPr="00B55E3E" w:rsidRDefault="00420B3A" w:rsidP="00420B3A">
      <w:pPr>
        <w:pStyle w:val="PL"/>
      </w:pPr>
      <w:r w:rsidRPr="00B55E3E">
        <w:t xml:space="preserve">RedirectedCarrierInfo-EUTRA ::=     </w:t>
      </w:r>
      <w:r w:rsidRPr="00B55E3E">
        <w:rPr>
          <w:color w:val="993366"/>
        </w:rPr>
        <w:t>SEQUENCE</w:t>
      </w:r>
      <w:r w:rsidRPr="00B55E3E">
        <w:t xml:space="preserve"> {</w:t>
      </w:r>
    </w:p>
    <w:p w14:paraId="1FDB6D2F" w14:textId="77777777" w:rsidR="00420B3A" w:rsidRPr="00B55E3E" w:rsidRDefault="00420B3A" w:rsidP="00420B3A">
      <w:pPr>
        <w:pStyle w:val="PL"/>
      </w:pPr>
      <w:r w:rsidRPr="00B55E3E">
        <w:t xml:space="preserve">    eutraFrequency                      ARFCN-ValueEUTRA,</w:t>
      </w:r>
    </w:p>
    <w:p w14:paraId="3FF85B26" w14:textId="77777777" w:rsidR="00420B3A" w:rsidRPr="00B55E3E" w:rsidRDefault="00420B3A" w:rsidP="00420B3A">
      <w:pPr>
        <w:pStyle w:val="PL"/>
        <w:rPr>
          <w:color w:val="808080"/>
        </w:rPr>
      </w:pPr>
      <w:r w:rsidRPr="00B55E3E">
        <w:t xml:space="preserve">    cnType                              </w:t>
      </w:r>
      <w:r w:rsidRPr="00B55E3E">
        <w:rPr>
          <w:color w:val="993366"/>
        </w:rPr>
        <w:t>ENUMERATED</w:t>
      </w:r>
      <w:r w:rsidRPr="00B55E3E">
        <w:t xml:space="preserve"> {epc,fiveGC}                                             </w:t>
      </w:r>
      <w:r w:rsidRPr="00B55E3E">
        <w:rPr>
          <w:color w:val="993366"/>
        </w:rPr>
        <w:t>OPTIONAL</w:t>
      </w:r>
      <w:r w:rsidRPr="00B55E3E">
        <w:t xml:space="preserve">    </w:t>
      </w:r>
      <w:r w:rsidRPr="00B55E3E">
        <w:rPr>
          <w:color w:val="808080"/>
        </w:rPr>
        <w:t>-- Need N</w:t>
      </w:r>
    </w:p>
    <w:p w14:paraId="35CD87B0" w14:textId="77777777" w:rsidR="00420B3A" w:rsidRPr="00B55E3E" w:rsidRDefault="00420B3A" w:rsidP="00420B3A">
      <w:pPr>
        <w:pStyle w:val="PL"/>
      </w:pPr>
      <w:r w:rsidRPr="00B55E3E">
        <w:t>}</w:t>
      </w:r>
    </w:p>
    <w:p w14:paraId="28DB3E56" w14:textId="77777777" w:rsidR="00420B3A" w:rsidRPr="00B55E3E" w:rsidRDefault="00420B3A" w:rsidP="00420B3A">
      <w:pPr>
        <w:pStyle w:val="PL"/>
      </w:pPr>
    </w:p>
    <w:p w14:paraId="7DF32315" w14:textId="77777777" w:rsidR="00420B3A" w:rsidRPr="00B55E3E" w:rsidRDefault="00420B3A" w:rsidP="00420B3A">
      <w:pPr>
        <w:pStyle w:val="PL"/>
      </w:pPr>
      <w:r w:rsidRPr="00B55E3E">
        <w:t xml:space="preserve">CarrierInfoNR ::=                   </w:t>
      </w:r>
      <w:r w:rsidRPr="00B55E3E">
        <w:rPr>
          <w:color w:val="993366"/>
        </w:rPr>
        <w:t>SEQUENCE</w:t>
      </w:r>
      <w:r w:rsidRPr="00B55E3E">
        <w:t xml:space="preserve"> {</w:t>
      </w:r>
    </w:p>
    <w:p w14:paraId="7395E585" w14:textId="77777777" w:rsidR="00420B3A" w:rsidRPr="00B55E3E" w:rsidRDefault="00420B3A" w:rsidP="00420B3A">
      <w:pPr>
        <w:pStyle w:val="PL"/>
      </w:pPr>
      <w:r w:rsidRPr="00B55E3E">
        <w:t xml:space="preserve">    carrierFreq                         ARFCN-ValueNR,</w:t>
      </w:r>
    </w:p>
    <w:p w14:paraId="58931A1F" w14:textId="77777777" w:rsidR="00420B3A" w:rsidRPr="00B55E3E" w:rsidRDefault="00420B3A" w:rsidP="00420B3A">
      <w:pPr>
        <w:pStyle w:val="PL"/>
      </w:pPr>
      <w:r w:rsidRPr="00B55E3E">
        <w:t xml:space="preserve">    ssbSubcarrierSpacing                SubcarrierSpacing,</w:t>
      </w:r>
    </w:p>
    <w:p w14:paraId="1E5E0C61" w14:textId="77777777" w:rsidR="00420B3A" w:rsidRPr="00B55E3E" w:rsidRDefault="00420B3A" w:rsidP="00420B3A">
      <w:pPr>
        <w:pStyle w:val="PL"/>
        <w:rPr>
          <w:color w:val="808080"/>
        </w:rPr>
      </w:pPr>
      <w:r w:rsidRPr="00B55E3E">
        <w:t xml:space="preserve">    smtc                                SSB-MTC                                                             </w:t>
      </w:r>
      <w:r w:rsidRPr="00B55E3E">
        <w:rPr>
          <w:color w:val="993366"/>
        </w:rPr>
        <w:t>OPTIONAL</w:t>
      </w:r>
      <w:r w:rsidRPr="00B55E3E">
        <w:t xml:space="preserve">,      </w:t>
      </w:r>
      <w:r w:rsidRPr="00B55E3E">
        <w:rPr>
          <w:color w:val="808080"/>
        </w:rPr>
        <w:t>-- Need S</w:t>
      </w:r>
    </w:p>
    <w:p w14:paraId="190D950C" w14:textId="77777777" w:rsidR="00420B3A" w:rsidRPr="00B55E3E" w:rsidRDefault="00420B3A" w:rsidP="00420B3A">
      <w:pPr>
        <w:pStyle w:val="PL"/>
      </w:pPr>
      <w:r w:rsidRPr="00B55E3E">
        <w:t xml:space="preserve">    ...</w:t>
      </w:r>
    </w:p>
    <w:p w14:paraId="391B9C7D" w14:textId="77777777" w:rsidR="00420B3A" w:rsidRPr="00B55E3E" w:rsidRDefault="00420B3A" w:rsidP="00420B3A">
      <w:pPr>
        <w:pStyle w:val="PL"/>
      </w:pPr>
      <w:r w:rsidRPr="00B55E3E">
        <w:t>}</w:t>
      </w:r>
    </w:p>
    <w:p w14:paraId="734F4AEA" w14:textId="77777777" w:rsidR="00420B3A" w:rsidRPr="00B55E3E" w:rsidRDefault="00420B3A" w:rsidP="00420B3A">
      <w:pPr>
        <w:pStyle w:val="PL"/>
      </w:pPr>
    </w:p>
    <w:p w14:paraId="43F9D53D" w14:textId="77777777" w:rsidR="00420B3A" w:rsidRPr="00B55E3E" w:rsidRDefault="00420B3A" w:rsidP="00420B3A">
      <w:pPr>
        <w:pStyle w:val="PL"/>
      </w:pPr>
      <w:r w:rsidRPr="00B55E3E">
        <w:t xml:space="preserve">SuspendConfig ::=                   </w:t>
      </w:r>
      <w:r w:rsidRPr="00B55E3E">
        <w:rPr>
          <w:color w:val="993366"/>
        </w:rPr>
        <w:t>SEQUENCE</w:t>
      </w:r>
      <w:r w:rsidRPr="00B55E3E">
        <w:t xml:space="preserve"> {</w:t>
      </w:r>
    </w:p>
    <w:p w14:paraId="62766418" w14:textId="77777777" w:rsidR="00420B3A" w:rsidRPr="00B55E3E" w:rsidRDefault="00420B3A" w:rsidP="00420B3A">
      <w:pPr>
        <w:pStyle w:val="PL"/>
      </w:pPr>
      <w:r w:rsidRPr="00B55E3E">
        <w:t xml:space="preserve">    fullI-RNTI                          I-RNTI-Value,</w:t>
      </w:r>
    </w:p>
    <w:p w14:paraId="72EACBE0" w14:textId="77777777" w:rsidR="00420B3A" w:rsidRPr="00B55E3E" w:rsidRDefault="00420B3A" w:rsidP="00420B3A">
      <w:pPr>
        <w:pStyle w:val="PL"/>
      </w:pPr>
      <w:r w:rsidRPr="00B55E3E">
        <w:t xml:space="preserve">    shortI-RNTI                         ShortI-RNTI-Value,</w:t>
      </w:r>
    </w:p>
    <w:p w14:paraId="349C4471" w14:textId="77777777" w:rsidR="00420B3A" w:rsidRPr="00B55E3E" w:rsidRDefault="00420B3A" w:rsidP="00420B3A">
      <w:pPr>
        <w:pStyle w:val="PL"/>
      </w:pPr>
      <w:r w:rsidRPr="00B55E3E">
        <w:t xml:space="preserve">    ran-PagingCycle                     PagingCycle,</w:t>
      </w:r>
    </w:p>
    <w:p w14:paraId="69FA6476" w14:textId="77777777" w:rsidR="00420B3A" w:rsidRPr="00B55E3E" w:rsidRDefault="00420B3A" w:rsidP="00420B3A">
      <w:pPr>
        <w:pStyle w:val="PL"/>
        <w:rPr>
          <w:color w:val="808080"/>
        </w:rPr>
      </w:pPr>
      <w:r w:rsidRPr="00B55E3E">
        <w:t xml:space="preserve">    ran-NotificationAreaInfo            RAN-NotificationAreaInfo                                            </w:t>
      </w:r>
      <w:r w:rsidRPr="00B55E3E">
        <w:rPr>
          <w:color w:val="993366"/>
        </w:rPr>
        <w:t>OPTIONAL</w:t>
      </w:r>
      <w:r w:rsidRPr="00B55E3E">
        <w:t xml:space="preserve">,   </w:t>
      </w:r>
      <w:r w:rsidRPr="00B55E3E">
        <w:rPr>
          <w:color w:val="808080"/>
        </w:rPr>
        <w:t>-- Need M</w:t>
      </w:r>
    </w:p>
    <w:p w14:paraId="45ECF2A9" w14:textId="77777777" w:rsidR="00420B3A" w:rsidRPr="00B55E3E" w:rsidRDefault="00420B3A" w:rsidP="00420B3A">
      <w:pPr>
        <w:pStyle w:val="PL"/>
        <w:rPr>
          <w:color w:val="808080"/>
        </w:rPr>
      </w:pPr>
      <w:r w:rsidRPr="00B55E3E">
        <w:t xml:space="preserve">    t380                                PeriodicRNAU-TimerValue                                             </w:t>
      </w:r>
      <w:r w:rsidRPr="00B55E3E">
        <w:rPr>
          <w:color w:val="993366"/>
        </w:rPr>
        <w:t>OPTIONAL</w:t>
      </w:r>
      <w:r w:rsidRPr="00B55E3E">
        <w:t xml:space="preserve">,   </w:t>
      </w:r>
      <w:r w:rsidRPr="00B55E3E">
        <w:rPr>
          <w:color w:val="808080"/>
        </w:rPr>
        <w:t>-- Need R</w:t>
      </w:r>
    </w:p>
    <w:p w14:paraId="2E261789" w14:textId="77777777" w:rsidR="00420B3A" w:rsidRPr="00B55E3E" w:rsidRDefault="00420B3A" w:rsidP="00420B3A">
      <w:pPr>
        <w:pStyle w:val="PL"/>
      </w:pPr>
      <w:r w:rsidRPr="00B55E3E">
        <w:t xml:space="preserve">    nextHopChainingCount                NextHopChainingCount,</w:t>
      </w:r>
    </w:p>
    <w:p w14:paraId="0661A9F5" w14:textId="77777777" w:rsidR="00420B3A" w:rsidRPr="00B55E3E" w:rsidRDefault="00420B3A" w:rsidP="00420B3A">
      <w:pPr>
        <w:pStyle w:val="PL"/>
      </w:pPr>
      <w:r w:rsidRPr="00B55E3E">
        <w:t xml:space="preserve">    ...,</w:t>
      </w:r>
    </w:p>
    <w:p w14:paraId="6BC1BE8B" w14:textId="77777777" w:rsidR="00420B3A" w:rsidRPr="00B55E3E" w:rsidRDefault="00420B3A" w:rsidP="00420B3A">
      <w:pPr>
        <w:pStyle w:val="PL"/>
      </w:pPr>
      <w:r w:rsidRPr="00B55E3E">
        <w:t xml:space="preserve">    [[</w:t>
      </w:r>
    </w:p>
    <w:p w14:paraId="02B7D096" w14:textId="77777777" w:rsidR="00420B3A" w:rsidRPr="00B55E3E" w:rsidRDefault="00420B3A" w:rsidP="00420B3A">
      <w:pPr>
        <w:pStyle w:val="PL"/>
        <w:rPr>
          <w:color w:val="808080"/>
        </w:rPr>
      </w:pPr>
      <w:r w:rsidRPr="00B55E3E">
        <w:t xml:space="preserve">    </w:t>
      </w:r>
      <w:r w:rsidRPr="00B55E3E">
        <w:rPr>
          <w:rFonts w:eastAsia="DengXian"/>
        </w:rPr>
        <w:t>sl-UEIdentityRemote-r17</w:t>
      </w:r>
      <w:r w:rsidRPr="00B55E3E">
        <w:t xml:space="preserve">             </w:t>
      </w:r>
      <w:r w:rsidRPr="00B55E3E">
        <w:rPr>
          <w:rFonts w:eastAsia="DengXian"/>
        </w:rPr>
        <w:t>RNTI-Value</w:t>
      </w:r>
      <w:r w:rsidRPr="00B55E3E">
        <w:t xml:space="preserve">                                                          </w:t>
      </w:r>
      <w:r w:rsidRPr="00B55E3E">
        <w:rPr>
          <w:color w:val="993366"/>
        </w:rPr>
        <w:t>OPTIONAL</w:t>
      </w:r>
      <w:r w:rsidRPr="00B55E3E">
        <w:t xml:space="preserve">, </w:t>
      </w:r>
      <w:r w:rsidRPr="00B55E3E">
        <w:rPr>
          <w:color w:val="808080"/>
        </w:rPr>
        <w:t>-- Cond L2RemoteUE</w:t>
      </w:r>
    </w:p>
    <w:p w14:paraId="60C9C828" w14:textId="77777777" w:rsidR="00420B3A" w:rsidRPr="00B55E3E" w:rsidRDefault="00420B3A" w:rsidP="00420B3A">
      <w:pPr>
        <w:pStyle w:val="PL"/>
        <w:rPr>
          <w:color w:val="808080"/>
        </w:rPr>
      </w:pPr>
      <w:r w:rsidRPr="00B55E3E">
        <w:t xml:space="preserve">    sdt-Config-r17                      SetupRelease { SDT-Config-r17 }                                     </w:t>
      </w:r>
      <w:r w:rsidRPr="00B55E3E">
        <w:rPr>
          <w:color w:val="993366"/>
        </w:rPr>
        <w:t>OPTIONAL</w:t>
      </w:r>
      <w:r w:rsidRPr="00B55E3E">
        <w:t xml:space="preserve">,   </w:t>
      </w:r>
      <w:r w:rsidRPr="00B55E3E">
        <w:rPr>
          <w:color w:val="808080"/>
        </w:rPr>
        <w:t>-- Need M</w:t>
      </w:r>
    </w:p>
    <w:p w14:paraId="3810932E" w14:textId="77777777" w:rsidR="00420B3A" w:rsidRPr="00B55E3E" w:rsidRDefault="00420B3A" w:rsidP="00420B3A">
      <w:pPr>
        <w:pStyle w:val="PL"/>
        <w:rPr>
          <w:color w:val="808080"/>
        </w:rPr>
      </w:pPr>
      <w:r w:rsidRPr="00B55E3E">
        <w:t xml:space="preserve">    srs-PosRRC-Inactive-r17             SetupRelease { SRS-PosRRC-Inactive-r17 }                            </w:t>
      </w:r>
      <w:r w:rsidRPr="00B55E3E">
        <w:rPr>
          <w:color w:val="993366"/>
        </w:rPr>
        <w:t>OPTIONAL</w:t>
      </w:r>
      <w:r w:rsidRPr="00B55E3E">
        <w:t xml:space="preserve">,   </w:t>
      </w:r>
      <w:r w:rsidRPr="00B55E3E">
        <w:rPr>
          <w:color w:val="808080"/>
        </w:rPr>
        <w:t>-- Need M</w:t>
      </w:r>
    </w:p>
    <w:p w14:paraId="6EEB24B9" w14:textId="77777777" w:rsidR="00420B3A" w:rsidRPr="00B55E3E" w:rsidRDefault="00420B3A" w:rsidP="00420B3A">
      <w:pPr>
        <w:pStyle w:val="PL"/>
        <w:rPr>
          <w:color w:val="808080"/>
        </w:rPr>
      </w:pPr>
      <w:r w:rsidRPr="00B55E3E">
        <w:t xml:space="preserve">    ran-ExtendedPagingCycle-r17         ExtendedPagingCycle-r17                                             </w:t>
      </w:r>
      <w:r w:rsidRPr="00B55E3E">
        <w:rPr>
          <w:color w:val="993366"/>
        </w:rPr>
        <w:t>OPTIONAL</w:t>
      </w:r>
      <w:r w:rsidRPr="00B55E3E">
        <w:t xml:space="preserve">    </w:t>
      </w:r>
      <w:r w:rsidRPr="00B55E3E">
        <w:rPr>
          <w:color w:val="808080"/>
        </w:rPr>
        <w:t xml:space="preserve">-- </w:t>
      </w:r>
      <w:r w:rsidRPr="00B55E3E">
        <w:rPr>
          <w:rFonts w:eastAsia="MS Mincho"/>
          <w:color w:val="808080"/>
        </w:rPr>
        <w:t>Cond RANPaging</w:t>
      </w:r>
    </w:p>
    <w:p w14:paraId="4DECC551" w14:textId="77777777" w:rsidR="00420B3A" w:rsidRPr="009D4022" w:rsidRDefault="00420B3A" w:rsidP="00420B3A">
      <w:pPr>
        <w:pStyle w:val="PL"/>
        <w:rPr>
          <w:lang w:val="sv-SE"/>
        </w:rPr>
      </w:pPr>
      <w:r w:rsidRPr="00B55E3E">
        <w:t xml:space="preserve">    </w:t>
      </w:r>
      <w:r w:rsidRPr="009D4022">
        <w:rPr>
          <w:lang w:val="sv-SE"/>
        </w:rPr>
        <w:t>]]</w:t>
      </w:r>
    </w:p>
    <w:p w14:paraId="0F5A94DD" w14:textId="77777777" w:rsidR="00420B3A" w:rsidRPr="009D4022" w:rsidRDefault="00420B3A" w:rsidP="00420B3A">
      <w:pPr>
        <w:pStyle w:val="PL"/>
        <w:rPr>
          <w:lang w:val="sv-SE"/>
        </w:rPr>
      </w:pPr>
      <w:r w:rsidRPr="009D4022">
        <w:rPr>
          <w:lang w:val="sv-SE"/>
        </w:rPr>
        <w:t>}</w:t>
      </w:r>
    </w:p>
    <w:p w14:paraId="210D8CFF" w14:textId="77777777" w:rsidR="00420B3A" w:rsidRPr="009D4022" w:rsidRDefault="00420B3A" w:rsidP="00420B3A">
      <w:pPr>
        <w:pStyle w:val="PL"/>
        <w:rPr>
          <w:lang w:val="sv-SE"/>
        </w:rPr>
      </w:pPr>
    </w:p>
    <w:p w14:paraId="1FE6DAA5" w14:textId="77777777" w:rsidR="00420B3A" w:rsidRPr="009D4022" w:rsidRDefault="00420B3A" w:rsidP="00420B3A">
      <w:pPr>
        <w:pStyle w:val="PL"/>
        <w:rPr>
          <w:lang w:val="sv-SE"/>
        </w:rPr>
      </w:pPr>
      <w:r w:rsidRPr="009D4022">
        <w:rPr>
          <w:lang w:val="sv-SE"/>
        </w:rPr>
        <w:lastRenderedPageBreak/>
        <w:t xml:space="preserve">PeriodicRNAU-TimerValue ::=         </w:t>
      </w:r>
      <w:r w:rsidRPr="009D4022">
        <w:rPr>
          <w:color w:val="993366"/>
          <w:lang w:val="sv-SE"/>
        </w:rPr>
        <w:t>ENUMERATED</w:t>
      </w:r>
      <w:r w:rsidRPr="009D4022">
        <w:rPr>
          <w:lang w:val="sv-SE"/>
        </w:rPr>
        <w:t xml:space="preserve"> { min5, min10, min20, min30, min60, min120, min360, min720}</w:t>
      </w:r>
    </w:p>
    <w:p w14:paraId="765EB4C5" w14:textId="77777777" w:rsidR="00420B3A" w:rsidRPr="009D4022" w:rsidRDefault="00420B3A" w:rsidP="00420B3A">
      <w:pPr>
        <w:pStyle w:val="PL"/>
        <w:rPr>
          <w:lang w:val="sv-SE"/>
        </w:rPr>
      </w:pPr>
    </w:p>
    <w:p w14:paraId="2A49D8B0" w14:textId="77777777" w:rsidR="00420B3A" w:rsidRPr="00B55E3E" w:rsidRDefault="00420B3A" w:rsidP="00420B3A">
      <w:pPr>
        <w:pStyle w:val="PL"/>
      </w:pPr>
      <w:r w:rsidRPr="00B55E3E">
        <w:t xml:space="preserve">CellReselectionPriorities ::=       </w:t>
      </w:r>
      <w:r w:rsidRPr="00B55E3E">
        <w:rPr>
          <w:color w:val="993366"/>
        </w:rPr>
        <w:t>SEQUENCE</w:t>
      </w:r>
      <w:r w:rsidRPr="00B55E3E">
        <w:t xml:space="preserve"> {</w:t>
      </w:r>
    </w:p>
    <w:p w14:paraId="6E0A99CC" w14:textId="77777777" w:rsidR="00420B3A" w:rsidRPr="00B55E3E" w:rsidRDefault="00420B3A" w:rsidP="00420B3A">
      <w:pPr>
        <w:pStyle w:val="PL"/>
        <w:rPr>
          <w:color w:val="808080"/>
        </w:rPr>
      </w:pPr>
      <w:r w:rsidRPr="00B55E3E">
        <w:t xml:space="preserve">    freqPriorityListEUTRA               FreqPriorityListEUTRA                                               </w:t>
      </w:r>
      <w:r w:rsidRPr="00B55E3E">
        <w:rPr>
          <w:color w:val="993366"/>
        </w:rPr>
        <w:t>OPTIONAL</w:t>
      </w:r>
      <w:r w:rsidRPr="00B55E3E">
        <w:t xml:space="preserve">,       </w:t>
      </w:r>
      <w:r w:rsidRPr="00B55E3E">
        <w:rPr>
          <w:color w:val="808080"/>
        </w:rPr>
        <w:t>-- Need M</w:t>
      </w:r>
    </w:p>
    <w:p w14:paraId="27BB1A5A" w14:textId="77777777" w:rsidR="00420B3A" w:rsidRPr="00B55E3E" w:rsidRDefault="00420B3A" w:rsidP="00420B3A">
      <w:pPr>
        <w:pStyle w:val="PL"/>
        <w:rPr>
          <w:color w:val="808080"/>
        </w:rPr>
      </w:pPr>
      <w:r w:rsidRPr="00B55E3E">
        <w:t xml:space="preserve">    freqPriorityListNR                  FreqPriorityListNR                                                  </w:t>
      </w:r>
      <w:r w:rsidRPr="00B55E3E">
        <w:rPr>
          <w:color w:val="993366"/>
        </w:rPr>
        <w:t>OPTIONAL</w:t>
      </w:r>
      <w:r w:rsidRPr="00B55E3E">
        <w:t xml:space="preserve">,       </w:t>
      </w:r>
      <w:r w:rsidRPr="00B55E3E">
        <w:rPr>
          <w:color w:val="808080"/>
        </w:rPr>
        <w:t>-- Need M</w:t>
      </w:r>
    </w:p>
    <w:p w14:paraId="4FEEB042" w14:textId="77777777" w:rsidR="00420B3A" w:rsidRPr="00B55E3E" w:rsidRDefault="00420B3A" w:rsidP="00420B3A">
      <w:pPr>
        <w:pStyle w:val="PL"/>
        <w:rPr>
          <w:color w:val="808080"/>
        </w:rPr>
      </w:pPr>
      <w:r w:rsidRPr="00B55E3E">
        <w:t xml:space="preserve">    t320                                </w:t>
      </w:r>
      <w:r w:rsidRPr="00B55E3E">
        <w:rPr>
          <w:color w:val="993366"/>
        </w:rPr>
        <w:t>ENUMERATED</w:t>
      </w:r>
      <w:r w:rsidRPr="00B55E3E">
        <w:t xml:space="preserve"> {min5, min10, min20, min30, min60, min120, min180, spare1} </w:t>
      </w:r>
      <w:r w:rsidRPr="00B55E3E">
        <w:rPr>
          <w:color w:val="993366"/>
        </w:rPr>
        <w:t>OPTIONAL</w:t>
      </w:r>
      <w:r w:rsidRPr="00B55E3E">
        <w:t xml:space="preserve">,     </w:t>
      </w:r>
      <w:r w:rsidRPr="00B55E3E">
        <w:rPr>
          <w:color w:val="808080"/>
        </w:rPr>
        <w:t>-- Need R</w:t>
      </w:r>
    </w:p>
    <w:p w14:paraId="12ECAB59" w14:textId="77777777" w:rsidR="00420B3A" w:rsidRPr="00B55E3E" w:rsidRDefault="00420B3A" w:rsidP="00420B3A">
      <w:pPr>
        <w:pStyle w:val="PL"/>
      </w:pPr>
      <w:r w:rsidRPr="00B55E3E">
        <w:t xml:space="preserve">    ...,</w:t>
      </w:r>
    </w:p>
    <w:p w14:paraId="1C7620DE" w14:textId="77777777" w:rsidR="00420B3A" w:rsidRPr="00B55E3E" w:rsidRDefault="00420B3A" w:rsidP="00420B3A">
      <w:pPr>
        <w:pStyle w:val="PL"/>
      </w:pPr>
      <w:r w:rsidRPr="00B55E3E">
        <w:t xml:space="preserve">    [[</w:t>
      </w:r>
    </w:p>
    <w:p w14:paraId="7AD7AC94" w14:textId="77777777" w:rsidR="00420B3A" w:rsidRPr="00B55E3E" w:rsidRDefault="00420B3A" w:rsidP="00420B3A">
      <w:pPr>
        <w:pStyle w:val="PL"/>
        <w:rPr>
          <w:color w:val="808080"/>
        </w:rPr>
      </w:pPr>
      <w:r w:rsidRPr="00B55E3E">
        <w:t xml:space="preserve">    freqPriorityListDedicatedSlicing-r17 FreqPriorityListDedicatedSlicing-r17                               </w:t>
      </w:r>
      <w:r w:rsidRPr="00B55E3E">
        <w:rPr>
          <w:color w:val="993366"/>
        </w:rPr>
        <w:t>OPTIONAL</w:t>
      </w:r>
      <w:r w:rsidRPr="00B55E3E">
        <w:t xml:space="preserve">        </w:t>
      </w:r>
      <w:r w:rsidRPr="00B55E3E">
        <w:rPr>
          <w:color w:val="808080"/>
        </w:rPr>
        <w:t>-- Need M</w:t>
      </w:r>
    </w:p>
    <w:p w14:paraId="3F0491FE" w14:textId="77777777" w:rsidR="00420B3A" w:rsidRPr="00B55E3E" w:rsidRDefault="00420B3A" w:rsidP="00420B3A">
      <w:pPr>
        <w:pStyle w:val="PL"/>
      </w:pPr>
      <w:r w:rsidRPr="00B55E3E">
        <w:t xml:space="preserve">    ]]</w:t>
      </w:r>
    </w:p>
    <w:p w14:paraId="2D618A3A" w14:textId="77777777" w:rsidR="00420B3A" w:rsidRPr="00B55E3E" w:rsidRDefault="00420B3A" w:rsidP="00420B3A">
      <w:pPr>
        <w:pStyle w:val="PL"/>
      </w:pPr>
      <w:r w:rsidRPr="00B55E3E">
        <w:t>}</w:t>
      </w:r>
    </w:p>
    <w:p w14:paraId="12009B74" w14:textId="77777777" w:rsidR="00420B3A" w:rsidRPr="00B55E3E" w:rsidRDefault="00420B3A" w:rsidP="00420B3A">
      <w:pPr>
        <w:pStyle w:val="PL"/>
      </w:pPr>
    </w:p>
    <w:p w14:paraId="3C587673" w14:textId="77777777" w:rsidR="00420B3A" w:rsidRPr="00B55E3E" w:rsidRDefault="00420B3A" w:rsidP="00420B3A">
      <w:pPr>
        <w:pStyle w:val="PL"/>
      </w:pPr>
      <w:r w:rsidRPr="00B55E3E">
        <w:t xml:space="preserve">PagingCycle ::=                     </w:t>
      </w:r>
      <w:r w:rsidRPr="00B55E3E">
        <w:rPr>
          <w:color w:val="993366"/>
        </w:rPr>
        <w:t>ENUMERATED</w:t>
      </w:r>
      <w:r w:rsidRPr="00B55E3E">
        <w:t xml:space="preserve"> {rf32, rf64, rf128, rf256}</w:t>
      </w:r>
    </w:p>
    <w:p w14:paraId="28C4F44B" w14:textId="77777777" w:rsidR="00420B3A" w:rsidRPr="00B55E3E" w:rsidRDefault="00420B3A" w:rsidP="00420B3A">
      <w:pPr>
        <w:pStyle w:val="PL"/>
      </w:pPr>
    </w:p>
    <w:p w14:paraId="26DCA4E9" w14:textId="77777777" w:rsidR="00420B3A" w:rsidRPr="00B55E3E" w:rsidRDefault="00420B3A" w:rsidP="00420B3A">
      <w:pPr>
        <w:pStyle w:val="PL"/>
      </w:pPr>
      <w:r w:rsidRPr="00B55E3E">
        <w:t xml:space="preserve">ExtendedPagingCycle-r17 ::=         </w:t>
      </w:r>
      <w:r w:rsidRPr="00B55E3E">
        <w:rPr>
          <w:color w:val="993366"/>
        </w:rPr>
        <w:t>ENUMERATED</w:t>
      </w:r>
      <w:r w:rsidRPr="00B55E3E">
        <w:t xml:space="preserve"> {rf256, rf512, rf1024, spare1}</w:t>
      </w:r>
    </w:p>
    <w:p w14:paraId="79AF32F1" w14:textId="77777777" w:rsidR="00420B3A" w:rsidRPr="00B55E3E" w:rsidRDefault="00420B3A" w:rsidP="00420B3A">
      <w:pPr>
        <w:pStyle w:val="PL"/>
      </w:pPr>
    </w:p>
    <w:p w14:paraId="51423F83" w14:textId="77777777" w:rsidR="00420B3A" w:rsidRPr="00B55E3E" w:rsidRDefault="00420B3A" w:rsidP="00420B3A">
      <w:pPr>
        <w:pStyle w:val="PL"/>
      </w:pPr>
      <w:r w:rsidRPr="00B55E3E">
        <w:t xml:space="preserve">FreqPriorityListEUTRA ::=           </w:t>
      </w:r>
      <w:r w:rsidRPr="00B55E3E">
        <w:rPr>
          <w:color w:val="993366"/>
        </w:rPr>
        <w:t>SEQUENCE</w:t>
      </w:r>
      <w:r w:rsidRPr="00B55E3E">
        <w:t xml:space="preserve"> (</w:t>
      </w:r>
      <w:r w:rsidRPr="00B55E3E">
        <w:rPr>
          <w:color w:val="993366"/>
        </w:rPr>
        <w:t>SIZE</w:t>
      </w:r>
      <w:r w:rsidRPr="00B55E3E">
        <w:t xml:space="preserve"> (1..maxFreq))</w:t>
      </w:r>
      <w:r w:rsidRPr="00B55E3E">
        <w:rPr>
          <w:color w:val="993366"/>
        </w:rPr>
        <w:t xml:space="preserve"> OF</w:t>
      </w:r>
      <w:r w:rsidRPr="00B55E3E">
        <w:t xml:space="preserve"> FreqPriorityEUTRA</w:t>
      </w:r>
    </w:p>
    <w:p w14:paraId="758B5715" w14:textId="77777777" w:rsidR="00420B3A" w:rsidRPr="00B55E3E" w:rsidRDefault="00420B3A" w:rsidP="00420B3A">
      <w:pPr>
        <w:pStyle w:val="PL"/>
      </w:pPr>
    </w:p>
    <w:p w14:paraId="7D98C04E" w14:textId="77777777" w:rsidR="00420B3A" w:rsidRPr="00B55E3E" w:rsidRDefault="00420B3A" w:rsidP="00420B3A">
      <w:pPr>
        <w:pStyle w:val="PL"/>
      </w:pPr>
      <w:r w:rsidRPr="00B55E3E">
        <w:t xml:space="preserve">FreqPriorityListNR ::=              </w:t>
      </w:r>
      <w:r w:rsidRPr="00B55E3E">
        <w:rPr>
          <w:color w:val="993366"/>
        </w:rPr>
        <w:t>SEQUENCE</w:t>
      </w:r>
      <w:r w:rsidRPr="00B55E3E">
        <w:t xml:space="preserve"> (</w:t>
      </w:r>
      <w:r w:rsidRPr="00B55E3E">
        <w:rPr>
          <w:color w:val="993366"/>
        </w:rPr>
        <w:t>SIZE</w:t>
      </w:r>
      <w:r w:rsidRPr="00B55E3E">
        <w:t xml:space="preserve"> (1..maxFreq))</w:t>
      </w:r>
      <w:r w:rsidRPr="00B55E3E">
        <w:rPr>
          <w:color w:val="993366"/>
        </w:rPr>
        <w:t xml:space="preserve"> OF</w:t>
      </w:r>
      <w:r w:rsidRPr="00B55E3E">
        <w:t xml:space="preserve"> FreqPriorityNR</w:t>
      </w:r>
    </w:p>
    <w:p w14:paraId="68165DF4" w14:textId="77777777" w:rsidR="00420B3A" w:rsidRPr="00B55E3E" w:rsidRDefault="00420B3A" w:rsidP="00420B3A">
      <w:pPr>
        <w:pStyle w:val="PL"/>
      </w:pPr>
    </w:p>
    <w:p w14:paraId="3D1F4FF4" w14:textId="77777777" w:rsidR="00420B3A" w:rsidRPr="00B55E3E" w:rsidRDefault="00420B3A" w:rsidP="00420B3A">
      <w:pPr>
        <w:pStyle w:val="PL"/>
      </w:pPr>
      <w:r w:rsidRPr="00B55E3E">
        <w:t xml:space="preserve">FreqPriorityEUTRA ::=               </w:t>
      </w:r>
      <w:r w:rsidRPr="00B55E3E">
        <w:rPr>
          <w:color w:val="993366"/>
        </w:rPr>
        <w:t>SEQUENCE</w:t>
      </w:r>
      <w:r w:rsidRPr="00B55E3E">
        <w:t xml:space="preserve"> {</w:t>
      </w:r>
    </w:p>
    <w:p w14:paraId="754B1635" w14:textId="77777777" w:rsidR="00420B3A" w:rsidRPr="00B55E3E" w:rsidRDefault="00420B3A" w:rsidP="00420B3A">
      <w:pPr>
        <w:pStyle w:val="PL"/>
      </w:pPr>
      <w:r w:rsidRPr="00B55E3E">
        <w:t xml:space="preserve">    carrierFreq                         ARFCN-ValueEUTRA,</w:t>
      </w:r>
    </w:p>
    <w:p w14:paraId="5C9FF5E6" w14:textId="77777777" w:rsidR="00420B3A" w:rsidRPr="00B55E3E" w:rsidRDefault="00420B3A" w:rsidP="00420B3A">
      <w:pPr>
        <w:pStyle w:val="PL"/>
      </w:pPr>
      <w:r w:rsidRPr="00B55E3E">
        <w:t xml:space="preserve">    cellReselectionPriority             CellReselectionPriority,</w:t>
      </w:r>
    </w:p>
    <w:p w14:paraId="7FA96220" w14:textId="77777777" w:rsidR="00420B3A" w:rsidRPr="00B55E3E" w:rsidRDefault="00420B3A" w:rsidP="00420B3A">
      <w:pPr>
        <w:pStyle w:val="PL"/>
        <w:rPr>
          <w:color w:val="808080"/>
        </w:rPr>
      </w:pPr>
      <w:r w:rsidRPr="00B55E3E">
        <w:t xml:space="preserve">    cellReselectionSubPriority          CellReselectionSubPriority                                          </w:t>
      </w:r>
      <w:r w:rsidRPr="00B55E3E">
        <w:rPr>
          <w:color w:val="993366"/>
        </w:rPr>
        <w:t>OPTIONAL</w:t>
      </w:r>
      <w:r w:rsidRPr="00B55E3E">
        <w:t xml:space="preserve">        </w:t>
      </w:r>
      <w:r w:rsidRPr="00B55E3E">
        <w:rPr>
          <w:color w:val="808080"/>
        </w:rPr>
        <w:t>-- Need R</w:t>
      </w:r>
    </w:p>
    <w:p w14:paraId="20266335" w14:textId="77777777" w:rsidR="00420B3A" w:rsidRPr="00B55E3E" w:rsidRDefault="00420B3A" w:rsidP="00420B3A">
      <w:pPr>
        <w:pStyle w:val="PL"/>
      </w:pPr>
      <w:r w:rsidRPr="00B55E3E">
        <w:t>}</w:t>
      </w:r>
    </w:p>
    <w:p w14:paraId="7BB8AC36" w14:textId="77777777" w:rsidR="00420B3A" w:rsidRPr="00B55E3E" w:rsidRDefault="00420B3A" w:rsidP="00420B3A">
      <w:pPr>
        <w:pStyle w:val="PL"/>
      </w:pPr>
    </w:p>
    <w:p w14:paraId="76B38A27" w14:textId="77777777" w:rsidR="00420B3A" w:rsidRPr="00B55E3E" w:rsidRDefault="00420B3A" w:rsidP="00420B3A">
      <w:pPr>
        <w:pStyle w:val="PL"/>
      </w:pPr>
      <w:r w:rsidRPr="00B55E3E">
        <w:t xml:space="preserve">FreqPriorityNR ::=                  </w:t>
      </w:r>
      <w:r w:rsidRPr="00B55E3E">
        <w:rPr>
          <w:color w:val="993366"/>
        </w:rPr>
        <w:t>SEQUENCE</w:t>
      </w:r>
      <w:r w:rsidRPr="00B55E3E">
        <w:t xml:space="preserve"> {</w:t>
      </w:r>
    </w:p>
    <w:p w14:paraId="60C7E1CB" w14:textId="77777777" w:rsidR="00420B3A" w:rsidRPr="00B55E3E" w:rsidRDefault="00420B3A" w:rsidP="00420B3A">
      <w:pPr>
        <w:pStyle w:val="PL"/>
      </w:pPr>
      <w:r w:rsidRPr="00B55E3E">
        <w:t xml:space="preserve">    carrierFreq                         ARFCN-ValueNR,</w:t>
      </w:r>
    </w:p>
    <w:p w14:paraId="6F2E0AAD" w14:textId="77777777" w:rsidR="00420B3A" w:rsidRPr="00B55E3E" w:rsidRDefault="00420B3A" w:rsidP="00420B3A">
      <w:pPr>
        <w:pStyle w:val="PL"/>
      </w:pPr>
      <w:r w:rsidRPr="00B55E3E">
        <w:t xml:space="preserve">    cellReselectionPriority             CellReselectionPriority,</w:t>
      </w:r>
    </w:p>
    <w:p w14:paraId="545C7832" w14:textId="77777777" w:rsidR="00420B3A" w:rsidRPr="00B55E3E" w:rsidRDefault="00420B3A" w:rsidP="00420B3A">
      <w:pPr>
        <w:pStyle w:val="PL"/>
        <w:rPr>
          <w:color w:val="808080"/>
        </w:rPr>
      </w:pPr>
      <w:r w:rsidRPr="00B55E3E">
        <w:t xml:space="preserve">    cellReselectionSubPriority          CellReselectionSubPriority                                          </w:t>
      </w:r>
      <w:r w:rsidRPr="00B55E3E">
        <w:rPr>
          <w:color w:val="993366"/>
        </w:rPr>
        <w:t>OPTIONAL</w:t>
      </w:r>
      <w:r w:rsidRPr="00B55E3E">
        <w:t xml:space="preserve">        </w:t>
      </w:r>
      <w:r w:rsidRPr="00B55E3E">
        <w:rPr>
          <w:color w:val="808080"/>
        </w:rPr>
        <w:t>-- Need R</w:t>
      </w:r>
    </w:p>
    <w:p w14:paraId="7A7BFEFC" w14:textId="77777777" w:rsidR="00420B3A" w:rsidRPr="00B55E3E" w:rsidRDefault="00420B3A" w:rsidP="00420B3A">
      <w:pPr>
        <w:pStyle w:val="PL"/>
      </w:pPr>
      <w:r w:rsidRPr="00B55E3E">
        <w:t>}</w:t>
      </w:r>
    </w:p>
    <w:p w14:paraId="01F20E2D" w14:textId="77777777" w:rsidR="00420B3A" w:rsidRPr="00B55E3E" w:rsidRDefault="00420B3A" w:rsidP="00420B3A">
      <w:pPr>
        <w:pStyle w:val="PL"/>
      </w:pPr>
    </w:p>
    <w:p w14:paraId="3E1674F1" w14:textId="77777777" w:rsidR="00420B3A" w:rsidRPr="00B55E3E" w:rsidRDefault="00420B3A" w:rsidP="00420B3A">
      <w:pPr>
        <w:pStyle w:val="PL"/>
      </w:pPr>
      <w:r w:rsidRPr="00B55E3E">
        <w:t xml:space="preserve">RAN-NotificationAreaInfo ::=        </w:t>
      </w:r>
      <w:r w:rsidRPr="00B55E3E">
        <w:rPr>
          <w:color w:val="993366"/>
        </w:rPr>
        <w:t>CHOICE</w:t>
      </w:r>
      <w:r w:rsidRPr="00B55E3E">
        <w:t xml:space="preserve"> {</w:t>
      </w:r>
    </w:p>
    <w:p w14:paraId="7E911BEA" w14:textId="77777777" w:rsidR="00420B3A" w:rsidRPr="00B55E3E" w:rsidRDefault="00420B3A" w:rsidP="00420B3A">
      <w:pPr>
        <w:pStyle w:val="PL"/>
      </w:pPr>
      <w:r w:rsidRPr="00B55E3E">
        <w:t xml:space="preserve">    cellList                            PLMN-RAN-AreaCellList,</w:t>
      </w:r>
    </w:p>
    <w:p w14:paraId="1FE8D31A" w14:textId="77777777" w:rsidR="00420B3A" w:rsidRPr="00B55E3E" w:rsidRDefault="00420B3A" w:rsidP="00420B3A">
      <w:pPr>
        <w:pStyle w:val="PL"/>
      </w:pPr>
      <w:r w:rsidRPr="00B55E3E">
        <w:t xml:space="preserve">    ran-AreaConfigList                  PLMN-RAN-AreaConfigList,</w:t>
      </w:r>
    </w:p>
    <w:p w14:paraId="41F73FEC" w14:textId="77777777" w:rsidR="00420B3A" w:rsidRPr="00B55E3E" w:rsidRDefault="00420B3A" w:rsidP="00420B3A">
      <w:pPr>
        <w:pStyle w:val="PL"/>
      </w:pPr>
      <w:r w:rsidRPr="00B55E3E">
        <w:t xml:space="preserve">    ...</w:t>
      </w:r>
    </w:p>
    <w:p w14:paraId="455C1268" w14:textId="77777777" w:rsidR="00420B3A" w:rsidRPr="00B55E3E" w:rsidRDefault="00420B3A" w:rsidP="00420B3A">
      <w:pPr>
        <w:pStyle w:val="PL"/>
      </w:pPr>
      <w:r w:rsidRPr="00B55E3E">
        <w:t>}</w:t>
      </w:r>
    </w:p>
    <w:p w14:paraId="783AF92B" w14:textId="77777777" w:rsidR="00420B3A" w:rsidRPr="00B55E3E" w:rsidRDefault="00420B3A" w:rsidP="00420B3A">
      <w:pPr>
        <w:pStyle w:val="PL"/>
      </w:pPr>
    </w:p>
    <w:p w14:paraId="0975DB37" w14:textId="77777777" w:rsidR="00420B3A" w:rsidRPr="00B55E3E" w:rsidRDefault="00420B3A" w:rsidP="00420B3A">
      <w:pPr>
        <w:pStyle w:val="PL"/>
      </w:pPr>
      <w:r w:rsidRPr="00B55E3E">
        <w:t xml:space="preserve">PLMN-RAN-AreaCellList ::=           </w:t>
      </w:r>
      <w:r w:rsidRPr="00B55E3E">
        <w:rPr>
          <w:color w:val="993366"/>
        </w:rPr>
        <w:t>SEQUENCE</w:t>
      </w:r>
      <w:r w:rsidRPr="00B55E3E">
        <w:t xml:space="preserve"> (</w:t>
      </w:r>
      <w:r w:rsidRPr="00B55E3E">
        <w:rPr>
          <w:color w:val="993366"/>
        </w:rPr>
        <w:t>SIZE</w:t>
      </w:r>
      <w:r w:rsidRPr="00B55E3E">
        <w:t xml:space="preserve"> (1.. maxPLMNIdentities))</w:t>
      </w:r>
      <w:r w:rsidRPr="00B55E3E">
        <w:rPr>
          <w:color w:val="993366"/>
        </w:rPr>
        <w:t xml:space="preserve"> OF</w:t>
      </w:r>
      <w:r w:rsidRPr="00B55E3E">
        <w:t xml:space="preserve"> PLMN-RAN-AreaCell</w:t>
      </w:r>
    </w:p>
    <w:p w14:paraId="09677260" w14:textId="77777777" w:rsidR="00420B3A" w:rsidRPr="00B55E3E" w:rsidRDefault="00420B3A" w:rsidP="00420B3A">
      <w:pPr>
        <w:pStyle w:val="PL"/>
      </w:pPr>
    </w:p>
    <w:p w14:paraId="609B727D" w14:textId="77777777" w:rsidR="00420B3A" w:rsidRPr="00B55E3E" w:rsidRDefault="00420B3A" w:rsidP="00420B3A">
      <w:pPr>
        <w:pStyle w:val="PL"/>
      </w:pPr>
      <w:r w:rsidRPr="00B55E3E">
        <w:t xml:space="preserve">PLMN-RAN-AreaCell ::=               </w:t>
      </w:r>
      <w:r w:rsidRPr="00B55E3E">
        <w:rPr>
          <w:color w:val="993366"/>
        </w:rPr>
        <w:t>SEQUENCE</w:t>
      </w:r>
      <w:r w:rsidRPr="00B55E3E">
        <w:t xml:space="preserve"> {</w:t>
      </w:r>
    </w:p>
    <w:p w14:paraId="4684064B" w14:textId="77777777" w:rsidR="00420B3A" w:rsidRPr="00B55E3E" w:rsidRDefault="00420B3A" w:rsidP="00420B3A">
      <w:pPr>
        <w:pStyle w:val="PL"/>
        <w:rPr>
          <w:color w:val="808080"/>
        </w:rPr>
      </w:pPr>
      <w:r w:rsidRPr="00B55E3E">
        <w:t xml:space="preserve">    plmn-Identity                       PLMN-Identity                                                       </w:t>
      </w:r>
      <w:r w:rsidRPr="00B55E3E">
        <w:rPr>
          <w:color w:val="993366"/>
        </w:rPr>
        <w:t>OPTIONAL</w:t>
      </w:r>
      <w:r w:rsidRPr="00B55E3E">
        <w:t xml:space="preserve">,   </w:t>
      </w:r>
      <w:r w:rsidRPr="00B55E3E">
        <w:rPr>
          <w:color w:val="808080"/>
        </w:rPr>
        <w:t>-- Need S</w:t>
      </w:r>
    </w:p>
    <w:p w14:paraId="51F23FC4" w14:textId="77777777" w:rsidR="00420B3A" w:rsidRPr="00B55E3E" w:rsidRDefault="00420B3A" w:rsidP="00420B3A">
      <w:pPr>
        <w:pStyle w:val="PL"/>
      </w:pPr>
      <w:r w:rsidRPr="00B55E3E">
        <w:t xml:space="preserve">    ran-AreaCells                       </w:t>
      </w:r>
      <w:r w:rsidRPr="00B55E3E">
        <w:rPr>
          <w:color w:val="993366"/>
        </w:rPr>
        <w:t>SEQUENCE</w:t>
      </w:r>
      <w:r w:rsidRPr="00B55E3E">
        <w:t xml:space="preserve"> (</w:t>
      </w:r>
      <w:r w:rsidRPr="00B55E3E">
        <w:rPr>
          <w:color w:val="993366"/>
        </w:rPr>
        <w:t>SIZE</w:t>
      </w:r>
      <w:r w:rsidRPr="00B55E3E">
        <w:t xml:space="preserve"> (1..32))</w:t>
      </w:r>
      <w:r w:rsidRPr="00B55E3E">
        <w:rPr>
          <w:color w:val="993366"/>
        </w:rPr>
        <w:t xml:space="preserve"> OF</w:t>
      </w:r>
      <w:r w:rsidRPr="00B55E3E">
        <w:t xml:space="preserve">  CellIdentity</w:t>
      </w:r>
    </w:p>
    <w:p w14:paraId="558517D8" w14:textId="77777777" w:rsidR="00420B3A" w:rsidRPr="00B55E3E" w:rsidRDefault="00420B3A" w:rsidP="00420B3A">
      <w:pPr>
        <w:pStyle w:val="PL"/>
      </w:pPr>
      <w:r w:rsidRPr="00B55E3E">
        <w:t>}</w:t>
      </w:r>
    </w:p>
    <w:p w14:paraId="6DF0AAE8" w14:textId="77777777" w:rsidR="00420B3A" w:rsidRPr="00B55E3E" w:rsidRDefault="00420B3A" w:rsidP="00420B3A">
      <w:pPr>
        <w:pStyle w:val="PL"/>
      </w:pPr>
    </w:p>
    <w:p w14:paraId="44D986A2" w14:textId="77777777" w:rsidR="00420B3A" w:rsidRPr="00B55E3E" w:rsidRDefault="00420B3A" w:rsidP="00420B3A">
      <w:pPr>
        <w:pStyle w:val="PL"/>
      </w:pPr>
      <w:r w:rsidRPr="00B55E3E">
        <w:t xml:space="preserve">PLMN-RAN-AreaConfigList ::=         </w:t>
      </w:r>
      <w:r w:rsidRPr="00B55E3E">
        <w:rPr>
          <w:color w:val="993366"/>
        </w:rPr>
        <w:t>SEQUENCE</w:t>
      </w:r>
      <w:r w:rsidRPr="00B55E3E">
        <w:t xml:space="preserve"> (</w:t>
      </w:r>
      <w:r w:rsidRPr="00B55E3E">
        <w:rPr>
          <w:color w:val="993366"/>
        </w:rPr>
        <w:t>SIZE</w:t>
      </w:r>
      <w:r w:rsidRPr="00B55E3E">
        <w:t xml:space="preserve"> (1..maxPLMNIdentities))</w:t>
      </w:r>
      <w:r w:rsidRPr="00B55E3E">
        <w:rPr>
          <w:color w:val="993366"/>
        </w:rPr>
        <w:t xml:space="preserve"> OF</w:t>
      </w:r>
      <w:r w:rsidRPr="00B55E3E">
        <w:t xml:space="preserve"> PLMN-RAN-AreaConfig</w:t>
      </w:r>
    </w:p>
    <w:p w14:paraId="680ED488" w14:textId="77777777" w:rsidR="00420B3A" w:rsidRPr="00B55E3E" w:rsidRDefault="00420B3A" w:rsidP="00420B3A">
      <w:pPr>
        <w:pStyle w:val="PL"/>
      </w:pPr>
    </w:p>
    <w:p w14:paraId="1BFC63E3" w14:textId="77777777" w:rsidR="00420B3A" w:rsidRPr="00B55E3E" w:rsidRDefault="00420B3A" w:rsidP="00420B3A">
      <w:pPr>
        <w:pStyle w:val="PL"/>
      </w:pPr>
      <w:r w:rsidRPr="00B55E3E">
        <w:t xml:space="preserve">PLMN-RAN-AreaConfig ::=             </w:t>
      </w:r>
      <w:r w:rsidRPr="00B55E3E">
        <w:rPr>
          <w:color w:val="993366"/>
        </w:rPr>
        <w:t>SEQUENCE</w:t>
      </w:r>
      <w:r w:rsidRPr="00B55E3E">
        <w:t xml:space="preserve"> {</w:t>
      </w:r>
    </w:p>
    <w:p w14:paraId="3C90C652" w14:textId="77777777" w:rsidR="00420B3A" w:rsidRPr="00B55E3E" w:rsidRDefault="00420B3A" w:rsidP="00420B3A">
      <w:pPr>
        <w:pStyle w:val="PL"/>
        <w:rPr>
          <w:color w:val="808080"/>
        </w:rPr>
      </w:pPr>
      <w:r w:rsidRPr="00B55E3E">
        <w:t xml:space="preserve">    plmn-Identity                       PLMN-Identity                                                       </w:t>
      </w:r>
      <w:r w:rsidRPr="00B55E3E">
        <w:rPr>
          <w:color w:val="993366"/>
        </w:rPr>
        <w:t>OPTIONAL</w:t>
      </w:r>
      <w:r w:rsidRPr="00B55E3E">
        <w:t xml:space="preserve">,   </w:t>
      </w:r>
      <w:r w:rsidRPr="00B55E3E">
        <w:rPr>
          <w:color w:val="808080"/>
        </w:rPr>
        <w:t>-- Need S</w:t>
      </w:r>
    </w:p>
    <w:p w14:paraId="1914FCE0" w14:textId="77777777" w:rsidR="00420B3A" w:rsidRPr="00B55E3E" w:rsidRDefault="00420B3A" w:rsidP="00420B3A">
      <w:pPr>
        <w:pStyle w:val="PL"/>
      </w:pPr>
      <w:r w:rsidRPr="00B55E3E">
        <w:t xml:space="preserve">    ran-Area                            </w:t>
      </w:r>
      <w:r w:rsidRPr="00B55E3E">
        <w:rPr>
          <w:color w:val="993366"/>
        </w:rPr>
        <w:t>SEQUENCE</w:t>
      </w:r>
      <w:r w:rsidRPr="00B55E3E">
        <w:t xml:space="preserve"> (</w:t>
      </w:r>
      <w:r w:rsidRPr="00B55E3E">
        <w:rPr>
          <w:color w:val="993366"/>
        </w:rPr>
        <w:t>SIZE</w:t>
      </w:r>
      <w:r w:rsidRPr="00B55E3E">
        <w:t xml:space="preserve"> (1..16))</w:t>
      </w:r>
      <w:r w:rsidRPr="00B55E3E">
        <w:rPr>
          <w:color w:val="993366"/>
        </w:rPr>
        <w:t xml:space="preserve"> OF</w:t>
      </w:r>
      <w:r w:rsidRPr="00B55E3E">
        <w:t xml:space="preserve">  RAN-AreaConfig</w:t>
      </w:r>
    </w:p>
    <w:p w14:paraId="5535E2FB" w14:textId="77777777" w:rsidR="00420B3A" w:rsidRPr="00B55E3E" w:rsidRDefault="00420B3A" w:rsidP="00420B3A">
      <w:pPr>
        <w:pStyle w:val="PL"/>
      </w:pPr>
      <w:r w:rsidRPr="00B55E3E">
        <w:t>}</w:t>
      </w:r>
    </w:p>
    <w:p w14:paraId="0F51AD93" w14:textId="77777777" w:rsidR="00420B3A" w:rsidRPr="00B55E3E" w:rsidRDefault="00420B3A" w:rsidP="00420B3A">
      <w:pPr>
        <w:pStyle w:val="PL"/>
      </w:pPr>
    </w:p>
    <w:p w14:paraId="4B7C9394" w14:textId="77777777" w:rsidR="00420B3A" w:rsidRPr="00B55E3E" w:rsidRDefault="00420B3A" w:rsidP="00420B3A">
      <w:pPr>
        <w:pStyle w:val="PL"/>
      </w:pPr>
      <w:r w:rsidRPr="00B55E3E">
        <w:t xml:space="preserve">RAN-AreaConfig ::=                  </w:t>
      </w:r>
      <w:r w:rsidRPr="00B55E3E">
        <w:rPr>
          <w:color w:val="993366"/>
        </w:rPr>
        <w:t>SEQUENCE</w:t>
      </w:r>
      <w:r w:rsidRPr="00B55E3E">
        <w:t xml:space="preserve"> {</w:t>
      </w:r>
    </w:p>
    <w:p w14:paraId="053670EE" w14:textId="77777777" w:rsidR="00420B3A" w:rsidRPr="00B55E3E" w:rsidRDefault="00420B3A" w:rsidP="00420B3A">
      <w:pPr>
        <w:pStyle w:val="PL"/>
      </w:pPr>
      <w:r w:rsidRPr="00B55E3E">
        <w:lastRenderedPageBreak/>
        <w:t xml:space="preserve">    trackingAreaCode                    TrackingAreaCode,</w:t>
      </w:r>
    </w:p>
    <w:p w14:paraId="14971DF9" w14:textId="77777777" w:rsidR="00420B3A" w:rsidRPr="00B55E3E" w:rsidRDefault="00420B3A" w:rsidP="00420B3A">
      <w:pPr>
        <w:pStyle w:val="PL"/>
        <w:rPr>
          <w:color w:val="808080"/>
        </w:rPr>
      </w:pPr>
      <w:r w:rsidRPr="00B55E3E">
        <w:t xml:space="preserve">    ran-AreaCodeList                    </w:t>
      </w:r>
      <w:r w:rsidRPr="00B55E3E">
        <w:rPr>
          <w:color w:val="993366"/>
        </w:rPr>
        <w:t>SEQUENCE</w:t>
      </w:r>
      <w:r w:rsidRPr="00B55E3E">
        <w:t xml:space="preserve"> (</w:t>
      </w:r>
      <w:r w:rsidRPr="00B55E3E">
        <w:rPr>
          <w:color w:val="993366"/>
        </w:rPr>
        <w:t>SIZE</w:t>
      </w:r>
      <w:r w:rsidRPr="00B55E3E">
        <w:t xml:space="preserve"> (1..32))</w:t>
      </w:r>
      <w:r w:rsidRPr="00B55E3E">
        <w:rPr>
          <w:color w:val="993366"/>
        </w:rPr>
        <w:t xml:space="preserve"> OF</w:t>
      </w:r>
      <w:r w:rsidRPr="00B55E3E">
        <w:t xml:space="preserve">  RAN-AreaCode                            </w:t>
      </w:r>
      <w:r w:rsidRPr="00B55E3E">
        <w:rPr>
          <w:color w:val="993366"/>
        </w:rPr>
        <w:t>OPTIONAL</w:t>
      </w:r>
      <w:r w:rsidRPr="00B55E3E">
        <w:t xml:space="preserve">    </w:t>
      </w:r>
      <w:r w:rsidRPr="00B55E3E">
        <w:rPr>
          <w:color w:val="808080"/>
        </w:rPr>
        <w:t>-- Need R</w:t>
      </w:r>
    </w:p>
    <w:p w14:paraId="0465A630" w14:textId="77777777" w:rsidR="00420B3A" w:rsidRPr="00B55E3E" w:rsidRDefault="00420B3A" w:rsidP="00420B3A">
      <w:pPr>
        <w:pStyle w:val="PL"/>
      </w:pPr>
      <w:r w:rsidRPr="00B55E3E">
        <w:t>}</w:t>
      </w:r>
    </w:p>
    <w:p w14:paraId="4AA532EA" w14:textId="77777777" w:rsidR="00420B3A" w:rsidRPr="00B55E3E" w:rsidRDefault="00420B3A" w:rsidP="00420B3A">
      <w:pPr>
        <w:pStyle w:val="PL"/>
      </w:pPr>
    </w:p>
    <w:p w14:paraId="3E9F0CAE" w14:textId="77777777" w:rsidR="00420B3A" w:rsidRPr="00B55E3E" w:rsidRDefault="00420B3A" w:rsidP="00420B3A">
      <w:pPr>
        <w:pStyle w:val="PL"/>
      </w:pPr>
      <w:r w:rsidRPr="00B55E3E">
        <w:t xml:space="preserve">SDT-Config-r17 ::=                  </w:t>
      </w:r>
      <w:r w:rsidRPr="00B55E3E">
        <w:rPr>
          <w:color w:val="993366"/>
        </w:rPr>
        <w:t>SEQUENCE</w:t>
      </w:r>
      <w:r w:rsidRPr="00B55E3E">
        <w:t xml:space="preserve"> {</w:t>
      </w:r>
    </w:p>
    <w:p w14:paraId="76B64899" w14:textId="77777777" w:rsidR="00420B3A" w:rsidRPr="00B55E3E" w:rsidRDefault="00420B3A" w:rsidP="00420B3A">
      <w:pPr>
        <w:pStyle w:val="PL"/>
        <w:rPr>
          <w:color w:val="808080"/>
        </w:rPr>
      </w:pPr>
      <w:r w:rsidRPr="00B55E3E">
        <w:t xml:space="preserve">    sdt-DRB-List-r17                    </w:t>
      </w:r>
      <w:r w:rsidRPr="00B55E3E">
        <w:rPr>
          <w:color w:val="993366"/>
        </w:rPr>
        <w:t>SEQUENCE</w:t>
      </w:r>
      <w:r w:rsidRPr="00B55E3E">
        <w:t xml:space="preserve"> (</w:t>
      </w:r>
      <w:r w:rsidRPr="00B55E3E">
        <w:rPr>
          <w:color w:val="993366"/>
        </w:rPr>
        <w:t>SIZE</w:t>
      </w:r>
      <w:r w:rsidRPr="00B55E3E">
        <w:t xml:space="preserve"> (0..maxDRB))</w:t>
      </w:r>
      <w:r w:rsidRPr="00B55E3E">
        <w:rPr>
          <w:color w:val="993366"/>
        </w:rPr>
        <w:t xml:space="preserve"> OF</w:t>
      </w:r>
      <w:r w:rsidRPr="00B55E3E">
        <w:t xml:space="preserve"> DRB-Identity                         </w:t>
      </w:r>
      <w:r w:rsidRPr="00B55E3E">
        <w:rPr>
          <w:color w:val="993366"/>
        </w:rPr>
        <w:t>OPTIONAL</w:t>
      </w:r>
      <w:r w:rsidRPr="00B55E3E">
        <w:t xml:space="preserve">,   </w:t>
      </w:r>
      <w:r w:rsidRPr="00B55E3E">
        <w:rPr>
          <w:color w:val="808080"/>
        </w:rPr>
        <w:t>-- Need M</w:t>
      </w:r>
    </w:p>
    <w:p w14:paraId="4A0C0A2C" w14:textId="77777777" w:rsidR="00420B3A" w:rsidRPr="00B55E3E" w:rsidRDefault="00420B3A" w:rsidP="00420B3A">
      <w:pPr>
        <w:pStyle w:val="PL"/>
        <w:rPr>
          <w:color w:val="808080"/>
        </w:rPr>
      </w:pPr>
      <w:r w:rsidRPr="00B55E3E">
        <w:t xml:space="preserve">    sdt-SRB2-Indication-r17             </w:t>
      </w:r>
      <w:r w:rsidRPr="00B55E3E">
        <w:rPr>
          <w:color w:val="993366"/>
        </w:rPr>
        <w:t>ENUMERATED</w:t>
      </w:r>
      <w:r w:rsidRPr="00B55E3E">
        <w:t xml:space="preserve"> {allowed}                                                </w:t>
      </w:r>
      <w:r w:rsidRPr="00B55E3E">
        <w:rPr>
          <w:color w:val="993366"/>
        </w:rPr>
        <w:t>OPTIONAL</w:t>
      </w:r>
      <w:r w:rsidRPr="00B55E3E">
        <w:t xml:space="preserve">,   </w:t>
      </w:r>
      <w:r w:rsidRPr="00B55E3E">
        <w:rPr>
          <w:color w:val="808080"/>
        </w:rPr>
        <w:t>-- Need R</w:t>
      </w:r>
    </w:p>
    <w:p w14:paraId="4AEF05BD" w14:textId="77777777" w:rsidR="00420B3A" w:rsidRPr="00B55E3E" w:rsidRDefault="00420B3A" w:rsidP="00420B3A">
      <w:pPr>
        <w:pStyle w:val="PL"/>
        <w:rPr>
          <w:color w:val="808080"/>
        </w:rPr>
      </w:pPr>
      <w:r w:rsidRPr="00B55E3E">
        <w:t xml:space="preserve">    sdt-MAC-PHY-CG-Config-r17           SetupRelease {SDT-CG-Config-r17}                                    </w:t>
      </w:r>
      <w:r w:rsidRPr="00B55E3E">
        <w:rPr>
          <w:color w:val="993366"/>
        </w:rPr>
        <w:t>OPTIONAL</w:t>
      </w:r>
      <w:r w:rsidRPr="00B55E3E">
        <w:t xml:space="preserve">,   </w:t>
      </w:r>
      <w:r w:rsidRPr="00B55E3E">
        <w:rPr>
          <w:color w:val="808080"/>
        </w:rPr>
        <w:t>-- Need M</w:t>
      </w:r>
    </w:p>
    <w:p w14:paraId="4EBBEFA3" w14:textId="77777777" w:rsidR="00420B3A" w:rsidRPr="00B55E3E" w:rsidRDefault="00420B3A" w:rsidP="00420B3A">
      <w:pPr>
        <w:pStyle w:val="PL"/>
        <w:rPr>
          <w:color w:val="808080"/>
        </w:rPr>
      </w:pPr>
      <w:r w:rsidRPr="00B55E3E">
        <w:t xml:space="preserve">    sdt-DRB-ContinueROHC-r17            </w:t>
      </w:r>
      <w:r w:rsidRPr="00B55E3E">
        <w:rPr>
          <w:color w:val="993366"/>
        </w:rPr>
        <w:t>ENUMERATED</w:t>
      </w:r>
      <w:r w:rsidRPr="00B55E3E">
        <w:t xml:space="preserve"> { cell, rna }                                            </w:t>
      </w:r>
      <w:r w:rsidRPr="00B55E3E">
        <w:rPr>
          <w:color w:val="993366"/>
        </w:rPr>
        <w:t>OPTIONAL</w:t>
      </w:r>
      <w:r w:rsidRPr="00B55E3E">
        <w:t xml:space="preserve">    </w:t>
      </w:r>
      <w:r w:rsidRPr="00B55E3E">
        <w:rPr>
          <w:color w:val="808080"/>
        </w:rPr>
        <w:t>-- Need S</w:t>
      </w:r>
    </w:p>
    <w:p w14:paraId="1AE5211A" w14:textId="77777777" w:rsidR="00420B3A" w:rsidRPr="00B55E3E" w:rsidRDefault="00420B3A" w:rsidP="00420B3A">
      <w:pPr>
        <w:pStyle w:val="PL"/>
      </w:pPr>
      <w:r w:rsidRPr="00B55E3E">
        <w:t>}</w:t>
      </w:r>
    </w:p>
    <w:p w14:paraId="63339099" w14:textId="77777777" w:rsidR="00420B3A" w:rsidRPr="00B55E3E" w:rsidRDefault="00420B3A" w:rsidP="00420B3A">
      <w:pPr>
        <w:pStyle w:val="PL"/>
      </w:pPr>
    </w:p>
    <w:p w14:paraId="4C3F3997" w14:textId="77777777" w:rsidR="00420B3A" w:rsidRPr="00B55E3E" w:rsidRDefault="00420B3A" w:rsidP="00420B3A">
      <w:pPr>
        <w:pStyle w:val="PL"/>
      </w:pPr>
      <w:r w:rsidRPr="00B55E3E">
        <w:t xml:space="preserve">SDT-CG-Config-r17 ::= </w:t>
      </w:r>
      <w:r w:rsidRPr="00B55E3E">
        <w:rPr>
          <w:color w:val="993366"/>
        </w:rPr>
        <w:t>OCTET</w:t>
      </w:r>
      <w:r w:rsidRPr="00B55E3E">
        <w:t xml:space="preserve"> </w:t>
      </w:r>
      <w:r w:rsidRPr="00B55E3E">
        <w:rPr>
          <w:color w:val="993366"/>
        </w:rPr>
        <w:t>STRING</w:t>
      </w:r>
      <w:r w:rsidRPr="00B55E3E">
        <w:t xml:space="preserve"> (CONTAINING SDT-MAC-PHY-CG-Config-r17)</w:t>
      </w:r>
    </w:p>
    <w:p w14:paraId="309120EF" w14:textId="77777777" w:rsidR="00420B3A" w:rsidRPr="00B55E3E" w:rsidRDefault="00420B3A" w:rsidP="00420B3A">
      <w:pPr>
        <w:pStyle w:val="PL"/>
      </w:pPr>
    </w:p>
    <w:p w14:paraId="4AA94AD0" w14:textId="77777777" w:rsidR="00420B3A" w:rsidRPr="00B55E3E" w:rsidRDefault="00420B3A" w:rsidP="00420B3A">
      <w:pPr>
        <w:pStyle w:val="PL"/>
      </w:pPr>
      <w:r w:rsidRPr="00B55E3E">
        <w:t xml:space="preserve">SDT-MAC-PHY-CG-Config-r17 ::=       </w:t>
      </w:r>
      <w:r w:rsidRPr="00B55E3E">
        <w:rPr>
          <w:color w:val="993366"/>
        </w:rPr>
        <w:t>SEQUENCE</w:t>
      </w:r>
      <w:r w:rsidRPr="00B55E3E">
        <w:t xml:space="preserve"> {</w:t>
      </w:r>
    </w:p>
    <w:p w14:paraId="5BA7ED2B" w14:textId="77777777" w:rsidR="00420B3A" w:rsidRPr="00B55E3E" w:rsidRDefault="00420B3A" w:rsidP="00420B3A">
      <w:pPr>
        <w:pStyle w:val="PL"/>
        <w:rPr>
          <w:color w:val="808080"/>
        </w:rPr>
      </w:pPr>
      <w:r w:rsidRPr="00B55E3E">
        <w:t xml:space="preserve">    </w:t>
      </w:r>
      <w:r w:rsidRPr="00B55E3E">
        <w:rPr>
          <w:color w:val="808080"/>
        </w:rPr>
        <w:t>-- CG-SDT specific configuration</w:t>
      </w:r>
    </w:p>
    <w:p w14:paraId="54428221" w14:textId="77777777" w:rsidR="00420B3A" w:rsidRPr="00B55E3E" w:rsidRDefault="00420B3A" w:rsidP="00420B3A">
      <w:pPr>
        <w:pStyle w:val="PL"/>
      </w:pPr>
      <w:r w:rsidRPr="00B55E3E">
        <w:t xml:space="preserve">   </w:t>
      </w:r>
    </w:p>
    <w:p w14:paraId="16872154" w14:textId="77777777" w:rsidR="00420B3A" w:rsidRPr="00B55E3E" w:rsidRDefault="00420B3A" w:rsidP="00420B3A">
      <w:pPr>
        <w:pStyle w:val="PL"/>
        <w:rPr>
          <w:rFonts w:eastAsia="SimSun"/>
          <w:color w:val="808080"/>
        </w:rPr>
      </w:pPr>
      <w:r w:rsidRPr="00B55E3E">
        <w:t xml:space="preserve">    cg-SDT-Config</w:t>
      </w:r>
      <w:r w:rsidRPr="00B55E3E">
        <w:rPr>
          <w:rFonts w:eastAsia="SimSun"/>
        </w:rPr>
        <w:t>LCH-</w:t>
      </w:r>
      <w:r w:rsidRPr="00B55E3E">
        <w:t>Restriction</w:t>
      </w:r>
      <w:r w:rsidRPr="00B55E3E">
        <w:rPr>
          <w:rFonts w:eastAsia="SimSun"/>
        </w:rPr>
        <w:t>ToAddModList</w:t>
      </w:r>
      <w:r w:rsidRPr="00B55E3E">
        <w:t>-r17</w:t>
      </w:r>
      <w:r w:rsidRPr="00B55E3E">
        <w:rPr>
          <w:rFonts w:eastAsia="SimSun"/>
        </w:rPr>
        <w:t xml:space="preserve">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w:t>
      </w:r>
      <w:r w:rsidRPr="00B55E3E">
        <w:rPr>
          <w:rFonts w:eastAsia="SimSun"/>
        </w:rPr>
        <w:t>CG</w:t>
      </w:r>
      <w:r w:rsidRPr="00B55E3E">
        <w:t>-SDT-Config</w:t>
      </w:r>
      <w:r w:rsidRPr="00B55E3E">
        <w:rPr>
          <w:rFonts w:eastAsia="SimSun"/>
        </w:rPr>
        <w:t>LCH-</w:t>
      </w:r>
      <w:r w:rsidRPr="00B55E3E">
        <w:t>Restriction-r17</w:t>
      </w:r>
      <w:r w:rsidRPr="00B55E3E">
        <w:rPr>
          <w:rFonts w:eastAsia="SimSun"/>
        </w:rPr>
        <w:t xml:space="preserve"> </w:t>
      </w:r>
      <w:r w:rsidRPr="00B55E3E">
        <w:rPr>
          <w:color w:val="993366"/>
        </w:rPr>
        <w:t>OPTIONAL</w:t>
      </w:r>
      <w:r w:rsidRPr="00B55E3E">
        <w:t xml:space="preserve">,   </w:t>
      </w:r>
      <w:r w:rsidRPr="00B55E3E">
        <w:rPr>
          <w:color w:val="808080"/>
        </w:rPr>
        <w:t xml:space="preserve">-- Need </w:t>
      </w:r>
      <w:r w:rsidRPr="00B55E3E">
        <w:rPr>
          <w:rFonts w:eastAsia="SimSun"/>
          <w:color w:val="808080"/>
        </w:rPr>
        <w:t>N</w:t>
      </w:r>
    </w:p>
    <w:p w14:paraId="59165839" w14:textId="77777777" w:rsidR="00420B3A" w:rsidRPr="00B55E3E" w:rsidRDefault="00420B3A" w:rsidP="00420B3A">
      <w:pPr>
        <w:pStyle w:val="PL"/>
        <w:rPr>
          <w:color w:val="808080"/>
        </w:rPr>
      </w:pPr>
      <w:r w:rsidRPr="00B55E3E">
        <w:t xml:space="preserve">    cg-SDT-ConfigLCH-RestrictionToReleaseList-r17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LogicalChannelIdentity  </w:t>
      </w:r>
      <w:r w:rsidRPr="00B55E3E">
        <w:rPr>
          <w:color w:val="993366"/>
        </w:rPr>
        <w:t>OPTIONAL</w:t>
      </w:r>
      <w:r w:rsidRPr="00B55E3E">
        <w:t xml:space="preserve">,   </w:t>
      </w:r>
      <w:r w:rsidRPr="00B55E3E">
        <w:rPr>
          <w:color w:val="808080"/>
        </w:rPr>
        <w:t>-- Need N</w:t>
      </w:r>
    </w:p>
    <w:p w14:paraId="49437233" w14:textId="77777777" w:rsidR="00420B3A" w:rsidRPr="00B55E3E" w:rsidRDefault="00420B3A" w:rsidP="00420B3A">
      <w:pPr>
        <w:pStyle w:val="PL"/>
        <w:rPr>
          <w:color w:val="808080"/>
        </w:rPr>
      </w:pPr>
      <w:r w:rsidRPr="00B55E3E">
        <w:t xml:space="preserve">    cg-SDT-ConfigInitialBWP-NUL-r17       SetupRelease {BWP-UplinkDedicatedSDT-r17}                     </w:t>
      </w:r>
      <w:r w:rsidRPr="00B55E3E">
        <w:rPr>
          <w:color w:val="993366"/>
        </w:rPr>
        <w:t>OPTIONAL</w:t>
      </w:r>
      <w:r w:rsidRPr="00B55E3E">
        <w:t xml:space="preserve">,   </w:t>
      </w:r>
      <w:r w:rsidRPr="00B55E3E">
        <w:rPr>
          <w:color w:val="808080"/>
        </w:rPr>
        <w:t>-- Need M</w:t>
      </w:r>
    </w:p>
    <w:p w14:paraId="3B80F328" w14:textId="77777777" w:rsidR="00420B3A" w:rsidRPr="00B55E3E" w:rsidRDefault="00420B3A" w:rsidP="00420B3A">
      <w:pPr>
        <w:pStyle w:val="PL"/>
        <w:rPr>
          <w:color w:val="808080"/>
        </w:rPr>
      </w:pPr>
      <w:r w:rsidRPr="00B55E3E">
        <w:t xml:space="preserve">    cg-SDT-ConfigInitialBWP-SUL-r17       SetupRelease {BWP-UplinkDedicatedSDT-r17}                     </w:t>
      </w:r>
      <w:r w:rsidRPr="00B55E3E">
        <w:rPr>
          <w:color w:val="993366"/>
        </w:rPr>
        <w:t>OPTIONAL</w:t>
      </w:r>
      <w:r w:rsidRPr="00B55E3E">
        <w:t xml:space="preserve">,   </w:t>
      </w:r>
      <w:r w:rsidRPr="00B55E3E">
        <w:rPr>
          <w:color w:val="808080"/>
        </w:rPr>
        <w:t>-- Need M</w:t>
      </w:r>
    </w:p>
    <w:p w14:paraId="5CFD1D32" w14:textId="77777777" w:rsidR="00420B3A" w:rsidRPr="00B55E3E" w:rsidRDefault="00420B3A" w:rsidP="00420B3A">
      <w:pPr>
        <w:pStyle w:val="PL"/>
        <w:rPr>
          <w:color w:val="808080"/>
        </w:rPr>
      </w:pPr>
      <w:r w:rsidRPr="00B55E3E">
        <w:t xml:space="preserve">    cg-SDT-ConfigInitialBWP-DL-r17        BWP-DownlinkDedicatedSDT-r17                                  </w:t>
      </w:r>
      <w:r w:rsidRPr="00B55E3E">
        <w:rPr>
          <w:color w:val="993366"/>
        </w:rPr>
        <w:t>OPTIONAL</w:t>
      </w:r>
      <w:r w:rsidRPr="00B55E3E">
        <w:t xml:space="preserve">,   </w:t>
      </w:r>
      <w:r w:rsidRPr="00B55E3E">
        <w:rPr>
          <w:color w:val="808080"/>
        </w:rPr>
        <w:t>-- Need M</w:t>
      </w:r>
    </w:p>
    <w:p w14:paraId="7555F4EE" w14:textId="77777777" w:rsidR="00420B3A" w:rsidRPr="00B55E3E" w:rsidRDefault="00420B3A" w:rsidP="00420B3A">
      <w:pPr>
        <w:pStyle w:val="PL"/>
        <w:rPr>
          <w:color w:val="808080"/>
        </w:rPr>
      </w:pPr>
      <w:r w:rsidRPr="00B55E3E">
        <w:t xml:space="preserve">    cg-SDT-TimeAlignmentTimer-r17           TimeAlignmentTimer                                              </w:t>
      </w:r>
      <w:r w:rsidRPr="00B55E3E">
        <w:rPr>
          <w:color w:val="993366"/>
        </w:rPr>
        <w:t>OPTIONAL</w:t>
      </w:r>
      <w:r w:rsidRPr="00B55E3E">
        <w:t xml:space="preserve">,   </w:t>
      </w:r>
      <w:r w:rsidRPr="00B55E3E">
        <w:rPr>
          <w:color w:val="808080"/>
        </w:rPr>
        <w:t>-- Need M</w:t>
      </w:r>
    </w:p>
    <w:p w14:paraId="7DA252A2" w14:textId="77777777" w:rsidR="00420B3A" w:rsidRPr="00B55E3E" w:rsidRDefault="00420B3A" w:rsidP="00420B3A">
      <w:pPr>
        <w:pStyle w:val="PL"/>
        <w:rPr>
          <w:color w:val="808080"/>
        </w:rPr>
      </w:pPr>
      <w:r w:rsidRPr="00B55E3E">
        <w:t xml:space="preserve">    cg-SDT-RSRP-ThresholdSSB-r17            RSRP-Range                                                      </w:t>
      </w:r>
      <w:r w:rsidRPr="00B55E3E">
        <w:rPr>
          <w:color w:val="993366"/>
        </w:rPr>
        <w:t>OPTIONAL</w:t>
      </w:r>
      <w:r w:rsidRPr="00B55E3E">
        <w:t xml:space="preserve">,   </w:t>
      </w:r>
      <w:r w:rsidRPr="00B55E3E">
        <w:rPr>
          <w:color w:val="808080"/>
        </w:rPr>
        <w:t>-- Need M</w:t>
      </w:r>
    </w:p>
    <w:p w14:paraId="5748FA93" w14:textId="77777777" w:rsidR="00420B3A" w:rsidRPr="00B55E3E" w:rsidRDefault="00420B3A" w:rsidP="00420B3A">
      <w:pPr>
        <w:pStyle w:val="PL"/>
        <w:rPr>
          <w:color w:val="808080"/>
        </w:rPr>
      </w:pPr>
      <w:r w:rsidRPr="00B55E3E">
        <w:t xml:space="preserve">    </w:t>
      </w:r>
      <w:bookmarkStart w:id="22" w:name="_Hlk95905177"/>
      <w:r w:rsidRPr="00B55E3E">
        <w:t>cg-SDT-TA-Valid</w:t>
      </w:r>
      <w:bookmarkEnd w:id="22"/>
      <w:r w:rsidRPr="00B55E3E">
        <w:t xml:space="preserve">ationConfig-r17          SetupRelease { CG-SDT-TA-ValidationConfig-r17 }                 </w:t>
      </w:r>
      <w:r w:rsidRPr="00B55E3E">
        <w:rPr>
          <w:color w:val="993366"/>
        </w:rPr>
        <w:t>OPTIONAL</w:t>
      </w:r>
      <w:r w:rsidRPr="00B55E3E">
        <w:t xml:space="preserve">,   </w:t>
      </w:r>
      <w:r w:rsidRPr="00B55E3E">
        <w:rPr>
          <w:color w:val="808080"/>
        </w:rPr>
        <w:t>-- Need M</w:t>
      </w:r>
    </w:p>
    <w:p w14:paraId="25C1BEA2" w14:textId="77777777" w:rsidR="00420B3A" w:rsidRPr="00B55E3E" w:rsidRDefault="00420B3A" w:rsidP="00420B3A">
      <w:pPr>
        <w:pStyle w:val="PL"/>
        <w:rPr>
          <w:color w:val="808080"/>
        </w:rPr>
      </w:pPr>
      <w:r w:rsidRPr="00B55E3E">
        <w:t xml:space="preserve">    cg-SDT-CS-RNTI-r17                      RNTI-Value                                                      </w:t>
      </w:r>
      <w:r w:rsidRPr="00B55E3E">
        <w:rPr>
          <w:color w:val="993366"/>
        </w:rPr>
        <w:t>OPTIONAL</w:t>
      </w:r>
      <w:r w:rsidRPr="00B55E3E">
        <w:t xml:space="preserve">,   </w:t>
      </w:r>
      <w:r w:rsidRPr="00B55E3E">
        <w:rPr>
          <w:color w:val="808080"/>
        </w:rPr>
        <w:t>-- Need M</w:t>
      </w:r>
    </w:p>
    <w:p w14:paraId="14BB0F8A" w14:textId="77777777" w:rsidR="00420B3A" w:rsidRPr="00B55E3E" w:rsidRDefault="00420B3A" w:rsidP="00420B3A">
      <w:pPr>
        <w:pStyle w:val="PL"/>
      </w:pPr>
      <w:r w:rsidRPr="00B55E3E">
        <w:t xml:space="preserve">    ...</w:t>
      </w:r>
    </w:p>
    <w:p w14:paraId="674FEDEF" w14:textId="77777777" w:rsidR="00420B3A" w:rsidRPr="00B55E3E" w:rsidRDefault="00420B3A" w:rsidP="00420B3A">
      <w:pPr>
        <w:pStyle w:val="PL"/>
      </w:pPr>
      <w:r w:rsidRPr="00B55E3E">
        <w:t>}</w:t>
      </w:r>
    </w:p>
    <w:p w14:paraId="0067CAA3" w14:textId="77777777" w:rsidR="00420B3A" w:rsidRPr="00B55E3E" w:rsidRDefault="00420B3A" w:rsidP="00420B3A">
      <w:pPr>
        <w:pStyle w:val="PL"/>
      </w:pPr>
    </w:p>
    <w:p w14:paraId="28D57667" w14:textId="77777777" w:rsidR="00420B3A" w:rsidRPr="00B55E3E" w:rsidRDefault="00420B3A" w:rsidP="00420B3A">
      <w:pPr>
        <w:pStyle w:val="PL"/>
      </w:pPr>
      <w:r w:rsidRPr="00B55E3E">
        <w:t xml:space="preserve">CG-SDT-TA-ValidationConfig-r17 ::=  </w:t>
      </w:r>
      <w:r w:rsidRPr="00B55E3E">
        <w:rPr>
          <w:color w:val="993366"/>
        </w:rPr>
        <w:t>SEQUENCE</w:t>
      </w:r>
      <w:r w:rsidRPr="00B55E3E">
        <w:t xml:space="preserve"> {</w:t>
      </w:r>
    </w:p>
    <w:p w14:paraId="202C2730" w14:textId="77777777" w:rsidR="00420B3A" w:rsidRPr="00B55E3E" w:rsidRDefault="00420B3A" w:rsidP="00420B3A">
      <w:pPr>
        <w:pStyle w:val="PL"/>
      </w:pPr>
      <w:r w:rsidRPr="00B55E3E">
        <w:t xml:space="preserve">    cg-SDT-RSRP-ChangeThreshold-r17     </w:t>
      </w:r>
      <w:r w:rsidRPr="00B55E3E">
        <w:rPr>
          <w:color w:val="993366"/>
        </w:rPr>
        <w:t>ENUMERATED</w:t>
      </w:r>
      <w:r w:rsidRPr="00B55E3E">
        <w:t xml:space="preserve"> { dB2, dB4, dB6, dB8, dB10, dB14, dB18, dB22,</w:t>
      </w:r>
    </w:p>
    <w:p w14:paraId="58E80F2A" w14:textId="77777777" w:rsidR="00420B3A" w:rsidRPr="00B55E3E" w:rsidRDefault="00420B3A" w:rsidP="00420B3A">
      <w:pPr>
        <w:pStyle w:val="PL"/>
      </w:pPr>
      <w:r w:rsidRPr="00B55E3E">
        <w:t xml:space="preserve">                                            dB26, dB30, dB34, spare5, spare4, spare3, spare2, spare1}</w:t>
      </w:r>
    </w:p>
    <w:p w14:paraId="599A96F9" w14:textId="77777777" w:rsidR="00420B3A" w:rsidRPr="00B55E3E" w:rsidRDefault="00420B3A" w:rsidP="00420B3A">
      <w:pPr>
        <w:pStyle w:val="PL"/>
      </w:pPr>
      <w:r w:rsidRPr="00B55E3E">
        <w:t>}</w:t>
      </w:r>
    </w:p>
    <w:p w14:paraId="1A9EAAB2" w14:textId="77777777" w:rsidR="00420B3A" w:rsidRPr="00B55E3E" w:rsidRDefault="00420B3A" w:rsidP="00420B3A">
      <w:pPr>
        <w:pStyle w:val="PL"/>
      </w:pPr>
    </w:p>
    <w:p w14:paraId="54073924" w14:textId="77777777" w:rsidR="00420B3A" w:rsidRPr="00B55E3E" w:rsidRDefault="00420B3A" w:rsidP="00420B3A">
      <w:pPr>
        <w:pStyle w:val="PL"/>
      </w:pPr>
      <w:r w:rsidRPr="00B55E3E">
        <w:t xml:space="preserve">BWP-DownlinkDedicatedSDT-r17 ::=    </w:t>
      </w:r>
      <w:r w:rsidRPr="00B55E3E">
        <w:rPr>
          <w:color w:val="993366"/>
        </w:rPr>
        <w:t>SEQUENCE</w:t>
      </w:r>
      <w:r w:rsidRPr="00B55E3E">
        <w:t xml:space="preserve"> {</w:t>
      </w:r>
    </w:p>
    <w:p w14:paraId="3428090C" w14:textId="77777777" w:rsidR="00420B3A" w:rsidRPr="00B55E3E" w:rsidRDefault="00420B3A" w:rsidP="00420B3A">
      <w:pPr>
        <w:pStyle w:val="PL"/>
        <w:rPr>
          <w:color w:val="808080"/>
        </w:rPr>
      </w:pPr>
      <w:r w:rsidRPr="00B55E3E">
        <w:t xml:space="preserve">    pdcch-Config-r17                    SetupRelease { PDCCH-Config }                                       </w:t>
      </w:r>
      <w:r w:rsidRPr="00B55E3E">
        <w:rPr>
          <w:color w:val="993366"/>
        </w:rPr>
        <w:t>OPTIONAL</w:t>
      </w:r>
      <w:r w:rsidRPr="00B55E3E">
        <w:t xml:space="preserve">,   </w:t>
      </w:r>
      <w:r w:rsidRPr="00B55E3E">
        <w:rPr>
          <w:color w:val="808080"/>
        </w:rPr>
        <w:t>-- Need M</w:t>
      </w:r>
    </w:p>
    <w:p w14:paraId="7EEFEB92" w14:textId="77777777" w:rsidR="00420B3A" w:rsidRPr="00B55E3E" w:rsidRDefault="00420B3A" w:rsidP="00420B3A">
      <w:pPr>
        <w:pStyle w:val="PL"/>
        <w:rPr>
          <w:color w:val="808080"/>
        </w:rPr>
      </w:pPr>
      <w:r w:rsidRPr="00B55E3E">
        <w:t xml:space="preserve">    pdsch-Config-r17                    SetupRelease { PDSCH-Config }                                       </w:t>
      </w:r>
      <w:r w:rsidRPr="00B55E3E">
        <w:rPr>
          <w:color w:val="993366"/>
        </w:rPr>
        <w:t>OPTIONAL</w:t>
      </w:r>
      <w:r w:rsidRPr="00B55E3E">
        <w:t xml:space="preserve">,   </w:t>
      </w:r>
      <w:r w:rsidRPr="00B55E3E">
        <w:rPr>
          <w:color w:val="808080"/>
        </w:rPr>
        <w:t>-- Need M</w:t>
      </w:r>
    </w:p>
    <w:p w14:paraId="552D348D" w14:textId="77777777" w:rsidR="00420B3A" w:rsidRPr="00B55E3E" w:rsidRDefault="00420B3A" w:rsidP="00420B3A">
      <w:pPr>
        <w:pStyle w:val="PL"/>
      </w:pPr>
      <w:r w:rsidRPr="00B55E3E">
        <w:t xml:space="preserve">   ...</w:t>
      </w:r>
    </w:p>
    <w:p w14:paraId="4245F072" w14:textId="77777777" w:rsidR="00420B3A" w:rsidRPr="00B55E3E" w:rsidRDefault="00420B3A" w:rsidP="00420B3A">
      <w:pPr>
        <w:pStyle w:val="PL"/>
      </w:pPr>
      <w:r w:rsidRPr="00B55E3E">
        <w:t>}</w:t>
      </w:r>
    </w:p>
    <w:p w14:paraId="10261C7C" w14:textId="77777777" w:rsidR="00420B3A" w:rsidRPr="00B55E3E" w:rsidRDefault="00420B3A" w:rsidP="00420B3A">
      <w:pPr>
        <w:pStyle w:val="PL"/>
      </w:pPr>
    </w:p>
    <w:p w14:paraId="211F7713" w14:textId="77777777" w:rsidR="00420B3A" w:rsidRPr="00B55E3E" w:rsidRDefault="00420B3A" w:rsidP="00420B3A">
      <w:pPr>
        <w:pStyle w:val="PL"/>
      </w:pPr>
      <w:r w:rsidRPr="00B55E3E">
        <w:t xml:space="preserve">BWP-UplinkDedicatedSDT-r17 ::=      </w:t>
      </w:r>
      <w:r w:rsidRPr="00B55E3E">
        <w:rPr>
          <w:color w:val="993366"/>
        </w:rPr>
        <w:t>SEQUENCE</w:t>
      </w:r>
      <w:r w:rsidRPr="00B55E3E">
        <w:t xml:space="preserve"> {</w:t>
      </w:r>
    </w:p>
    <w:p w14:paraId="4F27C5F4" w14:textId="77777777" w:rsidR="00420B3A" w:rsidRPr="00B55E3E" w:rsidRDefault="00420B3A" w:rsidP="00420B3A">
      <w:pPr>
        <w:pStyle w:val="PL"/>
        <w:rPr>
          <w:color w:val="808080"/>
        </w:rPr>
      </w:pPr>
      <w:r w:rsidRPr="00B55E3E">
        <w:t xml:space="preserve">    pusch-Config-r17                    SetupRelease { PUSCH-Config }                                       </w:t>
      </w:r>
      <w:r w:rsidRPr="00B55E3E">
        <w:rPr>
          <w:color w:val="993366"/>
        </w:rPr>
        <w:t>OPTIONAL</w:t>
      </w:r>
      <w:r w:rsidRPr="00B55E3E">
        <w:t xml:space="preserve">,   </w:t>
      </w:r>
      <w:r w:rsidRPr="00B55E3E">
        <w:rPr>
          <w:color w:val="808080"/>
        </w:rPr>
        <w:t>-- Need M</w:t>
      </w:r>
    </w:p>
    <w:p w14:paraId="43E2085E" w14:textId="77777777" w:rsidR="00420B3A" w:rsidRPr="00B55E3E" w:rsidRDefault="00420B3A" w:rsidP="00420B3A">
      <w:pPr>
        <w:pStyle w:val="PL"/>
        <w:rPr>
          <w:color w:val="808080"/>
        </w:rPr>
      </w:pPr>
      <w:r w:rsidRPr="00B55E3E">
        <w:t xml:space="preserve">    configuredGrantConfigToAddModList-r17                 ConfiguredGrantConfigToAddModList-r16             </w:t>
      </w:r>
      <w:r w:rsidRPr="00B55E3E">
        <w:rPr>
          <w:color w:val="993366"/>
        </w:rPr>
        <w:t>OPTIONAL</w:t>
      </w:r>
      <w:r w:rsidRPr="00B55E3E">
        <w:t xml:space="preserve">,   </w:t>
      </w:r>
      <w:r w:rsidRPr="00B55E3E">
        <w:rPr>
          <w:color w:val="808080"/>
        </w:rPr>
        <w:t>-- Need N</w:t>
      </w:r>
    </w:p>
    <w:p w14:paraId="5167D91C" w14:textId="77777777" w:rsidR="00420B3A" w:rsidRPr="00B55E3E" w:rsidRDefault="00420B3A" w:rsidP="00420B3A">
      <w:pPr>
        <w:pStyle w:val="PL"/>
        <w:rPr>
          <w:color w:val="808080"/>
        </w:rPr>
      </w:pPr>
      <w:r w:rsidRPr="00B55E3E">
        <w:t xml:space="preserve">    configuredGrantConfigToReleaseList-r17                ConfiguredGrantConfigToReleaseList-r16            </w:t>
      </w:r>
      <w:r w:rsidRPr="00B55E3E">
        <w:rPr>
          <w:color w:val="993366"/>
        </w:rPr>
        <w:t>OPTIONAL</w:t>
      </w:r>
      <w:r w:rsidRPr="00B55E3E">
        <w:t xml:space="preserve">,   </w:t>
      </w:r>
      <w:r w:rsidRPr="00B55E3E">
        <w:rPr>
          <w:color w:val="808080"/>
        </w:rPr>
        <w:t>-- Need N</w:t>
      </w:r>
    </w:p>
    <w:p w14:paraId="1800F4A5" w14:textId="77777777" w:rsidR="00420B3A" w:rsidRPr="00B55E3E" w:rsidRDefault="00420B3A" w:rsidP="00420B3A">
      <w:pPr>
        <w:pStyle w:val="PL"/>
      </w:pPr>
      <w:r w:rsidRPr="00B55E3E">
        <w:t xml:space="preserve">   ...</w:t>
      </w:r>
    </w:p>
    <w:p w14:paraId="77B61FE0" w14:textId="77777777" w:rsidR="00420B3A" w:rsidRPr="00B55E3E" w:rsidRDefault="00420B3A" w:rsidP="00420B3A">
      <w:pPr>
        <w:pStyle w:val="PL"/>
      </w:pPr>
      <w:r w:rsidRPr="00B55E3E">
        <w:t>}</w:t>
      </w:r>
    </w:p>
    <w:p w14:paraId="20F1CE96" w14:textId="77777777" w:rsidR="00420B3A" w:rsidRPr="00B55E3E" w:rsidRDefault="00420B3A" w:rsidP="00420B3A">
      <w:pPr>
        <w:pStyle w:val="PL"/>
      </w:pPr>
    </w:p>
    <w:p w14:paraId="778F0DDB" w14:textId="77777777" w:rsidR="00420B3A" w:rsidRPr="00B55E3E" w:rsidRDefault="00420B3A" w:rsidP="00420B3A">
      <w:pPr>
        <w:pStyle w:val="PL"/>
      </w:pPr>
      <w:r w:rsidRPr="00B55E3E">
        <w:t xml:space="preserve">CG-SDT-ConfigLCH-Restriction-r17 ::= </w:t>
      </w:r>
      <w:r w:rsidRPr="00B55E3E">
        <w:rPr>
          <w:color w:val="993366"/>
        </w:rPr>
        <w:t>SEQUENCE</w:t>
      </w:r>
      <w:r w:rsidRPr="00B55E3E">
        <w:t xml:space="preserve"> {</w:t>
      </w:r>
    </w:p>
    <w:p w14:paraId="461381B2" w14:textId="77777777" w:rsidR="00420B3A" w:rsidRPr="00B55E3E" w:rsidRDefault="00420B3A" w:rsidP="00420B3A">
      <w:pPr>
        <w:pStyle w:val="PL"/>
      </w:pPr>
      <w:r w:rsidRPr="00B55E3E">
        <w:t xml:space="preserve">    logicalChannelIdentity-r17          LogicalChannelIdentity,</w:t>
      </w:r>
    </w:p>
    <w:p w14:paraId="75635C4F" w14:textId="77777777" w:rsidR="00420B3A" w:rsidRPr="00B55E3E" w:rsidRDefault="00420B3A" w:rsidP="00420B3A">
      <w:pPr>
        <w:pStyle w:val="PL"/>
        <w:rPr>
          <w:color w:val="808080"/>
        </w:rPr>
      </w:pPr>
      <w:r w:rsidRPr="00B55E3E">
        <w:t xml:space="preserve">    configuredGrantType1Allowed-r17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FD929F2" w14:textId="77777777" w:rsidR="00420B3A" w:rsidRPr="00B55E3E" w:rsidRDefault="00420B3A" w:rsidP="00420B3A">
      <w:pPr>
        <w:pStyle w:val="PL"/>
      </w:pPr>
      <w:r w:rsidRPr="00B55E3E">
        <w:t xml:space="preserve">    allowedCG-List-r17                  </w:t>
      </w:r>
      <w:r w:rsidRPr="00B55E3E">
        <w:rPr>
          <w:color w:val="993366"/>
        </w:rPr>
        <w:t>SEQUENCE</w:t>
      </w:r>
      <w:r w:rsidRPr="00B55E3E">
        <w:t xml:space="preserve"> (</w:t>
      </w:r>
      <w:r w:rsidRPr="00B55E3E">
        <w:rPr>
          <w:color w:val="993366"/>
        </w:rPr>
        <w:t>SIZE</w:t>
      </w:r>
      <w:r w:rsidRPr="00B55E3E">
        <w:t xml:space="preserve"> (0.. maxNrofConfiguredGrantConfigMAC-1-r16))</w:t>
      </w:r>
      <w:r w:rsidRPr="00B55E3E">
        <w:rPr>
          <w:color w:val="993366"/>
        </w:rPr>
        <w:t xml:space="preserve"> OF</w:t>
      </w:r>
      <w:r w:rsidRPr="00B55E3E">
        <w:t xml:space="preserve"> ConfiguredGrantConfigIndexMAC-r16</w:t>
      </w:r>
    </w:p>
    <w:p w14:paraId="492B34CE" w14:textId="77777777" w:rsidR="00420B3A" w:rsidRPr="00B55E3E" w:rsidRDefault="00420B3A" w:rsidP="00420B3A">
      <w:pPr>
        <w:pStyle w:val="PL"/>
        <w:rPr>
          <w:rFonts w:eastAsia="SimSun"/>
          <w:color w:val="808080"/>
        </w:rPr>
      </w:pPr>
      <w:r w:rsidRPr="00B55E3E">
        <w:t xml:space="preserve">                                                                                                            </w:t>
      </w:r>
      <w:r w:rsidRPr="00B55E3E">
        <w:rPr>
          <w:color w:val="993366"/>
        </w:rPr>
        <w:t>OPTIONAL</w:t>
      </w:r>
      <w:r w:rsidRPr="00B55E3E">
        <w:t xml:space="preserve">    </w:t>
      </w:r>
      <w:r w:rsidRPr="00B55E3E">
        <w:rPr>
          <w:color w:val="808080"/>
        </w:rPr>
        <w:t>-- Need R</w:t>
      </w:r>
    </w:p>
    <w:p w14:paraId="1995A179" w14:textId="77777777" w:rsidR="00420B3A" w:rsidRPr="00B55E3E" w:rsidRDefault="00420B3A" w:rsidP="00420B3A">
      <w:pPr>
        <w:pStyle w:val="PL"/>
      </w:pPr>
      <w:r w:rsidRPr="00B55E3E">
        <w:t>}</w:t>
      </w:r>
    </w:p>
    <w:p w14:paraId="1C60623F" w14:textId="77777777" w:rsidR="00420B3A" w:rsidRPr="00B55E3E" w:rsidRDefault="00420B3A" w:rsidP="00420B3A">
      <w:pPr>
        <w:pStyle w:val="PL"/>
      </w:pPr>
    </w:p>
    <w:p w14:paraId="38A5C2B6" w14:textId="77777777" w:rsidR="00420B3A" w:rsidRPr="00B55E3E" w:rsidRDefault="00420B3A" w:rsidP="00420B3A">
      <w:pPr>
        <w:pStyle w:val="PL"/>
      </w:pPr>
      <w:r w:rsidRPr="00B55E3E">
        <w:lastRenderedPageBreak/>
        <w:t xml:space="preserve">SRS-PosRRC-Inactive-r17 ::= </w:t>
      </w:r>
      <w:r w:rsidRPr="00B55E3E">
        <w:rPr>
          <w:color w:val="993366"/>
        </w:rPr>
        <w:t>OCTET</w:t>
      </w:r>
      <w:r w:rsidRPr="00B55E3E">
        <w:t xml:space="preserve"> </w:t>
      </w:r>
      <w:r w:rsidRPr="00B55E3E">
        <w:rPr>
          <w:color w:val="993366"/>
        </w:rPr>
        <w:t>STRING</w:t>
      </w:r>
      <w:r w:rsidRPr="00B55E3E">
        <w:t xml:space="preserve"> (CONTAINING SRS-PosRRC-InactiveConfig-r17)</w:t>
      </w:r>
    </w:p>
    <w:p w14:paraId="4A2B7FF5" w14:textId="77777777" w:rsidR="00420B3A" w:rsidRPr="00B55E3E" w:rsidRDefault="00420B3A" w:rsidP="00420B3A">
      <w:pPr>
        <w:pStyle w:val="PL"/>
      </w:pPr>
    </w:p>
    <w:p w14:paraId="01D8AA8E" w14:textId="77777777" w:rsidR="00420B3A" w:rsidRPr="00B55E3E" w:rsidRDefault="00420B3A" w:rsidP="00420B3A">
      <w:pPr>
        <w:pStyle w:val="PL"/>
      </w:pPr>
      <w:r w:rsidRPr="00B55E3E">
        <w:t xml:space="preserve">SRS-PosRRC-InactiveConfig-r17 ::=       </w:t>
      </w:r>
      <w:r w:rsidRPr="00B55E3E">
        <w:rPr>
          <w:color w:val="993366"/>
        </w:rPr>
        <w:t>SEQUENCE</w:t>
      </w:r>
      <w:r w:rsidRPr="00B55E3E">
        <w:t xml:space="preserve"> {</w:t>
      </w:r>
    </w:p>
    <w:p w14:paraId="7013C72D" w14:textId="77777777" w:rsidR="00420B3A" w:rsidRPr="00B55E3E" w:rsidRDefault="00420B3A" w:rsidP="00420B3A">
      <w:pPr>
        <w:pStyle w:val="PL"/>
        <w:rPr>
          <w:color w:val="808080"/>
        </w:rPr>
      </w:pPr>
      <w:r w:rsidRPr="00B55E3E">
        <w:t xml:space="preserve">    srs-PosConfigNUL-r17                    SRS-PosConfig-r17                                                   </w:t>
      </w:r>
      <w:r w:rsidRPr="00B55E3E">
        <w:rPr>
          <w:color w:val="993366"/>
        </w:rPr>
        <w:t>OPTIONAL</w:t>
      </w:r>
      <w:r w:rsidRPr="00B55E3E">
        <w:t xml:space="preserve">,    </w:t>
      </w:r>
      <w:r w:rsidRPr="00B55E3E">
        <w:rPr>
          <w:color w:val="808080"/>
        </w:rPr>
        <w:t>-- Need R</w:t>
      </w:r>
    </w:p>
    <w:p w14:paraId="41CCEF07" w14:textId="77777777" w:rsidR="00420B3A" w:rsidRPr="00B55E3E" w:rsidRDefault="00420B3A" w:rsidP="00420B3A">
      <w:pPr>
        <w:pStyle w:val="PL"/>
        <w:rPr>
          <w:color w:val="808080"/>
        </w:rPr>
      </w:pPr>
      <w:r w:rsidRPr="00B55E3E">
        <w:t xml:space="preserve">    srs-PosConfigSUL-r17                    SRS-PosConfig-r17                                                   </w:t>
      </w:r>
      <w:r w:rsidRPr="00B55E3E">
        <w:rPr>
          <w:color w:val="993366"/>
        </w:rPr>
        <w:t>OPTIONAL</w:t>
      </w:r>
      <w:r w:rsidRPr="00B55E3E">
        <w:t xml:space="preserve">,    </w:t>
      </w:r>
      <w:r w:rsidRPr="00B55E3E">
        <w:rPr>
          <w:color w:val="808080"/>
        </w:rPr>
        <w:t>-- Need R</w:t>
      </w:r>
    </w:p>
    <w:p w14:paraId="6DFABCAD" w14:textId="77777777" w:rsidR="00420B3A" w:rsidRPr="00B55E3E" w:rsidRDefault="00420B3A" w:rsidP="00420B3A">
      <w:pPr>
        <w:pStyle w:val="PL"/>
        <w:rPr>
          <w:color w:val="808080"/>
        </w:rPr>
      </w:pPr>
      <w:r w:rsidRPr="00B55E3E">
        <w:t xml:space="preserve">    bwp-NUL-r17                             BWP                                                                 </w:t>
      </w:r>
      <w:r w:rsidRPr="00B55E3E">
        <w:rPr>
          <w:color w:val="993366"/>
        </w:rPr>
        <w:t>OPTIONAL</w:t>
      </w:r>
      <w:r w:rsidRPr="00B55E3E">
        <w:t xml:space="preserve">,    </w:t>
      </w:r>
      <w:r w:rsidRPr="00B55E3E">
        <w:rPr>
          <w:color w:val="808080"/>
        </w:rPr>
        <w:t>-- Need S</w:t>
      </w:r>
    </w:p>
    <w:p w14:paraId="47253095" w14:textId="77777777" w:rsidR="00420B3A" w:rsidRPr="00B55E3E" w:rsidRDefault="00420B3A" w:rsidP="00420B3A">
      <w:pPr>
        <w:pStyle w:val="PL"/>
        <w:rPr>
          <w:color w:val="808080"/>
        </w:rPr>
      </w:pPr>
      <w:r w:rsidRPr="00B55E3E">
        <w:t xml:space="preserve">    bwp-SUL-r17                             BWP                                                                 </w:t>
      </w:r>
      <w:r w:rsidRPr="00B55E3E">
        <w:rPr>
          <w:color w:val="993366"/>
        </w:rPr>
        <w:t>OPTIONAL</w:t>
      </w:r>
      <w:r w:rsidRPr="00B55E3E">
        <w:t xml:space="preserve">,    </w:t>
      </w:r>
      <w:r w:rsidRPr="00B55E3E">
        <w:rPr>
          <w:color w:val="808080"/>
        </w:rPr>
        <w:t>-- Need S</w:t>
      </w:r>
    </w:p>
    <w:p w14:paraId="78C5A828" w14:textId="77777777" w:rsidR="00420B3A" w:rsidRPr="00B55E3E" w:rsidRDefault="00420B3A" w:rsidP="00420B3A">
      <w:pPr>
        <w:pStyle w:val="PL"/>
        <w:rPr>
          <w:color w:val="808080"/>
        </w:rPr>
      </w:pPr>
      <w:r w:rsidRPr="00B55E3E">
        <w:t xml:space="preserve">    inactivePosSRS-TimeAlignmentTimer-r17   TimeAlignmentTimer                                                  </w:t>
      </w:r>
      <w:r w:rsidRPr="00B55E3E">
        <w:rPr>
          <w:color w:val="993366"/>
        </w:rPr>
        <w:t>OPTIONAL</w:t>
      </w:r>
      <w:r w:rsidRPr="00B55E3E">
        <w:t xml:space="preserve">,    </w:t>
      </w:r>
      <w:r w:rsidRPr="00B55E3E">
        <w:rPr>
          <w:color w:val="808080"/>
        </w:rPr>
        <w:t>-- Need M</w:t>
      </w:r>
    </w:p>
    <w:p w14:paraId="51D0F32D" w14:textId="77777777" w:rsidR="00420B3A" w:rsidRPr="00B55E3E" w:rsidRDefault="00420B3A" w:rsidP="00420B3A">
      <w:pPr>
        <w:pStyle w:val="PL"/>
        <w:rPr>
          <w:color w:val="808080"/>
        </w:rPr>
      </w:pPr>
      <w:r w:rsidRPr="00B55E3E">
        <w:t xml:space="preserve">    inactivePosSRS-RSRP-changeThreshold-r17 RSRP-ChangeThreshold-r17                                            </w:t>
      </w:r>
      <w:r w:rsidRPr="00B55E3E">
        <w:rPr>
          <w:color w:val="993366"/>
        </w:rPr>
        <w:t>OPTIONAL</w:t>
      </w:r>
      <w:r w:rsidRPr="00B55E3E">
        <w:t xml:space="preserve">     </w:t>
      </w:r>
      <w:r w:rsidRPr="00B55E3E">
        <w:rPr>
          <w:color w:val="808080"/>
        </w:rPr>
        <w:t>-- Need M</w:t>
      </w:r>
    </w:p>
    <w:p w14:paraId="580DEDDF" w14:textId="77777777" w:rsidR="00420B3A" w:rsidRPr="00B55E3E" w:rsidRDefault="00420B3A" w:rsidP="00420B3A">
      <w:pPr>
        <w:pStyle w:val="PL"/>
      </w:pPr>
      <w:r w:rsidRPr="00B55E3E">
        <w:t>}</w:t>
      </w:r>
    </w:p>
    <w:p w14:paraId="296B6CC3" w14:textId="77777777" w:rsidR="00420B3A" w:rsidRPr="00B55E3E" w:rsidRDefault="00420B3A" w:rsidP="00420B3A">
      <w:pPr>
        <w:pStyle w:val="PL"/>
      </w:pPr>
    </w:p>
    <w:p w14:paraId="19384C22" w14:textId="77777777" w:rsidR="00420B3A" w:rsidRPr="00B55E3E" w:rsidRDefault="00420B3A" w:rsidP="00420B3A">
      <w:pPr>
        <w:pStyle w:val="PL"/>
      </w:pPr>
      <w:r w:rsidRPr="00B55E3E">
        <w:t xml:space="preserve">RSRP-ChangeThreshold-r17 ::= </w:t>
      </w:r>
      <w:r w:rsidRPr="00B55E3E">
        <w:rPr>
          <w:color w:val="993366"/>
        </w:rPr>
        <w:t>ENUMERATED</w:t>
      </w:r>
      <w:r w:rsidRPr="00B55E3E">
        <w:t xml:space="preserve"> {dB4, dB6, dB8, dB10, dB14, dB18, dB22, dB26, dB30, dB34, spare6, spare5, spare4, spare3, spare2, spare1}</w:t>
      </w:r>
    </w:p>
    <w:p w14:paraId="1FCD7F48" w14:textId="77777777" w:rsidR="00420B3A" w:rsidRPr="00B55E3E" w:rsidRDefault="00420B3A" w:rsidP="00420B3A">
      <w:pPr>
        <w:pStyle w:val="PL"/>
      </w:pPr>
    </w:p>
    <w:p w14:paraId="2998B936" w14:textId="77777777" w:rsidR="00420B3A" w:rsidRPr="00B55E3E" w:rsidRDefault="00420B3A" w:rsidP="00420B3A">
      <w:pPr>
        <w:pStyle w:val="PL"/>
      </w:pPr>
      <w:r w:rsidRPr="00B55E3E">
        <w:t xml:space="preserve">SRS-PosConfig-r17 ::=               </w:t>
      </w:r>
      <w:r w:rsidRPr="00B55E3E">
        <w:rPr>
          <w:color w:val="993366"/>
        </w:rPr>
        <w:t>SEQUENCE</w:t>
      </w:r>
      <w:r w:rsidRPr="00B55E3E">
        <w:t xml:space="preserve"> {</w:t>
      </w:r>
    </w:p>
    <w:p w14:paraId="63060E1A" w14:textId="77777777" w:rsidR="00420B3A" w:rsidRPr="00B55E3E" w:rsidRDefault="00420B3A" w:rsidP="00420B3A">
      <w:pPr>
        <w:pStyle w:val="PL"/>
        <w:rPr>
          <w:color w:val="808080"/>
        </w:rPr>
      </w:pPr>
      <w:r w:rsidRPr="00B55E3E">
        <w:t xml:space="preserve">    srs-PosResourceSetToReleaseList-r17 </w:t>
      </w:r>
      <w:r w:rsidRPr="00B55E3E">
        <w:rPr>
          <w:color w:val="993366"/>
        </w:rPr>
        <w:t>SEQUENCE</w:t>
      </w:r>
      <w:r w:rsidRPr="00B55E3E">
        <w:t xml:space="preserve"> (</w:t>
      </w:r>
      <w:r w:rsidRPr="00B55E3E">
        <w:rPr>
          <w:color w:val="993366"/>
        </w:rPr>
        <w:t>SIZE</w:t>
      </w:r>
      <w:r w:rsidRPr="00B55E3E">
        <w:t>(1..maxNrofSRS-PosResourceSets-r16))</w:t>
      </w:r>
      <w:r w:rsidRPr="00B55E3E">
        <w:rPr>
          <w:color w:val="993366"/>
        </w:rPr>
        <w:t xml:space="preserve"> OF</w:t>
      </w:r>
      <w:r w:rsidRPr="00B55E3E">
        <w:t xml:space="preserve"> SRS-PosResourceSetId-r16 </w:t>
      </w:r>
      <w:r w:rsidRPr="00B55E3E">
        <w:rPr>
          <w:color w:val="993366"/>
        </w:rPr>
        <w:t>OPTIONAL</w:t>
      </w:r>
      <w:r w:rsidRPr="00B55E3E">
        <w:t>,</w:t>
      </w:r>
      <w:r w:rsidRPr="00B55E3E">
        <w:rPr>
          <w:color w:val="808080"/>
        </w:rPr>
        <w:t>-- Need N</w:t>
      </w:r>
    </w:p>
    <w:p w14:paraId="7A57F234" w14:textId="77777777" w:rsidR="00420B3A" w:rsidRPr="00B55E3E" w:rsidRDefault="00420B3A" w:rsidP="00420B3A">
      <w:pPr>
        <w:pStyle w:val="PL"/>
        <w:rPr>
          <w:color w:val="808080"/>
        </w:rPr>
      </w:pPr>
      <w:r w:rsidRPr="00B55E3E">
        <w:t xml:space="preserve">    srs-PosResourceSetToAddModList-r17  </w:t>
      </w:r>
      <w:r w:rsidRPr="00B55E3E">
        <w:rPr>
          <w:color w:val="993366"/>
        </w:rPr>
        <w:t>SEQUENCE</w:t>
      </w:r>
      <w:r w:rsidRPr="00B55E3E">
        <w:t xml:space="preserve"> (</w:t>
      </w:r>
      <w:r w:rsidRPr="00B55E3E">
        <w:rPr>
          <w:color w:val="993366"/>
        </w:rPr>
        <w:t>SIZE</w:t>
      </w:r>
      <w:r w:rsidRPr="00B55E3E">
        <w:t>(1..maxNrofSRS-PosResourceSets-r16))</w:t>
      </w:r>
      <w:r w:rsidRPr="00B55E3E">
        <w:rPr>
          <w:color w:val="993366"/>
        </w:rPr>
        <w:t xml:space="preserve"> OF</w:t>
      </w:r>
      <w:r w:rsidRPr="00B55E3E">
        <w:t xml:space="preserve"> SRS-PosResourceSet-r16  </w:t>
      </w:r>
      <w:r w:rsidRPr="00B55E3E">
        <w:rPr>
          <w:color w:val="993366"/>
        </w:rPr>
        <w:t>OPTIONAL</w:t>
      </w:r>
      <w:r w:rsidRPr="00B55E3E">
        <w:t>,</w:t>
      </w:r>
      <w:r w:rsidRPr="00B55E3E">
        <w:rPr>
          <w:color w:val="808080"/>
        </w:rPr>
        <w:t>-- Need N</w:t>
      </w:r>
    </w:p>
    <w:p w14:paraId="1AF3B146" w14:textId="77777777" w:rsidR="00420B3A" w:rsidRPr="00B55E3E" w:rsidRDefault="00420B3A" w:rsidP="00420B3A">
      <w:pPr>
        <w:pStyle w:val="PL"/>
        <w:rPr>
          <w:color w:val="808080"/>
        </w:rPr>
      </w:pPr>
      <w:r w:rsidRPr="00B55E3E">
        <w:t xml:space="preserve">    srs-PosResourceToReleaseList-r17    </w:t>
      </w:r>
      <w:r w:rsidRPr="00B55E3E">
        <w:rPr>
          <w:color w:val="993366"/>
        </w:rPr>
        <w:t>SEQUENCE</w:t>
      </w:r>
      <w:r w:rsidRPr="00B55E3E">
        <w:t xml:space="preserve"> (</w:t>
      </w:r>
      <w:r w:rsidRPr="00B55E3E">
        <w:rPr>
          <w:color w:val="993366"/>
        </w:rPr>
        <w:t>SIZE</w:t>
      </w:r>
      <w:r w:rsidRPr="00B55E3E">
        <w:t>(1..maxNrofSRS-PosResources-r16))</w:t>
      </w:r>
      <w:r w:rsidRPr="00B55E3E">
        <w:rPr>
          <w:color w:val="993366"/>
        </w:rPr>
        <w:t xml:space="preserve"> OF</w:t>
      </w:r>
      <w:r w:rsidRPr="00B55E3E">
        <w:t xml:space="preserve"> SRS-PosResourceId-r16      </w:t>
      </w:r>
      <w:r w:rsidRPr="00B55E3E">
        <w:rPr>
          <w:color w:val="993366"/>
        </w:rPr>
        <w:t>OPTIONAL</w:t>
      </w:r>
      <w:r w:rsidRPr="00B55E3E">
        <w:t>,</w:t>
      </w:r>
      <w:r w:rsidRPr="00B55E3E">
        <w:rPr>
          <w:color w:val="808080"/>
        </w:rPr>
        <w:t>-- Need N</w:t>
      </w:r>
    </w:p>
    <w:p w14:paraId="11E491FD" w14:textId="77777777" w:rsidR="00420B3A" w:rsidRPr="00B55E3E" w:rsidRDefault="00420B3A" w:rsidP="00420B3A">
      <w:pPr>
        <w:pStyle w:val="PL"/>
        <w:rPr>
          <w:color w:val="808080"/>
        </w:rPr>
      </w:pPr>
      <w:r w:rsidRPr="00B55E3E">
        <w:t xml:space="preserve">    srs-PosResourceToAddModList-r17     </w:t>
      </w:r>
      <w:r w:rsidRPr="00B55E3E">
        <w:rPr>
          <w:color w:val="993366"/>
        </w:rPr>
        <w:t>SEQUENCE</w:t>
      </w:r>
      <w:r w:rsidRPr="00B55E3E">
        <w:t xml:space="preserve"> (</w:t>
      </w:r>
      <w:r w:rsidRPr="00B55E3E">
        <w:rPr>
          <w:color w:val="993366"/>
        </w:rPr>
        <w:t>SIZE</w:t>
      </w:r>
      <w:r w:rsidRPr="00B55E3E">
        <w:t>(1..maxNrofSRS-PosResources-r16))</w:t>
      </w:r>
      <w:r w:rsidRPr="00B55E3E">
        <w:rPr>
          <w:color w:val="993366"/>
        </w:rPr>
        <w:t xml:space="preserve"> OF</w:t>
      </w:r>
      <w:r w:rsidRPr="00B55E3E">
        <w:t xml:space="preserve"> SRS-PosResource-r16        </w:t>
      </w:r>
      <w:r w:rsidRPr="00B55E3E">
        <w:rPr>
          <w:color w:val="993366"/>
        </w:rPr>
        <w:t>OPTIONAL</w:t>
      </w:r>
      <w:r w:rsidRPr="00B55E3E">
        <w:t xml:space="preserve"> </w:t>
      </w:r>
      <w:r w:rsidRPr="00B55E3E">
        <w:rPr>
          <w:color w:val="808080"/>
        </w:rPr>
        <w:t>-- Need N</w:t>
      </w:r>
    </w:p>
    <w:p w14:paraId="08C15C4C" w14:textId="77777777" w:rsidR="00420B3A" w:rsidRPr="00B55E3E" w:rsidRDefault="00420B3A" w:rsidP="00420B3A">
      <w:pPr>
        <w:pStyle w:val="PL"/>
      </w:pPr>
      <w:r w:rsidRPr="00B55E3E">
        <w:t>}</w:t>
      </w:r>
    </w:p>
    <w:p w14:paraId="7CFE8AB9" w14:textId="77777777" w:rsidR="00420B3A" w:rsidRPr="00B55E3E" w:rsidRDefault="00420B3A" w:rsidP="00420B3A">
      <w:pPr>
        <w:pStyle w:val="PL"/>
      </w:pPr>
    </w:p>
    <w:p w14:paraId="4C1CE779" w14:textId="77777777" w:rsidR="00420B3A" w:rsidRPr="00B55E3E" w:rsidRDefault="00420B3A" w:rsidP="00420B3A">
      <w:pPr>
        <w:pStyle w:val="PL"/>
        <w:rPr>
          <w:color w:val="808080"/>
        </w:rPr>
      </w:pPr>
      <w:r w:rsidRPr="00B55E3E">
        <w:rPr>
          <w:color w:val="808080"/>
        </w:rPr>
        <w:t>-- TAG-RRCRELEASE-STOP</w:t>
      </w:r>
    </w:p>
    <w:p w14:paraId="0BE8E800" w14:textId="77777777" w:rsidR="00420B3A" w:rsidRPr="00B55E3E" w:rsidRDefault="00420B3A" w:rsidP="00420B3A">
      <w:pPr>
        <w:pStyle w:val="PL"/>
        <w:rPr>
          <w:color w:val="808080"/>
        </w:rPr>
      </w:pPr>
      <w:r w:rsidRPr="00B55E3E">
        <w:rPr>
          <w:color w:val="808080"/>
        </w:rPr>
        <w:t>-- ASN1STOP</w:t>
      </w:r>
    </w:p>
    <w:p w14:paraId="0118EFB7"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04F220D5"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4B0FD4C" w14:textId="77777777" w:rsidR="00420B3A" w:rsidRPr="00B55E3E" w:rsidRDefault="00420B3A" w:rsidP="00073832">
            <w:pPr>
              <w:pStyle w:val="TAH"/>
              <w:rPr>
                <w:szCs w:val="22"/>
                <w:lang w:eastAsia="sv-SE"/>
              </w:rPr>
            </w:pPr>
            <w:proofErr w:type="spellStart"/>
            <w:r w:rsidRPr="00B55E3E">
              <w:rPr>
                <w:i/>
                <w:lang w:eastAsia="sv-SE"/>
              </w:rPr>
              <w:lastRenderedPageBreak/>
              <w:t>RRCRelease</w:t>
            </w:r>
            <w:proofErr w:type="spellEnd"/>
            <w:r w:rsidRPr="00B55E3E">
              <w:rPr>
                <w:i/>
                <w:szCs w:val="22"/>
                <w:lang w:eastAsia="sv-SE"/>
              </w:rPr>
              <w:t>-IEs</w:t>
            </w:r>
            <w:r w:rsidRPr="00B55E3E">
              <w:rPr>
                <w:noProof/>
                <w:lang w:eastAsia="en-GB"/>
              </w:rPr>
              <w:t xml:space="preserve"> field descriptions</w:t>
            </w:r>
          </w:p>
        </w:tc>
      </w:tr>
      <w:tr w:rsidR="00420B3A" w:rsidRPr="00B55E3E" w14:paraId="5997D2D1" w14:textId="77777777" w:rsidTr="00073832">
        <w:tc>
          <w:tcPr>
            <w:tcW w:w="14173" w:type="dxa"/>
            <w:tcBorders>
              <w:top w:val="single" w:sz="4" w:space="0" w:color="auto"/>
              <w:left w:val="single" w:sz="4" w:space="0" w:color="auto"/>
              <w:bottom w:val="single" w:sz="4" w:space="0" w:color="auto"/>
              <w:right w:val="single" w:sz="4" w:space="0" w:color="auto"/>
            </w:tcBorders>
          </w:tcPr>
          <w:p w14:paraId="57E250A6" w14:textId="77777777" w:rsidR="00420B3A" w:rsidRPr="00B55E3E" w:rsidRDefault="00420B3A" w:rsidP="00073832">
            <w:pPr>
              <w:pStyle w:val="TAL"/>
              <w:rPr>
                <w:b/>
                <w:bCs/>
                <w:i/>
                <w:iCs/>
                <w:noProof/>
                <w:lang w:eastAsia="sv-SE"/>
              </w:rPr>
            </w:pPr>
            <w:r w:rsidRPr="00B55E3E">
              <w:rPr>
                <w:b/>
                <w:bCs/>
                <w:i/>
                <w:iCs/>
                <w:noProof/>
                <w:lang w:eastAsia="sv-SE"/>
              </w:rPr>
              <w:t>cellReselectionPriorities</w:t>
            </w:r>
          </w:p>
          <w:p w14:paraId="203CDA85" w14:textId="77777777" w:rsidR="00420B3A" w:rsidRPr="00B55E3E" w:rsidRDefault="00420B3A" w:rsidP="00073832">
            <w:pPr>
              <w:pStyle w:val="TAL"/>
              <w:rPr>
                <w:b/>
                <w:bCs/>
                <w:i/>
                <w:iCs/>
                <w:noProof/>
                <w:lang w:eastAsia="sv-SE"/>
              </w:rPr>
            </w:pPr>
            <w:r w:rsidRPr="00B55E3E">
              <w:rPr>
                <w:bCs/>
                <w:iCs/>
                <w:noProof/>
                <w:lang w:eastAsia="sv-SE"/>
              </w:rPr>
              <w:t>Dedicated priorities to be used for cell reselection as specified in TS 38.304 [20]</w:t>
            </w:r>
            <w:r w:rsidRPr="00B55E3E">
              <w:rPr>
                <w:bCs/>
                <w:i/>
                <w:iCs/>
                <w:noProof/>
                <w:lang w:eastAsia="sv-SE"/>
              </w:rPr>
              <w:t>.</w:t>
            </w:r>
            <w:r w:rsidRPr="00B55E3E">
              <w:t xml:space="preserve"> The maximum number of NR carrier frequencies that the network can configure through </w:t>
            </w:r>
            <w:proofErr w:type="spellStart"/>
            <w:r w:rsidRPr="00B55E3E">
              <w:rPr>
                <w:i/>
              </w:rPr>
              <w:t>FreqPriorityListNR</w:t>
            </w:r>
            <w:proofErr w:type="spellEnd"/>
            <w:r w:rsidRPr="00B55E3E">
              <w:t xml:space="preserve"> and </w:t>
            </w:r>
            <w:proofErr w:type="spellStart"/>
            <w:r w:rsidRPr="00B55E3E">
              <w:rPr>
                <w:i/>
              </w:rPr>
              <w:t>FreqPriorityListDedicatedSlicing</w:t>
            </w:r>
            <w:proofErr w:type="spellEnd"/>
            <w:r w:rsidRPr="00B55E3E">
              <w:t xml:space="preserve"> together is eight. If the same frequency is configured in both </w:t>
            </w:r>
            <w:proofErr w:type="spellStart"/>
            <w:r w:rsidRPr="00B55E3E">
              <w:rPr>
                <w:i/>
              </w:rPr>
              <w:t>FreqPriorityListNR</w:t>
            </w:r>
            <w:proofErr w:type="spellEnd"/>
            <w:r w:rsidRPr="00B55E3E">
              <w:t xml:space="preserve"> and </w:t>
            </w:r>
            <w:proofErr w:type="spellStart"/>
            <w:r w:rsidRPr="00B55E3E">
              <w:rPr>
                <w:i/>
              </w:rPr>
              <w:t>FreqPriorityListDedicatedSlicing</w:t>
            </w:r>
            <w:proofErr w:type="spellEnd"/>
            <w:r w:rsidRPr="00B55E3E">
              <w:t>, the frequency is only counted once.</w:t>
            </w:r>
          </w:p>
        </w:tc>
      </w:tr>
      <w:tr w:rsidR="00420B3A" w:rsidRPr="00B55E3E" w14:paraId="1D0BE3EE"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07F861A" w14:textId="77777777" w:rsidR="00420B3A" w:rsidRPr="00B55E3E" w:rsidRDefault="00420B3A" w:rsidP="00073832">
            <w:pPr>
              <w:pStyle w:val="TAL"/>
              <w:rPr>
                <w:b/>
                <w:bCs/>
                <w:i/>
                <w:noProof/>
                <w:lang w:eastAsia="en-GB"/>
              </w:rPr>
            </w:pPr>
            <w:r w:rsidRPr="00B55E3E">
              <w:rPr>
                <w:b/>
                <w:bCs/>
                <w:i/>
                <w:noProof/>
                <w:lang w:eastAsia="en-GB"/>
              </w:rPr>
              <w:t>cnType</w:t>
            </w:r>
          </w:p>
          <w:p w14:paraId="274855AF" w14:textId="77777777" w:rsidR="00420B3A" w:rsidRPr="00B55E3E" w:rsidRDefault="00420B3A" w:rsidP="00073832">
            <w:pPr>
              <w:pStyle w:val="TAL"/>
              <w:rPr>
                <w:i/>
                <w:lang w:eastAsia="sv-SE"/>
              </w:rPr>
            </w:pPr>
            <w:r w:rsidRPr="00B55E3E">
              <w:rPr>
                <w:lang w:eastAsia="en-GB"/>
              </w:rPr>
              <w:t>Indicate that the UE is redirected to EPC or 5GC.</w:t>
            </w:r>
          </w:p>
        </w:tc>
      </w:tr>
      <w:tr w:rsidR="00420B3A" w:rsidRPr="00B55E3E" w14:paraId="5424E523"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6C33F4A1" w14:textId="77777777" w:rsidR="00420B3A" w:rsidRPr="00B55E3E" w:rsidRDefault="00420B3A" w:rsidP="00073832">
            <w:pPr>
              <w:pStyle w:val="TAL"/>
              <w:rPr>
                <w:b/>
                <w:i/>
                <w:noProof/>
                <w:lang w:eastAsia="sv-SE"/>
              </w:rPr>
            </w:pPr>
            <w:r w:rsidRPr="00B55E3E">
              <w:rPr>
                <w:b/>
                <w:i/>
                <w:noProof/>
                <w:lang w:eastAsia="sv-SE"/>
              </w:rPr>
              <w:t>deprioritisationReq</w:t>
            </w:r>
          </w:p>
          <w:p w14:paraId="203CB628" w14:textId="77777777" w:rsidR="00420B3A" w:rsidRPr="00B55E3E" w:rsidRDefault="00420B3A" w:rsidP="00073832">
            <w:pPr>
              <w:pStyle w:val="TAL"/>
              <w:rPr>
                <w:szCs w:val="22"/>
                <w:lang w:eastAsia="sv-SE"/>
              </w:rPr>
            </w:pPr>
            <w:r w:rsidRPr="00B55E3E">
              <w:rPr>
                <w:lang w:eastAsia="sv-SE"/>
              </w:rPr>
              <w:t>Indicates whether the current frequency or RAT is to be de-prioritised.</w:t>
            </w:r>
          </w:p>
        </w:tc>
      </w:tr>
      <w:tr w:rsidR="00420B3A" w:rsidRPr="00B55E3E" w14:paraId="691D34D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267749EE" w14:textId="77777777" w:rsidR="00420B3A" w:rsidRPr="00B55E3E" w:rsidRDefault="00420B3A" w:rsidP="00073832">
            <w:pPr>
              <w:pStyle w:val="TAL"/>
              <w:rPr>
                <w:b/>
                <w:i/>
                <w:noProof/>
                <w:lang w:eastAsia="en-US"/>
              </w:rPr>
            </w:pPr>
            <w:proofErr w:type="spellStart"/>
            <w:r w:rsidRPr="00B55E3E">
              <w:rPr>
                <w:b/>
                <w:i/>
                <w:iCs/>
                <w:lang w:eastAsia="sv-SE"/>
              </w:rPr>
              <w:t>deprioritisationTimer</w:t>
            </w:r>
            <w:proofErr w:type="spellEnd"/>
          </w:p>
          <w:p w14:paraId="495BFD9C" w14:textId="77777777" w:rsidR="00420B3A" w:rsidRPr="00B55E3E" w:rsidRDefault="00420B3A" w:rsidP="00073832">
            <w:pPr>
              <w:pStyle w:val="TAL"/>
              <w:rPr>
                <w:noProof/>
                <w:lang w:eastAsia="sv-SE"/>
              </w:rPr>
            </w:pPr>
            <w:r w:rsidRPr="00B55E3E">
              <w:rPr>
                <w:rFonts w:cs="Arial"/>
                <w:iCs/>
                <w:noProof/>
                <w:lang w:eastAsia="en-US"/>
              </w:rPr>
              <w:t xml:space="preserve">Indicates the period for which either the current carrier frequency or NR is deprioritised. </w:t>
            </w:r>
            <w:r w:rsidRPr="00B55E3E">
              <w:rPr>
                <w:rFonts w:cs="Arial"/>
                <w:noProof/>
                <w:lang w:eastAsia="en-US"/>
              </w:rPr>
              <w:t xml:space="preserve">Value </w:t>
            </w:r>
            <w:proofErr w:type="spellStart"/>
            <w:r w:rsidRPr="00B55E3E">
              <w:rPr>
                <w:i/>
                <w:lang w:eastAsia="sv-SE"/>
              </w:rPr>
              <w:t>minN</w:t>
            </w:r>
            <w:proofErr w:type="spellEnd"/>
            <w:r w:rsidRPr="00B55E3E">
              <w:rPr>
                <w:rFonts w:cs="Arial"/>
                <w:noProof/>
                <w:lang w:eastAsia="en-US"/>
              </w:rPr>
              <w:t xml:space="preserve"> corresponds to N minutes</w:t>
            </w:r>
            <w:r w:rsidRPr="00B55E3E">
              <w:rPr>
                <w:rFonts w:cs="Arial"/>
                <w:iCs/>
                <w:noProof/>
                <w:lang w:eastAsia="sv-SE"/>
              </w:rPr>
              <w:t>.</w:t>
            </w:r>
          </w:p>
        </w:tc>
      </w:tr>
      <w:tr w:rsidR="00420B3A" w:rsidRPr="00B55E3E" w14:paraId="0A52A400"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20802C64" w14:textId="77777777" w:rsidR="00420B3A" w:rsidRPr="00B55E3E" w:rsidRDefault="00420B3A" w:rsidP="00073832">
            <w:pPr>
              <w:pStyle w:val="TAL"/>
              <w:rPr>
                <w:b/>
                <w:i/>
                <w:iCs/>
                <w:lang w:eastAsia="ko-KR"/>
              </w:rPr>
            </w:pPr>
            <w:proofErr w:type="spellStart"/>
            <w:r w:rsidRPr="00B55E3E">
              <w:rPr>
                <w:b/>
                <w:i/>
                <w:iCs/>
                <w:lang w:eastAsia="ko-KR"/>
              </w:rPr>
              <w:t>measIdleConfig</w:t>
            </w:r>
            <w:proofErr w:type="spellEnd"/>
          </w:p>
          <w:p w14:paraId="7033B278" w14:textId="77777777" w:rsidR="00420B3A" w:rsidRPr="00B55E3E" w:rsidRDefault="00420B3A" w:rsidP="00073832">
            <w:pPr>
              <w:pStyle w:val="TAL"/>
              <w:rPr>
                <w:b/>
                <w:i/>
                <w:iCs/>
                <w:lang w:eastAsia="sv-SE"/>
              </w:rPr>
            </w:pPr>
            <w:r w:rsidRPr="00B55E3E">
              <w:rPr>
                <w:bCs/>
                <w:noProof/>
                <w:lang w:eastAsia="en-GB"/>
              </w:rPr>
              <w:t>Indicates measurement configuration to be stored and used by the UE while in RRC_IDLE or RRC_INACTIVE.</w:t>
            </w:r>
          </w:p>
        </w:tc>
      </w:tr>
      <w:tr w:rsidR="00420B3A" w:rsidRPr="00B55E3E" w14:paraId="7194BD9B" w14:textId="77777777" w:rsidTr="00073832">
        <w:tc>
          <w:tcPr>
            <w:tcW w:w="14173" w:type="dxa"/>
            <w:tcBorders>
              <w:top w:val="single" w:sz="4" w:space="0" w:color="auto"/>
              <w:left w:val="single" w:sz="4" w:space="0" w:color="auto"/>
              <w:bottom w:val="single" w:sz="4" w:space="0" w:color="auto"/>
              <w:right w:val="single" w:sz="4" w:space="0" w:color="auto"/>
            </w:tcBorders>
          </w:tcPr>
          <w:p w14:paraId="1F6A57F6" w14:textId="77777777" w:rsidR="00420B3A" w:rsidRPr="00B55E3E" w:rsidRDefault="00420B3A" w:rsidP="00073832">
            <w:pPr>
              <w:pStyle w:val="TAL"/>
              <w:rPr>
                <w:b/>
                <w:bCs/>
                <w:i/>
                <w:iCs/>
                <w:lang w:eastAsia="ko-KR"/>
              </w:rPr>
            </w:pPr>
            <w:proofErr w:type="spellStart"/>
            <w:r w:rsidRPr="00B55E3E">
              <w:rPr>
                <w:b/>
                <w:bCs/>
                <w:i/>
                <w:iCs/>
                <w:lang w:eastAsia="ko-KR"/>
              </w:rPr>
              <w:t>mpsPriorityIndication</w:t>
            </w:r>
            <w:proofErr w:type="spellEnd"/>
          </w:p>
          <w:p w14:paraId="4DBD488A" w14:textId="77777777" w:rsidR="00420B3A" w:rsidRPr="00B55E3E" w:rsidRDefault="00420B3A" w:rsidP="00073832">
            <w:pPr>
              <w:pStyle w:val="TAL"/>
              <w:rPr>
                <w:lang w:eastAsia="ko-KR"/>
              </w:rPr>
            </w:pPr>
            <w:r w:rsidRPr="00B55E3E">
              <w:rPr>
                <w:lang w:eastAsia="ko-KR"/>
              </w:rPr>
              <w:t xml:space="preserve">Indicates the UE can set the establishment cause to </w:t>
            </w:r>
            <w:proofErr w:type="spellStart"/>
            <w:r w:rsidRPr="00B55E3E">
              <w:rPr>
                <w:lang w:eastAsia="ko-KR"/>
              </w:rPr>
              <w:t>mps-PriorityAccess</w:t>
            </w:r>
            <w:proofErr w:type="spellEnd"/>
            <w:r w:rsidRPr="00B55E3E">
              <w:rPr>
                <w:lang w:eastAsia="ko-KR"/>
              </w:rPr>
              <w:t xml:space="preserve"> for a new connection following a redirect to NR. If the target RAT is E-UTRA, see TS 36.331 [10]. The gNB sets the indication only for </w:t>
            </w:r>
            <w:proofErr w:type="spellStart"/>
            <w:r w:rsidRPr="00B55E3E">
              <w:rPr>
                <w:lang w:eastAsia="ko-KR"/>
              </w:rPr>
              <w:t>UEs</w:t>
            </w:r>
            <w:proofErr w:type="spellEnd"/>
            <w:r w:rsidRPr="00B55E3E">
              <w:rPr>
                <w:lang w:eastAsia="ko-KR"/>
              </w:rPr>
              <w:t xml:space="preserve"> authorized to receive MPS treatment as indicated by ARP and/or QoS characteristics at the gNB, and it is applicable only for this instance of release with redirection to carrier/RAT included in the </w:t>
            </w:r>
            <w:proofErr w:type="spellStart"/>
            <w:r w:rsidRPr="00B55E3E">
              <w:rPr>
                <w:i/>
                <w:iCs/>
                <w:lang w:eastAsia="ko-KR"/>
              </w:rPr>
              <w:t>redirectedCarrierInfo</w:t>
            </w:r>
            <w:proofErr w:type="spellEnd"/>
            <w:r w:rsidRPr="00B55E3E">
              <w:rPr>
                <w:lang w:eastAsia="ko-KR"/>
              </w:rPr>
              <w:t xml:space="preserve"> field in the </w:t>
            </w:r>
            <w:proofErr w:type="spellStart"/>
            <w:r w:rsidRPr="00B55E3E">
              <w:rPr>
                <w:i/>
                <w:iCs/>
                <w:lang w:eastAsia="ko-KR"/>
              </w:rPr>
              <w:t>RRCRelease</w:t>
            </w:r>
            <w:proofErr w:type="spellEnd"/>
            <w:r w:rsidRPr="00B55E3E">
              <w:rPr>
                <w:lang w:eastAsia="ko-KR"/>
              </w:rPr>
              <w:t xml:space="preserve"> message.</w:t>
            </w:r>
          </w:p>
        </w:tc>
      </w:tr>
      <w:tr w:rsidR="00420B3A" w:rsidRPr="00B55E3E" w14:paraId="460B3871" w14:textId="77777777" w:rsidTr="00073832">
        <w:tc>
          <w:tcPr>
            <w:tcW w:w="14173" w:type="dxa"/>
            <w:tcBorders>
              <w:top w:val="single" w:sz="4" w:space="0" w:color="auto"/>
              <w:left w:val="single" w:sz="4" w:space="0" w:color="auto"/>
              <w:bottom w:val="single" w:sz="4" w:space="0" w:color="auto"/>
              <w:right w:val="single" w:sz="4" w:space="0" w:color="auto"/>
            </w:tcBorders>
          </w:tcPr>
          <w:p w14:paraId="723ADD97" w14:textId="77777777" w:rsidR="00420B3A" w:rsidRPr="00B55E3E" w:rsidRDefault="00420B3A" w:rsidP="00073832">
            <w:pPr>
              <w:keepNext/>
              <w:keepLines/>
              <w:spacing w:after="0"/>
              <w:rPr>
                <w:rFonts w:ascii="Arial" w:eastAsia="PMingLiU" w:hAnsi="Arial"/>
                <w:b/>
                <w:i/>
                <w:iCs/>
                <w:sz w:val="18"/>
                <w:lang w:eastAsia="ko-KR"/>
              </w:rPr>
            </w:pPr>
            <w:proofErr w:type="spellStart"/>
            <w:r w:rsidRPr="00B55E3E">
              <w:rPr>
                <w:rFonts w:ascii="Arial" w:eastAsia="PMingLiU" w:hAnsi="Arial"/>
                <w:b/>
                <w:i/>
                <w:iCs/>
                <w:sz w:val="18"/>
                <w:lang w:eastAsia="ko-KR"/>
              </w:rPr>
              <w:t>noLastCellUpdate</w:t>
            </w:r>
            <w:proofErr w:type="spellEnd"/>
          </w:p>
          <w:p w14:paraId="5753D47A" w14:textId="77777777" w:rsidR="00420B3A" w:rsidRPr="00B55E3E" w:rsidRDefault="00420B3A" w:rsidP="00073832">
            <w:pPr>
              <w:pStyle w:val="TAL"/>
              <w:rPr>
                <w:b/>
                <w:bCs/>
                <w:i/>
                <w:iCs/>
                <w:lang w:eastAsia="ko-KR"/>
              </w:rPr>
            </w:pPr>
            <w:r w:rsidRPr="00B55E3E">
              <w:rPr>
                <w:rFonts w:eastAsia="MS Mincho"/>
                <w:lang w:eastAsia="ko-KR"/>
              </w:rPr>
              <w:t>Presence of the field indicates that the last used cell for PEI shall not be updated. When the field is absent, the PEI-capable UE shall update its last used cell with the current cell.</w:t>
            </w:r>
          </w:p>
        </w:tc>
      </w:tr>
      <w:tr w:rsidR="00420B3A" w:rsidRPr="00B55E3E" w14:paraId="6EBC73E0" w14:textId="77777777" w:rsidTr="00073832">
        <w:tc>
          <w:tcPr>
            <w:tcW w:w="14173" w:type="dxa"/>
            <w:tcBorders>
              <w:top w:val="single" w:sz="4" w:space="0" w:color="auto"/>
              <w:left w:val="single" w:sz="4" w:space="0" w:color="auto"/>
              <w:bottom w:val="single" w:sz="4" w:space="0" w:color="auto"/>
              <w:right w:val="single" w:sz="4" w:space="0" w:color="auto"/>
            </w:tcBorders>
          </w:tcPr>
          <w:p w14:paraId="37812503" w14:textId="77777777" w:rsidR="00420B3A" w:rsidRPr="00B55E3E" w:rsidRDefault="00420B3A" w:rsidP="00073832">
            <w:pPr>
              <w:keepNext/>
              <w:keepLines/>
              <w:spacing w:after="0"/>
              <w:rPr>
                <w:rFonts w:ascii="Arial" w:hAnsi="Arial"/>
                <w:b/>
                <w:i/>
                <w:iCs/>
                <w:sz w:val="18"/>
                <w:lang w:eastAsia="ko-KR"/>
              </w:rPr>
            </w:pPr>
            <w:proofErr w:type="spellStart"/>
            <w:r w:rsidRPr="00B55E3E">
              <w:rPr>
                <w:rFonts w:ascii="Arial" w:hAnsi="Arial"/>
                <w:b/>
                <w:i/>
                <w:iCs/>
                <w:sz w:val="18"/>
                <w:lang w:eastAsia="ko-KR"/>
              </w:rPr>
              <w:t>srs-PosRRCInactiveConfig</w:t>
            </w:r>
            <w:proofErr w:type="spellEnd"/>
          </w:p>
          <w:p w14:paraId="7075B562" w14:textId="77777777" w:rsidR="00420B3A" w:rsidRPr="00B55E3E" w:rsidRDefault="00420B3A" w:rsidP="00073832">
            <w:pPr>
              <w:pStyle w:val="TAL"/>
              <w:rPr>
                <w:b/>
                <w:bCs/>
                <w:i/>
                <w:iCs/>
                <w:lang w:eastAsia="ko-KR"/>
              </w:rPr>
            </w:pPr>
            <w:r w:rsidRPr="00B55E3E">
              <w:rPr>
                <w:iCs/>
                <w:lang w:eastAsia="ko-KR"/>
              </w:rPr>
              <w:t xml:space="preserve">SRS for positioning </w:t>
            </w:r>
            <w:proofErr w:type="spellStart"/>
            <w:r w:rsidRPr="00B55E3E">
              <w:rPr>
                <w:iCs/>
                <w:lang w:eastAsia="ko-KR"/>
              </w:rPr>
              <w:t>confifuration</w:t>
            </w:r>
            <w:proofErr w:type="spellEnd"/>
            <w:r w:rsidRPr="00B55E3E">
              <w:rPr>
                <w:iCs/>
                <w:lang w:eastAsia="ko-KR"/>
              </w:rPr>
              <w:t xml:space="preserve"> during RRC_INACTIVE State.</w:t>
            </w:r>
          </w:p>
        </w:tc>
      </w:tr>
      <w:tr w:rsidR="00420B3A" w:rsidRPr="00B55E3E" w14:paraId="610217CE"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4EB63B34" w14:textId="77777777" w:rsidR="00420B3A" w:rsidRPr="00B55E3E" w:rsidRDefault="00420B3A" w:rsidP="00073832">
            <w:pPr>
              <w:pStyle w:val="TAL"/>
              <w:rPr>
                <w:b/>
                <w:i/>
                <w:noProof/>
                <w:lang w:eastAsia="ko-KR"/>
              </w:rPr>
            </w:pPr>
            <w:proofErr w:type="spellStart"/>
            <w:r w:rsidRPr="00B55E3E">
              <w:rPr>
                <w:b/>
                <w:i/>
                <w:iCs/>
                <w:lang w:eastAsia="ko-KR"/>
              </w:rPr>
              <w:t>suspendConfig</w:t>
            </w:r>
            <w:proofErr w:type="spellEnd"/>
          </w:p>
          <w:p w14:paraId="400A2A35" w14:textId="77777777" w:rsidR="00420B3A" w:rsidRPr="00B55E3E" w:rsidRDefault="00420B3A" w:rsidP="00073832">
            <w:pPr>
              <w:pStyle w:val="TAL"/>
              <w:rPr>
                <w:b/>
                <w:i/>
                <w:iCs/>
                <w:lang w:eastAsia="sv-SE"/>
              </w:rPr>
            </w:pPr>
            <w:r w:rsidRPr="00B55E3E">
              <w:rPr>
                <w:rFonts w:cs="Arial"/>
                <w:iCs/>
                <w:noProof/>
                <w:lang w:eastAsia="sv-SE"/>
              </w:rPr>
              <w:t xml:space="preserve">Indicates </w:t>
            </w:r>
            <w:r w:rsidRPr="00B55E3E">
              <w:rPr>
                <w:rFonts w:cs="Arial"/>
                <w:iCs/>
                <w:noProof/>
                <w:lang w:eastAsia="ko-KR"/>
              </w:rPr>
              <w:t>configuration for the RRC_INACTIVE state</w:t>
            </w:r>
            <w:r w:rsidRPr="00B55E3E">
              <w:rPr>
                <w:rFonts w:cs="Arial"/>
                <w:iCs/>
                <w:noProof/>
                <w:lang w:eastAsia="sv-SE"/>
              </w:rPr>
              <w:t xml:space="preserve">. The network does not configure </w:t>
            </w:r>
            <w:r w:rsidRPr="00B55E3E">
              <w:rPr>
                <w:rFonts w:cs="Arial"/>
                <w:i/>
                <w:iCs/>
                <w:noProof/>
                <w:lang w:eastAsia="sv-SE"/>
              </w:rPr>
              <w:t>suspendConfig</w:t>
            </w:r>
            <w:r w:rsidRPr="00B55E3E">
              <w:rPr>
                <w:rFonts w:cs="Arial"/>
                <w:iCs/>
                <w:noProof/>
                <w:lang w:eastAsia="sv-SE"/>
              </w:rPr>
              <w:t xml:space="preserve"> when the network redirect the UE to an inter-RAT carrier frequency</w:t>
            </w:r>
            <w:r w:rsidRPr="00B55E3E">
              <w:t xml:space="preserve"> </w:t>
            </w:r>
            <w:r w:rsidRPr="00B55E3E">
              <w:rPr>
                <w:rFonts w:cs="Arial"/>
                <w:iCs/>
                <w:noProof/>
              </w:rPr>
              <w:t>or if the UE is configured with a DAPS bearer</w:t>
            </w:r>
            <w:r w:rsidRPr="00B55E3E">
              <w:rPr>
                <w:rFonts w:cs="Arial"/>
                <w:iCs/>
                <w:noProof/>
                <w:lang w:eastAsia="sv-SE"/>
              </w:rPr>
              <w:t>.</w:t>
            </w:r>
          </w:p>
        </w:tc>
      </w:tr>
      <w:tr w:rsidR="00420B3A" w:rsidRPr="00B55E3E" w14:paraId="17DB0A1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285830E6" w14:textId="77777777" w:rsidR="00420B3A" w:rsidRPr="00B55E3E" w:rsidRDefault="00420B3A" w:rsidP="00073832">
            <w:pPr>
              <w:pStyle w:val="TAL"/>
              <w:rPr>
                <w:b/>
                <w:bCs/>
                <w:i/>
                <w:noProof/>
                <w:lang w:eastAsia="en-GB"/>
              </w:rPr>
            </w:pPr>
            <w:r w:rsidRPr="00B55E3E">
              <w:rPr>
                <w:b/>
                <w:bCs/>
                <w:i/>
                <w:noProof/>
                <w:lang w:eastAsia="en-GB"/>
              </w:rPr>
              <w:t>redirectedCarrierInfo</w:t>
            </w:r>
          </w:p>
          <w:p w14:paraId="5A58B315" w14:textId="77777777" w:rsidR="00420B3A" w:rsidRPr="00B55E3E" w:rsidRDefault="00420B3A" w:rsidP="00073832">
            <w:pPr>
              <w:pStyle w:val="TAL"/>
              <w:rPr>
                <w:b/>
                <w:i/>
                <w:iCs/>
                <w:lang w:eastAsia="ko-KR"/>
              </w:rPr>
            </w:pPr>
            <w:r w:rsidRPr="00B55E3E">
              <w:rPr>
                <w:lang w:eastAsia="en-GB"/>
              </w:rPr>
              <w:t>Indicates a carrier frequency (downlink for FDD) and is used to redirect the UE to an NR or an inter-RAT carrier frequency, by means of cell selection at transition to RRC_IDLE or RRC_INACTIVE as specified in TS 38.304 [20]</w:t>
            </w:r>
            <w:r w:rsidRPr="00B55E3E">
              <w:rPr>
                <w:lang w:eastAsia="zh-CN"/>
              </w:rPr>
              <w:t>. Based on UE capability, the network may include</w:t>
            </w:r>
            <w:r w:rsidRPr="00B55E3E">
              <w:rPr>
                <w:lang w:eastAsia="sv-SE"/>
              </w:rPr>
              <w:t xml:space="preserve"> </w:t>
            </w:r>
            <w:proofErr w:type="spellStart"/>
            <w:r w:rsidRPr="00B55E3E">
              <w:rPr>
                <w:i/>
                <w:lang w:eastAsia="sv-SE"/>
              </w:rPr>
              <w:t>redirectedCarrierInfo</w:t>
            </w:r>
            <w:proofErr w:type="spellEnd"/>
            <w:r w:rsidRPr="00B55E3E">
              <w:rPr>
                <w:lang w:eastAsia="sv-SE"/>
              </w:rPr>
              <w:t xml:space="preserve"> in </w:t>
            </w:r>
            <w:proofErr w:type="spellStart"/>
            <w:r w:rsidRPr="00B55E3E">
              <w:rPr>
                <w:i/>
                <w:lang w:eastAsia="sv-SE"/>
              </w:rPr>
              <w:t>RRCRelease</w:t>
            </w:r>
            <w:proofErr w:type="spellEnd"/>
            <w:r w:rsidRPr="00B55E3E">
              <w:rPr>
                <w:lang w:eastAsia="sv-SE"/>
              </w:rPr>
              <w:t xml:space="preserve"> message with </w:t>
            </w:r>
            <w:proofErr w:type="spellStart"/>
            <w:r w:rsidRPr="00B55E3E">
              <w:rPr>
                <w:i/>
                <w:lang w:eastAsia="sv-SE"/>
              </w:rPr>
              <w:t>suspendConfig</w:t>
            </w:r>
            <w:proofErr w:type="spellEnd"/>
            <w:r w:rsidRPr="00B55E3E">
              <w:rPr>
                <w:lang w:eastAsia="sv-SE"/>
              </w:rPr>
              <w:t xml:space="preserve"> if </w:t>
            </w:r>
            <w:r w:rsidRPr="00B55E3E">
              <w:rPr>
                <w:lang w:eastAsia="zh-CN"/>
              </w:rPr>
              <w:t>this message</w:t>
            </w:r>
            <w:r w:rsidRPr="00B55E3E">
              <w:rPr>
                <w:lang w:eastAsia="sv-SE"/>
              </w:rPr>
              <w:t xml:space="preserve"> is sent in response to an </w:t>
            </w:r>
            <w:proofErr w:type="spellStart"/>
            <w:r w:rsidRPr="00B55E3E">
              <w:rPr>
                <w:i/>
                <w:lang w:eastAsia="sv-SE"/>
              </w:rPr>
              <w:t>RRCResumeRequest</w:t>
            </w:r>
            <w:proofErr w:type="spellEnd"/>
            <w:r w:rsidRPr="00B55E3E">
              <w:rPr>
                <w:lang w:eastAsia="sv-SE"/>
              </w:rPr>
              <w:t xml:space="preserve"> or an </w:t>
            </w:r>
            <w:r w:rsidRPr="00B55E3E">
              <w:rPr>
                <w:i/>
                <w:lang w:eastAsia="sv-SE"/>
              </w:rPr>
              <w:t>RRCResumeRequest1</w:t>
            </w:r>
            <w:r w:rsidRPr="00B55E3E">
              <w:rPr>
                <w:lang w:eastAsia="sv-SE"/>
              </w:rPr>
              <w:t xml:space="preserve"> which is triggered by the NAS layer (see </w:t>
            </w:r>
            <w:r w:rsidRPr="00B55E3E">
              <w:t xml:space="preserve">5.3.1.4 in TS </w:t>
            </w:r>
            <w:r w:rsidRPr="00B55E3E">
              <w:rPr>
                <w:lang w:eastAsia="sv-SE"/>
              </w:rPr>
              <w:t>24.501 [23])</w:t>
            </w:r>
            <w:r w:rsidRPr="00B55E3E">
              <w:rPr>
                <w:lang w:eastAsia="zh-CN"/>
              </w:rPr>
              <w:t>.</w:t>
            </w:r>
          </w:p>
        </w:tc>
      </w:tr>
      <w:tr w:rsidR="00420B3A" w:rsidRPr="00B55E3E" w14:paraId="7DB925AC"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491DF50F" w14:textId="77777777" w:rsidR="00420B3A" w:rsidRPr="00B55E3E" w:rsidRDefault="00420B3A" w:rsidP="00073832">
            <w:pPr>
              <w:pStyle w:val="TAL"/>
              <w:rPr>
                <w:b/>
                <w:bCs/>
                <w:i/>
                <w:iCs/>
                <w:noProof/>
                <w:lang w:eastAsia="sv-SE"/>
              </w:rPr>
            </w:pPr>
            <w:r w:rsidRPr="00B55E3E">
              <w:rPr>
                <w:b/>
                <w:bCs/>
                <w:i/>
                <w:iCs/>
                <w:noProof/>
                <w:lang w:eastAsia="sv-SE"/>
              </w:rPr>
              <w:t>voiceFallbackIndication</w:t>
            </w:r>
          </w:p>
          <w:p w14:paraId="1D4F13D9" w14:textId="77777777" w:rsidR="00420B3A" w:rsidRPr="00B55E3E" w:rsidRDefault="00420B3A" w:rsidP="00073832">
            <w:pPr>
              <w:pStyle w:val="TAL"/>
              <w:rPr>
                <w:rFonts w:cs="Arial"/>
                <w:noProof/>
                <w:szCs w:val="18"/>
                <w:lang w:eastAsia="en-GB"/>
              </w:rPr>
            </w:pPr>
            <w:r w:rsidRPr="00B55E3E">
              <w:rPr>
                <w:rFonts w:cs="Arial"/>
                <w:szCs w:val="18"/>
                <w:lang w:eastAsia="sv-SE"/>
              </w:rPr>
              <w:t>Indicates the RRC release is triggered by EPS fallback for IMS voice as specified in TS 23.502 [43].</w:t>
            </w:r>
          </w:p>
        </w:tc>
      </w:tr>
    </w:tbl>
    <w:p w14:paraId="42E74061"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05B7114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C9D9DAF" w14:textId="77777777" w:rsidR="00420B3A" w:rsidRPr="00B55E3E" w:rsidRDefault="00420B3A" w:rsidP="00073832">
            <w:pPr>
              <w:pStyle w:val="TAH"/>
              <w:rPr>
                <w:lang w:eastAsia="sv-SE"/>
              </w:rPr>
            </w:pPr>
            <w:proofErr w:type="spellStart"/>
            <w:r w:rsidRPr="00B55E3E">
              <w:rPr>
                <w:bCs/>
                <w:i/>
                <w:iCs/>
                <w:lang w:eastAsia="sv-SE"/>
              </w:rPr>
              <w:lastRenderedPageBreak/>
              <w:t>CarrierInfoNR</w:t>
            </w:r>
            <w:proofErr w:type="spellEnd"/>
            <w:r w:rsidRPr="00B55E3E">
              <w:rPr>
                <w:lang w:eastAsia="sv-SE"/>
              </w:rPr>
              <w:t xml:space="preserve"> field descriptions</w:t>
            </w:r>
          </w:p>
        </w:tc>
      </w:tr>
      <w:tr w:rsidR="00420B3A" w:rsidRPr="00B55E3E" w14:paraId="78E6EB75"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5B1D9373" w14:textId="77777777" w:rsidR="00420B3A" w:rsidRPr="00B55E3E" w:rsidRDefault="00420B3A" w:rsidP="00073832">
            <w:pPr>
              <w:pStyle w:val="TAL"/>
              <w:rPr>
                <w:b/>
                <w:bCs/>
                <w:i/>
                <w:iCs/>
                <w:noProof/>
                <w:lang w:eastAsia="sv-SE"/>
              </w:rPr>
            </w:pPr>
            <w:r w:rsidRPr="00B55E3E">
              <w:rPr>
                <w:b/>
                <w:bCs/>
                <w:i/>
                <w:iCs/>
                <w:noProof/>
                <w:lang w:eastAsia="sv-SE"/>
              </w:rPr>
              <w:t>carrierFreq</w:t>
            </w:r>
          </w:p>
          <w:p w14:paraId="18AE7C65" w14:textId="77777777" w:rsidR="00420B3A" w:rsidRPr="00B55E3E" w:rsidRDefault="00420B3A" w:rsidP="00073832">
            <w:pPr>
              <w:pStyle w:val="TAL"/>
              <w:rPr>
                <w:i/>
                <w:lang w:eastAsia="sv-SE"/>
              </w:rPr>
            </w:pPr>
            <w:r w:rsidRPr="00B55E3E">
              <w:rPr>
                <w:lang w:eastAsia="sv-SE"/>
              </w:rPr>
              <w:t>Indicates the redirected NR frequency.</w:t>
            </w:r>
          </w:p>
        </w:tc>
      </w:tr>
      <w:tr w:rsidR="00420B3A" w:rsidRPr="00B55E3E" w14:paraId="69904835"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4DE3CD42" w14:textId="77777777" w:rsidR="00420B3A" w:rsidRPr="00B55E3E" w:rsidRDefault="00420B3A" w:rsidP="00073832">
            <w:pPr>
              <w:pStyle w:val="TAL"/>
              <w:rPr>
                <w:b/>
                <w:bCs/>
                <w:i/>
                <w:iCs/>
                <w:noProof/>
                <w:lang w:eastAsia="sv-SE"/>
              </w:rPr>
            </w:pPr>
            <w:r w:rsidRPr="00B55E3E">
              <w:rPr>
                <w:b/>
                <w:bCs/>
                <w:i/>
                <w:iCs/>
                <w:noProof/>
                <w:lang w:eastAsia="sv-SE"/>
              </w:rPr>
              <w:t>ssbSubcarrierSpacing</w:t>
            </w:r>
          </w:p>
          <w:p w14:paraId="37462A3A" w14:textId="77777777" w:rsidR="00420B3A" w:rsidRPr="00B55E3E" w:rsidRDefault="00420B3A" w:rsidP="00073832">
            <w:pPr>
              <w:pStyle w:val="TAL"/>
              <w:rPr>
                <w:lang w:eastAsia="ko-KR"/>
              </w:rPr>
            </w:pPr>
            <w:r w:rsidRPr="00B55E3E">
              <w:rPr>
                <w:lang w:eastAsia="sv-SE"/>
              </w:rPr>
              <w:t>Subcarrier spacing of SSB in the redirected SSB frequency.</w:t>
            </w:r>
          </w:p>
          <w:p w14:paraId="19CED754" w14:textId="77777777" w:rsidR="00420B3A" w:rsidRPr="00B55E3E" w:rsidRDefault="00420B3A" w:rsidP="00073832">
            <w:pPr>
              <w:pStyle w:val="TAL"/>
              <w:rPr>
                <w:szCs w:val="22"/>
                <w:lang w:eastAsia="sv-SE"/>
              </w:rPr>
            </w:pPr>
            <w:r w:rsidRPr="00B55E3E">
              <w:rPr>
                <w:szCs w:val="22"/>
                <w:lang w:eastAsia="sv-SE"/>
              </w:rPr>
              <w:t>Only the following values are applicable depending on the used frequency:</w:t>
            </w:r>
          </w:p>
          <w:p w14:paraId="2F276657" w14:textId="77777777" w:rsidR="00420B3A" w:rsidRPr="00B55E3E" w:rsidRDefault="00420B3A" w:rsidP="00073832">
            <w:pPr>
              <w:pStyle w:val="TAL"/>
              <w:rPr>
                <w:szCs w:val="22"/>
                <w:lang w:eastAsia="sv-SE"/>
              </w:rPr>
            </w:pPr>
            <w:r w:rsidRPr="00B55E3E">
              <w:rPr>
                <w:szCs w:val="22"/>
                <w:lang w:eastAsia="sv-SE"/>
              </w:rPr>
              <w:t>FR1:    15 or 30 kHz</w:t>
            </w:r>
          </w:p>
          <w:p w14:paraId="158DF39F" w14:textId="77777777" w:rsidR="00420B3A" w:rsidRPr="00B55E3E" w:rsidRDefault="00420B3A" w:rsidP="00073832">
            <w:pPr>
              <w:pStyle w:val="TAL"/>
              <w:rPr>
                <w:szCs w:val="22"/>
                <w:lang w:eastAsia="sv-SE"/>
              </w:rPr>
            </w:pPr>
            <w:r w:rsidRPr="00B55E3E">
              <w:rPr>
                <w:szCs w:val="22"/>
                <w:lang w:eastAsia="sv-SE"/>
              </w:rPr>
              <w:t>FR2-1:  120 or 240 kHz</w:t>
            </w:r>
          </w:p>
          <w:p w14:paraId="01C7D057" w14:textId="77777777" w:rsidR="00420B3A" w:rsidRPr="00B55E3E" w:rsidRDefault="00420B3A" w:rsidP="00073832">
            <w:pPr>
              <w:pStyle w:val="TAL"/>
              <w:rPr>
                <w:szCs w:val="22"/>
                <w:lang w:eastAsia="sv-SE"/>
              </w:rPr>
            </w:pPr>
            <w:r w:rsidRPr="00B55E3E">
              <w:rPr>
                <w:szCs w:val="22"/>
                <w:lang w:eastAsia="sv-SE"/>
              </w:rPr>
              <w:t>FR2-2:  120, 480, or 960 kHz</w:t>
            </w:r>
          </w:p>
        </w:tc>
      </w:tr>
      <w:tr w:rsidR="00420B3A" w:rsidRPr="00B55E3E" w14:paraId="53984020"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5F2F18B5" w14:textId="77777777" w:rsidR="00420B3A" w:rsidRPr="00B55E3E" w:rsidRDefault="00420B3A" w:rsidP="00073832">
            <w:pPr>
              <w:pStyle w:val="TAL"/>
              <w:rPr>
                <w:b/>
                <w:bCs/>
                <w:i/>
                <w:iCs/>
                <w:noProof/>
                <w:lang w:eastAsia="sv-SE"/>
              </w:rPr>
            </w:pPr>
            <w:r w:rsidRPr="00B55E3E">
              <w:rPr>
                <w:b/>
                <w:bCs/>
                <w:i/>
                <w:iCs/>
                <w:noProof/>
                <w:lang w:eastAsia="sv-SE"/>
              </w:rPr>
              <w:t>smtc</w:t>
            </w:r>
          </w:p>
          <w:p w14:paraId="2CD3C779" w14:textId="77777777" w:rsidR="00420B3A" w:rsidRPr="00B55E3E" w:rsidRDefault="00420B3A" w:rsidP="00073832">
            <w:pPr>
              <w:pStyle w:val="TAL"/>
              <w:rPr>
                <w:b/>
                <w:i/>
                <w:noProof/>
                <w:lang w:eastAsia="ko-KR"/>
              </w:rPr>
            </w:pPr>
            <w:r w:rsidRPr="00B55E3E">
              <w:rPr>
                <w:lang w:eastAsia="sv-SE"/>
              </w:rPr>
              <w:t xml:space="preserve">The SSB periodicity/offset/duration configuration for the redirected SSB frequency. It is based on timing reference of </w:t>
            </w:r>
            <w:proofErr w:type="spellStart"/>
            <w:r w:rsidRPr="00B55E3E">
              <w:rPr>
                <w:lang w:eastAsia="sv-SE"/>
              </w:rPr>
              <w:t>PCell</w:t>
            </w:r>
            <w:proofErr w:type="spellEnd"/>
            <w:r w:rsidRPr="00B55E3E">
              <w:rPr>
                <w:lang w:eastAsia="sv-SE"/>
              </w:rPr>
              <w:t xml:space="preserve">. If the field is absent, the UE uses the SMTC configured in the </w:t>
            </w:r>
            <w:proofErr w:type="spellStart"/>
            <w:r w:rsidRPr="00B55E3E">
              <w:rPr>
                <w:lang w:eastAsia="sv-SE"/>
              </w:rPr>
              <w:t>measObjectNR</w:t>
            </w:r>
            <w:proofErr w:type="spellEnd"/>
            <w:r w:rsidRPr="00B55E3E">
              <w:rPr>
                <w:lang w:eastAsia="sv-SE"/>
              </w:rPr>
              <w:t xml:space="preserve"> having the same SSB frequency and subcarrier spacing.</w:t>
            </w:r>
          </w:p>
        </w:tc>
      </w:tr>
    </w:tbl>
    <w:p w14:paraId="12E0FD4B"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34121B8A" w14:textId="77777777" w:rsidTr="00073832">
        <w:tc>
          <w:tcPr>
            <w:tcW w:w="14281" w:type="dxa"/>
            <w:tcBorders>
              <w:top w:val="single" w:sz="4" w:space="0" w:color="auto"/>
              <w:left w:val="single" w:sz="4" w:space="0" w:color="auto"/>
              <w:bottom w:val="single" w:sz="4" w:space="0" w:color="auto"/>
              <w:right w:val="single" w:sz="4" w:space="0" w:color="auto"/>
            </w:tcBorders>
            <w:hideMark/>
          </w:tcPr>
          <w:p w14:paraId="5C61EEC6" w14:textId="77777777" w:rsidR="00420B3A" w:rsidRPr="00B55E3E" w:rsidRDefault="00420B3A" w:rsidP="00073832">
            <w:pPr>
              <w:pStyle w:val="TAH"/>
              <w:rPr>
                <w:szCs w:val="22"/>
                <w:lang w:eastAsia="sv-SE"/>
              </w:rPr>
            </w:pPr>
            <w:r w:rsidRPr="00B55E3E">
              <w:rPr>
                <w:i/>
                <w:szCs w:val="22"/>
                <w:lang w:eastAsia="sv-SE"/>
              </w:rPr>
              <w:t>RAN-</w:t>
            </w:r>
            <w:proofErr w:type="spellStart"/>
            <w:r w:rsidRPr="00B55E3E">
              <w:rPr>
                <w:i/>
                <w:szCs w:val="22"/>
                <w:lang w:eastAsia="sv-SE"/>
              </w:rPr>
              <w:t>NotificationAreaInfo</w:t>
            </w:r>
            <w:proofErr w:type="spellEnd"/>
            <w:r w:rsidRPr="00B55E3E">
              <w:rPr>
                <w:i/>
                <w:szCs w:val="22"/>
                <w:lang w:eastAsia="sv-SE"/>
              </w:rPr>
              <w:t xml:space="preserve"> </w:t>
            </w:r>
            <w:r w:rsidRPr="00B55E3E">
              <w:rPr>
                <w:szCs w:val="22"/>
                <w:lang w:eastAsia="sv-SE"/>
              </w:rPr>
              <w:t>field descriptions</w:t>
            </w:r>
          </w:p>
        </w:tc>
      </w:tr>
      <w:tr w:rsidR="00420B3A" w:rsidRPr="00B55E3E" w14:paraId="1CFCE46C" w14:textId="77777777" w:rsidTr="00073832">
        <w:tc>
          <w:tcPr>
            <w:tcW w:w="14281" w:type="dxa"/>
            <w:tcBorders>
              <w:top w:val="single" w:sz="4" w:space="0" w:color="auto"/>
              <w:left w:val="single" w:sz="4" w:space="0" w:color="auto"/>
              <w:bottom w:val="single" w:sz="4" w:space="0" w:color="auto"/>
              <w:right w:val="single" w:sz="4" w:space="0" w:color="auto"/>
            </w:tcBorders>
            <w:hideMark/>
          </w:tcPr>
          <w:p w14:paraId="35B74F68" w14:textId="77777777" w:rsidR="00420B3A" w:rsidRPr="00B55E3E" w:rsidRDefault="00420B3A" w:rsidP="00073832">
            <w:pPr>
              <w:pStyle w:val="TAL"/>
              <w:rPr>
                <w:szCs w:val="22"/>
                <w:lang w:eastAsia="sv-SE"/>
              </w:rPr>
            </w:pPr>
            <w:proofErr w:type="spellStart"/>
            <w:r w:rsidRPr="00B55E3E">
              <w:rPr>
                <w:b/>
                <w:i/>
                <w:szCs w:val="22"/>
                <w:lang w:eastAsia="sv-SE"/>
              </w:rPr>
              <w:t>cellList</w:t>
            </w:r>
            <w:proofErr w:type="spellEnd"/>
          </w:p>
          <w:p w14:paraId="546E0D31" w14:textId="77777777" w:rsidR="00420B3A" w:rsidRPr="00B55E3E" w:rsidRDefault="00420B3A" w:rsidP="00073832">
            <w:pPr>
              <w:pStyle w:val="TAL"/>
              <w:rPr>
                <w:szCs w:val="22"/>
                <w:lang w:eastAsia="sv-SE"/>
              </w:rPr>
            </w:pPr>
            <w:r w:rsidRPr="00B55E3E">
              <w:rPr>
                <w:szCs w:val="22"/>
                <w:lang w:eastAsia="sv-SE"/>
              </w:rPr>
              <w:t>A list of cells configured as RAN area.</w:t>
            </w:r>
          </w:p>
        </w:tc>
      </w:tr>
      <w:tr w:rsidR="00420B3A" w:rsidRPr="00B55E3E" w14:paraId="01DBEFFA" w14:textId="77777777" w:rsidTr="00073832">
        <w:tc>
          <w:tcPr>
            <w:tcW w:w="14281" w:type="dxa"/>
            <w:tcBorders>
              <w:top w:val="single" w:sz="4" w:space="0" w:color="auto"/>
              <w:left w:val="single" w:sz="4" w:space="0" w:color="auto"/>
              <w:bottom w:val="single" w:sz="4" w:space="0" w:color="auto"/>
              <w:right w:val="single" w:sz="4" w:space="0" w:color="auto"/>
            </w:tcBorders>
            <w:hideMark/>
          </w:tcPr>
          <w:p w14:paraId="2CD3D1FC" w14:textId="77777777" w:rsidR="00420B3A" w:rsidRPr="00B55E3E" w:rsidRDefault="00420B3A" w:rsidP="00073832">
            <w:pPr>
              <w:pStyle w:val="TAL"/>
              <w:rPr>
                <w:szCs w:val="22"/>
                <w:lang w:eastAsia="sv-SE"/>
              </w:rPr>
            </w:pPr>
            <w:r w:rsidRPr="00B55E3E">
              <w:rPr>
                <w:b/>
                <w:i/>
                <w:szCs w:val="22"/>
                <w:lang w:eastAsia="sv-SE"/>
              </w:rPr>
              <w:t>ran-</w:t>
            </w:r>
            <w:proofErr w:type="spellStart"/>
            <w:r w:rsidRPr="00B55E3E">
              <w:rPr>
                <w:b/>
                <w:i/>
                <w:szCs w:val="22"/>
                <w:lang w:eastAsia="sv-SE"/>
              </w:rPr>
              <w:t>AreaConfigList</w:t>
            </w:r>
            <w:proofErr w:type="spellEnd"/>
          </w:p>
          <w:p w14:paraId="552B86B7" w14:textId="77777777" w:rsidR="00420B3A" w:rsidRPr="00B55E3E" w:rsidRDefault="00420B3A" w:rsidP="00073832">
            <w:pPr>
              <w:pStyle w:val="TAL"/>
              <w:rPr>
                <w:szCs w:val="22"/>
                <w:lang w:eastAsia="sv-SE"/>
              </w:rPr>
            </w:pPr>
            <w:r w:rsidRPr="00B55E3E">
              <w:rPr>
                <w:szCs w:val="22"/>
                <w:lang w:eastAsia="sv-SE"/>
              </w:rPr>
              <w:t>A list of RAN area codes or RA code(s) as RAN area.</w:t>
            </w:r>
          </w:p>
        </w:tc>
      </w:tr>
    </w:tbl>
    <w:p w14:paraId="6D9206F6"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2EA4FC72"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621ED9A" w14:textId="77777777" w:rsidR="00420B3A" w:rsidRPr="00B55E3E" w:rsidRDefault="00420B3A" w:rsidP="00073832">
            <w:pPr>
              <w:pStyle w:val="TAH"/>
              <w:rPr>
                <w:szCs w:val="22"/>
                <w:lang w:eastAsia="sv-SE"/>
              </w:rPr>
            </w:pPr>
            <w:r w:rsidRPr="00B55E3E">
              <w:rPr>
                <w:i/>
                <w:lang w:eastAsia="sv-SE"/>
              </w:rPr>
              <w:t>PLMN-RAN-</w:t>
            </w:r>
            <w:proofErr w:type="spellStart"/>
            <w:r w:rsidRPr="00B55E3E">
              <w:rPr>
                <w:i/>
                <w:lang w:eastAsia="sv-SE"/>
              </w:rPr>
              <w:t>AreaConfig</w:t>
            </w:r>
            <w:proofErr w:type="spellEnd"/>
            <w:r w:rsidRPr="00B55E3E">
              <w:rPr>
                <w:noProof/>
                <w:lang w:eastAsia="en-GB"/>
              </w:rPr>
              <w:t xml:space="preserve"> field descriptions</w:t>
            </w:r>
          </w:p>
        </w:tc>
      </w:tr>
      <w:tr w:rsidR="00420B3A" w:rsidRPr="00B55E3E" w14:paraId="693B298B"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0A75708B" w14:textId="77777777" w:rsidR="00420B3A" w:rsidRPr="00B55E3E" w:rsidRDefault="00420B3A" w:rsidP="00073832">
            <w:pPr>
              <w:pStyle w:val="TAL"/>
              <w:rPr>
                <w:b/>
                <w:i/>
                <w:lang w:eastAsia="sv-SE"/>
              </w:rPr>
            </w:pPr>
            <w:proofErr w:type="spellStart"/>
            <w:r w:rsidRPr="00B55E3E">
              <w:rPr>
                <w:b/>
                <w:i/>
                <w:lang w:eastAsia="sv-SE"/>
              </w:rPr>
              <w:t>plmn</w:t>
            </w:r>
            <w:proofErr w:type="spellEnd"/>
            <w:r w:rsidRPr="00B55E3E">
              <w:rPr>
                <w:b/>
                <w:i/>
                <w:lang w:eastAsia="sv-SE"/>
              </w:rPr>
              <w:t>-Identity</w:t>
            </w:r>
          </w:p>
          <w:p w14:paraId="566B30C7" w14:textId="77777777" w:rsidR="00420B3A" w:rsidRPr="00B55E3E" w:rsidRDefault="00420B3A" w:rsidP="00073832">
            <w:pPr>
              <w:pStyle w:val="TAL"/>
              <w:rPr>
                <w:noProof/>
                <w:lang w:eastAsia="ko-KR"/>
              </w:rPr>
            </w:pPr>
            <w:r w:rsidRPr="00B55E3E">
              <w:rPr>
                <w:lang w:eastAsia="sv-SE"/>
              </w:rPr>
              <w:t xml:space="preserve">PLMN Identity to which the cells in </w:t>
            </w:r>
            <w:r w:rsidRPr="00B55E3E">
              <w:rPr>
                <w:i/>
                <w:lang w:eastAsia="sv-SE"/>
              </w:rPr>
              <w:t>ran-Area</w:t>
            </w:r>
            <w:r w:rsidRPr="00B55E3E">
              <w:rPr>
                <w:lang w:eastAsia="sv-SE"/>
              </w:rPr>
              <w:t xml:space="preserve"> belong. If the field is absent the UE not in SNPN access mode uses the ID of the registered PLMN. This field is not included for UE in SNPN access mode (for UE in SNPN access mode the </w:t>
            </w:r>
            <w:r w:rsidRPr="00B55E3E">
              <w:rPr>
                <w:i/>
                <w:lang w:eastAsia="sv-SE"/>
              </w:rPr>
              <w:t>ran-Area</w:t>
            </w:r>
            <w:r w:rsidRPr="00B55E3E">
              <w:rPr>
                <w:lang w:eastAsia="sv-SE"/>
              </w:rPr>
              <w:t xml:space="preserve"> always belongs to the registered SNPN).</w:t>
            </w:r>
          </w:p>
        </w:tc>
      </w:tr>
      <w:tr w:rsidR="00420B3A" w:rsidRPr="00B55E3E" w14:paraId="28B16C90"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DB59EE0" w14:textId="77777777" w:rsidR="00420B3A" w:rsidRPr="00B55E3E" w:rsidRDefault="00420B3A" w:rsidP="00073832">
            <w:pPr>
              <w:pStyle w:val="TAL"/>
              <w:rPr>
                <w:noProof/>
                <w:lang w:eastAsia="ko-KR"/>
              </w:rPr>
            </w:pPr>
            <w:r w:rsidRPr="00B55E3E">
              <w:rPr>
                <w:b/>
                <w:i/>
                <w:noProof/>
                <w:lang w:eastAsia="ko-KR"/>
              </w:rPr>
              <w:t>ran-AreaCodeList</w:t>
            </w:r>
          </w:p>
          <w:p w14:paraId="5B9CC7FF" w14:textId="77777777" w:rsidR="00420B3A" w:rsidRPr="00B55E3E" w:rsidRDefault="00420B3A" w:rsidP="00073832">
            <w:pPr>
              <w:pStyle w:val="TAL"/>
              <w:rPr>
                <w:noProof/>
                <w:lang w:eastAsia="ko-KR"/>
              </w:rPr>
            </w:pPr>
            <w:r w:rsidRPr="00B55E3E">
              <w:rPr>
                <w:noProof/>
                <w:lang w:eastAsia="ko-KR"/>
              </w:rPr>
              <w:t>The total number of RAN-AreaCodes of all PLMNs does not exceed 32.</w:t>
            </w:r>
          </w:p>
        </w:tc>
      </w:tr>
      <w:tr w:rsidR="00420B3A" w:rsidRPr="00B55E3E" w14:paraId="3EA0C337"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99E8B82" w14:textId="77777777" w:rsidR="00420B3A" w:rsidRPr="00B55E3E" w:rsidRDefault="00420B3A" w:rsidP="00073832">
            <w:pPr>
              <w:pStyle w:val="TAL"/>
              <w:rPr>
                <w:b/>
                <w:i/>
                <w:noProof/>
                <w:lang w:eastAsia="ko-KR"/>
              </w:rPr>
            </w:pPr>
            <w:r w:rsidRPr="00B55E3E">
              <w:rPr>
                <w:b/>
                <w:i/>
                <w:noProof/>
                <w:lang w:eastAsia="ko-KR"/>
              </w:rPr>
              <w:t>ran-Area</w:t>
            </w:r>
          </w:p>
          <w:p w14:paraId="125AC0BD" w14:textId="77777777" w:rsidR="00420B3A" w:rsidRPr="00B55E3E" w:rsidRDefault="00420B3A" w:rsidP="00073832">
            <w:pPr>
              <w:pStyle w:val="TAL"/>
              <w:rPr>
                <w:szCs w:val="22"/>
                <w:lang w:eastAsia="sv-SE"/>
              </w:rPr>
            </w:pPr>
            <w:r w:rsidRPr="00B55E3E">
              <w:rPr>
                <w:lang w:eastAsia="sv-SE"/>
              </w:rPr>
              <w:t xml:space="preserve">Indicates </w:t>
            </w:r>
            <w:r w:rsidRPr="00B55E3E">
              <w:rPr>
                <w:lang w:eastAsia="ko-KR"/>
              </w:rPr>
              <w:t>whether TA code(s) or RAN area code(s) are used for the RAN notification area</w:t>
            </w:r>
            <w:r w:rsidRPr="00B55E3E">
              <w:rPr>
                <w:lang w:eastAsia="sv-SE"/>
              </w:rPr>
              <w:t>.</w:t>
            </w:r>
            <w:r w:rsidRPr="00B55E3E">
              <w:rPr>
                <w:lang w:eastAsia="ko-KR"/>
              </w:rPr>
              <w:t xml:space="preserve"> The network uses only TA code(s) or both TA code(s) and RAN area code(s) to configure a UE.</w:t>
            </w:r>
            <w:r w:rsidRPr="00B55E3E">
              <w:rPr>
                <w:lang w:eastAsia="sv-SE"/>
              </w:rPr>
              <w:t xml:space="preserve"> The t</w:t>
            </w:r>
            <w:r w:rsidRPr="00B55E3E">
              <w:rPr>
                <w:lang w:eastAsia="ko-KR"/>
              </w:rPr>
              <w:t xml:space="preserve">otal number of </w:t>
            </w:r>
            <w:proofErr w:type="spellStart"/>
            <w:r w:rsidRPr="00B55E3E">
              <w:rPr>
                <w:lang w:eastAsia="ko-KR"/>
              </w:rPr>
              <w:t>TACs</w:t>
            </w:r>
            <w:proofErr w:type="spellEnd"/>
            <w:r w:rsidRPr="00B55E3E">
              <w:rPr>
                <w:lang w:eastAsia="ko-KR"/>
              </w:rPr>
              <w:t xml:space="preserve"> across all </w:t>
            </w:r>
            <w:proofErr w:type="spellStart"/>
            <w:r w:rsidRPr="00B55E3E">
              <w:rPr>
                <w:lang w:eastAsia="ko-KR"/>
              </w:rPr>
              <w:t>PLMNs</w:t>
            </w:r>
            <w:proofErr w:type="spellEnd"/>
            <w:r w:rsidRPr="00B55E3E">
              <w:rPr>
                <w:lang w:eastAsia="ko-KR"/>
              </w:rPr>
              <w:t xml:space="preserve"> does not exceed 16.</w:t>
            </w:r>
          </w:p>
        </w:tc>
      </w:tr>
    </w:tbl>
    <w:p w14:paraId="386DE36E"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1C553A6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6ABAD39E" w14:textId="77777777" w:rsidR="00420B3A" w:rsidRPr="00B55E3E" w:rsidRDefault="00420B3A" w:rsidP="00073832">
            <w:pPr>
              <w:pStyle w:val="TAH"/>
              <w:rPr>
                <w:szCs w:val="22"/>
                <w:lang w:eastAsia="sv-SE"/>
              </w:rPr>
            </w:pPr>
            <w:r w:rsidRPr="00B55E3E">
              <w:rPr>
                <w:i/>
                <w:szCs w:val="22"/>
                <w:lang w:eastAsia="sv-SE"/>
              </w:rPr>
              <w:t>PLMN-RAN-</w:t>
            </w:r>
            <w:proofErr w:type="spellStart"/>
            <w:r w:rsidRPr="00B55E3E">
              <w:rPr>
                <w:i/>
                <w:szCs w:val="22"/>
                <w:lang w:eastAsia="sv-SE"/>
              </w:rPr>
              <w:t>AreaCell</w:t>
            </w:r>
            <w:proofErr w:type="spellEnd"/>
            <w:r w:rsidRPr="00B55E3E">
              <w:rPr>
                <w:i/>
                <w:szCs w:val="22"/>
                <w:lang w:eastAsia="sv-SE"/>
              </w:rPr>
              <w:t xml:space="preserve"> </w:t>
            </w:r>
            <w:r w:rsidRPr="00B55E3E">
              <w:rPr>
                <w:szCs w:val="22"/>
                <w:lang w:eastAsia="sv-SE"/>
              </w:rPr>
              <w:t>field descriptions</w:t>
            </w:r>
          </w:p>
        </w:tc>
      </w:tr>
      <w:tr w:rsidR="00420B3A" w:rsidRPr="00B55E3E" w14:paraId="7E888BA3"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0CAD56E2" w14:textId="77777777" w:rsidR="00420B3A" w:rsidRPr="00B55E3E" w:rsidRDefault="00420B3A" w:rsidP="00073832">
            <w:pPr>
              <w:pStyle w:val="TAL"/>
              <w:rPr>
                <w:szCs w:val="22"/>
                <w:lang w:eastAsia="sv-SE"/>
              </w:rPr>
            </w:pPr>
            <w:proofErr w:type="spellStart"/>
            <w:r w:rsidRPr="00B55E3E">
              <w:rPr>
                <w:b/>
                <w:i/>
                <w:szCs w:val="22"/>
                <w:lang w:eastAsia="sv-SE"/>
              </w:rPr>
              <w:t>plmn</w:t>
            </w:r>
            <w:proofErr w:type="spellEnd"/>
            <w:r w:rsidRPr="00B55E3E">
              <w:rPr>
                <w:b/>
                <w:i/>
                <w:szCs w:val="22"/>
                <w:lang w:eastAsia="sv-SE"/>
              </w:rPr>
              <w:t>-Identity</w:t>
            </w:r>
          </w:p>
          <w:p w14:paraId="70EAE60E" w14:textId="77777777" w:rsidR="00420B3A" w:rsidRPr="00B55E3E" w:rsidRDefault="00420B3A" w:rsidP="00073832">
            <w:pPr>
              <w:pStyle w:val="TAL"/>
              <w:rPr>
                <w:szCs w:val="22"/>
                <w:lang w:eastAsia="sv-SE"/>
              </w:rPr>
            </w:pPr>
            <w:r w:rsidRPr="00B55E3E">
              <w:rPr>
                <w:szCs w:val="22"/>
                <w:lang w:eastAsia="sv-SE"/>
              </w:rPr>
              <w:t xml:space="preserve">PLMN Identity to which the cells in </w:t>
            </w:r>
            <w:r w:rsidRPr="00B55E3E">
              <w:rPr>
                <w:i/>
                <w:lang w:eastAsia="sv-SE"/>
              </w:rPr>
              <w:t>ran-</w:t>
            </w:r>
            <w:proofErr w:type="spellStart"/>
            <w:r w:rsidRPr="00B55E3E">
              <w:rPr>
                <w:i/>
                <w:lang w:eastAsia="sv-SE"/>
              </w:rPr>
              <w:t>AreaCells</w:t>
            </w:r>
            <w:proofErr w:type="spellEnd"/>
            <w:r w:rsidRPr="00B55E3E">
              <w:rPr>
                <w:szCs w:val="22"/>
                <w:lang w:eastAsia="sv-SE"/>
              </w:rPr>
              <w:t xml:space="preserve"> belong. If the field is absent the UE not in SNPN access mode uses the ID of the registered PLMN. This field is not included for UE in SNPN access mode (for UE in SNPN access mode the </w:t>
            </w:r>
            <w:r w:rsidRPr="00B55E3E">
              <w:rPr>
                <w:i/>
                <w:szCs w:val="22"/>
                <w:lang w:eastAsia="sv-SE"/>
              </w:rPr>
              <w:t>ran-</w:t>
            </w:r>
            <w:proofErr w:type="spellStart"/>
            <w:r w:rsidRPr="00B55E3E">
              <w:rPr>
                <w:i/>
                <w:szCs w:val="22"/>
                <w:lang w:eastAsia="sv-SE"/>
              </w:rPr>
              <w:t>AreaCells</w:t>
            </w:r>
            <w:proofErr w:type="spellEnd"/>
            <w:r w:rsidRPr="00B55E3E">
              <w:rPr>
                <w:szCs w:val="22"/>
                <w:lang w:eastAsia="sv-SE"/>
              </w:rPr>
              <w:t xml:space="preserve"> always belongs to the registered SNPN).</w:t>
            </w:r>
          </w:p>
        </w:tc>
      </w:tr>
      <w:tr w:rsidR="00420B3A" w:rsidRPr="00B55E3E" w14:paraId="071868E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5761E36D" w14:textId="77777777" w:rsidR="00420B3A" w:rsidRPr="00B55E3E" w:rsidRDefault="00420B3A" w:rsidP="00073832">
            <w:pPr>
              <w:pStyle w:val="TAL"/>
              <w:rPr>
                <w:szCs w:val="22"/>
                <w:lang w:eastAsia="sv-SE"/>
              </w:rPr>
            </w:pPr>
            <w:r w:rsidRPr="00B55E3E">
              <w:rPr>
                <w:b/>
                <w:i/>
                <w:szCs w:val="22"/>
                <w:lang w:eastAsia="sv-SE"/>
              </w:rPr>
              <w:t>ran-</w:t>
            </w:r>
            <w:proofErr w:type="spellStart"/>
            <w:r w:rsidRPr="00B55E3E">
              <w:rPr>
                <w:b/>
                <w:i/>
                <w:szCs w:val="22"/>
                <w:lang w:eastAsia="sv-SE"/>
              </w:rPr>
              <w:t>AreaCells</w:t>
            </w:r>
            <w:proofErr w:type="spellEnd"/>
          </w:p>
          <w:p w14:paraId="615EA623" w14:textId="77777777" w:rsidR="00420B3A" w:rsidRPr="00B55E3E" w:rsidRDefault="00420B3A" w:rsidP="00073832">
            <w:pPr>
              <w:pStyle w:val="TAL"/>
              <w:rPr>
                <w:szCs w:val="22"/>
                <w:lang w:eastAsia="sv-SE"/>
              </w:rPr>
            </w:pPr>
            <w:r w:rsidRPr="00B55E3E">
              <w:rPr>
                <w:szCs w:val="22"/>
                <w:lang w:eastAsia="sv-SE"/>
              </w:rPr>
              <w:t xml:space="preserve">The total number of cells of all </w:t>
            </w:r>
            <w:proofErr w:type="spellStart"/>
            <w:r w:rsidRPr="00B55E3E">
              <w:rPr>
                <w:szCs w:val="22"/>
                <w:lang w:eastAsia="sv-SE"/>
              </w:rPr>
              <w:t>PLMNs</w:t>
            </w:r>
            <w:proofErr w:type="spellEnd"/>
            <w:r w:rsidRPr="00B55E3E">
              <w:rPr>
                <w:szCs w:val="22"/>
                <w:lang w:eastAsia="sv-SE"/>
              </w:rPr>
              <w:t xml:space="preserve"> does not exceed 32.</w:t>
            </w:r>
          </w:p>
        </w:tc>
      </w:tr>
    </w:tbl>
    <w:p w14:paraId="4E7C4340"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1F0DE2A9"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02CBAFB" w14:textId="77777777" w:rsidR="00420B3A" w:rsidRPr="00B55E3E" w:rsidRDefault="00420B3A" w:rsidP="00073832">
            <w:pPr>
              <w:pStyle w:val="TAH"/>
              <w:rPr>
                <w:lang w:eastAsia="sv-SE"/>
              </w:rPr>
            </w:pPr>
            <w:r w:rsidRPr="00B55E3E">
              <w:rPr>
                <w:bCs/>
                <w:i/>
                <w:iCs/>
                <w:lang w:eastAsia="sv-SE"/>
              </w:rPr>
              <w:lastRenderedPageBreak/>
              <w:t>SDT-Config</w:t>
            </w:r>
            <w:r w:rsidRPr="00B55E3E">
              <w:rPr>
                <w:lang w:eastAsia="sv-SE"/>
              </w:rPr>
              <w:t xml:space="preserve"> field descriptions</w:t>
            </w:r>
          </w:p>
        </w:tc>
      </w:tr>
      <w:tr w:rsidR="00420B3A" w:rsidRPr="00B55E3E" w14:paraId="07D1B0FB"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72BD3F10" w14:textId="77777777" w:rsidR="00420B3A" w:rsidRPr="00B55E3E" w:rsidRDefault="00420B3A" w:rsidP="00073832">
            <w:pPr>
              <w:pStyle w:val="TAL"/>
              <w:rPr>
                <w:b/>
                <w:i/>
                <w:iCs/>
                <w:lang w:eastAsia="ko-KR"/>
              </w:rPr>
            </w:pPr>
            <w:proofErr w:type="spellStart"/>
            <w:r w:rsidRPr="00B55E3E">
              <w:rPr>
                <w:b/>
                <w:i/>
                <w:iCs/>
                <w:lang w:eastAsia="ko-KR"/>
              </w:rPr>
              <w:t>sdt</w:t>
            </w:r>
            <w:proofErr w:type="spellEnd"/>
            <w:r w:rsidRPr="00B55E3E">
              <w:rPr>
                <w:b/>
                <w:i/>
                <w:iCs/>
                <w:lang w:eastAsia="ko-KR"/>
              </w:rPr>
              <w:t>-DRB-</w:t>
            </w:r>
            <w:proofErr w:type="spellStart"/>
            <w:r w:rsidRPr="00B55E3E">
              <w:rPr>
                <w:b/>
                <w:i/>
                <w:iCs/>
                <w:lang w:eastAsia="ko-KR"/>
              </w:rPr>
              <w:t>ContinueROHC</w:t>
            </w:r>
            <w:proofErr w:type="spellEnd"/>
          </w:p>
          <w:p w14:paraId="61294890" w14:textId="77777777" w:rsidR="00420B3A" w:rsidRPr="00B55E3E" w:rsidRDefault="00420B3A" w:rsidP="00073832">
            <w:pPr>
              <w:pStyle w:val="TAL"/>
              <w:rPr>
                <w:b/>
                <w:i/>
                <w:noProof/>
                <w:lang w:eastAsia="ko-KR"/>
              </w:rPr>
            </w:pPr>
            <w:r w:rsidRPr="00B55E3E">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B55E3E">
              <w:rPr>
                <w:rFonts w:cs="Arial"/>
                <w:i/>
                <w:iCs/>
                <w:lang w:eastAsia="sv-SE"/>
              </w:rPr>
              <w:t>cell</w:t>
            </w:r>
            <w:r w:rsidRPr="00B55E3E">
              <w:rPr>
                <w:rFonts w:cs="Arial"/>
                <w:lang w:eastAsia="sv-SE"/>
              </w:rPr>
              <w:t xml:space="preserve"> indicates that ROHC header compression continues when the UE resumes for SDT in the same cell as the </w:t>
            </w:r>
            <w:proofErr w:type="spellStart"/>
            <w:r w:rsidRPr="00B55E3E">
              <w:rPr>
                <w:rFonts w:cs="Arial"/>
                <w:lang w:eastAsia="sv-SE"/>
              </w:rPr>
              <w:t>PCell</w:t>
            </w:r>
            <w:proofErr w:type="spellEnd"/>
            <w:r w:rsidRPr="00B55E3E">
              <w:rPr>
                <w:rFonts w:cs="Arial"/>
                <w:lang w:eastAsia="sv-SE"/>
              </w:rPr>
              <w:t xml:space="preserve"> when the </w:t>
            </w:r>
            <w:proofErr w:type="spellStart"/>
            <w:r w:rsidRPr="00B55E3E">
              <w:rPr>
                <w:rFonts w:cs="Arial"/>
                <w:lang w:eastAsia="sv-SE"/>
              </w:rPr>
              <w:t>RRCRelease</w:t>
            </w:r>
            <w:proofErr w:type="spellEnd"/>
            <w:r w:rsidRPr="00B55E3E">
              <w:rPr>
                <w:rFonts w:cs="Arial"/>
                <w:lang w:eastAsia="sv-SE"/>
              </w:rPr>
              <w:t xml:space="preserve"> message was received. Value </w:t>
            </w:r>
            <w:proofErr w:type="spellStart"/>
            <w:r w:rsidRPr="00B55E3E">
              <w:rPr>
                <w:rFonts w:cs="Arial"/>
                <w:i/>
                <w:iCs/>
                <w:lang w:eastAsia="sv-SE"/>
              </w:rPr>
              <w:t>rna</w:t>
            </w:r>
            <w:proofErr w:type="spellEnd"/>
            <w:r w:rsidRPr="00B55E3E">
              <w:rPr>
                <w:rFonts w:cs="Arial"/>
                <w:lang w:eastAsia="sv-SE"/>
              </w:rPr>
              <w:t xml:space="preserve"> indicates that ROHC header compression continues when the UE resumes for SDT in a cell belonging to the same RNA as the </w:t>
            </w:r>
            <w:proofErr w:type="spellStart"/>
            <w:r w:rsidRPr="00B55E3E">
              <w:rPr>
                <w:rFonts w:cs="Arial"/>
                <w:lang w:eastAsia="sv-SE"/>
              </w:rPr>
              <w:t>PCell</w:t>
            </w:r>
            <w:proofErr w:type="spellEnd"/>
            <w:r w:rsidRPr="00B55E3E">
              <w:rPr>
                <w:rFonts w:cs="Arial"/>
                <w:lang w:eastAsia="sv-SE"/>
              </w:rPr>
              <w:t xml:space="preserve"> where the </w:t>
            </w:r>
            <w:proofErr w:type="spellStart"/>
            <w:r w:rsidRPr="00B55E3E">
              <w:rPr>
                <w:rFonts w:cs="Arial"/>
                <w:lang w:eastAsia="sv-SE"/>
              </w:rPr>
              <w:t>RRCRelease</w:t>
            </w:r>
            <w:proofErr w:type="spellEnd"/>
            <w:r w:rsidRPr="00B55E3E">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20B3A" w:rsidRPr="00B55E3E" w14:paraId="6D70CAF3"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27F398B" w14:textId="77777777" w:rsidR="00420B3A" w:rsidRPr="00B55E3E" w:rsidRDefault="00420B3A" w:rsidP="00073832">
            <w:pPr>
              <w:pStyle w:val="TAL"/>
              <w:rPr>
                <w:b/>
                <w:i/>
                <w:szCs w:val="22"/>
                <w:lang w:eastAsia="sv-SE"/>
              </w:rPr>
            </w:pPr>
            <w:proofErr w:type="spellStart"/>
            <w:r w:rsidRPr="00B55E3E">
              <w:rPr>
                <w:b/>
                <w:i/>
                <w:szCs w:val="22"/>
                <w:lang w:eastAsia="sv-SE"/>
              </w:rPr>
              <w:t>sdt</w:t>
            </w:r>
            <w:proofErr w:type="spellEnd"/>
            <w:r w:rsidRPr="00B55E3E">
              <w:rPr>
                <w:b/>
                <w:i/>
                <w:szCs w:val="22"/>
                <w:lang w:eastAsia="sv-SE"/>
              </w:rPr>
              <w:t>-DRB-List</w:t>
            </w:r>
          </w:p>
          <w:p w14:paraId="35CF515A" w14:textId="77777777" w:rsidR="00420B3A" w:rsidRPr="00B55E3E" w:rsidRDefault="00420B3A" w:rsidP="00073832">
            <w:pPr>
              <w:pStyle w:val="TAL"/>
              <w:rPr>
                <w:i/>
                <w:lang w:eastAsia="sv-SE"/>
              </w:rPr>
            </w:pPr>
            <w:r w:rsidRPr="00B55E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420B3A" w:rsidRPr="00B55E3E" w14:paraId="6E94F938"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B26C3A4" w14:textId="77777777" w:rsidR="00420B3A" w:rsidRPr="00B55E3E" w:rsidRDefault="00420B3A" w:rsidP="00073832">
            <w:pPr>
              <w:pStyle w:val="TAL"/>
              <w:rPr>
                <w:b/>
                <w:i/>
                <w:iCs/>
                <w:lang w:eastAsia="ko-KR"/>
              </w:rPr>
            </w:pPr>
            <w:r w:rsidRPr="00B55E3E">
              <w:rPr>
                <w:b/>
                <w:i/>
                <w:iCs/>
                <w:lang w:eastAsia="ko-KR"/>
              </w:rPr>
              <w:t>sdt-SRB2-Indication</w:t>
            </w:r>
          </w:p>
          <w:p w14:paraId="392C2BB1" w14:textId="77777777" w:rsidR="00420B3A" w:rsidRPr="00B55E3E" w:rsidRDefault="00420B3A" w:rsidP="00073832">
            <w:pPr>
              <w:pStyle w:val="TAL"/>
              <w:rPr>
                <w:szCs w:val="22"/>
                <w:lang w:eastAsia="sv-SE"/>
              </w:rPr>
            </w:pPr>
            <w:proofErr w:type="spellStart"/>
            <w:r w:rsidRPr="00B55E3E">
              <w:rPr>
                <w:iCs/>
                <w:lang w:eastAsia="ko-KR"/>
              </w:rPr>
              <w:t>Indiates</w:t>
            </w:r>
            <w:proofErr w:type="spellEnd"/>
            <w:r w:rsidRPr="00B55E3E">
              <w:rPr>
                <w:iCs/>
                <w:lang w:eastAsia="ko-KR"/>
              </w:rPr>
              <w:t xml:space="preserve"> whether SRB2 is configured for SDT or not.</w:t>
            </w:r>
          </w:p>
        </w:tc>
      </w:tr>
    </w:tbl>
    <w:p w14:paraId="6429C3F7"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5C8C7727"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14FC6DA" w14:textId="77777777" w:rsidR="00420B3A" w:rsidRPr="00B55E3E" w:rsidRDefault="00420B3A" w:rsidP="00073832">
            <w:pPr>
              <w:pStyle w:val="TAH"/>
              <w:rPr>
                <w:lang w:eastAsia="sv-SE"/>
              </w:rPr>
            </w:pPr>
            <w:r w:rsidRPr="00B55E3E">
              <w:rPr>
                <w:bCs/>
                <w:i/>
                <w:iCs/>
                <w:lang w:eastAsia="sv-SE"/>
              </w:rPr>
              <w:t>SDT-MAC-PHY-CG-Config</w:t>
            </w:r>
            <w:r w:rsidRPr="00B55E3E">
              <w:rPr>
                <w:lang w:eastAsia="sv-SE"/>
              </w:rPr>
              <w:t xml:space="preserve"> field descriptions</w:t>
            </w:r>
          </w:p>
        </w:tc>
      </w:tr>
      <w:tr w:rsidR="00420B3A" w:rsidRPr="00B55E3E" w14:paraId="509ABDED" w14:textId="77777777" w:rsidTr="00073832">
        <w:tc>
          <w:tcPr>
            <w:tcW w:w="14173" w:type="dxa"/>
            <w:tcBorders>
              <w:top w:val="single" w:sz="4" w:space="0" w:color="auto"/>
              <w:left w:val="single" w:sz="4" w:space="0" w:color="auto"/>
              <w:bottom w:val="single" w:sz="4" w:space="0" w:color="auto"/>
              <w:right w:val="single" w:sz="4" w:space="0" w:color="auto"/>
            </w:tcBorders>
          </w:tcPr>
          <w:p w14:paraId="13C40AD5" w14:textId="77777777" w:rsidR="00420B3A" w:rsidRPr="00B55E3E" w:rsidRDefault="00420B3A" w:rsidP="00073832">
            <w:pPr>
              <w:pStyle w:val="TAL"/>
              <w:rPr>
                <w:b/>
                <w:bCs/>
                <w:i/>
                <w:iCs/>
                <w:lang w:eastAsia="ko-KR"/>
              </w:rPr>
            </w:pPr>
            <w:r w:rsidRPr="00B55E3E">
              <w:rPr>
                <w:b/>
                <w:bCs/>
                <w:i/>
                <w:iCs/>
                <w:lang w:eastAsia="ko-KR"/>
              </w:rPr>
              <w:t>cg-SDT-</w:t>
            </w:r>
            <w:proofErr w:type="spellStart"/>
            <w:r w:rsidRPr="00B55E3E">
              <w:rPr>
                <w:b/>
                <w:bCs/>
                <w:i/>
                <w:iCs/>
                <w:lang w:eastAsia="ko-KR"/>
              </w:rPr>
              <w:t>ConfigInitialBWP</w:t>
            </w:r>
            <w:proofErr w:type="spellEnd"/>
            <w:r w:rsidRPr="00B55E3E">
              <w:rPr>
                <w:b/>
                <w:bCs/>
                <w:i/>
                <w:iCs/>
                <w:lang w:eastAsia="ko-KR"/>
              </w:rPr>
              <w:t>-DL</w:t>
            </w:r>
          </w:p>
          <w:p w14:paraId="62E043ED" w14:textId="77777777" w:rsidR="00420B3A" w:rsidRPr="00B55E3E" w:rsidRDefault="00420B3A" w:rsidP="00073832">
            <w:pPr>
              <w:pStyle w:val="TAL"/>
              <w:rPr>
                <w:b/>
                <w:i/>
                <w:iCs/>
                <w:lang w:eastAsia="ko-KR"/>
              </w:rPr>
            </w:pPr>
            <w:r w:rsidRPr="00B55E3E">
              <w:rPr>
                <w:rFonts w:cs="Arial"/>
                <w:lang w:eastAsia="sv-SE"/>
              </w:rPr>
              <w:t xml:space="preserve">Downlink BWP configuration for CG-SDT. If a UE is a </w:t>
            </w:r>
            <w:proofErr w:type="spellStart"/>
            <w:r w:rsidRPr="00B55E3E">
              <w:rPr>
                <w:rFonts w:cs="Arial"/>
                <w:lang w:eastAsia="sv-SE"/>
              </w:rPr>
              <w:t>RedCap</w:t>
            </w:r>
            <w:proofErr w:type="spellEnd"/>
            <w:r w:rsidRPr="00B55E3E">
              <w:rPr>
                <w:rFonts w:cs="Arial"/>
                <w:lang w:eastAsia="sv-SE"/>
              </w:rPr>
              <w:t xml:space="preserve"> UE and if the </w:t>
            </w:r>
            <w:proofErr w:type="spellStart"/>
            <w:r w:rsidRPr="00B55E3E">
              <w:rPr>
                <w:rFonts w:cs="Arial"/>
                <w:i/>
                <w:lang w:eastAsia="sv-SE"/>
              </w:rPr>
              <w:t>initialDownlinkBWP-RedCap</w:t>
            </w:r>
            <w:proofErr w:type="spellEnd"/>
            <w:r w:rsidRPr="00B55E3E">
              <w:rPr>
                <w:rFonts w:cs="Arial"/>
                <w:lang w:eastAsia="sv-SE"/>
              </w:rPr>
              <w:t xml:space="preserve"> is configured in </w:t>
            </w:r>
            <w:proofErr w:type="spellStart"/>
            <w:r w:rsidRPr="00B55E3E">
              <w:rPr>
                <w:rFonts w:cs="Arial"/>
                <w:i/>
                <w:lang w:eastAsia="sv-SE"/>
              </w:rPr>
              <w:t>downlinkConfigCommon</w:t>
            </w:r>
            <w:proofErr w:type="spellEnd"/>
            <w:r w:rsidRPr="00B55E3E">
              <w:rPr>
                <w:rFonts w:cs="Arial"/>
                <w:lang w:eastAsia="sv-SE"/>
              </w:rPr>
              <w:t xml:space="preserve"> in </w:t>
            </w:r>
            <w:r w:rsidRPr="00B55E3E">
              <w:rPr>
                <w:rFonts w:cs="Arial"/>
                <w:i/>
                <w:lang w:eastAsia="sv-SE"/>
              </w:rPr>
              <w:t>SIB1</w:t>
            </w:r>
            <w:r w:rsidRPr="00B55E3E">
              <w:rPr>
                <w:rFonts w:cs="Arial"/>
                <w:lang w:eastAsia="sv-SE"/>
              </w:rPr>
              <w:t xml:space="preserve">, this field is configured for </w:t>
            </w:r>
            <w:proofErr w:type="spellStart"/>
            <w:r w:rsidRPr="00B55E3E">
              <w:rPr>
                <w:rFonts w:cs="Arial"/>
                <w:i/>
                <w:lang w:eastAsia="sv-SE"/>
              </w:rPr>
              <w:t>initialDownlinkBWP-RedCap</w:t>
            </w:r>
            <w:proofErr w:type="spellEnd"/>
            <w:r w:rsidRPr="00B55E3E">
              <w:rPr>
                <w:rFonts w:cs="Arial"/>
                <w:lang w:eastAsia="sv-SE"/>
              </w:rPr>
              <w:t xml:space="preserve">, otherwise it is configured for </w:t>
            </w:r>
            <w:proofErr w:type="spellStart"/>
            <w:r w:rsidRPr="00B55E3E">
              <w:rPr>
                <w:rFonts w:cs="Arial"/>
                <w:i/>
                <w:lang w:eastAsia="sv-SE"/>
              </w:rPr>
              <w:t>initialDownlinkBWP</w:t>
            </w:r>
            <w:proofErr w:type="spellEnd"/>
            <w:r w:rsidRPr="00B55E3E">
              <w:rPr>
                <w:rFonts w:cs="Arial"/>
                <w:lang w:eastAsia="sv-SE"/>
              </w:rPr>
              <w:t>.</w:t>
            </w:r>
          </w:p>
        </w:tc>
      </w:tr>
      <w:tr w:rsidR="00420B3A" w:rsidRPr="00B55E3E" w14:paraId="3423DC9F" w14:textId="77777777" w:rsidTr="00073832">
        <w:tc>
          <w:tcPr>
            <w:tcW w:w="14173" w:type="dxa"/>
            <w:tcBorders>
              <w:top w:val="single" w:sz="4" w:space="0" w:color="auto"/>
              <w:left w:val="single" w:sz="4" w:space="0" w:color="auto"/>
              <w:bottom w:val="single" w:sz="4" w:space="0" w:color="auto"/>
              <w:right w:val="single" w:sz="4" w:space="0" w:color="auto"/>
            </w:tcBorders>
          </w:tcPr>
          <w:p w14:paraId="5B751D57" w14:textId="77777777" w:rsidR="00420B3A" w:rsidRPr="00B55E3E" w:rsidRDefault="00420B3A" w:rsidP="00073832">
            <w:pPr>
              <w:pStyle w:val="TAL"/>
              <w:rPr>
                <w:b/>
                <w:bCs/>
                <w:i/>
                <w:iCs/>
                <w:lang w:eastAsia="ko-KR"/>
              </w:rPr>
            </w:pPr>
            <w:r w:rsidRPr="00B55E3E">
              <w:rPr>
                <w:b/>
                <w:bCs/>
                <w:i/>
                <w:iCs/>
                <w:lang w:eastAsia="ko-KR"/>
              </w:rPr>
              <w:t>cg-SDT-</w:t>
            </w:r>
            <w:proofErr w:type="spellStart"/>
            <w:r w:rsidRPr="00B55E3E">
              <w:rPr>
                <w:b/>
                <w:bCs/>
                <w:i/>
                <w:iCs/>
                <w:lang w:eastAsia="ko-KR"/>
              </w:rPr>
              <w:t>ConfigInitialBWP</w:t>
            </w:r>
            <w:proofErr w:type="spellEnd"/>
            <w:r w:rsidRPr="00B55E3E">
              <w:rPr>
                <w:b/>
                <w:bCs/>
                <w:i/>
                <w:iCs/>
                <w:lang w:eastAsia="ko-KR"/>
              </w:rPr>
              <w:t>-NUL</w:t>
            </w:r>
          </w:p>
          <w:p w14:paraId="36F37031" w14:textId="77777777" w:rsidR="00420B3A" w:rsidRPr="00B55E3E" w:rsidRDefault="00420B3A" w:rsidP="00073832">
            <w:pPr>
              <w:pStyle w:val="TAL"/>
              <w:rPr>
                <w:b/>
                <w:i/>
                <w:iCs/>
                <w:lang w:eastAsia="ko-KR"/>
              </w:rPr>
            </w:pPr>
            <w:r w:rsidRPr="00B55E3E">
              <w:rPr>
                <w:rFonts w:cs="Arial"/>
                <w:lang w:eastAsia="sv-SE"/>
              </w:rPr>
              <w:t xml:space="preserve">UL BWP configuration for CG-SDT on NUL carrier. If a UE is a </w:t>
            </w:r>
            <w:proofErr w:type="spellStart"/>
            <w:r w:rsidRPr="00B55E3E">
              <w:rPr>
                <w:rFonts w:cs="Arial"/>
                <w:lang w:eastAsia="sv-SE"/>
              </w:rPr>
              <w:t>RedCap</w:t>
            </w:r>
            <w:proofErr w:type="spellEnd"/>
            <w:r w:rsidRPr="00B55E3E">
              <w:rPr>
                <w:rFonts w:cs="Arial"/>
                <w:lang w:eastAsia="sv-SE"/>
              </w:rPr>
              <w:t xml:space="preserve"> UE and if the </w:t>
            </w:r>
            <w:proofErr w:type="spellStart"/>
            <w:r w:rsidRPr="00B55E3E">
              <w:rPr>
                <w:rFonts w:cs="Arial"/>
                <w:i/>
                <w:lang w:eastAsia="sv-SE"/>
              </w:rPr>
              <w:t>initialUplinkBWP-RedCap</w:t>
            </w:r>
            <w:proofErr w:type="spellEnd"/>
            <w:r w:rsidRPr="00B55E3E">
              <w:rPr>
                <w:rFonts w:cs="Arial"/>
                <w:lang w:eastAsia="sv-SE"/>
              </w:rPr>
              <w:t xml:space="preserve"> is configured in </w:t>
            </w:r>
            <w:proofErr w:type="spellStart"/>
            <w:r w:rsidRPr="00B55E3E">
              <w:rPr>
                <w:rFonts w:cs="Arial"/>
                <w:i/>
                <w:lang w:eastAsia="sv-SE"/>
              </w:rPr>
              <w:t>uplinkConfigCommon</w:t>
            </w:r>
            <w:proofErr w:type="spellEnd"/>
            <w:r w:rsidRPr="00B55E3E">
              <w:rPr>
                <w:rFonts w:cs="Arial"/>
                <w:lang w:eastAsia="sv-SE"/>
              </w:rPr>
              <w:t xml:space="preserve"> in </w:t>
            </w:r>
            <w:r w:rsidRPr="00B55E3E">
              <w:rPr>
                <w:rFonts w:cs="Arial"/>
                <w:i/>
                <w:lang w:eastAsia="sv-SE"/>
              </w:rPr>
              <w:t>SIB1</w:t>
            </w:r>
            <w:r w:rsidRPr="00B55E3E">
              <w:rPr>
                <w:rFonts w:cs="Arial"/>
                <w:lang w:eastAsia="sv-SE"/>
              </w:rPr>
              <w:t xml:space="preserve">, this field is configured for </w:t>
            </w:r>
            <w:proofErr w:type="spellStart"/>
            <w:r w:rsidRPr="00B55E3E">
              <w:rPr>
                <w:rFonts w:cs="Arial"/>
                <w:i/>
                <w:lang w:eastAsia="sv-SE"/>
              </w:rPr>
              <w:t>initialUplinkBWP-RedCap</w:t>
            </w:r>
            <w:proofErr w:type="spellEnd"/>
            <w:r w:rsidRPr="00B55E3E">
              <w:rPr>
                <w:rFonts w:cs="Arial"/>
                <w:lang w:eastAsia="sv-SE"/>
              </w:rPr>
              <w:t xml:space="preserve">, otherwise it is configured for </w:t>
            </w:r>
            <w:proofErr w:type="spellStart"/>
            <w:r w:rsidRPr="00B55E3E">
              <w:rPr>
                <w:rFonts w:cs="Arial"/>
                <w:i/>
                <w:lang w:eastAsia="sv-SE"/>
              </w:rPr>
              <w:t>initialUplinkBWP</w:t>
            </w:r>
            <w:proofErr w:type="spellEnd"/>
            <w:r w:rsidRPr="00B55E3E">
              <w:rPr>
                <w:rFonts w:cs="Arial"/>
                <w:i/>
                <w:lang w:eastAsia="sv-SE"/>
              </w:rPr>
              <w:t xml:space="preserve"> </w:t>
            </w:r>
            <w:r w:rsidRPr="00B55E3E">
              <w:rPr>
                <w:rFonts w:cs="Arial"/>
                <w:iCs/>
                <w:lang w:eastAsia="sv-SE"/>
              </w:rPr>
              <w:t>for NUL</w:t>
            </w:r>
            <w:r w:rsidRPr="00B55E3E">
              <w:rPr>
                <w:rFonts w:cs="Arial"/>
                <w:lang w:eastAsia="sv-SE"/>
              </w:rPr>
              <w:t>.</w:t>
            </w:r>
          </w:p>
        </w:tc>
      </w:tr>
      <w:tr w:rsidR="00420B3A" w:rsidRPr="00B55E3E" w14:paraId="305BC638" w14:textId="77777777" w:rsidTr="00073832">
        <w:tc>
          <w:tcPr>
            <w:tcW w:w="14173" w:type="dxa"/>
            <w:tcBorders>
              <w:top w:val="single" w:sz="4" w:space="0" w:color="auto"/>
              <w:left w:val="single" w:sz="4" w:space="0" w:color="auto"/>
              <w:bottom w:val="single" w:sz="4" w:space="0" w:color="auto"/>
              <w:right w:val="single" w:sz="4" w:space="0" w:color="auto"/>
            </w:tcBorders>
          </w:tcPr>
          <w:p w14:paraId="5ED38AEA" w14:textId="77777777" w:rsidR="00420B3A" w:rsidRPr="00B55E3E" w:rsidRDefault="00420B3A" w:rsidP="00073832">
            <w:pPr>
              <w:pStyle w:val="TAL"/>
              <w:rPr>
                <w:b/>
                <w:bCs/>
                <w:i/>
                <w:iCs/>
                <w:lang w:eastAsia="ko-KR"/>
              </w:rPr>
            </w:pPr>
            <w:r w:rsidRPr="00B55E3E">
              <w:rPr>
                <w:b/>
                <w:bCs/>
                <w:i/>
                <w:iCs/>
                <w:lang w:eastAsia="ko-KR"/>
              </w:rPr>
              <w:t>cg-SDT-</w:t>
            </w:r>
            <w:proofErr w:type="spellStart"/>
            <w:r w:rsidRPr="00B55E3E">
              <w:rPr>
                <w:b/>
                <w:bCs/>
                <w:i/>
                <w:iCs/>
                <w:lang w:eastAsia="ko-KR"/>
              </w:rPr>
              <w:t>ConfigInitialBWP</w:t>
            </w:r>
            <w:proofErr w:type="spellEnd"/>
            <w:r w:rsidRPr="00B55E3E">
              <w:rPr>
                <w:b/>
                <w:bCs/>
                <w:i/>
                <w:iCs/>
                <w:lang w:eastAsia="ko-KR"/>
              </w:rPr>
              <w:t>-SUL</w:t>
            </w:r>
          </w:p>
          <w:p w14:paraId="748513F6" w14:textId="77777777" w:rsidR="00420B3A" w:rsidRPr="00B55E3E" w:rsidRDefault="00420B3A" w:rsidP="00073832">
            <w:pPr>
              <w:pStyle w:val="TAL"/>
              <w:rPr>
                <w:b/>
                <w:i/>
                <w:iCs/>
                <w:lang w:eastAsia="ko-KR"/>
              </w:rPr>
            </w:pPr>
            <w:r w:rsidRPr="00B55E3E">
              <w:rPr>
                <w:rFonts w:cs="Arial"/>
                <w:lang w:eastAsia="sv-SE"/>
              </w:rPr>
              <w:t xml:space="preserve">UL BWP configuration for CG-SDT on SUL carrier configured for the </w:t>
            </w:r>
            <w:proofErr w:type="spellStart"/>
            <w:r w:rsidRPr="00B55E3E">
              <w:rPr>
                <w:rFonts w:cs="Arial"/>
                <w:i/>
                <w:iCs/>
                <w:lang w:eastAsia="sv-SE"/>
              </w:rPr>
              <w:t>initialUplinkBWP</w:t>
            </w:r>
            <w:proofErr w:type="spellEnd"/>
            <w:r w:rsidRPr="00B55E3E">
              <w:rPr>
                <w:rFonts w:cs="Arial"/>
                <w:lang w:eastAsia="sv-SE"/>
              </w:rPr>
              <w:t xml:space="preserve"> for SUL.</w:t>
            </w:r>
          </w:p>
        </w:tc>
      </w:tr>
      <w:tr w:rsidR="00420B3A" w:rsidRPr="00B55E3E" w14:paraId="0CB570CF" w14:textId="77777777" w:rsidTr="00073832">
        <w:tc>
          <w:tcPr>
            <w:tcW w:w="14173" w:type="dxa"/>
            <w:tcBorders>
              <w:top w:val="single" w:sz="4" w:space="0" w:color="auto"/>
              <w:left w:val="single" w:sz="4" w:space="0" w:color="auto"/>
              <w:bottom w:val="single" w:sz="4" w:space="0" w:color="auto"/>
              <w:right w:val="single" w:sz="4" w:space="0" w:color="auto"/>
            </w:tcBorders>
          </w:tcPr>
          <w:p w14:paraId="4BD023F1" w14:textId="77777777" w:rsidR="00420B3A" w:rsidRPr="00B55E3E" w:rsidRDefault="00420B3A" w:rsidP="00073832">
            <w:pPr>
              <w:pStyle w:val="TAL"/>
              <w:rPr>
                <w:b/>
                <w:i/>
                <w:iCs/>
                <w:lang w:eastAsia="ko-KR"/>
              </w:rPr>
            </w:pPr>
            <w:r w:rsidRPr="00B55E3E">
              <w:rPr>
                <w:b/>
                <w:i/>
                <w:iCs/>
                <w:lang w:eastAsia="ko-KR"/>
              </w:rPr>
              <w:t>cg-SDT-CS-RNTI</w:t>
            </w:r>
          </w:p>
          <w:p w14:paraId="0AFFA6FA" w14:textId="77777777" w:rsidR="00420B3A" w:rsidRPr="00B55E3E" w:rsidRDefault="00420B3A" w:rsidP="00073832">
            <w:pPr>
              <w:pStyle w:val="TAL"/>
              <w:rPr>
                <w:lang w:eastAsia="sv-SE"/>
              </w:rPr>
            </w:pPr>
            <w:r w:rsidRPr="00B55E3E">
              <w:rPr>
                <w:rFonts w:cs="Arial"/>
                <w:lang w:eastAsia="sv-SE"/>
              </w:rPr>
              <w:t>The CS-RNTI value for CG-SDT as specified in TS 38.321 [3].</w:t>
            </w:r>
          </w:p>
        </w:tc>
      </w:tr>
      <w:tr w:rsidR="00420B3A" w:rsidRPr="00B55E3E" w14:paraId="4888A0CF" w14:textId="77777777" w:rsidTr="00073832">
        <w:tc>
          <w:tcPr>
            <w:tcW w:w="14173" w:type="dxa"/>
            <w:tcBorders>
              <w:top w:val="single" w:sz="4" w:space="0" w:color="auto"/>
              <w:left w:val="single" w:sz="4" w:space="0" w:color="auto"/>
              <w:bottom w:val="single" w:sz="4" w:space="0" w:color="auto"/>
              <w:right w:val="single" w:sz="4" w:space="0" w:color="auto"/>
            </w:tcBorders>
          </w:tcPr>
          <w:p w14:paraId="27B55A37" w14:textId="77777777" w:rsidR="00420B3A" w:rsidRPr="00B55E3E" w:rsidRDefault="00420B3A" w:rsidP="00073832">
            <w:pPr>
              <w:pStyle w:val="TAL"/>
              <w:rPr>
                <w:b/>
                <w:i/>
                <w:iCs/>
                <w:lang w:eastAsia="ko-KR"/>
              </w:rPr>
            </w:pPr>
            <w:r w:rsidRPr="00B55E3E">
              <w:rPr>
                <w:b/>
                <w:i/>
                <w:iCs/>
                <w:lang w:eastAsia="ko-KR"/>
              </w:rPr>
              <w:t>cg-SDT-RSRP-</w:t>
            </w:r>
            <w:proofErr w:type="spellStart"/>
            <w:r w:rsidRPr="00B55E3E">
              <w:rPr>
                <w:b/>
                <w:i/>
                <w:iCs/>
                <w:lang w:eastAsia="ko-KR"/>
              </w:rPr>
              <w:t>ThresholdSSB</w:t>
            </w:r>
            <w:proofErr w:type="spellEnd"/>
          </w:p>
          <w:p w14:paraId="7352BF7A" w14:textId="77777777" w:rsidR="00420B3A" w:rsidRPr="00B55E3E" w:rsidRDefault="00420B3A" w:rsidP="00073832">
            <w:pPr>
              <w:pStyle w:val="TAL"/>
              <w:rPr>
                <w:b/>
                <w:i/>
                <w:iCs/>
                <w:lang w:eastAsia="ko-KR"/>
              </w:rPr>
            </w:pPr>
            <w:r w:rsidRPr="00B55E3E">
              <w:rPr>
                <w:rFonts w:cs="Arial"/>
                <w:lang w:eastAsia="sv-SE"/>
              </w:rPr>
              <w:t>An RSRP threshold configured for SSB selection for CG-SDT as specified in TS 38.321 [3].</w:t>
            </w:r>
          </w:p>
        </w:tc>
      </w:tr>
      <w:tr w:rsidR="00420B3A" w:rsidRPr="00B55E3E" w14:paraId="56AA7838" w14:textId="77777777" w:rsidTr="00073832">
        <w:tc>
          <w:tcPr>
            <w:tcW w:w="14173" w:type="dxa"/>
            <w:tcBorders>
              <w:top w:val="single" w:sz="4" w:space="0" w:color="auto"/>
              <w:left w:val="single" w:sz="4" w:space="0" w:color="auto"/>
              <w:bottom w:val="single" w:sz="4" w:space="0" w:color="auto"/>
              <w:right w:val="single" w:sz="4" w:space="0" w:color="auto"/>
            </w:tcBorders>
          </w:tcPr>
          <w:p w14:paraId="3C8DF7D8" w14:textId="77777777" w:rsidR="00420B3A" w:rsidRPr="00B55E3E" w:rsidRDefault="00420B3A" w:rsidP="00073832">
            <w:pPr>
              <w:pStyle w:val="TAL"/>
              <w:rPr>
                <w:b/>
                <w:i/>
                <w:iCs/>
                <w:lang w:eastAsia="ko-KR"/>
              </w:rPr>
            </w:pPr>
            <w:r w:rsidRPr="00B55E3E">
              <w:rPr>
                <w:b/>
                <w:i/>
                <w:iCs/>
                <w:lang w:eastAsia="ko-KR"/>
              </w:rPr>
              <w:t>cg-SDT-TA-</w:t>
            </w:r>
            <w:proofErr w:type="spellStart"/>
            <w:r w:rsidRPr="00B55E3E">
              <w:rPr>
                <w:b/>
                <w:i/>
                <w:iCs/>
                <w:lang w:eastAsia="ko-KR"/>
              </w:rPr>
              <w:t>ValidationConfig</w:t>
            </w:r>
            <w:proofErr w:type="spellEnd"/>
          </w:p>
          <w:p w14:paraId="2D6A00B9" w14:textId="77777777" w:rsidR="00420B3A" w:rsidRPr="00B55E3E" w:rsidRDefault="00420B3A" w:rsidP="00073832">
            <w:pPr>
              <w:pStyle w:val="TAL"/>
              <w:rPr>
                <w:b/>
                <w:i/>
                <w:iCs/>
                <w:lang w:eastAsia="ko-KR"/>
              </w:rPr>
            </w:pPr>
            <w:r w:rsidRPr="00B55E3E">
              <w:rPr>
                <w:rFonts w:cs="Arial"/>
                <w:lang w:eastAsia="sv-SE"/>
              </w:rPr>
              <w:t>Configuration for the RSRP based TA validation. If this field is not configured, then the UE does not perform RSRP based TA validation.</w:t>
            </w:r>
          </w:p>
        </w:tc>
      </w:tr>
      <w:tr w:rsidR="00420B3A" w:rsidRPr="00B55E3E" w14:paraId="708F523E" w14:textId="77777777" w:rsidTr="00073832">
        <w:tc>
          <w:tcPr>
            <w:tcW w:w="14173" w:type="dxa"/>
            <w:tcBorders>
              <w:top w:val="single" w:sz="4" w:space="0" w:color="auto"/>
              <w:left w:val="single" w:sz="4" w:space="0" w:color="auto"/>
              <w:bottom w:val="single" w:sz="4" w:space="0" w:color="auto"/>
              <w:right w:val="single" w:sz="4" w:space="0" w:color="auto"/>
            </w:tcBorders>
          </w:tcPr>
          <w:p w14:paraId="64D2F354" w14:textId="77777777" w:rsidR="00420B3A" w:rsidRPr="00B55E3E" w:rsidRDefault="00420B3A" w:rsidP="00073832">
            <w:pPr>
              <w:pStyle w:val="TAL"/>
              <w:rPr>
                <w:b/>
                <w:i/>
                <w:iCs/>
                <w:lang w:eastAsia="ko-KR"/>
              </w:rPr>
            </w:pPr>
            <w:r w:rsidRPr="00B55E3E">
              <w:rPr>
                <w:b/>
                <w:i/>
                <w:iCs/>
                <w:lang w:eastAsia="ko-KR"/>
              </w:rPr>
              <w:t>cg-SDT-</w:t>
            </w:r>
            <w:proofErr w:type="spellStart"/>
            <w:r w:rsidRPr="00B55E3E">
              <w:rPr>
                <w:b/>
                <w:i/>
                <w:iCs/>
                <w:lang w:eastAsia="ko-KR"/>
              </w:rPr>
              <w:t>timeAlignmentTimer</w:t>
            </w:r>
            <w:proofErr w:type="spellEnd"/>
          </w:p>
          <w:p w14:paraId="0BCDC871" w14:textId="77D0B50E" w:rsidR="00420B3A" w:rsidRPr="00B55E3E" w:rsidRDefault="00420B3A" w:rsidP="00073832">
            <w:pPr>
              <w:pStyle w:val="TAL"/>
              <w:rPr>
                <w:b/>
                <w:i/>
                <w:iCs/>
                <w:lang w:eastAsia="ko-KR"/>
              </w:rPr>
            </w:pPr>
            <w:r w:rsidRPr="00B55E3E">
              <w:rPr>
                <w:rFonts w:cs="Arial"/>
                <w:lang w:eastAsia="sv-SE"/>
              </w:rPr>
              <w:t xml:space="preserve">TAT value for CG-SDT as specified in TS 38.321 [3]. The network always configures this </w:t>
            </w:r>
            <w:ins w:id="23" w:author="Rapporteur" w:date="2022-10-16T20:26:00Z">
              <w:r w:rsidRPr="00420B3A">
                <w:rPr>
                  <w:rFonts w:cs="Arial"/>
                  <w:lang w:val="en-US" w:eastAsia="sv-SE"/>
                </w:rPr>
                <w:t>fi</w:t>
              </w:r>
              <w:r>
                <w:rPr>
                  <w:rFonts w:cs="Arial"/>
                  <w:lang w:val="en-US" w:eastAsia="sv-SE"/>
                </w:rPr>
                <w:t xml:space="preserve">eld </w:t>
              </w:r>
            </w:ins>
            <w:r w:rsidRPr="00B55E3E">
              <w:rPr>
                <w:rFonts w:cs="Arial"/>
                <w:lang w:eastAsia="sv-SE"/>
              </w:rPr>
              <w:t xml:space="preserve">when </w:t>
            </w:r>
            <w:proofErr w:type="spellStart"/>
            <w:r w:rsidRPr="00B55E3E">
              <w:rPr>
                <w:i/>
                <w:iCs/>
              </w:rPr>
              <w:t>sdt</w:t>
            </w:r>
            <w:proofErr w:type="spellEnd"/>
            <w:r w:rsidRPr="00B55E3E">
              <w:rPr>
                <w:i/>
                <w:iCs/>
              </w:rPr>
              <w:t>-MAC-PHY-CG-Config</w:t>
            </w:r>
            <w:r w:rsidRPr="00B55E3E">
              <w:rPr>
                <w:rFonts w:cs="Arial"/>
                <w:lang w:eastAsia="sv-SE"/>
              </w:rPr>
              <w:t xml:space="preserve"> is configured.</w:t>
            </w:r>
          </w:p>
        </w:tc>
      </w:tr>
    </w:tbl>
    <w:p w14:paraId="45530165"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102F4CFF"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C6956B0" w14:textId="77777777" w:rsidR="00420B3A" w:rsidRPr="00B55E3E" w:rsidRDefault="00420B3A" w:rsidP="00073832">
            <w:pPr>
              <w:pStyle w:val="TAH"/>
              <w:rPr>
                <w:lang w:eastAsia="sv-SE"/>
              </w:rPr>
            </w:pPr>
            <w:r w:rsidRPr="00B55E3E">
              <w:rPr>
                <w:bCs/>
                <w:i/>
                <w:iCs/>
                <w:lang w:eastAsia="sv-SE"/>
              </w:rPr>
              <w:t>CG-SDT-TA-</w:t>
            </w:r>
            <w:proofErr w:type="spellStart"/>
            <w:r w:rsidRPr="00B55E3E">
              <w:rPr>
                <w:bCs/>
                <w:i/>
                <w:iCs/>
                <w:lang w:eastAsia="sv-SE"/>
              </w:rPr>
              <w:t>ValidationConfig</w:t>
            </w:r>
            <w:proofErr w:type="spellEnd"/>
            <w:r w:rsidRPr="00B55E3E">
              <w:rPr>
                <w:lang w:eastAsia="sv-SE"/>
              </w:rPr>
              <w:t xml:space="preserve"> field descriptions</w:t>
            </w:r>
          </w:p>
        </w:tc>
      </w:tr>
      <w:tr w:rsidR="00420B3A" w:rsidRPr="00B55E3E" w14:paraId="6E7C26B5" w14:textId="77777777" w:rsidTr="00073832">
        <w:tc>
          <w:tcPr>
            <w:tcW w:w="14173" w:type="dxa"/>
            <w:tcBorders>
              <w:top w:val="single" w:sz="4" w:space="0" w:color="auto"/>
              <w:left w:val="single" w:sz="4" w:space="0" w:color="auto"/>
              <w:bottom w:val="single" w:sz="4" w:space="0" w:color="auto"/>
              <w:right w:val="single" w:sz="4" w:space="0" w:color="auto"/>
            </w:tcBorders>
          </w:tcPr>
          <w:p w14:paraId="01A988D0" w14:textId="77777777" w:rsidR="00420B3A" w:rsidRPr="00B55E3E" w:rsidRDefault="00420B3A" w:rsidP="00073832">
            <w:pPr>
              <w:pStyle w:val="TAL"/>
              <w:rPr>
                <w:b/>
                <w:i/>
                <w:iCs/>
                <w:lang w:eastAsia="ko-KR"/>
              </w:rPr>
            </w:pPr>
            <w:r w:rsidRPr="00B55E3E">
              <w:rPr>
                <w:b/>
                <w:i/>
                <w:iCs/>
                <w:lang w:eastAsia="ko-KR"/>
              </w:rPr>
              <w:t>cg-SDT-RSRP-</w:t>
            </w:r>
            <w:proofErr w:type="spellStart"/>
            <w:r w:rsidRPr="00B55E3E">
              <w:rPr>
                <w:b/>
                <w:i/>
                <w:iCs/>
                <w:lang w:eastAsia="ko-KR"/>
              </w:rPr>
              <w:t>ChangeThreshold</w:t>
            </w:r>
            <w:proofErr w:type="spellEnd"/>
          </w:p>
          <w:p w14:paraId="5FF2538D" w14:textId="77777777" w:rsidR="00420B3A" w:rsidRPr="00B55E3E" w:rsidRDefault="00420B3A" w:rsidP="00073832">
            <w:pPr>
              <w:pStyle w:val="TAL"/>
              <w:rPr>
                <w:b/>
                <w:i/>
                <w:iCs/>
                <w:lang w:eastAsia="ko-KR"/>
              </w:rPr>
            </w:pPr>
            <w:r w:rsidRPr="00B55E3E">
              <w:rPr>
                <w:rFonts w:cs="Arial"/>
                <w:lang w:eastAsia="sv-SE"/>
              </w:rPr>
              <w:t xml:space="preserve">The RSRP threshold for TA validation for CG-SDT as specified in TS 38.321 [3]. Value </w:t>
            </w:r>
            <w:r w:rsidRPr="00B55E3E">
              <w:rPr>
                <w:rFonts w:cs="Arial"/>
                <w:i/>
                <w:iCs/>
                <w:lang w:eastAsia="sv-SE"/>
              </w:rPr>
              <w:t>dB2</w:t>
            </w:r>
            <w:r w:rsidRPr="00B55E3E">
              <w:rPr>
                <w:rFonts w:cs="Arial"/>
                <w:lang w:eastAsia="sv-SE"/>
              </w:rPr>
              <w:t xml:space="preserve"> corresponds to 2 dB, value </w:t>
            </w:r>
            <w:r w:rsidRPr="00B55E3E">
              <w:rPr>
                <w:rFonts w:cs="Arial"/>
                <w:i/>
                <w:iCs/>
                <w:lang w:eastAsia="sv-SE"/>
              </w:rPr>
              <w:t>dB4</w:t>
            </w:r>
            <w:r w:rsidRPr="00B55E3E">
              <w:rPr>
                <w:rFonts w:cs="Arial"/>
                <w:lang w:eastAsia="sv-SE"/>
              </w:rPr>
              <w:t xml:space="preserve"> corresponds to 4 dB and so on.</w:t>
            </w:r>
          </w:p>
        </w:tc>
      </w:tr>
    </w:tbl>
    <w:p w14:paraId="2BE5D4EF"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00F9FBA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2B268CF2" w14:textId="77777777" w:rsidR="00420B3A" w:rsidRPr="00B55E3E" w:rsidRDefault="00420B3A" w:rsidP="00073832">
            <w:pPr>
              <w:pStyle w:val="TAH"/>
              <w:rPr>
                <w:lang w:eastAsia="sv-SE"/>
              </w:rPr>
            </w:pPr>
            <w:r w:rsidRPr="00B55E3E">
              <w:rPr>
                <w:i/>
                <w:iCs/>
                <w:lang w:eastAsia="sv-SE"/>
              </w:rPr>
              <w:lastRenderedPageBreak/>
              <w:t>SRS-</w:t>
            </w:r>
            <w:proofErr w:type="spellStart"/>
            <w:r w:rsidRPr="00B55E3E">
              <w:rPr>
                <w:i/>
                <w:iCs/>
                <w:lang w:eastAsia="sv-SE"/>
              </w:rPr>
              <w:t>PosRRC</w:t>
            </w:r>
            <w:proofErr w:type="spellEnd"/>
            <w:r w:rsidRPr="00B55E3E">
              <w:rPr>
                <w:i/>
                <w:iCs/>
                <w:lang w:eastAsia="sv-SE"/>
              </w:rPr>
              <w:t>-</w:t>
            </w:r>
            <w:proofErr w:type="spellStart"/>
            <w:r w:rsidRPr="00B55E3E">
              <w:rPr>
                <w:i/>
                <w:iCs/>
                <w:lang w:eastAsia="sv-SE"/>
              </w:rPr>
              <w:t>InactiveConfig</w:t>
            </w:r>
            <w:proofErr w:type="spellEnd"/>
            <w:r w:rsidRPr="00B55E3E">
              <w:rPr>
                <w:lang w:eastAsia="sv-SE"/>
              </w:rPr>
              <w:t xml:space="preserve"> field descriptions</w:t>
            </w:r>
          </w:p>
        </w:tc>
      </w:tr>
      <w:tr w:rsidR="00420B3A" w:rsidRPr="00B55E3E" w14:paraId="5EB4C4F0" w14:textId="77777777" w:rsidTr="00073832">
        <w:tc>
          <w:tcPr>
            <w:tcW w:w="14173" w:type="dxa"/>
            <w:tcBorders>
              <w:top w:val="single" w:sz="4" w:space="0" w:color="auto"/>
              <w:left w:val="single" w:sz="4" w:space="0" w:color="auto"/>
              <w:bottom w:val="single" w:sz="4" w:space="0" w:color="auto"/>
              <w:right w:val="single" w:sz="4" w:space="0" w:color="auto"/>
            </w:tcBorders>
          </w:tcPr>
          <w:p w14:paraId="11370F8E" w14:textId="77777777" w:rsidR="00420B3A" w:rsidRPr="00B55E3E" w:rsidRDefault="00420B3A" w:rsidP="00073832">
            <w:pPr>
              <w:pStyle w:val="TAL"/>
              <w:rPr>
                <w:b/>
                <w:i/>
                <w:lang w:eastAsia="sv-SE"/>
              </w:rPr>
            </w:pPr>
            <w:proofErr w:type="spellStart"/>
            <w:r w:rsidRPr="00B55E3E">
              <w:rPr>
                <w:b/>
                <w:i/>
                <w:lang w:eastAsia="sv-SE"/>
              </w:rPr>
              <w:t>bwp</w:t>
            </w:r>
            <w:proofErr w:type="spellEnd"/>
            <w:r w:rsidRPr="00B55E3E">
              <w:rPr>
                <w:b/>
                <w:i/>
                <w:lang w:eastAsia="sv-SE"/>
              </w:rPr>
              <w:t>-NUL</w:t>
            </w:r>
          </w:p>
          <w:p w14:paraId="085C79AE" w14:textId="77777777" w:rsidR="00420B3A" w:rsidRPr="00B55E3E" w:rsidRDefault="00420B3A" w:rsidP="00073832">
            <w:pPr>
              <w:pStyle w:val="TAL"/>
              <w:rPr>
                <w:b/>
                <w:i/>
                <w:lang w:eastAsia="sv-SE"/>
              </w:rPr>
            </w:pPr>
            <w:r w:rsidRPr="00B55E3E">
              <w:rPr>
                <w:lang w:eastAsia="sv-SE"/>
              </w:rPr>
              <w:t xml:space="preserve">BWP configuration for SRS for Positioning during the RRC_INACTIVE state in Normal Uplink Carrier. If the field is absent </w:t>
            </w:r>
            <w:r w:rsidRPr="00B55E3E">
              <w:rPr>
                <w:lang w:eastAsia="zh-CN"/>
              </w:rPr>
              <w:t>UE is configured with an SRS for Positioning associated with the initial UL BWP and transmitted, during the RRC_INACTIVE state, inside the initial UL BWP with the same CP and SCS as configured for initial UL BWP.</w:t>
            </w:r>
          </w:p>
        </w:tc>
      </w:tr>
      <w:tr w:rsidR="00420B3A" w:rsidRPr="00B55E3E" w14:paraId="2BB5A725" w14:textId="77777777" w:rsidTr="00073832">
        <w:tc>
          <w:tcPr>
            <w:tcW w:w="14173" w:type="dxa"/>
            <w:tcBorders>
              <w:top w:val="single" w:sz="4" w:space="0" w:color="auto"/>
              <w:left w:val="single" w:sz="4" w:space="0" w:color="auto"/>
              <w:bottom w:val="single" w:sz="4" w:space="0" w:color="auto"/>
              <w:right w:val="single" w:sz="4" w:space="0" w:color="auto"/>
            </w:tcBorders>
          </w:tcPr>
          <w:p w14:paraId="57F420A3" w14:textId="77777777" w:rsidR="00420B3A" w:rsidRPr="00B55E3E" w:rsidRDefault="00420B3A" w:rsidP="00073832">
            <w:pPr>
              <w:pStyle w:val="TAL"/>
              <w:rPr>
                <w:b/>
                <w:i/>
                <w:lang w:eastAsia="sv-SE"/>
              </w:rPr>
            </w:pPr>
            <w:proofErr w:type="spellStart"/>
            <w:r w:rsidRPr="00B55E3E">
              <w:rPr>
                <w:b/>
                <w:i/>
                <w:lang w:eastAsia="sv-SE"/>
              </w:rPr>
              <w:t>bwp</w:t>
            </w:r>
            <w:proofErr w:type="spellEnd"/>
            <w:r w:rsidRPr="00B55E3E">
              <w:rPr>
                <w:b/>
                <w:i/>
                <w:lang w:eastAsia="sv-SE"/>
              </w:rPr>
              <w:t>-SUL</w:t>
            </w:r>
          </w:p>
          <w:p w14:paraId="4B94EF85" w14:textId="77777777" w:rsidR="00420B3A" w:rsidRPr="00B55E3E" w:rsidRDefault="00420B3A" w:rsidP="00073832">
            <w:pPr>
              <w:pStyle w:val="TAL"/>
              <w:rPr>
                <w:lang w:eastAsia="sv-SE"/>
              </w:rPr>
            </w:pPr>
            <w:r w:rsidRPr="00B55E3E">
              <w:rPr>
                <w:lang w:eastAsia="sv-SE"/>
              </w:rPr>
              <w:t xml:space="preserve">BWP configuration for SRS for Positioning during the RRC_INACTIVE state in Supplementary Uplink Carrier. If the field is absent </w:t>
            </w:r>
            <w:r w:rsidRPr="00B55E3E">
              <w:rPr>
                <w:lang w:eastAsia="zh-CN"/>
              </w:rPr>
              <w:t>UE is configured with an SRS for Positioning associated with the initial UL BWP and transmitted, during the RRC_INACTIVE state, inside the initial UL BWP with the same CP and SCS as configured for initial UL BWP.</w:t>
            </w:r>
          </w:p>
        </w:tc>
      </w:tr>
      <w:tr w:rsidR="00420B3A" w:rsidRPr="00B55E3E" w14:paraId="639AA3E6" w14:textId="77777777" w:rsidTr="00073832">
        <w:tc>
          <w:tcPr>
            <w:tcW w:w="14173" w:type="dxa"/>
            <w:tcBorders>
              <w:top w:val="single" w:sz="4" w:space="0" w:color="auto"/>
              <w:left w:val="single" w:sz="4" w:space="0" w:color="auto"/>
              <w:bottom w:val="single" w:sz="4" w:space="0" w:color="auto"/>
              <w:right w:val="single" w:sz="4" w:space="0" w:color="auto"/>
            </w:tcBorders>
          </w:tcPr>
          <w:p w14:paraId="72DA0A82" w14:textId="77777777" w:rsidR="00420B3A" w:rsidRPr="00B55E3E" w:rsidRDefault="00420B3A" w:rsidP="00073832">
            <w:pPr>
              <w:pStyle w:val="TAL"/>
              <w:rPr>
                <w:rFonts w:cs="Arial"/>
                <w:b/>
                <w:i/>
                <w:szCs w:val="18"/>
              </w:rPr>
            </w:pPr>
            <w:proofErr w:type="spellStart"/>
            <w:r w:rsidRPr="00B55E3E">
              <w:rPr>
                <w:rFonts w:eastAsia="DengXian" w:cs="Arial"/>
                <w:b/>
                <w:i/>
                <w:szCs w:val="18"/>
              </w:rPr>
              <w:t>inactivePosSRS</w:t>
            </w:r>
            <w:proofErr w:type="spellEnd"/>
            <w:r w:rsidRPr="00B55E3E">
              <w:rPr>
                <w:rFonts w:eastAsia="DengXian" w:cs="Arial"/>
                <w:b/>
                <w:i/>
                <w:szCs w:val="18"/>
              </w:rPr>
              <w:t>-RSRP-</w:t>
            </w:r>
            <w:proofErr w:type="spellStart"/>
            <w:r w:rsidRPr="00B55E3E">
              <w:rPr>
                <w:rFonts w:cs="Arial"/>
                <w:b/>
                <w:i/>
                <w:szCs w:val="18"/>
              </w:rPr>
              <w:t>changeThreshold</w:t>
            </w:r>
            <w:proofErr w:type="spellEnd"/>
          </w:p>
          <w:p w14:paraId="31D215CA" w14:textId="77777777" w:rsidR="00420B3A" w:rsidRPr="00B55E3E" w:rsidRDefault="00420B3A" w:rsidP="00073832">
            <w:pPr>
              <w:pStyle w:val="TAL"/>
              <w:rPr>
                <w:rFonts w:cs="Arial"/>
                <w:szCs w:val="18"/>
                <w:lang w:eastAsia="sv-SE"/>
              </w:rPr>
            </w:pPr>
            <w:r w:rsidRPr="00B55E3E">
              <w:rPr>
                <w:rFonts w:eastAsia="DengXian" w:cs="Arial"/>
                <w:szCs w:val="18"/>
              </w:rPr>
              <w:t xml:space="preserve">RSRP threshold for the increase/decrease of RSRP for time alignment validation </w:t>
            </w:r>
            <w:r w:rsidRPr="00B55E3E">
              <w:rPr>
                <w:iCs/>
                <w:lang w:eastAsia="ko-KR"/>
              </w:rPr>
              <w:t>as specified in TS 38.321 [3].</w:t>
            </w:r>
          </w:p>
        </w:tc>
      </w:tr>
      <w:tr w:rsidR="00420B3A" w:rsidRPr="00B55E3E" w14:paraId="6AAC1811" w14:textId="77777777" w:rsidTr="00073832">
        <w:tc>
          <w:tcPr>
            <w:tcW w:w="14173" w:type="dxa"/>
            <w:tcBorders>
              <w:top w:val="single" w:sz="4" w:space="0" w:color="auto"/>
              <w:left w:val="single" w:sz="4" w:space="0" w:color="auto"/>
              <w:bottom w:val="single" w:sz="4" w:space="0" w:color="auto"/>
              <w:right w:val="single" w:sz="4" w:space="0" w:color="auto"/>
            </w:tcBorders>
          </w:tcPr>
          <w:p w14:paraId="3E8E8D44" w14:textId="77777777" w:rsidR="00420B3A" w:rsidRPr="00B55E3E" w:rsidRDefault="00420B3A" w:rsidP="00073832">
            <w:pPr>
              <w:pStyle w:val="TAL"/>
              <w:rPr>
                <w:b/>
                <w:i/>
                <w:iCs/>
                <w:lang w:eastAsia="ko-KR"/>
              </w:rPr>
            </w:pPr>
            <w:proofErr w:type="spellStart"/>
            <w:r w:rsidRPr="00B55E3E">
              <w:rPr>
                <w:b/>
                <w:bCs/>
                <w:i/>
              </w:rPr>
              <w:t>inactivePosSRS-TimeAlignmentTimer</w:t>
            </w:r>
            <w:proofErr w:type="spellEnd"/>
          </w:p>
          <w:p w14:paraId="7DCE33F4" w14:textId="2DC8B309" w:rsidR="00420B3A" w:rsidRPr="00420B3A" w:rsidRDefault="00420B3A" w:rsidP="00073832">
            <w:pPr>
              <w:pStyle w:val="TAL"/>
              <w:rPr>
                <w:lang w:val="en-US" w:eastAsia="ko-KR"/>
              </w:rPr>
            </w:pPr>
            <w:r w:rsidRPr="00B55E3E">
              <w:rPr>
                <w:iCs/>
                <w:lang w:eastAsia="ko-KR"/>
              </w:rPr>
              <w:t>TAT value for SRS for positioning transmission during RRC_INACTIVE State as specified in TS 38.321 [3].</w:t>
            </w:r>
            <w:ins w:id="24" w:author="Rapporteur" w:date="2022-10-16T20:27:00Z">
              <w:r w:rsidRPr="00420B3A">
                <w:rPr>
                  <w:iCs/>
                  <w:lang w:val="en-US" w:eastAsia="ko-KR"/>
                </w:rPr>
                <w:t xml:space="preserve"> </w:t>
              </w:r>
              <w:r w:rsidRPr="00A87617">
                <w:rPr>
                  <w:rFonts w:cs="Arial"/>
                  <w:lang w:eastAsia="sv-SE"/>
                </w:rPr>
                <w:t xml:space="preserve">The network always configures this </w:t>
              </w:r>
              <w:r w:rsidRPr="00420B3A">
                <w:rPr>
                  <w:rFonts w:cs="Arial"/>
                  <w:lang w:val="en-US" w:eastAsia="sv-SE"/>
                </w:rPr>
                <w:t>fi</w:t>
              </w:r>
              <w:r>
                <w:rPr>
                  <w:rFonts w:cs="Arial"/>
                  <w:lang w:val="en-US" w:eastAsia="sv-SE"/>
                </w:rPr>
                <w:t xml:space="preserve">eld </w:t>
              </w:r>
              <w:r w:rsidRPr="00A87617">
                <w:rPr>
                  <w:rFonts w:cs="Arial"/>
                  <w:lang w:eastAsia="sv-SE"/>
                </w:rPr>
                <w:t xml:space="preserve">when </w:t>
              </w:r>
              <w:r w:rsidRPr="00F66690">
                <w:rPr>
                  <w:rFonts w:cs="Arial"/>
                  <w:i/>
                  <w:iCs/>
                  <w:lang w:eastAsia="ja-JP"/>
                </w:rPr>
                <w:t>SRS-</w:t>
              </w:r>
              <w:proofErr w:type="spellStart"/>
              <w:r w:rsidRPr="00F66690">
                <w:rPr>
                  <w:rFonts w:cs="Arial"/>
                  <w:i/>
                  <w:iCs/>
                  <w:lang w:eastAsia="ja-JP"/>
                </w:rPr>
                <w:t>PosRRC</w:t>
              </w:r>
              <w:proofErr w:type="spellEnd"/>
              <w:r w:rsidRPr="00F66690">
                <w:rPr>
                  <w:rFonts w:cs="Arial"/>
                  <w:i/>
                  <w:iCs/>
                  <w:lang w:eastAsia="ja-JP"/>
                </w:rPr>
                <w:t>-</w:t>
              </w:r>
              <w:proofErr w:type="spellStart"/>
              <w:r w:rsidRPr="00F66690">
                <w:rPr>
                  <w:rFonts w:cs="Arial"/>
                  <w:i/>
                  <w:iCs/>
                  <w:lang w:eastAsia="ja-JP"/>
                </w:rPr>
                <w:t>InactiveConfig</w:t>
              </w:r>
              <w:proofErr w:type="spellEnd"/>
              <w:r w:rsidRPr="00A87617">
                <w:rPr>
                  <w:rFonts w:cs="Arial"/>
                  <w:lang w:eastAsia="sv-SE"/>
                </w:rPr>
                <w:t xml:space="preserve"> is configured.</w:t>
              </w:r>
            </w:ins>
          </w:p>
        </w:tc>
      </w:tr>
      <w:tr w:rsidR="00420B3A" w:rsidRPr="00B55E3E" w14:paraId="0BA43736" w14:textId="77777777" w:rsidTr="00073832">
        <w:tc>
          <w:tcPr>
            <w:tcW w:w="14173" w:type="dxa"/>
            <w:tcBorders>
              <w:top w:val="single" w:sz="4" w:space="0" w:color="auto"/>
              <w:left w:val="single" w:sz="4" w:space="0" w:color="auto"/>
              <w:bottom w:val="single" w:sz="4" w:space="0" w:color="auto"/>
              <w:right w:val="single" w:sz="4" w:space="0" w:color="auto"/>
            </w:tcBorders>
          </w:tcPr>
          <w:p w14:paraId="67242AE7" w14:textId="77777777" w:rsidR="00420B3A" w:rsidRPr="00B55E3E" w:rsidRDefault="00420B3A" w:rsidP="00073832">
            <w:pPr>
              <w:pStyle w:val="TAL"/>
              <w:rPr>
                <w:b/>
                <w:bCs/>
                <w:i/>
              </w:rPr>
            </w:pPr>
            <w:proofErr w:type="spellStart"/>
            <w:r w:rsidRPr="00B55E3E">
              <w:rPr>
                <w:b/>
                <w:bCs/>
                <w:i/>
              </w:rPr>
              <w:t>srs-PosConfigNUL</w:t>
            </w:r>
            <w:proofErr w:type="spellEnd"/>
          </w:p>
          <w:p w14:paraId="718EBAE1" w14:textId="77777777" w:rsidR="00420B3A" w:rsidRPr="00B55E3E" w:rsidRDefault="00420B3A" w:rsidP="00073832">
            <w:pPr>
              <w:pStyle w:val="TAL"/>
              <w:rPr>
                <w:iCs/>
              </w:rPr>
            </w:pPr>
            <w:r w:rsidRPr="00B55E3E">
              <w:rPr>
                <w:iCs/>
              </w:rPr>
              <w:t>SRS for Positioning configuration in RRC_INACTIVE state in Normal Uplink Carrier.</w:t>
            </w:r>
          </w:p>
        </w:tc>
      </w:tr>
      <w:tr w:rsidR="00420B3A" w:rsidRPr="00B55E3E" w14:paraId="5D8A0C81" w14:textId="77777777" w:rsidTr="00073832">
        <w:tc>
          <w:tcPr>
            <w:tcW w:w="14173" w:type="dxa"/>
            <w:tcBorders>
              <w:top w:val="single" w:sz="4" w:space="0" w:color="auto"/>
              <w:left w:val="single" w:sz="4" w:space="0" w:color="auto"/>
              <w:bottom w:val="single" w:sz="4" w:space="0" w:color="auto"/>
              <w:right w:val="single" w:sz="4" w:space="0" w:color="auto"/>
            </w:tcBorders>
          </w:tcPr>
          <w:p w14:paraId="35E6D4A1" w14:textId="77777777" w:rsidR="00420B3A" w:rsidRPr="00B55E3E" w:rsidRDefault="00420B3A" w:rsidP="00073832">
            <w:pPr>
              <w:pStyle w:val="TAL"/>
              <w:rPr>
                <w:b/>
                <w:bCs/>
                <w:i/>
              </w:rPr>
            </w:pPr>
            <w:proofErr w:type="spellStart"/>
            <w:r w:rsidRPr="00B55E3E">
              <w:rPr>
                <w:b/>
                <w:bCs/>
                <w:i/>
              </w:rPr>
              <w:t>srs-PosConfigSUL</w:t>
            </w:r>
            <w:proofErr w:type="spellEnd"/>
          </w:p>
          <w:p w14:paraId="7377FF4C" w14:textId="77777777" w:rsidR="00420B3A" w:rsidRPr="00B55E3E" w:rsidRDefault="00420B3A" w:rsidP="00073832">
            <w:pPr>
              <w:pStyle w:val="TAL"/>
              <w:rPr>
                <w:iCs/>
              </w:rPr>
            </w:pPr>
            <w:r w:rsidRPr="00B55E3E">
              <w:rPr>
                <w:iCs/>
              </w:rPr>
              <w:t>SRS for Positioning configuration in RRC_INACTIVE state in Supplementary Uplink Carrier.</w:t>
            </w:r>
          </w:p>
        </w:tc>
      </w:tr>
    </w:tbl>
    <w:p w14:paraId="140EA17C"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459016F7"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055C5C0" w14:textId="77777777" w:rsidR="00420B3A" w:rsidRPr="00B55E3E" w:rsidRDefault="00420B3A" w:rsidP="00073832">
            <w:pPr>
              <w:pStyle w:val="TAH"/>
              <w:rPr>
                <w:lang w:eastAsia="sv-SE"/>
              </w:rPr>
            </w:pPr>
            <w:proofErr w:type="spellStart"/>
            <w:r w:rsidRPr="00B55E3E">
              <w:rPr>
                <w:bCs/>
                <w:i/>
                <w:iCs/>
                <w:lang w:eastAsia="sv-SE"/>
              </w:rPr>
              <w:t>SuspendConfig</w:t>
            </w:r>
            <w:proofErr w:type="spellEnd"/>
            <w:r w:rsidRPr="00B55E3E">
              <w:rPr>
                <w:lang w:eastAsia="sv-SE"/>
              </w:rPr>
              <w:t xml:space="preserve"> field descriptions</w:t>
            </w:r>
          </w:p>
        </w:tc>
      </w:tr>
      <w:tr w:rsidR="00420B3A" w:rsidRPr="00B55E3E" w14:paraId="10760135" w14:textId="77777777" w:rsidTr="00420B3A">
        <w:tc>
          <w:tcPr>
            <w:tcW w:w="14173" w:type="dxa"/>
            <w:tcBorders>
              <w:top w:val="single" w:sz="4" w:space="0" w:color="auto"/>
              <w:left w:val="single" w:sz="4" w:space="0" w:color="auto"/>
              <w:bottom w:val="single" w:sz="4" w:space="0" w:color="auto"/>
              <w:right w:val="single" w:sz="4" w:space="0" w:color="auto"/>
            </w:tcBorders>
          </w:tcPr>
          <w:p w14:paraId="43CDCEC2" w14:textId="77777777" w:rsidR="00420B3A" w:rsidRPr="00B55E3E" w:rsidRDefault="00420B3A" w:rsidP="00073832">
            <w:pPr>
              <w:pStyle w:val="TAL"/>
              <w:rPr>
                <w:b/>
                <w:i/>
                <w:iCs/>
                <w:lang w:eastAsia="ko-KR"/>
              </w:rPr>
            </w:pPr>
            <w:r w:rsidRPr="00B55E3E">
              <w:rPr>
                <w:b/>
                <w:i/>
                <w:iCs/>
                <w:lang w:eastAsia="ko-KR"/>
              </w:rPr>
              <w:t>ran-</w:t>
            </w:r>
            <w:proofErr w:type="spellStart"/>
            <w:r w:rsidRPr="00B55E3E">
              <w:rPr>
                <w:b/>
                <w:i/>
                <w:iCs/>
                <w:lang w:eastAsia="ko-KR"/>
              </w:rPr>
              <w:t>ExtendedPagingCycle</w:t>
            </w:r>
            <w:proofErr w:type="spellEnd"/>
          </w:p>
          <w:p w14:paraId="4981B7D3" w14:textId="77777777" w:rsidR="00420B3A" w:rsidRPr="00B55E3E" w:rsidRDefault="00420B3A" w:rsidP="00073832">
            <w:pPr>
              <w:pStyle w:val="TAL"/>
              <w:rPr>
                <w:b/>
                <w:i/>
                <w:szCs w:val="22"/>
                <w:lang w:eastAsia="sv-SE"/>
              </w:rPr>
            </w:pPr>
            <w:r w:rsidRPr="00B55E3E">
              <w:t>The extended DRX (</w:t>
            </w:r>
            <w:proofErr w:type="spellStart"/>
            <w:r w:rsidRPr="00B55E3E">
              <w:t>eDRX</w:t>
            </w:r>
            <w:proofErr w:type="spellEnd"/>
            <w:r w:rsidRPr="00B55E3E">
              <w:t>) cycle for RAN-initiated paging to be applied by the UE.</w:t>
            </w:r>
            <w:r w:rsidRPr="00B55E3E">
              <w:rPr>
                <w:iCs/>
                <w:lang w:eastAsia="ko-KR"/>
              </w:rPr>
              <w:t xml:space="preserve"> Value </w:t>
            </w:r>
            <w:r w:rsidRPr="00B55E3E">
              <w:rPr>
                <w:i/>
                <w:iCs/>
                <w:lang w:eastAsia="ko-KR"/>
              </w:rPr>
              <w:t>rf256</w:t>
            </w:r>
            <w:r w:rsidRPr="00B55E3E">
              <w:rPr>
                <w:iCs/>
                <w:lang w:eastAsia="ko-KR"/>
              </w:rPr>
              <w:t xml:space="preserve"> corresponds to 256 radio frames, value </w:t>
            </w:r>
            <w:r w:rsidRPr="00B55E3E">
              <w:rPr>
                <w:i/>
                <w:iCs/>
                <w:lang w:eastAsia="ko-KR"/>
              </w:rPr>
              <w:t>rf512</w:t>
            </w:r>
            <w:r w:rsidRPr="00B55E3E">
              <w:rPr>
                <w:iCs/>
                <w:lang w:eastAsia="ko-KR"/>
              </w:rPr>
              <w:t xml:space="preserve"> corresponds to 512 radio frames and so on. Value of the field indicates an </w:t>
            </w:r>
            <w:proofErr w:type="spellStart"/>
            <w:r w:rsidRPr="00B55E3E">
              <w:rPr>
                <w:iCs/>
                <w:lang w:eastAsia="ko-KR"/>
              </w:rPr>
              <w:t>eDRX</w:t>
            </w:r>
            <w:proofErr w:type="spellEnd"/>
            <w:r w:rsidRPr="00B55E3E">
              <w:rPr>
                <w:iCs/>
                <w:lang w:eastAsia="ko-KR"/>
              </w:rPr>
              <w:t xml:space="preserve"> cycle which is shorter or equal to the IDLE mode </w:t>
            </w:r>
            <w:proofErr w:type="spellStart"/>
            <w:r w:rsidRPr="00B55E3E">
              <w:rPr>
                <w:iCs/>
                <w:lang w:eastAsia="ko-KR"/>
              </w:rPr>
              <w:t>eDRX</w:t>
            </w:r>
            <w:proofErr w:type="spellEnd"/>
            <w:r w:rsidRPr="00B55E3E">
              <w:rPr>
                <w:iCs/>
                <w:lang w:eastAsia="ko-KR"/>
              </w:rPr>
              <w:t xml:space="preserve"> cycle configured for the UE.</w:t>
            </w:r>
          </w:p>
        </w:tc>
      </w:tr>
      <w:tr w:rsidR="00420B3A" w:rsidRPr="00B55E3E" w14:paraId="431CC22B"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A1902C8" w14:textId="77777777" w:rsidR="00420B3A" w:rsidRPr="00B55E3E" w:rsidRDefault="00420B3A" w:rsidP="00073832">
            <w:pPr>
              <w:pStyle w:val="TAL"/>
              <w:rPr>
                <w:b/>
                <w:i/>
                <w:szCs w:val="22"/>
                <w:lang w:eastAsia="sv-SE"/>
              </w:rPr>
            </w:pPr>
            <w:r w:rsidRPr="00B55E3E">
              <w:rPr>
                <w:b/>
                <w:i/>
                <w:szCs w:val="22"/>
                <w:lang w:eastAsia="sv-SE"/>
              </w:rPr>
              <w:t>ran-</w:t>
            </w:r>
            <w:proofErr w:type="spellStart"/>
            <w:r w:rsidRPr="00B55E3E">
              <w:rPr>
                <w:b/>
                <w:i/>
                <w:szCs w:val="22"/>
                <w:lang w:eastAsia="sv-SE"/>
              </w:rPr>
              <w:t>NotificationAreaInfo</w:t>
            </w:r>
            <w:proofErr w:type="spellEnd"/>
          </w:p>
          <w:p w14:paraId="4C8C72CB" w14:textId="77777777" w:rsidR="00420B3A" w:rsidRPr="00B55E3E" w:rsidRDefault="00420B3A" w:rsidP="00073832">
            <w:pPr>
              <w:pStyle w:val="TAL"/>
              <w:rPr>
                <w:i/>
                <w:lang w:eastAsia="sv-SE"/>
              </w:rPr>
            </w:pPr>
            <w:r w:rsidRPr="00B55E3E">
              <w:rPr>
                <w:lang w:eastAsia="sv-SE"/>
              </w:rPr>
              <w:t xml:space="preserve">Network ensures that the UE in RRC_INACTIVE always has a valid </w:t>
            </w:r>
            <w:r w:rsidRPr="00B55E3E">
              <w:rPr>
                <w:i/>
                <w:lang w:eastAsia="sv-SE"/>
              </w:rPr>
              <w:t>ran-</w:t>
            </w:r>
            <w:proofErr w:type="spellStart"/>
            <w:r w:rsidRPr="00B55E3E">
              <w:rPr>
                <w:i/>
                <w:lang w:eastAsia="sv-SE"/>
              </w:rPr>
              <w:t>NotificationAreaInfo</w:t>
            </w:r>
            <w:proofErr w:type="spellEnd"/>
            <w:r w:rsidRPr="00B55E3E">
              <w:rPr>
                <w:lang w:eastAsia="sv-SE"/>
              </w:rPr>
              <w:t>.</w:t>
            </w:r>
          </w:p>
        </w:tc>
      </w:tr>
      <w:tr w:rsidR="00420B3A" w:rsidRPr="00B55E3E" w14:paraId="01798BD2"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4151BF17" w14:textId="77777777" w:rsidR="00420B3A" w:rsidRPr="00B55E3E" w:rsidRDefault="00420B3A" w:rsidP="00073832">
            <w:pPr>
              <w:pStyle w:val="TAL"/>
              <w:rPr>
                <w:b/>
                <w:i/>
                <w:iCs/>
                <w:lang w:eastAsia="ko-KR"/>
              </w:rPr>
            </w:pPr>
            <w:r w:rsidRPr="00B55E3E">
              <w:rPr>
                <w:b/>
                <w:i/>
                <w:iCs/>
                <w:lang w:eastAsia="ko-KR"/>
              </w:rPr>
              <w:t>ran-</w:t>
            </w:r>
            <w:proofErr w:type="spellStart"/>
            <w:r w:rsidRPr="00B55E3E">
              <w:rPr>
                <w:b/>
                <w:i/>
                <w:iCs/>
                <w:lang w:eastAsia="ko-KR"/>
              </w:rPr>
              <w:t>PagingCycle</w:t>
            </w:r>
            <w:proofErr w:type="spellEnd"/>
          </w:p>
          <w:p w14:paraId="781CBC87" w14:textId="77777777" w:rsidR="00420B3A" w:rsidRPr="00B55E3E" w:rsidRDefault="00420B3A" w:rsidP="00073832">
            <w:pPr>
              <w:pStyle w:val="TAL"/>
              <w:rPr>
                <w:szCs w:val="22"/>
                <w:lang w:eastAsia="sv-SE"/>
              </w:rPr>
            </w:pPr>
            <w:r w:rsidRPr="00B55E3E">
              <w:rPr>
                <w:iCs/>
                <w:lang w:eastAsia="ko-KR"/>
              </w:rPr>
              <w:t xml:space="preserve">Refers to the UE specific cycle for RAN-initiated paging. Value </w:t>
            </w:r>
            <w:r w:rsidRPr="00B55E3E">
              <w:rPr>
                <w:i/>
                <w:iCs/>
                <w:lang w:eastAsia="ko-KR"/>
              </w:rPr>
              <w:t>rf32</w:t>
            </w:r>
            <w:r w:rsidRPr="00B55E3E">
              <w:rPr>
                <w:iCs/>
                <w:lang w:eastAsia="ko-KR"/>
              </w:rPr>
              <w:t xml:space="preserve"> corresponds to 32 radio frames, value </w:t>
            </w:r>
            <w:r w:rsidRPr="00B55E3E">
              <w:rPr>
                <w:i/>
                <w:iCs/>
                <w:lang w:eastAsia="ko-KR"/>
              </w:rPr>
              <w:t>rf64</w:t>
            </w:r>
            <w:r w:rsidRPr="00B55E3E">
              <w:rPr>
                <w:iCs/>
                <w:lang w:eastAsia="ko-KR"/>
              </w:rPr>
              <w:t xml:space="preserve"> corresponds to 64 radio frames and so on.</w:t>
            </w:r>
          </w:p>
        </w:tc>
      </w:tr>
      <w:tr w:rsidR="00420B3A" w:rsidRPr="00B55E3E" w14:paraId="05523FB4"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2EF5A5AC" w14:textId="77777777" w:rsidR="00420B3A" w:rsidRPr="00B55E3E" w:rsidRDefault="00420B3A" w:rsidP="00073832">
            <w:pPr>
              <w:pStyle w:val="TAL"/>
              <w:rPr>
                <w:b/>
                <w:i/>
                <w:iCs/>
                <w:lang w:eastAsia="ko-KR"/>
              </w:rPr>
            </w:pPr>
            <w:proofErr w:type="spellStart"/>
            <w:r w:rsidRPr="00B55E3E">
              <w:rPr>
                <w:b/>
                <w:i/>
                <w:iCs/>
                <w:lang w:eastAsia="ko-KR"/>
              </w:rPr>
              <w:t>sl-UEIdentityRemote</w:t>
            </w:r>
            <w:proofErr w:type="spellEnd"/>
          </w:p>
          <w:p w14:paraId="20E17BAC" w14:textId="77777777" w:rsidR="00420B3A" w:rsidRPr="00B55E3E" w:rsidRDefault="00420B3A" w:rsidP="00073832">
            <w:pPr>
              <w:pStyle w:val="TAL"/>
              <w:rPr>
                <w:bCs/>
                <w:lang w:eastAsia="ko-KR"/>
              </w:rPr>
            </w:pPr>
            <w:r w:rsidRPr="00B55E3E">
              <w:rPr>
                <w:bCs/>
                <w:lang w:eastAsia="ko-KR"/>
              </w:rPr>
              <w:t xml:space="preserve">Indicates the </w:t>
            </w:r>
            <w:r w:rsidRPr="00B55E3E">
              <w:rPr>
                <w:szCs w:val="22"/>
                <w:lang w:eastAsia="sv-SE"/>
              </w:rPr>
              <w:t>C-RNTI to the L2 U2N Remote UE</w:t>
            </w:r>
            <w:r w:rsidRPr="00B55E3E">
              <w:rPr>
                <w:bCs/>
                <w:lang w:eastAsia="ko-KR"/>
              </w:rPr>
              <w:t>.</w:t>
            </w:r>
          </w:p>
        </w:tc>
      </w:tr>
      <w:tr w:rsidR="00420B3A" w:rsidRPr="00B55E3E" w14:paraId="14834DFC"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F629FCA" w14:textId="77777777" w:rsidR="00420B3A" w:rsidRPr="00B55E3E" w:rsidRDefault="00420B3A" w:rsidP="00073832">
            <w:pPr>
              <w:pStyle w:val="TAL"/>
              <w:rPr>
                <w:b/>
                <w:i/>
                <w:iCs/>
                <w:lang w:eastAsia="ko-KR"/>
              </w:rPr>
            </w:pPr>
            <w:r w:rsidRPr="00B55E3E">
              <w:rPr>
                <w:b/>
                <w:i/>
                <w:iCs/>
                <w:lang w:eastAsia="ko-KR"/>
              </w:rPr>
              <w:t>t380</w:t>
            </w:r>
          </w:p>
          <w:p w14:paraId="4598DDD7" w14:textId="77777777" w:rsidR="00420B3A" w:rsidRPr="00B55E3E" w:rsidRDefault="00420B3A" w:rsidP="00073832">
            <w:pPr>
              <w:pStyle w:val="TAL"/>
              <w:rPr>
                <w:b/>
                <w:i/>
                <w:noProof/>
                <w:lang w:eastAsia="ko-KR"/>
              </w:rPr>
            </w:pPr>
            <w:r w:rsidRPr="00B55E3E">
              <w:rPr>
                <w:iCs/>
                <w:lang w:eastAsia="ko-KR"/>
              </w:rPr>
              <w:t xml:space="preserve">Refers to the timer that triggers the periodic RNAU procedure in UE. Value </w:t>
            </w:r>
            <w:r w:rsidRPr="00B55E3E">
              <w:rPr>
                <w:i/>
                <w:iCs/>
                <w:lang w:eastAsia="ko-KR"/>
              </w:rPr>
              <w:t>min5</w:t>
            </w:r>
            <w:r w:rsidRPr="00B55E3E">
              <w:rPr>
                <w:iCs/>
                <w:lang w:eastAsia="ko-KR"/>
              </w:rPr>
              <w:t xml:space="preserve"> corresponds to 5 minutes, value </w:t>
            </w:r>
            <w:r w:rsidRPr="00B55E3E">
              <w:rPr>
                <w:i/>
                <w:iCs/>
                <w:lang w:eastAsia="ko-KR"/>
              </w:rPr>
              <w:t>min10</w:t>
            </w:r>
            <w:r w:rsidRPr="00B55E3E">
              <w:rPr>
                <w:iCs/>
                <w:lang w:eastAsia="ko-KR"/>
              </w:rPr>
              <w:t xml:space="preserve"> corresponds to 10 minutes and so on.</w:t>
            </w:r>
          </w:p>
        </w:tc>
      </w:tr>
    </w:tbl>
    <w:p w14:paraId="0C537DF6"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0B3A" w:rsidRPr="00B55E3E" w14:paraId="45B76182" w14:textId="77777777" w:rsidTr="00073832">
        <w:tc>
          <w:tcPr>
            <w:tcW w:w="4027" w:type="dxa"/>
            <w:tcBorders>
              <w:top w:val="single" w:sz="4" w:space="0" w:color="auto"/>
              <w:left w:val="single" w:sz="4" w:space="0" w:color="auto"/>
              <w:bottom w:val="single" w:sz="4" w:space="0" w:color="auto"/>
              <w:right w:val="single" w:sz="4" w:space="0" w:color="auto"/>
            </w:tcBorders>
            <w:hideMark/>
          </w:tcPr>
          <w:p w14:paraId="7A140FCB" w14:textId="77777777" w:rsidR="00420B3A" w:rsidRPr="00B55E3E" w:rsidRDefault="00420B3A" w:rsidP="00073832">
            <w:pPr>
              <w:pStyle w:val="TAH"/>
              <w:rPr>
                <w:szCs w:val="22"/>
              </w:rPr>
            </w:pPr>
            <w:r w:rsidRPr="00B55E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AEDF3F" w14:textId="77777777" w:rsidR="00420B3A" w:rsidRPr="00B55E3E" w:rsidRDefault="00420B3A" w:rsidP="00073832">
            <w:pPr>
              <w:pStyle w:val="TAH"/>
              <w:rPr>
                <w:szCs w:val="22"/>
              </w:rPr>
            </w:pPr>
            <w:r w:rsidRPr="00B55E3E">
              <w:rPr>
                <w:szCs w:val="22"/>
              </w:rPr>
              <w:t>Explanation</w:t>
            </w:r>
          </w:p>
        </w:tc>
      </w:tr>
      <w:tr w:rsidR="00420B3A" w:rsidRPr="00B55E3E" w14:paraId="04C22FA8" w14:textId="77777777" w:rsidTr="00073832">
        <w:tc>
          <w:tcPr>
            <w:tcW w:w="4027" w:type="dxa"/>
            <w:tcBorders>
              <w:top w:val="single" w:sz="4" w:space="0" w:color="auto"/>
              <w:left w:val="single" w:sz="4" w:space="0" w:color="auto"/>
              <w:bottom w:val="single" w:sz="4" w:space="0" w:color="auto"/>
              <w:right w:val="single" w:sz="4" w:space="0" w:color="auto"/>
            </w:tcBorders>
            <w:hideMark/>
          </w:tcPr>
          <w:p w14:paraId="2724882D" w14:textId="77777777" w:rsidR="00420B3A" w:rsidRPr="00B55E3E" w:rsidRDefault="00420B3A" w:rsidP="00073832">
            <w:pPr>
              <w:pStyle w:val="TAL"/>
              <w:rPr>
                <w:i/>
                <w:szCs w:val="22"/>
              </w:rPr>
            </w:pPr>
            <w:r w:rsidRPr="00B55E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F88F8EB" w14:textId="77777777" w:rsidR="00420B3A" w:rsidRPr="00B55E3E" w:rsidRDefault="00420B3A" w:rsidP="00073832">
            <w:pPr>
              <w:pStyle w:val="TAL"/>
              <w:rPr>
                <w:szCs w:val="22"/>
              </w:rPr>
            </w:pPr>
            <w:r w:rsidRPr="00B55E3E">
              <w:rPr>
                <w:szCs w:val="22"/>
              </w:rPr>
              <w:t>The field is mandatory present for L2 U2N Remote UE's RNAU; otherwise it is absent.</w:t>
            </w:r>
          </w:p>
        </w:tc>
      </w:tr>
      <w:tr w:rsidR="00420B3A" w:rsidRPr="00B55E3E" w14:paraId="394F2B18" w14:textId="77777777" w:rsidTr="00073832">
        <w:tc>
          <w:tcPr>
            <w:tcW w:w="4027" w:type="dxa"/>
            <w:tcBorders>
              <w:top w:val="single" w:sz="4" w:space="0" w:color="auto"/>
              <w:left w:val="single" w:sz="4" w:space="0" w:color="auto"/>
              <w:bottom w:val="single" w:sz="4" w:space="0" w:color="auto"/>
              <w:right w:val="single" w:sz="4" w:space="0" w:color="auto"/>
            </w:tcBorders>
          </w:tcPr>
          <w:p w14:paraId="28AB032B" w14:textId="77777777" w:rsidR="00420B3A" w:rsidRPr="00B55E3E" w:rsidRDefault="00420B3A" w:rsidP="00073832">
            <w:pPr>
              <w:pStyle w:val="TAL"/>
              <w:rPr>
                <w:i/>
                <w:szCs w:val="22"/>
              </w:rPr>
            </w:pPr>
            <w:proofErr w:type="spellStart"/>
            <w:r w:rsidRPr="00B55E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43A558DF" w14:textId="77777777" w:rsidR="00420B3A" w:rsidRPr="00B55E3E" w:rsidRDefault="00420B3A" w:rsidP="00073832">
            <w:pPr>
              <w:pStyle w:val="TAL"/>
              <w:rPr>
                <w:szCs w:val="22"/>
              </w:rPr>
            </w:pPr>
            <w:r w:rsidRPr="00B55E3E">
              <w:rPr>
                <w:szCs w:val="22"/>
              </w:rPr>
              <w:t xml:space="preserve">This field is optionally present, Need R, if </w:t>
            </w:r>
            <w:r w:rsidRPr="00B55E3E">
              <w:rPr>
                <w:iCs/>
                <w:lang w:eastAsia="ko-KR"/>
              </w:rPr>
              <w:t xml:space="preserve">the UE is configured with </w:t>
            </w:r>
            <w:proofErr w:type="spellStart"/>
            <w:r w:rsidRPr="00B55E3E">
              <w:rPr>
                <w:iCs/>
                <w:lang w:eastAsia="ko-KR"/>
              </w:rPr>
              <w:t>eDRX</w:t>
            </w:r>
            <w:proofErr w:type="spellEnd"/>
            <w:r w:rsidRPr="00B55E3E">
              <w:rPr>
                <w:iCs/>
                <w:lang w:eastAsia="ko-KR"/>
              </w:rPr>
              <w:t xml:space="preserve"> in IDLE mode, see TS 24.401 [23]</w:t>
            </w:r>
            <w:r w:rsidRPr="00B55E3E">
              <w:rPr>
                <w:szCs w:val="22"/>
              </w:rPr>
              <w:t>; otherwise the field is not present.</w:t>
            </w:r>
          </w:p>
        </w:tc>
      </w:tr>
      <w:tr w:rsidR="00420B3A" w:rsidRPr="00B55E3E" w14:paraId="2E4B7BCE" w14:textId="77777777" w:rsidTr="00073832">
        <w:tc>
          <w:tcPr>
            <w:tcW w:w="4027" w:type="dxa"/>
            <w:tcBorders>
              <w:top w:val="single" w:sz="4" w:space="0" w:color="auto"/>
              <w:left w:val="single" w:sz="4" w:space="0" w:color="auto"/>
              <w:bottom w:val="single" w:sz="4" w:space="0" w:color="auto"/>
              <w:right w:val="single" w:sz="4" w:space="0" w:color="auto"/>
            </w:tcBorders>
            <w:hideMark/>
          </w:tcPr>
          <w:p w14:paraId="2D350785" w14:textId="77777777" w:rsidR="00420B3A" w:rsidRPr="00B55E3E" w:rsidRDefault="00420B3A" w:rsidP="00073832">
            <w:pPr>
              <w:pStyle w:val="TAL"/>
              <w:rPr>
                <w:i/>
                <w:szCs w:val="22"/>
              </w:rPr>
            </w:pPr>
            <w:r w:rsidRPr="00B55E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66E3DF3" w14:textId="77777777" w:rsidR="00420B3A" w:rsidRPr="00B55E3E" w:rsidRDefault="00420B3A" w:rsidP="00073832">
            <w:pPr>
              <w:pStyle w:val="TAL"/>
              <w:rPr>
                <w:szCs w:val="22"/>
              </w:rPr>
            </w:pPr>
            <w:r w:rsidRPr="00B55E3E">
              <w:rPr>
                <w:szCs w:val="22"/>
              </w:rPr>
              <w:t xml:space="preserve">The field is optionally present, Need R, if </w:t>
            </w:r>
            <w:proofErr w:type="spellStart"/>
            <w:r w:rsidRPr="00B55E3E">
              <w:rPr>
                <w:i/>
                <w:iCs/>
                <w:szCs w:val="22"/>
              </w:rPr>
              <w:t>redirectedCarrierInfo</w:t>
            </w:r>
            <w:proofErr w:type="spellEnd"/>
            <w:r w:rsidRPr="00B55E3E">
              <w:rPr>
                <w:szCs w:val="22"/>
              </w:rPr>
              <w:t xml:space="preserve"> is included; otherwise the field is not present.</w:t>
            </w:r>
          </w:p>
        </w:tc>
      </w:tr>
    </w:tbl>
    <w:p w14:paraId="20D9503A" w14:textId="77777777" w:rsidR="00420B3A" w:rsidRPr="00B55E3E" w:rsidRDefault="00420B3A" w:rsidP="00420B3A"/>
    <w:p w14:paraId="3A868DDD" w14:textId="25E2E156" w:rsidR="0079052E" w:rsidRPr="004C6D54" w:rsidRDefault="0079052E" w:rsidP="0079052E">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End of</w:t>
      </w:r>
      <w:r w:rsidRPr="004C6D54">
        <w:rPr>
          <w:i/>
          <w:iCs/>
        </w:rPr>
        <w:t xml:space="preserve"> C</w:t>
      </w:r>
      <w:r>
        <w:rPr>
          <w:i/>
          <w:iCs/>
        </w:rPr>
        <w:t>hanges</w:t>
      </w:r>
    </w:p>
    <w:p w14:paraId="5DCC939F" w14:textId="77777777" w:rsidR="003A7EF3" w:rsidRPr="00CE0424" w:rsidRDefault="003A7EF3" w:rsidP="00CE0424">
      <w:pPr>
        <w:pStyle w:val="BodyText"/>
      </w:pPr>
    </w:p>
    <w:sectPr w:rsidR="003A7EF3" w:rsidRPr="00CE0424" w:rsidSect="00420B3A">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5756" w14:textId="77777777" w:rsidR="005653C6" w:rsidRDefault="005653C6">
      <w:r>
        <w:separator/>
      </w:r>
    </w:p>
  </w:endnote>
  <w:endnote w:type="continuationSeparator" w:id="0">
    <w:p w14:paraId="02902A94" w14:textId="77777777" w:rsidR="005653C6" w:rsidRDefault="0056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CE9F" w14:textId="77777777" w:rsidR="005653C6" w:rsidRDefault="005653C6">
      <w:r>
        <w:separator/>
      </w:r>
    </w:p>
  </w:footnote>
  <w:footnote w:type="continuationSeparator" w:id="0">
    <w:p w14:paraId="1554FF26" w14:textId="77777777" w:rsidR="005653C6" w:rsidRDefault="0056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A621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CA54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D96C92"/>
    <w:multiLevelType w:val="hybridMultilevel"/>
    <w:tmpl w:val="CA3AB0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DE47AFB"/>
    <w:multiLevelType w:val="hybridMultilevel"/>
    <w:tmpl w:val="88BC34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8A0757"/>
    <w:multiLevelType w:val="hybridMultilevel"/>
    <w:tmpl w:val="8628206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0" w15:restartNumberingAfterBreak="0">
    <w:nsid w:val="215B6393"/>
    <w:multiLevelType w:val="hybridMultilevel"/>
    <w:tmpl w:val="918073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F0159A"/>
    <w:multiLevelType w:val="multilevel"/>
    <w:tmpl w:val="DDFA6058"/>
    <w:lvl w:ilvl="0">
      <w:start w:val="1"/>
      <w:numFmt w:val="decimal"/>
      <w:lvlText w:val="%1"/>
      <w:lvlJc w:val="left"/>
      <w:pPr>
        <w:ind w:left="1490" w:hanging="1130"/>
      </w:pPr>
      <w:rPr>
        <w:rFonts w:hint="default"/>
      </w:rPr>
    </w:lvl>
    <w:lvl w:ilvl="1">
      <w:start w:val="1"/>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490" w:hanging="113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E5D69BD"/>
    <w:multiLevelType w:val="multilevel"/>
    <w:tmpl w:val="DDFA6058"/>
    <w:lvl w:ilvl="0">
      <w:start w:val="1"/>
      <w:numFmt w:val="decimal"/>
      <w:lvlText w:val="%1"/>
      <w:lvlJc w:val="left"/>
      <w:pPr>
        <w:ind w:left="1490" w:hanging="1130"/>
      </w:pPr>
      <w:rPr>
        <w:rFonts w:hint="default"/>
      </w:rPr>
    </w:lvl>
    <w:lvl w:ilvl="1">
      <w:start w:val="1"/>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490" w:hanging="113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014260"/>
    <w:multiLevelType w:val="hybridMultilevel"/>
    <w:tmpl w:val="1866577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C0203F9C"/>
    <w:lvl w:ilvl="0" w:tplc="BC605A20">
      <w:start w:val="1"/>
      <w:numFmt w:val="decimal"/>
      <w:pStyle w:val="Observation"/>
      <w:lvlText w:val="Observation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8F2325"/>
    <w:multiLevelType w:val="multilevel"/>
    <w:tmpl w:val="DDFA6058"/>
    <w:lvl w:ilvl="0">
      <w:start w:val="1"/>
      <w:numFmt w:val="decimal"/>
      <w:lvlText w:val="%1"/>
      <w:lvlJc w:val="left"/>
      <w:pPr>
        <w:ind w:left="1490" w:hanging="1130"/>
      </w:pPr>
      <w:rPr>
        <w:rFonts w:hint="default"/>
      </w:rPr>
    </w:lvl>
    <w:lvl w:ilvl="1">
      <w:start w:val="1"/>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490" w:hanging="113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C24277D"/>
    <w:multiLevelType w:val="hybridMultilevel"/>
    <w:tmpl w:val="266454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F905328"/>
    <w:multiLevelType w:val="hybridMultilevel"/>
    <w:tmpl w:val="C28CE746"/>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2" w15:restartNumberingAfterBreak="0">
    <w:nsid w:val="699012BB"/>
    <w:multiLevelType w:val="hybridMultilevel"/>
    <w:tmpl w:val="26F870E8"/>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3" w15:restartNumberingAfterBreak="0">
    <w:nsid w:val="69AB0232"/>
    <w:multiLevelType w:val="hybridMultilevel"/>
    <w:tmpl w:val="00DEC6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C246379"/>
    <w:multiLevelType w:val="multilevel"/>
    <w:tmpl w:val="DDFA6058"/>
    <w:lvl w:ilvl="0">
      <w:start w:val="1"/>
      <w:numFmt w:val="decimal"/>
      <w:lvlText w:val="%1"/>
      <w:lvlJc w:val="left"/>
      <w:pPr>
        <w:ind w:left="1490" w:hanging="1130"/>
      </w:pPr>
      <w:rPr>
        <w:rFonts w:hint="default"/>
      </w:rPr>
    </w:lvl>
    <w:lvl w:ilvl="1">
      <w:start w:val="1"/>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490" w:hanging="113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B0244FE"/>
    <w:multiLevelType w:val="multilevel"/>
    <w:tmpl w:val="DDFA6058"/>
    <w:lvl w:ilvl="0">
      <w:start w:val="1"/>
      <w:numFmt w:val="decimal"/>
      <w:lvlText w:val="%1"/>
      <w:lvlJc w:val="left"/>
      <w:pPr>
        <w:ind w:left="1490" w:hanging="1130"/>
      </w:pPr>
      <w:rPr>
        <w:rFonts w:hint="default"/>
      </w:rPr>
    </w:lvl>
    <w:lvl w:ilvl="1">
      <w:start w:val="1"/>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490" w:hanging="113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9"/>
  </w:num>
  <w:num w:numId="17">
    <w:abstractNumId w:val="8"/>
  </w:num>
  <w:num w:numId="18">
    <w:abstractNumId w:val="12"/>
  </w:num>
  <w:num w:numId="19">
    <w:abstractNumId w:val="5"/>
  </w:num>
  <w:num w:numId="20">
    <w:abstractNumId w:val="36"/>
  </w:num>
  <w:num w:numId="21">
    <w:abstractNumId w:val="18"/>
  </w:num>
  <w:num w:numId="22">
    <w:abstractNumId w:val="35"/>
  </w:num>
  <w:num w:numId="23">
    <w:abstractNumId w:val="14"/>
  </w:num>
  <w:num w:numId="24">
    <w:abstractNumId w:val="7"/>
  </w:num>
  <w:num w:numId="25">
    <w:abstractNumId w:val="10"/>
  </w:num>
  <w:num w:numId="26">
    <w:abstractNumId w:val="34"/>
  </w:num>
  <w:num w:numId="27">
    <w:abstractNumId w:val="37"/>
  </w:num>
  <w:num w:numId="28">
    <w:abstractNumId w:val="28"/>
  </w:num>
  <w:num w:numId="29">
    <w:abstractNumId w:val="15"/>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0"/>
  </w:num>
  <w:num w:numId="33">
    <w:abstractNumId w:val="6"/>
  </w:num>
  <w:num w:numId="34">
    <w:abstractNumId w:val="11"/>
  </w:num>
  <w:num w:numId="35">
    <w:abstractNumId w:val="33"/>
  </w:num>
  <w:num w:numId="36">
    <w:abstractNumId w:val="31"/>
  </w:num>
  <w:num w:numId="37">
    <w:abstractNumId w:val="9"/>
  </w:num>
  <w:num w:numId="38">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aeseop)">
    <w15:presenceInfo w15:providerId="None" w15:userId="Samsung (Taeseop)"/>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2"/>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30E"/>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B12"/>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398B"/>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9E8"/>
    <w:rsid w:val="002D7637"/>
    <w:rsid w:val="002E17F2"/>
    <w:rsid w:val="002E4AAE"/>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608E"/>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0B3A"/>
    <w:rsid w:val="00421105"/>
    <w:rsid w:val="004223C4"/>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A3BC9"/>
    <w:rsid w:val="004B6F6A"/>
    <w:rsid w:val="004B7C0C"/>
    <w:rsid w:val="004C3898"/>
    <w:rsid w:val="004D009E"/>
    <w:rsid w:val="004D36B1"/>
    <w:rsid w:val="004D7EBD"/>
    <w:rsid w:val="004E0766"/>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6927"/>
    <w:rsid w:val="00534B59"/>
    <w:rsid w:val="00536759"/>
    <w:rsid w:val="00537C62"/>
    <w:rsid w:val="00546970"/>
    <w:rsid w:val="00554E19"/>
    <w:rsid w:val="0056121F"/>
    <w:rsid w:val="00563B74"/>
    <w:rsid w:val="005653C6"/>
    <w:rsid w:val="00572505"/>
    <w:rsid w:val="00582809"/>
    <w:rsid w:val="0058798C"/>
    <w:rsid w:val="005900FA"/>
    <w:rsid w:val="005935A4"/>
    <w:rsid w:val="005948C2"/>
    <w:rsid w:val="00595DCA"/>
    <w:rsid w:val="0059779B"/>
    <w:rsid w:val="005A209A"/>
    <w:rsid w:val="005A662D"/>
    <w:rsid w:val="005A7FCA"/>
    <w:rsid w:val="005B1409"/>
    <w:rsid w:val="005B35D7"/>
    <w:rsid w:val="005B392A"/>
    <w:rsid w:val="005B3AA3"/>
    <w:rsid w:val="005B4E2C"/>
    <w:rsid w:val="005B6F83"/>
    <w:rsid w:val="005C002C"/>
    <w:rsid w:val="005C74FB"/>
    <w:rsid w:val="005D0632"/>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0E55"/>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D18"/>
    <w:rsid w:val="007571E1"/>
    <w:rsid w:val="00757A16"/>
    <w:rsid w:val="007604B2"/>
    <w:rsid w:val="00765281"/>
    <w:rsid w:val="00766BAD"/>
    <w:rsid w:val="007729A2"/>
    <w:rsid w:val="007755F2"/>
    <w:rsid w:val="00776971"/>
    <w:rsid w:val="00780A80"/>
    <w:rsid w:val="0078177E"/>
    <w:rsid w:val="0078304C"/>
    <w:rsid w:val="00783673"/>
    <w:rsid w:val="00785490"/>
    <w:rsid w:val="0079052E"/>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6CBC"/>
    <w:rsid w:val="007D7526"/>
    <w:rsid w:val="007E4610"/>
    <w:rsid w:val="007E4715"/>
    <w:rsid w:val="007E505B"/>
    <w:rsid w:val="007E7091"/>
    <w:rsid w:val="00803FAE"/>
    <w:rsid w:val="0080605F"/>
    <w:rsid w:val="00807786"/>
    <w:rsid w:val="00811FCB"/>
    <w:rsid w:val="008139A1"/>
    <w:rsid w:val="008158D6"/>
    <w:rsid w:val="00817196"/>
    <w:rsid w:val="008235DB"/>
    <w:rsid w:val="0082499B"/>
    <w:rsid w:val="00824AB4"/>
    <w:rsid w:val="00824DBB"/>
    <w:rsid w:val="00825C42"/>
    <w:rsid w:val="00825D25"/>
    <w:rsid w:val="00827D6F"/>
    <w:rsid w:val="008376AC"/>
    <w:rsid w:val="008444E8"/>
    <w:rsid w:val="00844E80"/>
    <w:rsid w:val="00846FE7"/>
    <w:rsid w:val="00854F3F"/>
    <w:rsid w:val="00856911"/>
    <w:rsid w:val="008677FD"/>
    <w:rsid w:val="008706D4"/>
    <w:rsid w:val="00870F8A"/>
    <w:rsid w:val="008719A4"/>
    <w:rsid w:val="00871D23"/>
    <w:rsid w:val="00874312"/>
    <w:rsid w:val="0087437C"/>
    <w:rsid w:val="00875CD7"/>
    <w:rsid w:val="00876B4D"/>
    <w:rsid w:val="00877F18"/>
    <w:rsid w:val="008905AD"/>
    <w:rsid w:val="0089259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613"/>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13B"/>
    <w:rsid w:val="00946945"/>
    <w:rsid w:val="00947713"/>
    <w:rsid w:val="00950DE7"/>
    <w:rsid w:val="00953920"/>
    <w:rsid w:val="00953D47"/>
    <w:rsid w:val="0095681E"/>
    <w:rsid w:val="009572D4"/>
    <w:rsid w:val="00961921"/>
    <w:rsid w:val="0096430A"/>
    <w:rsid w:val="0096554B"/>
    <w:rsid w:val="0096584A"/>
    <w:rsid w:val="0097014A"/>
    <w:rsid w:val="00971F08"/>
    <w:rsid w:val="009742B9"/>
    <w:rsid w:val="0097603D"/>
    <w:rsid w:val="00976949"/>
    <w:rsid w:val="00977BBF"/>
    <w:rsid w:val="00980477"/>
    <w:rsid w:val="00985253"/>
    <w:rsid w:val="009853B3"/>
    <w:rsid w:val="00985FC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3E0"/>
    <w:rsid w:val="009E14E0"/>
    <w:rsid w:val="009E35DB"/>
    <w:rsid w:val="009E47A3"/>
    <w:rsid w:val="009F08F3"/>
    <w:rsid w:val="009F344F"/>
    <w:rsid w:val="00A031D8"/>
    <w:rsid w:val="00A048A8"/>
    <w:rsid w:val="00A04F49"/>
    <w:rsid w:val="00A13E54"/>
    <w:rsid w:val="00A17F63"/>
    <w:rsid w:val="00A2193B"/>
    <w:rsid w:val="00A224D3"/>
    <w:rsid w:val="00A2351A"/>
    <w:rsid w:val="00A264A9"/>
    <w:rsid w:val="00A26DCF"/>
    <w:rsid w:val="00A27785"/>
    <w:rsid w:val="00A30187"/>
    <w:rsid w:val="00A3448A"/>
    <w:rsid w:val="00A36297"/>
    <w:rsid w:val="00A41E2B"/>
    <w:rsid w:val="00A45B74"/>
    <w:rsid w:val="00A52E1D"/>
    <w:rsid w:val="00A5768B"/>
    <w:rsid w:val="00A61499"/>
    <w:rsid w:val="00A61948"/>
    <w:rsid w:val="00A6277A"/>
    <w:rsid w:val="00A62A77"/>
    <w:rsid w:val="00A63483"/>
    <w:rsid w:val="00A657D7"/>
    <w:rsid w:val="00A660AC"/>
    <w:rsid w:val="00A67E6C"/>
    <w:rsid w:val="00A71B99"/>
    <w:rsid w:val="00A739D0"/>
    <w:rsid w:val="00A761D4"/>
    <w:rsid w:val="00A77EC4"/>
    <w:rsid w:val="00A90301"/>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AB6"/>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3207"/>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96A6F"/>
    <w:rsid w:val="00BA2280"/>
    <w:rsid w:val="00BA2A08"/>
    <w:rsid w:val="00BA4037"/>
    <w:rsid w:val="00BA463D"/>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250"/>
    <w:rsid w:val="00C02CC6"/>
    <w:rsid w:val="00C040F7"/>
    <w:rsid w:val="00C044AB"/>
    <w:rsid w:val="00C05706"/>
    <w:rsid w:val="00C07377"/>
    <w:rsid w:val="00C10478"/>
    <w:rsid w:val="00C12107"/>
    <w:rsid w:val="00C14D4B"/>
    <w:rsid w:val="00C154BB"/>
    <w:rsid w:val="00C208CC"/>
    <w:rsid w:val="00C268E6"/>
    <w:rsid w:val="00C279B5"/>
    <w:rsid w:val="00C27C45"/>
    <w:rsid w:val="00C3719D"/>
    <w:rsid w:val="00C37CB2"/>
    <w:rsid w:val="00C473A5"/>
    <w:rsid w:val="00C54995"/>
    <w:rsid w:val="00C54D41"/>
    <w:rsid w:val="00C60783"/>
    <w:rsid w:val="00C6147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38FA"/>
    <w:rsid w:val="00CE7561"/>
    <w:rsid w:val="00CF1354"/>
    <w:rsid w:val="00CF3B1F"/>
    <w:rsid w:val="00CF3BF6"/>
    <w:rsid w:val="00CF6035"/>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61D2"/>
    <w:rsid w:val="00D708B0"/>
    <w:rsid w:val="00D77777"/>
    <w:rsid w:val="00D77B1D"/>
    <w:rsid w:val="00D8021F"/>
    <w:rsid w:val="00D80383"/>
    <w:rsid w:val="00D823C6"/>
    <w:rsid w:val="00D8327F"/>
    <w:rsid w:val="00D86CA3"/>
    <w:rsid w:val="00D871CE"/>
    <w:rsid w:val="00D9196D"/>
    <w:rsid w:val="00D92982"/>
    <w:rsid w:val="00D92CCD"/>
    <w:rsid w:val="00DA305E"/>
    <w:rsid w:val="00DA5417"/>
    <w:rsid w:val="00DA56E8"/>
    <w:rsid w:val="00DB0A9F"/>
    <w:rsid w:val="00DB377D"/>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3C71"/>
    <w:rsid w:val="00E758EC"/>
    <w:rsid w:val="00E8234C"/>
    <w:rsid w:val="00E83AA9"/>
    <w:rsid w:val="00E85928"/>
    <w:rsid w:val="00E87822"/>
    <w:rsid w:val="00E90395"/>
    <w:rsid w:val="00E90E49"/>
    <w:rsid w:val="00E917F9"/>
    <w:rsid w:val="00E9291C"/>
    <w:rsid w:val="00E93FFE"/>
    <w:rsid w:val="00E94F8A"/>
    <w:rsid w:val="00EA2710"/>
    <w:rsid w:val="00EA7A41"/>
    <w:rsid w:val="00EB077B"/>
    <w:rsid w:val="00EB4EA2"/>
    <w:rsid w:val="00EC24D5"/>
    <w:rsid w:val="00EC27C6"/>
    <w:rsid w:val="00EC4207"/>
    <w:rsid w:val="00EC5653"/>
    <w:rsid w:val="00EC71CE"/>
    <w:rsid w:val="00ED1006"/>
    <w:rsid w:val="00EE424A"/>
    <w:rsid w:val="00EF18FE"/>
    <w:rsid w:val="00EF5787"/>
    <w:rsid w:val="00EF60D0"/>
    <w:rsid w:val="00F0091E"/>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005"/>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BF2"/>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24A"/>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Comments">
    <w:name w:val="Comments"/>
    <w:basedOn w:val="Normal"/>
    <w:link w:val="CommentsChar"/>
    <w:qFormat/>
    <w:rsid w:val="004A3BC9"/>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A3BC9"/>
    <w:rPr>
      <w:rFonts w:ascii="Arial" w:eastAsia="MS Mincho" w:hAnsi="Arial"/>
      <w:i/>
      <w:noProof/>
      <w:sz w:val="18"/>
      <w:szCs w:val="24"/>
    </w:rPr>
  </w:style>
  <w:style w:type="character" w:customStyle="1" w:styleId="IvDInstructiontextChar">
    <w:name w:val="IvD Instructiontext Char"/>
    <w:link w:val="IvDInstructiontext"/>
    <w:uiPriority w:val="99"/>
    <w:locked/>
    <w:rsid w:val="00A5768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A5768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A5768B"/>
    <w:rPr>
      <w:rFonts w:ascii="Arial" w:hAnsi="Arial" w:cs="Arial"/>
      <w:spacing w:val="2"/>
    </w:rPr>
  </w:style>
  <w:style w:type="paragraph" w:customStyle="1" w:styleId="IvDbodytext">
    <w:name w:val="IvD bodytext"/>
    <w:basedOn w:val="BodyText"/>
    <w:link w:val="IvDbodytextChar"/>
    <w:qFormat/>
    <w:rsid w:val="00A5768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26283">
      <w:bodyDiv w:val="1"/>
      <w:marLeft w:val="0"/>
      <w:marRight w:val="0"/>
      <w:marTop w:val="0"/>
      <w:marBottom w:val="0"/>
      <w:divBdr>
        <w:top w:val="none" w:sz="0" w:space="0" w:color="auto"/>
        <w:left w:val="none" w:sz="0" w:space="0" w:color="auto"/>
        <w:bottom w:val="none" w:sz="0" w:space="0" w:color="auto"/>
        <w:right w:val="none" w:sz="0" w:space="0" w:color="auto"/>
      </w:divBdr>
    </w:div>
    <w:div w:id="101446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12</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28567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Rapporteur</cp:lastModifiedBy>
  <cp:revision>2</cp:revision>
  <cp:lastPrinted>2008-01-31T07:09:00Z</cp:lastPrinted>
  <dcterms:created xsi:type="dcterms:W3CDTF">2022-10-17T17:34:00Z</dcterms:created>
  <dcterms:modified xsi:type="dcterms:W3CDTF">2022-10-17T17:34:00Z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