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4194" w14:textId="77777777" w:rsidR="0044625A" w:rsidRDefault="009040A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DengXian"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Header"/>
        <w:rPr>
          <w:bCs/>
          <w:sz w:val="24"/>
        </w:rPr>
      </w:pPr>
    </w:p>
    <w:p w14:paraId="6E6F08B9" w14:textId="77777777" w:rsidR="0044625A" w:rsidRDefault="009040A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6.11.</w:t>
      </w:r>
      <w:r>
        <w:rPr>
          <w:rFonts w:eastAsia="SimSun"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proofErr w:type="gramStart"/>
      <w:r>
        <w:rPr>
          <w:rFonts w:ascii="Arial" w:hAnsi="Arial" w:cs="Arial" w:hint="eastAsia"/>
          <w:b/>
          <w:bCs/>
          <w:sz w:val="24"/>
          <w:lang w:eastAsia="zh-CN"/>
        </w:rPr>
        <w:t>409</w:t>
      </w:r>
      <w:r>
        <w:rPr>
          <w:rFonts w:ascii="Arial" w:hAnsi="Arial" w:cs="Arial"/>
          <w:b/>
          <w:bCs/>
          <w:sz w:val="24"/>
        </w:rPr>
        <w:t>][</w:t>
      </w:r>
      <w:proofErr w:type="gramEnd"/>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Heading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w:t>
      </w:r>
      <w:proofErr w:type="gramStart"/>
      <w:r>
        <w:t>409][</w:t>
      </w:r>
      <w:proofErr w:type="gramEnd"/>
      <w:r>
        <w:t>POS] LS on TEG framework (CATT)</w:t>
      </w:r>
    </w:p>
    <w:p w14:paraId="2F5DF918" w14:textId="77777777" w:rsidR="0044625A" w:rsidRDefault="009040AC">
      <w:pPr>
        <w:pStyle w:val="EmailDiscussion2"/>
      </w:pPr>
      <w:r>
        <w:t>      Scope: Discuss the LS in R2-2209342 and related contributions in R2-2209432 and R2-</w:t>
      </w:r>
      <w:proofErr w:type="gramStart"/>
      <w:r>
        <w:t>2209433, and</w:t>
      </w:r>
      <w:proofErr w:type="gramEnd"/>
      <w:r>
        <w:t xml:space="preserve">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w:t>
      </w:r>
      <w:proofErr w:type="gramStart"/>
      <w:r>
        <w:rPr>
          <w:rFonts w:hint="eastAsia"/>
          <w:lang w:eastAsia="zh-CN"/>
        </w:rPr>
        <w:t>reply</w:t>
      </w:r>
      <w:proofErr w:type="gramEnd"/>
      <w:r>
        <w:rPr>
          <w:rFonts w:hint="eastAsia"/>
          <w:lang w:eastAsia="zh-CN"/>
        </w:rPr>
        <w:t xml:space="preserve"> LS</w:t>
      </w:r>
      <w:r>
        <w:t xml:space="preserve"> </w:t>
      </w:r>
      <w:r>
        <w:rPr>
          <w:rFonts w:hint="eastAsia"/>
          <w:lang w:eastAsia="zh-CN"/>
        </w:rPr>
        <w:t xml:space="preserve">to RAN4 agreement. </w:t>
      </w:r>
    </w:p>
    <w:p w14:paraId="1C792853" w14:textId="77777777" w:rsidR="0044625A" w:rsidRDefault="009040AC">
      <w:pPr>
        <w:pStyle w:val="Heading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Heading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R2-</w:t>
      </w:r>
      <w:proofErr w:type="gramStart"/>
      <w:r>
        <w:rPr>
          <w:lang w:eastAsia="ja-JP"/>
        </w:rPr>
        <w:t xml:space="preserve">2209342 </w:t>
      </w:r>
      <w:r>
        <w:rPr>
          <w:rFonts w:hint="eastAsia"/>
          <w:lang w:eastAsia="zh-CN"/>
        </w:rPr>
        <w:t xml:space="preserve"> </w:t>
      </w:r>
      <w:r>
        <w:rPr>
          <w:lang w:eastAsia="ja-JP"/>
        </w:rPr>
        <w:t>Reply</w:t>
      </w:r>
      <w:proofErr w:type="gramEnd"/>
      <w:r>
        <w:rPr>
          <w:lang w:eastAsia="ja-JP"/>
        </w:rPr>
        <w:t xml:space="preserve">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R2-</w:t>
      </w:r>
      <w:proofErr w:type="gramStart"/>
      <w:r>
        <w:rPr>
          <w:lang w:eastAsia="ja-JP"/>
        </w:rPr>
        <w:t xml:space="preserve">2209432 </w:t>
      </w:r>
      <w:r>
        <w:rPr>
          <w:rFonts w:hint="eastAsia"/>
          <w:lang w:eastAsia="zh-CN"/>
        </w:rPr>
        <w:t xml:space="preserve"> </w:t>
      </w:r>
      <w:r>
        <w:rPr>
          <w:lang w:eastAsia="ja-JP"/>
        </w:rPr>
        <w:t>Discussion</w:t>
      </w:r>
      <w:proofErr w:type="gramEnd"/>
      <w:r>
        <w:rPr>
          <w:lang w:eastAsia="ja-JP"/>
        </w:rPr>
        <w:t xml:space="preserve"> on the “Reply LS on the UE/TRP TEG framework” from RAN4 (R4-2214493)  CATT   discussion       Rel-17 NR_pos_enh-Core</w:t>
      </w:r>
    </w:p>
    <w:p w14:paraId="5F5F4926" w14:textId="77777777" w:rsidR="0044625A" w:rsidRDefault="009040AC">
      <w:pPr>
        <w:pStyle w:val="EX"/>
        <w:numPr>
          <w:ilvl w:val="0"/>
          <w:numId w:val="2"/>
        </w:numPr>
        <w:spacing w:after="60" w:line="240" w:lineRule="auto"/>
        <w:rPr>
          <w:lang w:eastAsia="ja-JP"/>
        </w:rPr>
      </w:pPr>
      <w:r>
        <w:rPr>
          <w:lang w:eastAsia="ja-JP"/>
        </w:rPr>
        <w:t xml:space="preserve">R2-2209433 [DRAFT] Reply LS on applicability of timing error margin of Rx TEG          CATT   LS </w:t>
      </w:r>
      <w:proofErr w:type="gramStart"/>
      <w:r>
        <w:rPr>
          <w:lang w:eastAsia="ja-JP"/>
        </w:rPr>
        <w:t>out  Rel</w:t>
      </w:r>
      <w:proofErr w:type="gramEnd"/>
      <w:r>
        <w:rPr>
          <w:lang w:eastAsia="ja-JP"/>
        </w:rPr>
        <w:t>-17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Huawei, HiSilicon</w:t>
      </w:r>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proofErr w:type="gramStart"/>
      <w:r>
        <w:rPr>
          <w:lang w:eastAsia="zh-CN"/>
        </w:rPr>
        <w:tab/>
      </w:r>
      <w:r>
        <w:rPr>
          <w:rFonts w:hint="eastAsia"/>
          <w:lang w:eastAsia="zh-CN"/>
        </w:rPr>
        <w:t xml:space="preserve">  </w:t>
      </w:r>
      <w:r>
        <w:rPr>
          <w:lang w:eastAsia="zh-CN"/>
        </w:rPr>
        <w:t>Qualcomm</w:t>
      </w:r>
      <w:proofErr w:type="gramEnd"/>
      <w:r>
        <w:rPr>
          <w:lang w:eastAsia="zh-CN"/>
        </w:rPr>
        <w:t xml:space="preserve"> Incorporated</w:t>
      </w:r>
      <w:r>
        <w:rPr>
          <w:lang w:eastAsia="zh-CN"/>
        </w:rPr>
        <w:tab/>
      </w:r>
    </w:p>
    <w:bookmarkEnd w:id="2"/>
    <w:bookmarkEnd w:id="3"/>
    <w:p w14:paraId="74A38CC6" w14:textId="77777777" w:rsidR="0044625A" w:rsidRDefault="009040AC">
      <w:pPr>
        <w:pStyle w:val="Heading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w:t>
      </w:r>
      <w:proofErr w:type="gramStart"/>
      <w:r>
        <w:rPr>
          <w:rFonts w:eastAsiaTheme="minorEastAsia"/>
          <w:lang w:eastAsia="zh-CN"/>
        </w:rPr>
        <w:t>reply</w:t>
      </w:r>
      <w:proofErr w:type="gramEnd"/>
      <w:r>
        <w:rPr>
          <w:rFonts w:eastAsiaTheme="minorEastAsia"/>
          <w:lang w:eastAsia="zh-CN"/>
        </w:rPr>
        <w:t xml:space="preserve">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TableGrid"/>
        <w:tblW w:w="0" w:type="auto"/>
        <w:tblLook w:val="04A0" w:firstRow="1" w:lastRow="0" w:firstColumn="1" w:lastColumn="0" w:noHBand="0" w:noVBand="1"/>
      </w:tblPr>
      <w:tblGrid>
        <w:gridCol w:w="9631"/>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w:t>
            </w:r>
            <w:proofErr w:type="gramStart"/>
            <w:r>
              <w:rPr>
                <w:rFonts w:ascii="Arial" w:hAnsi="Arial" w:cs="Arial"/>
                <w:b/>
                <w:bCs/>
                <w:color w:val="000000"/>
              </w:rPr>
              <w:t>of  reports</w:t>
            </w:r>
            <w:proofErr w:type="gramEnd"/>
            <w:r>
              <w:rPr>
                <w:rFonts w:ascii="Arial" w:hAnsi="Arial" w:cs="Arial"/>
                <w:b/>
                <w:bCs/>
                <w:color w:val="000000"/>
              </w:rPr>
              <w:t xml:space="preserve">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 xml:space="preserve">aximum number of changes </w:t>
            </w:r>
            <w:proofErr w:type="gramStart"/>
            <w:r>
              <w:rPr>
                <w:lang w:eastAsia="zh-CN"/>
              </w:rPr>
              <w:t>of  reports</w:t>
            </w:r>
            <w:proofErr w:type="gramEnd"/>
            <w:r>
              <w:rPr>
                <w:lang w:eastAsia="zh-CN"/>
              </w:rPr>
              <w:t xml:space="preserve">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ListParagraph"/>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signaling</w:t>
            </w:r>
            <w:r>
              <w:t>.</w:t>
            </w:r>
            <w:r>
              <w:rPr>
                <w:rFonts w:hint="eastAsia"/>
              </w:rPr>
              <w:t xml:space="preserve"> </w:t>
            </w:r>
          </w:p>
          <w:p w14:paraId="1D5D76D1" w14:textId="77777777" w:rsidR="0044625A" w:rsidRDefault="009040AC">
            <w:pPr>
              <w:pStyle w:val="ListParagraph"/>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 xml:space="preserve">in a single LPP </w:t>
            </w:r>
            <w:proofErr w:type="gramStart"/>
            <w:r>
              <w:t>message, if</w:t>
            </w:r>
            <w:proofErr w:type="gramEnd"/>
            <w:r>
              <w:t xml:space="preserve"> it has multiple measurement instances.</w:t>
            </w:r>
            <w:r>
              <w:rPr>
                <w:rFonts w:hint="eastAsia"/>
              </w:rPr>
              <w:t xml:space="preserve"> </w:t>
            </w:r>
          </w:p>
          <w:p w14:paraId="25A4008D" w14:textId="77777777" w:rsidR="0044625A" w:rsidRDefault="009040AC">
            <w:pPr>
              <w:pStyle w:val="ListParagraph"/>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TableGrid"/>
        <w:tblW w:w="0" w:type="auto"/>
        <w:tblLook w:val="04A0" w:firstRow="1" w:lastRow="0" w:firstColumn="1" w:lastColumn="0" w:noHBand="0" w:noVBand="1"/>
      </w:tblPr>
      <w:tblGrid>
        <w:gridCol w:w="9631"/>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ListParagraph"/>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7777777" w:rsidR="0044625A" w:rsidRDefault="009040AC">
            <w:pPr>
              <w:pStyle w:val="ListParagraph"/>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Heading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BodyText"/>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lastRenderedPageBreak/>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BodyText"/>
        <w:rPr>
          <w:rFonts w:eastAsia="DengXian"/>
        </w:rPr>
      </w:pPr>
      <w:r>
        <w:rPr>
          <w:rFonts w:eastAsia="DengXian" w:hint="eastAsia"/>
          <w:b/>
          <w:u w:val="single"/>
        </w:rPr>
        <w:t>Observed issue:</w:t>
      </w:r>
      <w:r>
        <w:rPr>
          <w:rFonts w:eastAsia="DengXian" w:hint="eastAsia"/>
        </w:rPr>
        <w:t xml:space="preserve"> </w:t>
      </w:r>
      <w:r>
        <w:rPr>
          <w:rFonts w:eastAsia="DengXian"/>
        </w:rPr>
        <w:t xml:space="preserve">There is only clarification on the applicable timing error margin values on Rx TEG in RAN4 LS, however there is no clear statement that if there will be Applicability of timing error margin of Tx TEG and/or of </w:t>
      </w:r>
      <w:proofErr w:type="spellStart"/>
      <w:r>
        <w:rPr>
          <w:rFonts w:eastAsia="DengXian"/>
        </w:rPr>
        <w:t>RxTxTEG</w:t>
      </w:r>
      <w:proofErr w:type="spellEnd"/>
      <w:r>
        <w:rPr>
          <w:rFonts w:eastAsia="DengXian"/>
        </w:rPr>
        <w:t>.</w:t>
      </w:r>
    </w:p>
    <w:p w14:paraId="7CB45A51" w14:textId="77777777" w:rsidR="0044625A" w:rsidRDefault="009040AC">
      <w:pPr>
        <w:pStyle w:val="BodyText"/>
      </w:pPr>
      <w:r>
        <w:rPr>
          <w:rFonts w:eastAsia="DengXian" w:hint="eastAsia"/>
          <w:b/>
          <w:u w:val="single"/>
        </w:rPr>
        <w:t>The impact to specifications in RAN2:</w:t>
      </w:r>
      <w:r>
        <w:rPr>
          <w:rFonts w:eastAsia="DengXian" w:hint="eastAsia"/>
          <w:b/>
        </w:rPr>
        <w:t xml:space="preserve"> </w:t>
      </w:r>
      <w:r>
        <w:rPr>
          <w:rFonts w:eastAsia="DengXian" w:hint="eastAsia"/>
        </w:rPr>
        <w:t xml:space="preserve">there will be impacts on </w:t>
      </w:r>
      <w:proofErr w:type="spellStart"/>
      <w:r>
        <w:rPr>
          <w:rFonts w:eastAsia="DengXian"/>
        </w:rPr>
        <w:t>Rx</w:t>
      </w:r>
      <w:r>
        <w:rPr>
          <w:rFonts w:eastAsia="DengXian" w:hint="eastAsia"/>
        </w:rPr>
        <w:t>Tx</w:t>
      </w:r>
      <w:proofErr w:type="spellEnd"/>
      <w:r>
        <w:rPr>
          <w:rFonts w:eastAsia="DengXian"/>
        </w:rPr>
        <w:t xml:space="preserve"> TEG</w:t>
      </w:r>
      <w:r>
        <w:rPr>
          <w:rFonts w:eastAsia="DengXian" w:hint="eastAsia"/>
        </w:rPr>
        <w:t xml:space="preserve"> and Tx TEG in Multi-RTT and impacts on RRC for UL-TDOA </w:t>
      </w:r>
      <w:proofErr w:type="gramStart"/>
      <w:r>
        <w:rPr>
          <w:rFonts w:eastAsia="DengXian" w:hint="eastAsia"/>
        </w:rPr>
        <w:t>accordingly,</w:t>
      </w:r>
      <w:r>
        <w:rPr>
          <w:rFonts w:eastAsia="DengXian"/>
        </w:rPr>
        <w:t xml:space="preserve"> </w:t>
      </w:r>
      <w:r>
        <w:rPr>
          <w:rFonts w:eastAsia="DengXian" w:hint="eastAsia"/>
        </w:rPr>
        <w:t>if</w:t>
      </w:r>
      <w:proofErr w:type="gramEnd"/>
      <w:r>
        <w:rPr>
          <w:rFonts w:eastAsia="DengXian" w:hint="eastAsia"/>
        </w:rPr>
        <w:t xml:space="preserve"> there is a</w:t>
      </w:r>
      <w:r>
        <w:rPr>
          <w:rFonts w:eastAsia="DengXian"/>
        </w:rPr>
        <w:t xml:space="preserve">pplicability of timing error margin also for Tx TEG and/or for </w:t>
      </w:r>
      <w:proofErr w:type="spellStart"/>
      <w:r>
        <w:rPr>
          <w:rFonts w:eastAsia="DengXian"/>
        </w:rPr>
        <w:t>RxTx</w:t>
      </w:r>
      <w:proofErr w:type="spellEnd"/>
      <w:r>
        <w:rPr>
          <w:rFonts w:eastAsia="DengXian"/>
        </w:rPr>
        <w:t xml:space="preserve"> TEG</w:t>
      </w:r>
      <w:r>
        <w:rPr>
          <w:rFonts w:eastAsia="DengXian" w:hint="eastAsia"/>
        </w:rPr>
        <w:t xml:space="preserve"> from RAN4. </w:t>
      </w:r>
      <w:r>
        <w:rPr>
          <w:rFonts w:eastAsia="DengXian"/>
        </w:rPr>
        <w:t>B</w:t>
      </w:r>
      <w:r>
        <w:rPr>
          <w:rFonts w:eastAsia="DengXian" w:hint="eastAsia"/>
        </w:rPr>
        <w:t>ut now it is not clear for RAN2 yet.</w:t>
      </w:r>
    </w:p>
    <w:p w14:paraId="2DF9CCDD" w14:textId="77777777" w:rsidR="0044625A" w:rsidRDefault="009040AC">
      <w:pPr>
        <w:pStyle w:val="BodyText"/>
      </w:pPr>
      <w:r>
        <w:rPr>
          <w:rFonts w:hint="eastAsia"/>
        </w:rPr>
        <w:t xml:space="preserve">Ask a </w:t>
      </w:r>
      <w:r>
        <w:rPr>
          <w:rFonts w:eastAsia="DengXian" w:hint="eastAsia"/>
        </w:rPr>
        <w:t xml:space="preserve">question </w:t>
      </w:r>
      <w:r>
        <w:rPr>
          <w:rFonts w:hint="eastAsia"/>
        </w:rPr>
        <w:t>to RAN4</w:t>
      </w:r>
      <w:r>
        <w:rPr>
          <w:rFonts w:eastAsia="DengXian" w:hint="eastAsia"/>
        </w:rPr>
        <w:t xml:space="preserve">: Will there be </w:t>
      </w:r>
      <w:r>
        <w:rPr>
          <w:rFonts w:hint="eastAsia"/>
        </w:rPr>
        <w:t>a</w:t>
      </w:r>
      <w:r>
        <w:t xml:space="preserve">pplicability of timing error margin </w:t>
      </w:r>
      <w:r>
        <w:rPr>
          <w:rFonts w:hint="eastAsia"/>
        </w:rPr>
        <w:t xml:space="preserve">also for Tx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Tx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09402111" w:rsidR="009040AC" w:rsidRDefault="00BE22EC" w:rsidP="009040A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0A179628" w14:textId="0C1D3959" w:rsidR="009040AC" w:rsidRDefault="00BE22EC"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41347D3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4862037" w14:textId="1CAB5B9D"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1750544E" w:rsidR="009040AC" w:rsidRDefault="008034B9"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7608F7" w14:textId="007FBFC8" w:rsidR="009040AC" w:rsidRDefault="008034B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r w:rsidR="00B71514" w14:paraId="4F49640D" w14:textId="77777777" w:rsidTr="00BE22EC">
        <w:trPr>
          <w:trHeight w:val="240"/>
          <w:jc w:val="center"/>
          <w:ins w:id="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E9B7A2" w14:textId="37D200A7" w:rsidR="00B71514" w:rsidRDefault="00B71514" w:rsidP="009040AC">
            <w:pPr>
              <w:pStyle w:val="TAC"/>
              <w:spacing w:before="20" w:after="20"/>
              <w:ind w:left="57" w:right="57"/>
              <w:jc w:val="left"/>
              <w:rPr>
                <w:ins w:id="5" w:author="Ericsson2" w:date="2022-10-13T15:40:00Z"/>
                <w:lang w:eastAsia="zh-CN"/>
              </w:rPr>
            </w:pPr>
            <w:ins w:id="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33369FAA" w14:textId="619FD77B" w:rsidR="00B71514" w:rsidRDefault="00B71514" w:rsidP="009040AC">
            <w:pPr>
              <w:pStyle w:val="TAC"/>
              <w:spacing w:before="20" w:after="20"/>
              <w:ind w:left="57" w:right="57"/>
              <w:jc w:val="left"/>
              <w:rPr>
                <w:ins w:id="7" w:author="Ericsson2" w:date="2022-10-13T15:40:00Z"/>
                <w:lang w:eastAsia="zh-CN"/>
              </w:rPr>
            </w:pPr>
            <w:ins w:id="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198001E" w14:textId="77777777" w:rsidR="00B71514" w:rsidRDefault="00B71514" w:rsidP="009040AC">
            <w:pPr>
              <w:autoSpaceDN w:val="0"/>
              <w:spacing w:after="120" w:line="240" w:lineRule="auto"/>
              <w:rPr>
                <w:ins w:id="9" w:author="Ericsson2" w:date="2022-10-13T15:40:00Z"/>
              </w:rPr>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Heading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BodyText"/>
        <w:spacing w:before="240"/>
        <w:rPr>
          <w:rFonts w:eastAsia="SimSun"/>
          <w:bCs/>
        </w:rPr>
      </w:pPr>
      <w:r>
        <w:rPr>
          <w:rFonts w:eastAsia="SimSun"/>
          <w:bCs/>
        </w:rPr>
        <w:t>Considering</w:t>
      </w:r>
      <w:r>
        <w:rPr>
          <w:rFonts w:eastAsia="SimSun" w:hint="eastAsia"/>
          <w:bCs/>
        </w:rPr>
        <w:t xml:space="preserve"> RAN4 sends the LS on the a</w:t>
      </w:r>
      <w:r>
        <w:rPr>
          <w:rFonts w:eastAsia="SimSun"/>
          <w:bCs/>
        </w:rPr>
        <w:t>pplicability of timing error margin of Rx TEG</w:t>
      </w:r>
      <w:r>
        <w:rPr>
          <w:rFonts w:eastAsia="SimSun" w:hint="eastAsia"/>
          <w:bCs/>
        </w:rPr>
        <w:t xml:space="preserve"> to RAN2, the statement of a</w:t>
      </w:r>
      <w:r>
        <w:rPr>
          <w:rFonts w:eastAsia="SimSun"/>
          <w:bCs/>
        </w:rPr>
        <w:t>pplicability</w:t>
      </w:r>
      <w:r>
        <w:rPr>
          <w:rFonts w:eastAsia="SimSun" w:hint="eastAsia"/>
          <w:bCs/>
        </w:rPr>
        <w:t xml:space="preserve"> is supposed to be captured clearly in LPP </w:t>
      </w:r>
      <w:r>
        <w:rPr>
          <w:rFonts w:eastAsia="SimSun"/>
          <w:bCs/>
        </w:rPr>
        <w:t>which</w:t>
      </w:r>
      <w:r>
        <w:rPr>
          <w:rFonts w:eastAsia="SimSun" w:hint="eastAsia"/>
          <w:bCs/>
        </w:rPr>
        <w:t xml:space="preserve"> was proposed by two </w:t>
      </w:r>
      <w:r>
        <w:rPr>
          <w:rFonts w:eastAsia="SimSun"/>
          <w:bCs/>
        </w:rPr>
        <w:t>CRs (R2-2209431</w:t>
      </w:r>
      <w:r>
        <w:rPr>
          <w:rFonts w:eastAsia="SimSun" w:hint="eastAsia"/>
          <w:bCs/>
        </w:rPr>
        <w:t xml:space="preserve">, </w:t>
      </w:r>
      <w:r>
        <w:rPr>
          <w:rFonts w:eastAsia="SimSun"/>
          <w:bCs/>
        </w:rPr>
        <w:t>R2-2209434)</w:t>
      </w:r>
      <w:r>
        <w:rPr>
          <w:rFonts w:eastAsia="SimSun" w:hint="eastAsia"/>
          <w:bCs/>
        </w:rPr>
        <w:t xml:space="preserve">. </w:t>
      </w:r>
      <w:proofErr w:type="gramStart"/>
      <w:r>
        <w:rPr>
          <w:rFonts w:eastAsia="SimSun"/>
          <w:bCs/>
        </w:rPr>
        <w:t>H</w:t>
      </w:r>
      <w:r>
        <w:rPr>
          <w:rFonts w:eastAsia="SimSun" w:hint="eastAsia"/>
          <w:bCs/>
        </w:rPr>
        <w:t>owever</w:t>
      </w:r>
      <w:proofErr w:type="gramEnd"/>
      <w:r>
        <w:rPr>
          <w:rFonts w:eastAsia="SimSun" w:hint="eastAsia"/>
          <w:bCs/>
        </w:rPr>
        <w:t xml:space="preserve"> there is no definition of </w:t>
      </w:r>
      <w:r>
        <w:rPr>
          <w:rFonts w:eastAsia="SimSun"/>
          <w:bCs/>
        </w:rPr>
        <w:t>Rel-16 group delay margin</w:t>
      </w:r>
      <w:r>
        <w:rPr>
          <w:rFonts w:eastAsia="SimSun" w:hint="eastAsia"/>
          <w:bCs/>
        </w:rPr>
        <w:t xml:space="preserve"> and </w:t>
      </w:r>
      <w:r>
        <w:rPr>
          <w:rFonts w:eastAsia="SimSun"/>
          <w:bCs/>
        </w:rPr>
        <w:t>frequency drift margin</w:t>
      </w:r>
      <w:r>
        <w:rPr>
          <w:rFonts w:eastAsia="SimSun" w:hint="eastAsia"/>
          <w:bCs/>
        </w:rPr>
        <w:t xml:space="preserve"> either in TS37.355 or TS 38.133. </w:t>
      </w:r>
    </w:p>
    <w:p w14:paraId="30967326" w14:textId="77777777" w:rsidR="0044625A" w:rsidRDefault="009040AC">
      <w:pPr>
        <w:pStyle w:val="BodyText"/>
        <w:spacing w:before="240"/>
        <w:rPr>
          <w:rFonts w:eastAsia="SimSun"/>
          <w:bCs/>
          <w:u w:val="single"/>
        </w:rPr>
      </w:pPr>
      <w:proofErr w:type="gramStart"/>
      <w:r>
        <w:rPr>
          <w:rFonts w:eastAsia="SimSun" w:hint="eastAsia"/>
          <w:bCs/>
        </w:rPr>
        <w:t>However</w:t>
      </w:r>
      <w:proofErr w:type="gramEnd"/>
      <w:r>
        <w:rPr>
          <w:rFonts w:eastAsia="SimSun" w:hint="eastAsia"/>
          <w:bCs/>
        </w:rPr>
        <w:t xml:space="preserve"> RAN2 would like to learn from RAN4 that </w:t>
      </w:r>
      <w:r>
        <w:rPr>
          <w:rFonts w:eastAsia="SimSun" w:hint="eastAsia"/>
          <w:bCs/>
          <w:u w:val="single"/>
        </w:rPr>
        <w:t>what can be referred to</w:t>
      </w:r>
      <w:r>
        <w:rPr>
          <w:rFonts w:eastAsia="SimSun" w:hint="eastAsia"/>
          <w:bCs/>
        </w:rPr>
        <w:t xml:space="preserve">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 </w:t>
      </w:r>
      <w:r>
        <w:rPr>
          <w:rFonts w:eastAsia="SimSun" w:hint="eastAsia"/>
        </w:rPr>
        <w:t>G</w:t>
      </w:r>
      <w:r>
        <w:t xml:space="preserve">roup delay margin </w:t>
      </w:r>
      <w:r>
        <w:rPr>
          <w:rFonts w:eastAsia="SimSun" w:hint="eastAsia"/>
        </w:rPr>
        <w:t xml:space="preserve">perhaps could be mapped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 in rapporteur</w:t>
      </w:r>
      <w:r>
        <w:rPr>
          <w:rFonts w:eastAsia="SimSun"/>
        </w:rPr>
        <w:t>’</w:t>
      </w:r>
      <w:r>
        <w:rPr>
          <w:rFonts w:eastAsia="SimSun" w:hint="eastAsia"/>
        </w:rPr>
        <w:t>s view.</w:t>
      </w:r>
      <w:r>
        <w:rPr>
          <w:bCs/>
        </w:rPr>
        <w:t xml:space="preserve"> </w:t>
      </w:r>
    </w:p>
    <w:p w14:paraId="16CC41B6" w14:textId="77777777" w:rsidR="0044625A" w:rsidRDefault="0044625A">
      <w:pPr>
        <w:pStyle w:val="BodyText"/>
        <w:spacing w:before="240"/>
        <w:rPr>
          <w:rFonts w:eastAsia="SimSun"/>
          <w:bCs/>
        </w:rPr>
      </w:pPr>
    </w:p>
    <w:p w14:paraId="3501B2D8" w14:textId="77777777" w:rsidR="0044625A" w:rsidRDefault="009040AC">
      <w:pPr>
        <w:pStyle w:val="BodyText"/>
        <w:spacing w:before="240"/>
        <w:rPr>
          <w:rFonts w:eastAsia="SimSun"/>
          <w:bCs/>
        </w:rPr>
      </w:pPr>
      <w:r>
        <w:rPr>
          <w:rFonts w:eastAsia="SimSun" w:hint="eastAsia"/>
          <w:b/>
          <w:bCs/>
          <w:u w:val="single"/>
        </w:rPr>
        <w:t>Observed issue:</w:t>
      </w:r>
      <w:r>
        <w:rPr>
          <w:rFonts w:eastAsia="SimSun" w:hint="eastAsia"/>
          <w:bCs/>
        </w:rPr>
        <w:t xml:space="preserve"> The </w:t>
      </w:r>
      <w:r>
        <w:rPr>
          <w:rFonts w:eastAsia="SimSun"/>
          <w:bCs/>
        </w:rPr>
        <w:t>Summary of AI 6.11.2.3: LPP corrections</w:t>
      </w:r>
      <w:r>
        <w:rPr>
          <w:rFonts w:eastAsia="SimSun" w:hint="eastAsia"/>
          <w:bCs/>
        </w:rPr>
        <w:t xml:space="preserve"> discussed this issue as well.</w:t>
      </w:r>
      <w:r>
        <w:t xml:space="preserve"> </w:t>
      </w:r>
      <w:r>
        <w:rPr>
          <w:rFonts w:eastAsia="SimSun"/>
        </w:rPr>
        <w:t>“</w:t>
      </w:r>
      <w:r>
        <w:rPr>
          <w:rFonts w:eastAsia="SimSun"/>
          <w:bCs/>
        </w:rPr>
        <w:t xml:space="preserve">It is unclear to the Rapporteur how </w:t>
      </w:r>
      <w:proofErr w:type="gramStart"/>
      <w:r>
        <w:rPr>
          <w:rFonts w:eastAsia="SimSun"/>
          <w:bCs/>
        </w:rPr>
        <w:t>this maps</w:t>
      </w:r>
      <w:proofErr w:type="gramEnd"/>
      <w:r>
        <w:rPr>
          <w:rFonts w:eastAsia="SimSun"/>
          <w:bCs/>
        </w:rPr>
        <w:t xml:space="preserve">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w:t>
      </w:r>
      <w:proofErr w:type="gramStart"/>
      <w:r>
        <w:rPr>
          <w:lang w:eastAsia="ja-JP"/>
        </w:rPr>
        <w:t>this maps</w:t>
      </w:r>
      <w:proofErr w:type="gramEnd"/>
      <w:r>
        <w:rPr>
          <w:lang w:eastAsia="ja-JP"/>
        </w:rPr>
        <w:t xml:space="preserve"> to a Rx TEG margin (for a single TOA). Some Margin Values in Table 10.1.23.2-5/-6 do not fit into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334030CA"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xml:space="preserve">) and the same issue as for the RSTD margins apply: Are the </w:t>
      </w:r>
      <w:del w:id="10" w:author="Ericsson2" w:date="2022-10-13T15:40:00Z">
        <w:r w:rsidDel="00B71514">
          <w:rPr>
            <w:lang w:eastAsia="ja-JP"/>
          </w:rPr>
          <w:delText>"</w:delText>
        </w:r>
      </w:del>
      <w:ins w:id="11" w:author="Ericsson2" w:date="2022-10-13T15:40:00Z">
        <w:r w:rsidR="00B71514">
          <w:rPr>
            <w:lang w:eastAsia="ja-JP"/>
          </w:rPr>
          <w:t>“</w:t>
        </w:r>
      </w:ins>
      <w:r>
        <w:rPr>
          <w:lang w:eastAsia="ja-JP"/>
        </w:rPr>
        <w:t>measurement accuracy requirements margins</w:t>
      </w:r>
      <w:del w:id="12" w:author="Ericsson2" w:date="2022-10-13T15:40:00Z">
        <w:r w:rsidDel="00B71514">
          <w:rPr>
            <w:lang w:eastAsia="ja-JP"/>
          </w:rPr>
          <w:delText>"</w:delText>
        </w:r>
      </w:del>
      <w:ins w:id="13" w:author="Ericsson2" w:date="2022-10-13T15:40:00Z">
        <w:r w:rsidR="00B71514">
          <w:rPr>
            <w:lang w:eastAsia="ja-JP"/>
          </w:rPr>
          <w:t>”</w:t>
        </w:r>
      </w:ins>
      <w:r>
        <w:rPr>
          <w:lang w:eastAsia="ja-JP"/>
        </w:rPr>
        <w:t xml:space="preserve"> identical to the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22B270DC" w:rsidR="0044625A" w:rsidRDefault="009040AC">
      <w:pPr>
        <w:pStyle w:val="BodyText"/>
        <w:spacing w:before="240"/>
        <w:rPr>
          <w:rFonts w:eastAsia="SimSun"/>
        </w:rPr>
      </w:pPr>
      <w:r>
        <w:rPr>
          <w:rFonts w:hint="eastAsia"/>
        </w:rPr>
        <w:t xml:space="preserve">There is a </w:t>
      </w:r>
      <w:r>
        <w:t>Proposal 4b</w:t>
      </w:r>
      <w:r>
        <w:rPr>
          <w:rFonts w:hint="eastAsia"/>
        </w:rPr>
        <w:t xml:space="preserve"> in the summary</w:t>
      </w:r>
      <w:r>
        <w:t xml:space="preserve">: Ask RAN4 whether the </w:t>
      </w:r>
      <w:del w:id="14" w:author="Ericsson2" w:date="2022-10-13T15:40:00Z">
        <w:r w:rsidDel="00B71514">
          <w:delText>"</w:delText>
        </w:r>
      </w:del>
      <w:ins w:id="15" w:author="Ericsson2" w:date="2022-10-13T15:40:00Z">
        <w:r w:rsidR="00B71514">
          <w:t>“</w:t>
        </w:r>
      </w:ins>
      <w:r>
        <w:t>Applicability of timing error margin of Rx TEG</w:t>
      </w:r>
      <w:del w:id="16" w:author="Ericsson2" w:date="2022-10-13T15:40:00Z">
        <w:r w:rsidDel="00B71514">
          <w:delText>"</w:delText>
        </w:r>
      </w:del>
      <w:ins w:id="17" w:author="Ericsson2" w:date="2022-10-13T15:40:00Z">
        <w:r w:rsidR="00B71514">
          <w:t>”</w:t>
        </w:r>
      </w:ins>
      <w:r>
        <w:t xml:space="preserve"> as included in the RAN4 LS R2-2209168 (R4-2214493) needs to be specified in LPP.</w:t>
      </w:r>
    </w:p>
    <w:p w14:paraId="2C1492E8" w14:textId="4D6363C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Applicability of timing error margin of Rx TEG</w:t>
      </w:r>
      <w:del w:id="18" w:author="Ericsson2" w:date="2022-10-13T15:40:00Z">
        <w:r w:rsidDel="00B71514">
          <w:rPr>
            <w:b/>
            <w:lang w:eastAsia="ja-JP"/>
          </w:rPr>
          <w:delText>"</w:delText>
        </w:r>
      </w:del>
      <w:ins w:id="19" w:author="Ericsson2" w:date="2022-10-13T15:40:00Z">
        <w:r w:rsidR="00B71514">
          <w:rPr>
            <w:b/>
            <w:lang w:eastAsia="ja-JP"/>
          </w:rPr>
          <w:t>”</w:t>
        </w:r>
      </w:ins>
      <w:r>
        <w:rPr>
          <w:b/>
          <w:lang w:eastAsia="ja-JP"/>
        </w:rPr>
        <w:t xml:space="preserve">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 xml:space="preserve">e can also ask R4, if it is specified in LPP, how the R4 spec should be referred. As pointed out above, it is unclear how R4 spec is </w:t>
            </w:r>
            <w:proofErr w:type="gramStart"/>
            <w:r>
              <w:rPr>
                <w:lang w:eastAsia="zh-CN"/>
              </w:rPr>
              <w:t>referred</w:t>
            </w:r>
            <w:proofErr w:type="gramEnd"/>
            <w:r>
              <w:rPr>
                <w:lang w:eastAsia="zh-CN"/>
              </w:rPr>
              <w:t xml:space="preserve"> and the question can trigger R4 to clarify in their spec</w:t>
            </w:r>
          </w:p>
        </w:tc>
      </w:tr>
      <w:tr w:rsidR="0044625A" w14:paraId="7BE7BE3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06A93FE0"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 xml:space="preserve">is indeed </w:t>
            </w:r>
            <w:del w:id="20" w:author="Ericsson2" w:date="2022-10-13T15:40:00Z">
              <w:r w:rsidR="00E10212" w:rsidDel="00B71514">
                <w:delText>"</w:delText>
              </w:r>
            </w:del>
            <w:ins w:id="21" w:author="Ericsson2" w:date="2022-10-13T15:40:00Z">
              <w:r w:rsidR="00B71514">
                <w:t>“</w:t>
              </w:r>
            </w:ins>
            <w:r w:rsidR="00E10212">
              <w:rPr>
                <w:rFonts w:hint="eastAsia"/>
                <w:bCs/>
              </w:rPr>
              <w:t>supposed to be captured clearly in LPP</w:t>
            </w:r>
            <w:del w:id="22" w:author="Ericsson2" w:date="2022-10-13T15:40:00Z">
              <w:r w:rsidR="00E10212" w:rsidDel="00B71514">
                <w:rPr>
                  <w:bCs/>
                </w:rPr>
                <w:delText>"</w:delText>
              </w:r>
            </w:del>
            <w:ins w:id="23" w:author="Ericsson2" w:date="2022-10-13T15:40:00Z">
              <w:r w:rsidR="00B71514">
                <w:rPr>
                  <w:bCs/>
                </w:rPr>
                <w:t>”</w:t>
              </w:r>
            </w:ins>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BE22EC" w14:paraId="178B6DE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09B5D9A5"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E2C10C4" w14:textId="059EBA12"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BE22EC" w:rsidRDefault="00BE22EC" w:rsidP="00BE22EC">
            <w:pPr>
              <w:autoSpaceDN w:val="0"/>
              <w:spacing w:after="120" w:line="240" w:lineRule="auto"/>
            </w:pPr>
          </w:p>
        </w:tc>
      </w:tr>
      <w:tr w:rsidR="009040AC" w14:paraId="12A8338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637DD117"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6706B7EE" w14:textId="56FBA73B"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5C38A722" w:rsidR="009040AC" w:rsidRDefault="00617D88"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8B2518B" w14:textId="15874EEB" w:rsidR="009040AC" w:rsidRDefault="004D1C14" w:rsidP="009040AC">
            <w:pPr>
              <w:pStyle w:val="TAC"/>
              <w:spacing w:before="20" w:after="20"/>
              <w:ind w:left="57" w:right="57"/>
              <w:jc w:val="left"/>
              <w:rPr>
                <w:lang w:eastAsia="zh-CN"/>
              </w:rPr>
            </w:pPr>
            <w:r>
              <w:rPr>
                <w:lang w:eastAsia="zh-CN"/>
              </w:rPr>
              <w:t>S</w:t>
            </w:r>
            <w:r w:rsidR="00B01612">
              <w:rPr>
                <w:lang w:eastAsia="zh-CN"/>
              </w:rPr>
              <w:t>ee comments</w:t>
            </w:r>
          </w:p>
        </w:tc>
        <w:tc>
          <w:tcPr>
            <w:tcW w:w="6253" w:type="dxa"/>
            <w:tcBorders>
              <w:top w:val="single" w:sz="4" w:space="0" w:color="auto"/>
              <w:left w:val="single" w:sz="4" w:space="0" w:color="auto"/>
              <w:bottom w:val="single" w:sz="4" w:space="0" w:color="auto"/>
              <w:right w:val="single" w:sz="4" w:space="0" w:color="auto"/>
            </w:tcBorders>
          </w:tcPr>
          <w:p w14:paraId="2BEF114C" w14:textId="4FAE8BEB" w:rsidR="009040AC" w:rsidRDefault="00CA6CEE" w:rsidP="009040AC">
            <w:pPr>
              <w:autoSpaceDN w:val="0"/>
              <w:spacing w:after="120" w:line="240" w:lineRule="auto"/>
            </w:pPr>
            <w:r>
              <w:t>What is captured in LPP specification is RAN2 business.</w:t>
            </w:r>
            <w:r w:rsidR="00973358">
              <w:t xml:space="preserve"> We just need to fully understand </w:t>
            </w:r>
            <w:r w:rsidR="004830AF">
              <w:t xml:space="preserve">the applicability of TEG margin to different </w:t>
            </w:r>
            <w:r w:rsidR="002023A8">
              <w:t>measurements/positioning methods and have a clear understanding of the definitions</w:t>
            </w:r>
            <w:r w:rsidR="006D5E76">
              <w:t xml:space="preserve"> for group delay margin and frequency drift margin as viewed by RAN4.</w:t>
            </w:r>
            <w:r w:rsidR="007D42F6">
              <w:t xml:space="preserve"> So, we should ask RAN4, questions </w:t>
            </w:r>
            <w:r w:rsidR="00802864">
              <w:t>to help us understand the TEG margin usage and related definitions.</w:t>
            </w:r>
            <w:r w:rsidR="00955627">
              <w:t xml:space="preserve"> No need to ask RAN4 if something needs to be captured in LPP specification.</w:t>
            </w:r>
          </w:p>
        </w:tc>
      </w:tr>
      <w:tr w:rsidR="00B71514" w14:paraId="120AAC13" w14:textId="77777777" w:rsidTr="00BE22EC">
        <w:trPr>
          <w:trHeight w:val="240"/>
          <w:jc w:val="center"/>
          <w:ins w:id="2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8BACA1" w14:textId="04353E15" w:rsidR="00B71514" w:rsidRDefault="00B71514" w:rsidP="009040AC">
            <w:pPr>
              <w:pStyle w:val="TAC"/>
              <w:spacing w:before="20" w:after="20"/>
              <w:ind w:left="57" w:right="57"/>
              <w:jc w:val="left"/>
              <w:rPr>
                <w:ins w:id="25" w:author="Ericsson2" w:date="2022-10-13T15:40:00Z"/>
                <w:lang w:eastAsia="zh-CN"/>
              </w:rPr>
            </w:pPr>
            <w:ins w:id="2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1B6A6924" w14:textId="071E1845" w:rsidR="00B71514" w:rsidRDefault="00B71514" w:rsidP="009040AC">
            <w:pPr>
              <w:pStyle w:val="TAC"/>
              <w:spacing w:before="20" w:after="20"/>
              <w:ind w:left="57" w:right="57"/>
              <w:jc w:val="left"/>
              <w:rPr>
                <w:ins w:id="27" w:author="Ericsson2" w:date="2022-10-13T15:40:00Z"/>
                <w:lang w:eastAsia="zh-CN"/>
              </w:rPr>
            </w:pPr>
            <w:ins w:id="2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C505CF3" w14:textId="77777777" w:rsidR="00B71514" w:rsidRDefault="00B71514" w:rsidP="009040AC">
            <w:pPr>
              <w:autoSpaceDN w:val="0"/>
              <w:spacing w:after="120" w:line="240" w:lineRule="auto"/>
              <w:rPr>
                <w:ins w:id="29" w:author="Ericsson2" w:date="2022-10-13T15:40:00Z"/>
              </w:rPr>
            </w:pPr>
          </w:p>
        </w:tc>
      </w:tr>
    </w:tbl>
    <w:p w14:paraId="360E140D" w14:textId="77777777" w:rsidR="0044625A" w:rsidRDefault="0044625A">
      <w:pPr>
        <w:spacing w:line="276" w:lineRule="auto"/>
        <w:rPr>
          <w:lang w:eastAsia="zh-CN"/>
        </w:rPr>
      </w:pPr>
    </w:p>
    <w:p w14:paraId="5523F91C" w14:textId="77777777"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bCs/>
        </w:rPr>
        <w:t xml:space="preserve"> </w:t>
      </w:r>
      <w:r>
        <w:rPr>
          <w:rFonts w:eastAsia="SimSun" w:hint="eastAsia"/>
          <w:bCs/>
        </w:rPr>
        <w:t xml:space="preserve">RAN2 would like to learn from RAN4 that what can be referred to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BE22EC" w14:paraId="784C04E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2A8769DC"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1F888B0" w14:textId="27F4E00F"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BE22EC" w:rsidRDefault="00BE22EC" w:rsidP="00BE22EC">
            <w:pPr>
              <w:autoSpaceDN w:val="0"/>
              <w:spacing w:after="120" w:line="240" w:lineRule="auto"/>
            </w:pPr>
          </w:p>
        </w:tc>
      </w:tr>
      <w:tr w:rsidR="009040AC" w14:paraId="625BA02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45AE07C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2BD9C432" w14:textId="0F994F3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3FDD1079" w:rsidR="009040AC" w:rsidRDefault="0067573F"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24EA7A" w14:textId="58B91BC3" w:rsidR="009040AC" w:rsidRDefault="0067573F"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C4421C2" w14:textId="7CB7C72C" w:rsidR="009040AC" w:rsidRDefault="009A5BA3" w:rsidP="009040AC">
            <w:pPr>
              <w:autoSpaceDN w:val="0"/>
              <w:spacing w:after="120" w:line="240" w:lineRule="auto"/>
            </w:pPr>
            <w:r>
              <w:t>But</w:t>
            </w:r>
            <w:r w:rsidR="00BF0527">
              <w:t xml:space="preserve"> just phrase the question asking for information </w:t>
            </w:r>
            <w:r w:rsidR="004C1364">
              <w:t xml:space="preserve">what </w:t>
            </w:r>
            <w:r w:rsidR="0085270C">
              <w:t xml:space="preserve">the </w:t>
            </w:r>
            <w:r w:rsidR="004C1364">
              <w:t>RAN4 definition of group delay margin and frequency drift margin</w:t>
            </w:r>
            <w:r w:rsidR="0085270C">
              <w:t xml:space="preserve"> is</w:t>
            </w:r>
            <w:r w:rsidR="004C1364">
              <w:t>.</w:t>
            </w:r>
          </w:p>
        </w:tc>
      </w:tr>
      <w:tr w:rsidR="00B71514" w14:paraId="035494C3" w14:textId="77777777" w:rsidTr="00BE22EC">
        <w:trPr>
          <w:trHeight w:val="240"/>
          <w:jc w:val="center"/>
          <w:ins w:id="30"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10FC824A" w14:textId="01186F55" w:rsidR="00B71514" w:rsidRDefault="00B71514" w:rsidP="009040AC">
            <w:pPr>
              <w:pStyle w:val="TAC"/>
              <w:spacing w:before="20" w:after="20"/>
              <w:ind w:left="57" w:right="57"/>
              <w:jc w:val="left"/>
              <w:rPr>
                <w:ins w:id="31" w:author="Ericsson2" w:date="2022-10-13T15:40:00Z"/>
                <w:lang w:eastAsia="zh-CN"/>
              </w:rPr>
            </w:pPr>
            <w:ins w:id="32"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421F166B" w14:textId="16D228A8" w:rsidR="00B71514" w:rsidRDefault="00B71514" w:rsidP="009040AC">
            <w:pPr>
              <w:pStyle w:val="TAC"/>
              <w:spacing w:before="20" w:after="20"/>
              <w:ind w:left="57" w:right="57"/>
              <w:jc w:val="left"/>
              <w:rPr>
                <w:ins w:id="33" w:author="Ericsson2" w:date="2022-10-13T15:40:00Z"/>
                <w:lang w:eastAsia="zh-CN"/>
              </w:rPr>
            </w:pPr>
            <w:ins w:id="34"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3DABCFED" w14:textId="77777777" w:rsidR="00B71514" w:rsidRDefault="00B71514" w:rsidP="009040AC">
            <w:pPr>
              <w:autoSpaceDN w:val="0"/>
              <w:spacing w:after="120" w:line="240" w:lineRule="auto"/>
              <w:rPr>
                <w:ins w:id="35" w:author="Ericsson2" w:date="2022-10-13T15:40:00Z"/>
              </w:rPr>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Heading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BodyText"/>
        <w:spacing w:before="240"/>
        <w:rPr>
          <w:rFonts w:eastAsia="SimSun"/>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proofErr w:type="gramStart"/>
      <w:r>
        <w:t>Multi-RTT</w:t>
      </w:r>
      <w:proofErr w:type="gramEnd"/>
      <w:r>
        <w:rPr>
          <w:rFonts w:hint="eastAsia"/>
        </w:rPr>
        <w:t xml:space="preserve"> report</w:t>
      </w:r>
      <w:r>
        <w:t>.</w:t>
      </w:r>
      <w:r>
        <w:rPr>
          <w:bCs/>
        </w:rPr>
        <w:t xml:space="preserve"> </w:t>
      </w:r>
    </w:p>
    <w:p w14:paraId="4146243B" w14:textId="77777777" w:rsidR="0044625A" w:rsidRDefault="009040AC">
      <w:pPr>
        <w:pStyle w:val="BodyText"/>
        <w:spacing w:before="240"/>
        <w:rPr>
          <w:rFonts w:eastAsia="SimSun"/>
          <w:bCs/>
        </w:rPr>
      </w:pPr>
      <w:r>
        <w:rPr>
          <w:rFonts w:eastAsia="SimSun" w:hint="eastAsia"/>
        </w:rPr>
        <w:t>G</w:t>
      </w:r>
      <w:r>
        <w:t xml:space="preserve">roup delay margin </w:t>
      </w:r>
      <w:r>
        <w:rPr>
          <w:rFonts w:eastAsia="SimSun" w:hint="eastAsia"/>
        </w:rPr>
        <w:t xml:space="preserve">could be concluded according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w:t>
      </w:r>
      <w:r>
        <w:rPr>
          <w:bCs/>
        </w:rPr>
        <w:t xml:space="preserve"> </w:t>
      </w:r>
    </w:p>
    <w:p w14:paraId="3AE8D336" w14:textId="77777777" w:rsidR="0044625A" w:rsidRDefault="009040AC">
      <w:pPr>
        <w:pStyle w:val="BodyText"/>
        <w:spacing w:before="240"/>
        <w:rPr>
          <w:rFonts w:eastAsia="SimSun"/>
          <w:bCs/>
        </w:rPr>
      </w:pPr>
      <w:r>
        <w:rPr>
          <w:rFonts w:eastAsia="SimSun"/>
          <w:b/>
          <w:bCs/>
          <w:u w:val="single"/>
        </w:rPr>
        <w:t>Observed</w:t>
      </w:r>
      <w:r>
        <w:rPr>
          <w:rFonts w:eastAsia="SimSun" w:hint="eastAsia"/>
          <w:b/>
          <w:bCs/>
          <w:u w:val="single"/>
        </w:rPr>
        <w:t xml:space="preserve"> issue:</w:t>
      </w:r>
      <w:r>
        <w:rPr>
          <w:rFonts w:eastAsia="SimSun" w:hint="eastAsia"/>
          <w:bCs/>
        </w:rPr>
        <w:t xml:space="preserve"> </w:t>
      </w:r>
      <w:proofErr w:type="gramStart"/>
      <w:r>
        <w:rPr>
          <w:bCs/>
        </w:rPr>
        <w:t>H</w:t>
      </w:r>
      <w:r>
        <w:rPr>
          <w:rFonts w:hint="eastAsia"/>
          <w:bCs/>
        </w:rPr>
        <w:t>owever</w:t>
      </w:r>
      <w:proofErr w:type="gramEnd"/>
      <w:r>
        <w:rPr>
          <w:rFonts w:hint="eastAsia"/>
          <w:bCs/>
        </w:rPr>
        <w:t xml:space="preserve">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BodyText"/>
        <w:spacing w:before="240"/>
        <w:rPr>
          <w:rFonts w:eastAsia="SimSun"/>
          <w:bCs/>
        </w:rPr>
      </w:pPr>
      <w:r>
        <w:rPr>
          <w:rFonts w:eastAsia="SimSun" w:hint="eastAsia"/>
          <w:bCs/>
        </w:rPr>
        <w:t xml:space="preserve">It is confused that if </w:t>
      </w:r>
      <w:r>
        <w:rPr>
          <w:rFonts w:eastAsia="SimSun"/>
          <w:bCs/>
        </w:rPr>
        <w:t>the applicable timing error margin values</w:t>
      </w:r>
      <w:r>
        <w:rPr>
          <w:rFonts w:eastAsia="SimSun" w:hint="eastAsia"/>
          <w:bCs/>
        </w:rPr>
        <w:t xml:space="preserve"> in the LS also work for the Rx TEG of UE Rx-Tx timing difference or not. </w:t>
      </w:r>
      <w:r>
        <w:rPr>
          <w:rFonts w:eastAsia="SimSun"/>
          <w:bCs/>
        </w:rPr>
        <w:t>A</w:t>
      </w:r>
      <w:r>
        <w:rPr>
          <w:rFonts w:eastAsia="SimSun" w:hint="eastAsia"/>
          <w:bCs/>
        </w:rPr>
        <w:t xml:space="preserve"> further clarification on the </w:t>
      </w:r>
      <w:r>
        <w:rPr>
          <w:rFonts w:eastAsia="SimSun"/>
          <w:bCs/>
        </w:rPr>
        <w:t>Applicability of timing error margin of Rx TEG</w:t>
      </w:r>
      <w:r>
        <w:rPr>
          <w:rFonts w:eastAsia="SimSun" w:hint="eastAsia"/>
          <w:bCs/>
        </w:rPr>
        <w:t xml:space="preserve"> for UE Rx-Tx timing difference is required.</w:t>
      </w:r>
    </w:p>
    <w:p w14:paraId="1C9F0E80" w14:textId="7AB34661"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rFonts w:eastAsia="SimSun" w:hint="eastAsia"/>
          <w:bCs/>
        </w:rPr>
        <w:t xml:space="preserve"> RAN2 </w:t>
      </w:r>
      <w:r>
        <w:rPr>
          <w:rFonts w:eastAsia="SimSun"/>
          <w:bCs/>
        </w:rPr>
        <w:t>doesn</w:t>
      </w:r>
      <w:del w:id="36" w:author="Ericsson2" w:date="2022-10-13T15:41:00Z">
        <w:r w:rsidDel="00B71514">
          <w:rPr>
            <w:rFonts w:eastAsia="SimSun"/>
            <w:bCs/>
          </w:rPr>
          <w:delText>'</w:delText>
        </w:r>
      </w:del>
      <w:ins w:id="37" w:author="Ericsson2" w:date="2022-10-13T15:41:00Z">
        <w:r w:rsidR="00B71514">
          <w:rPr>
            <w:rFonts w:eastAsia="SimSun"/>
            <w:bCs/>
          </w:rPr>
          <w:t>’</w:t>
        </w:r>
      </w:ins>
      <w:r>
        <w:rPr>
          <w:rFonts w:eastAsia="SimSun"/>
          <w:bCs/>
        </w:rPr>
        <w:t>t</w:t>
      </w:r>
      <w:r>
        <w:rPr>
          <w:rFonts w:eastAsia="SimSun" w:hint="eastAsia"/>
          <w:bCs/>
        </w:rPr>
        <w:t xml:space="preserve"> </w:t>
      </w:r>
      <w:proofErr w:type="gramStart"/>
      <w:r>
        <w:rPr>
          <w:rFonts w:eastAsia="SimSun" w:hint="eastAsia"/>
          <w:bCs/>
        </w:rPr>
        <w:t>know</w:t>
      </w:r>
      <w:proofErr w:type="gramEnd"/>
      <w:r>
        <w:rPr>
          <w:rFonts w:eastAsia="SimSun" w:hint="eastAsia"/>
          <w:bCs/>
        </w:rPr>
        <w:t xml:space="preserve"> how to map the a</w:t>
      </w:r>
      <w:r>
        <w:rPr>
          <w:rFonts w:eastAsia="SimSun"/>
          <w:bCs/>
        </w:rPr>
        <w:t>pplicability</w:t>
      </w:r>
      <w:r>
        <w:rPr>
          <w:rFonts w:eastAsia="SimSun" w:hint="eastAsia"/>
          <w:bCs/>
        </w:rPr>
        <w:t xml:space="preserve"> </w:t>
      </w:r>
      <w:r>
        <w:rPr>
          <w:rFonts w:hint="eastAsia"/>
          <w:bCs/>
        </w:rPr>
        <w:t xml:space="preserve">for </w:t>
      </w:r>
      <w:r>
        <w:rPr>
          <w:bCs/>
        </w:rPr>
        <w:t xml:space="preserve">UE Rx-Tx </w:t>
      </w:r>
      <w:r>
        <w:rPr>
          <w:rFonts w:hint="eastAsia"/>
          <w:bCs/>
        </w:rPr>
        <w:t xml:space="preserve">timing difference </w:t>
      </w:r>
      <w:r>
        <w:rPr>
          <w:rFonts w:eastAsia="SimSun" w:hint="eastAsia"/>
          <w:bCs/>
        </w:rPr>
        <w:t>in Multi-RTT.</w:t>
      </w:r>
      <w:r>
        <w:rPr>
          <w:rFonts w:eastAsia="SimSun"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 xml:space="preserve">but Rx TEG is different to </w:t>
            </w:r>
            <w:proofErr w:type="spellStart"/>
            <w:r w:rsidR="00EA6215">
              <w:t>RxTx</w:t>
            </w:r>
            <w:proofErr w:type="spellEnd"/>
            <w:r w:rsidR="00EA6215">
              <w:t xml:space="preserve"> TEG</w:t>
            </w:r>
            <w:r w:rsidR="00AF7844">
              <w:t xml:space="preserve"> (see Definition section in LPP)</w:t>
            </w:r>
            <w:r w:rsidR="00EA6215">
              <w:t>.</w:t>
            </w:r>
          </w:p>
        </w:tc>
      </w:tr>
      <w:tr w:rsidR="009040AC" w14:paraId="4B0564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 xml:space="preserve">pplicability of </w:t>
            </w:r>
            <w:proofErr w:type="spellStart"/>
            <w:r w:rsidR="00934A76" w:rsidRPr="00934A76">
              <w:t>Rx</w:t>
            </w:r>
            <w:r w:rsidR="00934A76">
              <w:rPr>
                <w:rFonts w:hint="eastAsia"/>
                <w:lang w:eastAsia="zh-CN"/>
              </w:rPr>
              <w:t>Tx</w:t>
            </w:r>
            <w:proofErr w:type="spellEnd"/>
            <w:r w:rsidR="00934A76" w:rsidRPr="00934A76">
              <w:t xml:space="preserve"> TEG </w:t>
            </w:r>
            <w:r w:rsidR="00B20B00">
              <w:rPr>
                <w:rFonts w:hint="eastAsia"/>
                <w:lang w:eastAsia="zh-CN"/>
              </w:rPr>
              <w:t>(</w:t>
            </w:r>
            <w:r w:rsidR="00934A76" w:rsidRPr="00934A76">
              <w:t>for UE Rx-Tx timing difference</w:t>
            </w:r>
            <w:r w:rsidR="00B20B00">
              <w:rPr>
                <w:rFonts w:hint="eastAsia"/>
                <w:lang w:eastAsia="zh-CN"/>
              </w:rPr>
              <w:t>)</w:t>
            </w:r>
            <w:r w:rsidR="00934A76">
              <w:rPr>
                <w:rFonts w:hint="eastAsia"/>
                <w:lang w:eastAsia="zh-CN"/>
              </w:rPr>
              <w:t xml:space="preserve"> is asked in Q1.</w:t>
            </w:r>
          </w:p>
        </w:tc>
      </w:tr>
      <w:tr w:rsidR="00BE22EC" w14:paraId="1F87342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3665881"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146BD9D3" w14:textId="79DC2CEE"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BE22EC" w:rsidRDefault="00BE22EC" w:rsidP="00BE22EC">
            <w:pPr>
              <w:autoSpaceDN w:val="0"/>
              <w:spacing w:after="120" w:line="240" w:lineRule="auto"/>
            </w:pPr>
          </w:p>
        </w:tc>
      </w:tr>
      <w:tr w:rsidR="009040AC" w14:paraId="1ADDFE6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31F3A32C"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0FDF00D1" w14:textId="30C0E66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4C06C811" w:rsidR="009040AC" w:rsidRDefault="00D31F4E"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7EE6EB37" w14:textId="680DAE3B" w:rsidR="009040AC" w:rsidRDefault="00D31F4E"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BDAA69F" w14:textId="4CC90B64" w:rsidR="009040AC" w:rsidRDefault="00C97056" w:rsidP="009040AC">
            <w:pPr>
              <w:autoSpaceDN w:val="0"/>
              <w:spacing w:after="120" w:line="240" w:lineRule="auto"/>
            </w:pPr>
            <w:r>
              <w:t>Looks like a redundant question. Already covered by Q1?</w:t>
            </w:r>
          </w:p>
        </w:tc>
      </w:tr>
      <w:tr w:rsidR="00B71514" w14:paraId="7B2279AB" w14:textId="77777777" w:rsidTr="00BE22EC">
        <w:trPr>
          <w:trHeight w:val="240"/>
          <w:jc w:val="center"/>
          <w:ins w:id="38"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D931BDB" w14:textId="436F8080" w:rsidR="00B71514" w:rsidRDefault="00B71514" w:rsidP="009040AC">
            <w:pPr>
              <w:pStyle w:val="TAC"/>
              <w:spacing w:before="20" w:after="20"/>
              <w:ind w:left="57" w:right="57"/>
              <w:jc w:val="left"/>
              <w:rPr>
                <w:ins w:id="39" w:author="Ericsson2" w:date="2022-10-13T15:41:00Z"/>
                <w:lang w:eastAsia="zh-CN"/>
              </w:rPr>
            </w:pPr>
            <w:ins w:id="40"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FA06976" w14:textId="6BED553C" w:rsidR="00B71514" w:rsidRDefault="00B71514" w:rsidP="009040AC">
            <w:pPr>
              <w:pStyle w:val="TAC"/>
              <w:spacing w:before="20" w:after="20"/>
              <w:ind w:left="57" w:right="57"/>
              <w:jc w:val="left"/>
              <w:rPr>
                <w:ins w:id="41" w:author="Ericsson2" w:date="2022-10-13T15:41:00Z"/>
                <w:lang w:eastAsia="zh-CN"/>
              </w:rPr>
            </w:pPr>
            <w:ins w:id="42" w:author="Ericsson2" w:date="2022-10-13T15:41: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47FAC9F4" w14:textId="77777777" w:rsidR="00B71514" w:rsidRDefault="00B71514" w:rsidP="009040AC">
            <w:pPr>
              <w:autoSpaceDN w:val="0"/>
              <w:spacing w:after="120" w:line="240" w:lineRule="auto"/>
              <w:rPr>
                <w:ins w:id="43" w:author="Ericsson2" w:date="2022-10-13T15:41:00Z"/>
              </w:rPr>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Heading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BodyText"/>
        <w:spacing w:before="240"/>
        <w:rPr>
          <w:rFonts w:eastAsia="SimSun"/>
          <w:bCs/>
        </w:rPr>
      </w:pPr>
      <w:r>
        <w:rPr>
          <w:rFonts w:eastAsia="SimSun"/>
          <w:bCs/>
        </w:rPr>
        <w:t>B</w:t>
      </w:r>
      <w:r>
        <w:rPr>
          <w:rFonts w:eastAsia="SimSun" w:hint="eastAsia"/>
          <w:bCs/>
        </w:rPr>
        <w:t xml:space="preserve">ased on </w:t>
      </w:r>
      <w:r>
        <w:rPr>
          <w:rFonts w:eastAsia="SimSun"/>
          <w:bCs/>
        </w:rPr>
        <w:t>the</w:t>
      </w:r>
      <w:r>
        <w:rPr>
          <w:rFonts w:eastAsia="SimSun" w:hint="eastAsia"/>
          <w:bCs/>
        </w:rPr>
        <w:t xml:space="preserve"> discussions in section</w:t>
      </w:r>
      <w:r>
        <w:rPr>
          <w:rFonts w:eastAsia="SimSun"/>
          <w:bCs/>
        </w:rPr>
        <w:t>, rapporteur proposes</w:t>
      </w:r>
      <w:r>
        <w:rPr>
          <w:rFonts w:eastAsia="SimSun" w:hint="eastAsia"/>
          <w:bCs/>
        </w:rPr>
        <w:t xml:space="preserve"> RAN2 will send our questions to RAN4. </w:t>
      </w:r>
      <w:r>
        <w:rPr>
          <w:rFonts w:eastAsia="SimSun"/>
          <w:bCs/>
        </w:rPr>
        <w:t>B</w:t>
      </w:r>
      <w:r>
        <w:rPr>
          <w:rFonts w:eastAsia="SimSun" w:hint="eastAsia"/>
          <w:bCs/>
        </w:rPr>
        <w:t>ased on this, rapporteur propose a draft LS as the following.</w:t>
      </w:r>
    </w:p>
    <w:tbl>
      <w:tblPr>
        <w:tblStyle w:val="TableGrid"/>
        <w:tblW w:w="0" w:type="auto"/>
        <w:tblLook w:val="04A0" w:firstRow="1" w:lastRow="0" w:firstColumn="1" w:lastColumn="0" w:noHBand="0" w:noVBand="1"/>
      </w:tblPr>
      <w:tblGrid>
        <w:gridCol w:w="9631"/>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w:t>
            </w:r>
            <w:r>
              <w:rPr>
                <w:rFonts w:ascii="Arial" w:eastAsia="DengXian" w:hAnsi="Arial" w:hint="eastAsia"/>
                <w:b/>
                <w:sz w:val="24"/>
                <w:lang w:eastAsia="zh-CN"/>
              </w:rPr>
              <w:t>22xxxxx</w:t>
            </w:r>
          </w:p>
          <w:p w14:paraId="20E7E12A" w14:textId="276B9969" w:rsidR="0044625A" w:rsidRDefault="009040A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Electronic, 10</w:t>
            </w:r>
            <w:r w:rsidRPr="00B71514">
              <w:rPr>
                <w:rFonts w:ascii="Arial" w:eastAsia="DengXian" w:hAnsi="Arial" w:cs="Arial"/>
                <w:b/>
                <w:color w:val="000000"/>
                <w:sz w:val="22"/>
                <w:szCs w:val="22"/>
                <w:vertAlign w:val="superscript"/>
                <w:lang w:val="en-US" w:eastAsia="de-DE"/>
                <w:rPrChange w:id="44" w:author="Ericsson2" w:date="2022-10-13T15:42:00Z">
                  <w:rPr>
                    <w:rFonts w:ascii="Arial" w:eastAsia="DengXian" w:hAnsi="Arial" w:cs="Arial"/>
                    <w:b/>
                    <w:color w:val="000000"/>
                    <w:sz w:val="22"/>
                    <w:szCs w:val="22"/>
                    <w:lang w:val="en-US" w:eastAsia="de-DE"/>
                  </w:rPr>
                </w:rPrChange>
              </w:rPr>
              <w:t>th</w:t>
            </w:r>
            <w:r>
              <w:rPr>
                <w:rFonts w:ascii="Arial" w:eastAsia="DengXian" w:hAnsi="Arial" w:cs="Arial"/>
                <w:b/>
                <w:color w:val="000000"/>
                <w:sz w:val="22"/>
                <w:szCs w:val="22"/>
                <w:lang w:val="en-US" w:eastAsia="de-DE"/>
              </w:rPr>
              <w:t xml:space="preserve"> </w:t>
            </w:r>
            <w:del w:id="45" w:author="Ericsson2" w:date="2022-10-13T15:42:00Z">
              <w:r w:rsidDel="00B71514">
                <w:rPr>
                  <w:rFonts w:ascii="Arial" w:eastAsia="DengXian" w:hAnsi="Arial" w:cs="Arial"/>
                  <w:b/>
                  <w:color w:val="000000"/>
                  <w:sz w:val="22"/>
                  <w:szCs w:val="22"/>
                  <w:lang w:val="en-US" w:eastAsia="de-DE"/>
                </w:rPr>
                <w:delText>-</w:delText>
              </w:r>
            </w:del>
            <w:ins w:id="46" w:author="Ericsson2" w:date="2022-10-13T15:42:00Z">
              <w:r w:rsidR="00B71514">
                <w:rPr>
                  <w:rFonts w:ascii="Arial" w:eastAsia="DengXian" w:hAnsi="Arial" w:cs="Arial"/>
                  <w:b/>
                  <w:color w:val="000000"/>
                  <w:sz w:val="22"/>
                  <w:szCs w:val="22"/>
                  <w:lang w:val="en-US" w:eastAsia="de-DE"/>
                </w:rPr>
                <w:t>–</w:t>
              </w:r>
            </w:ins>
            <w:r>
              <w:rPr>
                <w:rFonts w:ascii="Arial" w:eastAsia="DengXian" w:hAnsi="Arial" w:cs="Arial"/>
                <w:b/>
                <w:color w:val="000000"/>
                <w:sz w:val="22"/>
                <w:szCs w:val="22"/>
                <w:lang w:val="en-US" w:eastAsia="de-DE"/>
              </w:rPr>
              <w:t xml:space="preserve"> 19</w:t>
            </w:r>
            <w:r w:rsidRPr="00B71514">
              <w:rPr>
                <w:rFonts w:ascii="Arial" w:eastAsia="DengXian" w:hAnsi="Arial" w:cs="Arial"/>
                <w:b/>
                <w:color w:val="000000"/>
                <w:sz w:val="22"/>
                <w:szCs w:val="22"/>
                <w:vertAlign w:val="superscript"/>
                <w:lang w:val="en-US" w:eastAsia="de-DE"/>
                <w:rPrChange w:id="47" w:author="Ericsson2" w:date="2022-10-13T15:42:00Z">
                  <w:rPr>
                    <w:rFonts w:ascii="Arial" w:eastAsia="DengXian" w:hAnsi="Arial" w:cs="Arial"/>
                    <w:b/>
                    <w:color w:val="000000"/>
                    <w:sz w:val="22"/>
                    <w:szCs w:val="22"/>
                    <w:lang w:val="en-US" w:eastAsia="de-DE"/>
                  </w:rPr>
                </w:rPrChange>
              </w:rPr>
              <w:t>th</w:t>
            </w:r>
            <w:r>
              <w:rPr>
                <w:rFonts w:ascii="Arial" w:eastAsia="DengXian" w:hAnsi="Arial" w:cs="Arial"/>
                <w:b/>
                <w:color w:val="000000"/>
                <w:sz w:val="22"/>
                <w:szCs w:val="22"/>
                <w:lang w:val="en-US" w:eastAsia="de-DE"/>
              </w:rPr>
              <w:t xml:space="preserve"> </w:t>
            </w:r>
            <w:proofErr w:type="gramStart"/>
            <w:r>
              <w:rPr>
                <w:rFonts w:ascii="Arial" w:eastAsia="DengXian" w:hAnsi="Arial" w:cs="Arial"/>
                <w:b/>
                <w:color w:val="000000"/>
                <w:sz w:val="22"/>
                <w:szCs w:val="22"/>
                <w:lang w:val="en-US" w:eastAsia="de-DE"/>
              </w:rPr>
              <w:t>Oct,</w:t>
            </w:r>
            <w:proofErr w:type="gramEnd"/>
            <w:r>
              <w:rPr>
                <w:rFonts w:ascii="Arial" w:eastAsia="DengXian" w:hAnsi="Arial" w:cs="Arial"/>
                <w:b/>
                <w:color w:val="000000"/>
                <w:sz w:val="22"/>
                <w:szCs w:val="22"/>
                <w:lang w:val="en-US" w:eastAsia="de-DE"/>
              </w:rPr>
              <w:t xml:space="preserve"> 2022</w:t>
            </w:r>
          </w:p>
          <w:p w14:paraId="7AB5C399" w14:textId="77777777" w:rsidR="0044625A" w:rsidRDefault="0044625A">
            <w:pPr>
              <w:spacing w:after="0"/>
              <w:rPr>
                <w:rFonts w:ascii="Arial" w:eastAsia="DengXian" w:hAnsi="Arial" w:cs="Arial"/>
                <w:lang w:val="en-US"/>
              </w:rPr>
            </w:pPr>
          </w:p>
          <w:p w14:paraId="2A1DBF64" w14:textId="77777777" w:rsidR="0044625A" w:rsidRDefault="009040AC">
            <w:pPr>
              <w:spacing w:after="60"/>
              <w:ind w:left="1985" w:hanging="1985"/>
              <w:rPr>
                <w:rFonts w:ascii="Arial" w:eastAsia="DengXian" w:hAnsi="Arial" w:cs="Arial"/>
                <w:b/>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Reply</w:t>
            </w:r>
            <w:r>
              <w:rPr>
                <w:rFonts w:ascii="Arial" w:eastAsia="DengXian" w:hAnsi="Arial" w:cs="Arial"/>
                <w:b/>
              </w:rPr>
              <w:t xml:space="preserve"> LS to RAN</w:t>
            </w:r>
            <w:r>
              <w:rPr>
                <w:rFonts w:ascii="Arial" w:eastAsia="DengXian" w:hAnsi="Arial" w:cs="Arial" w:hint="eastAsia"/>
                <w:b/>
                <w:lang w:eastAsia="zh-CN"/>
              </w:rPr>
              <w:t>4 on</w:t>
            </w:r>
            <w:r>
              <w:rPr>
                <w:rFonts w:ascii="Arial" w:eastAsia="DengXian" w:hAnsi="Arial" w:cs="Arial"/>
                <w:b/>
              </w:rPr>
              <w:t xml:space="preserve"> applicability of timing error margin of Rx TEG</w:t>
            </w:r>
          </w:p>
          <w:p w14:paraId="52442E14" w14:textId="77777777" w:rsidR="0044625A" w:rsidRDefault="009040A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r>
              <w:rPr>
                <w:rFonts w:ascii="Arial" w:eastAsia="DengXian" w:hAnsi="Arial" w:cs="Arial"/>
                <w:b/>
              </w:rPr>
              <w:t xml:space="preserve">R2-2209168 </w:t>
            </w:r>
            <w:r>
              <w:rPr>
                <w:rFonts w:ascii="Arial" w:eastAsia="DengXian" w:hAnsi="Arial" w:cs="Arial"/>
                <w:b/>
                <w:bCs/>
              </w:rPr>
              <w:t>(</w:t>
            </w:r>
            <w:r>
              <w:rPr>
                <w:rFonts w:ascii="Arial" w:eastAsia="DengXian" w:hAnsi="Arial" w:cs="Arial"/>
                <w:b/>
              </w:rPr>
              <w:t>R4-2214493</w:t>
            </w:r>
            <w:r>
              <w:rPr>
                <w:rFonts w:ascii="Arial" w:eastAsia="DengXian" w:hAnsi="Arial" w:cs="Arial"/>
                <w:b/>
                <w:bCs/>
              </w:rPr>
              <w:t>)</w:t>
            </w:r>
          </w:p>
          <w:p w14:paraId="1CA88B70" w14:textId="77777777" w:rsidR="0044625A" w:rsidRDefault="009040A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8F9F6D2" w14:textId="77777777" w:rsidR="0044625A" w:rsidRDefault="009040A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NR_pos_enh-Core</w:t>
            </w:r>
          </w:p>
          <w:p w14:paraId="787E936D" w14:textId="77777777" w:rsidR="0044625A" w:rsidRDefault="0044625A">
            <w:pPr>
              <w:spacing w:after="60"/>
              <w:ind w:left="1985" w:hanging="1985"/>
              <w:rPr>
                <w:rFonts w:ascii="Arial" w:eastAsia="DengXian" w:hAnsi="Arial" w:cs="Arial"/>
                <w:b/>
              </w:rPr>
            </w:pPr>
          </w:p>
          <w:p w14:paraId="2AEAC532" w14:textId="77777777" w:rsidR="0044625A" w:rsidRDefault="009040A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0B9BC7BD"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To:</w:t>
            </w:r>
            <w:r>
              <w:rPr>
                <w:rFonts w:ascii="Arial" w:eastAsia="DengXian" w:hAnsi="Arial" w:cs="Arial"/>
                <w:bCs/>
              </w:rPr>
              <w:tab/>
              <w:t>RAN</w:t>
            </w:r>
            <w:r>
              <w:rPr>
                <w:rFonts w:ascii="Arial" w:eastAsia="DengXian" w:hAnsi="Arial" w:cs="Arial" w:hint="eastAsia"/>
                <w:bCs/>
                <w:lang w:eastAsia="zh-CN"/>
              </w:rPr>
              <w:t>4</w:t>
            </w:r>
          </w:p>
          <w:p w14:paraId="724A5674"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w:t>
            </w:r>
            <w:r>
              <w:rPr>
                <w:rFonts w:ascii="Arial" w:eastAsia="DengXian" w:hAnsi="Arial" w:cs="Arial" w:hint="eastAsia"/>
                <w:bCs/>
                <w:lang w:eastAsia="zh-CN"/>
              </w:rPr>
              <w:t>1,</w:t>
            </w:r>
            <w:r>
              <w:rPr>
                <w:rFonts w:ascii="Arial" w:eastAsia="DengXian" w:hAnsi="Arial" w:cs="Arial"/>
                <w:bCs/>
              </w:rPr>
              <w:t xml:space="preserve"> </w:t>
            </w:r>
            <w:r>
              <w:rPr>
                <w:rFonts w:ascii="Arial" w:eastAsia="DengXian" w:hAnsi="Arial" w:cs="Arial" w:hint="eastAsia"/>
                <w:bCs/>
                <w:lang w:eastAsia="zh-CN"/>
              </w:rPr>
              <w:t>RAN3</w:t>
            </w:r>
          </w:p>
          <w:p w14:paraId="28E39435" w14:textId="77777777" w:rsidR="0044625A" w:rsidRDefault="0044625A">
            <w:pPr>
              <w:spacing w:after="60"/>
              <w:ind w:left="1985" w:hanging="1985"/>
              <w:rPr>
                <w:rFonts w:ascii="Arial" w:eastAsia="DengXian" w:hAnsi="Arial" w:cs="Arial"/>
                <w:bCs/>
              </w:rPr>
            </w:pPr>
          </w:p>
          <w:p w14:paraId="3DB976AB" w14:textId="77777777" w:rsidR="0044625A" w:rsidRDefault="009040A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0F0A478E" w14:textId="77777777" w:rsidR="0044625A" w:rsidRDefault="009040A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4" w:history="1">
              <w:r>
                <w:rPr>
                  <w:rStyle w:val="Hyperlink"/>
                  <w:rFonts w:ascii="Arial" w:eastAsia="DengXian" w:hAnsi="Arial"/>
                  <w:b/>
                </w:rPr>
                <w:t>lijianxiang@</w:t>
              </w:r>
              <w:r>
                <w:rPr>
                  <w:rStyle w:val="Hyperlink"/>
                  <w:rFonts w:ascii="Arial" w:eastAsia="DengXian" w:hAnsi="Arial" w:hint="eastAsia"/>
                  <w:b/>
                  <w:lang w:eastAsia="zh-CN"/>
                </w:rPr>
                <w:t>catt</w:t>
              </w:r>
              <w:r>
                <w:rPr>
                  <w:rStyle w:val="Hyperlink"/>
                  <w:rFonts w:ascii="Arial" w:eastAsia="DengXian" w:hAnsi="Arial"/>
                  <w:b/>
                </w:rPr>
                <w:t>.cn</w:t>
              </w:r>
            </w:hyperlink>
            <w:r>
              <w:rPr>
                <w:rFonts w:ascii="Arial" w:eastAsia="DengXian" w:hAnsi="Arial" w:hint="eastAsia"/>
                <w:b/>
                <w:color w:val="0000FF"/>
                <w:lang w:eastAsia="zh-CN"/>
              </w:rPr>
              <w:t xml:space="preserve"> </w:t>
            </w:r>
          </w:p>
          <w:p w14:paraId="6031A4F7" w14:textId="77777777" w:rsidR="0044625A" w:rsidRDefault="0044625A">
            <w:pPr>
              <w:spacing w:after="60"/>
              <w:ind w:left="1985" w:hanging="1985"/>
              <w:rPr>
                <w:rFonts w:ascii="Arial" w:eastAsia="DengXian"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6F51DAB9" w14:textId="77777777" w:rsidR="0044625A" w:rsidRDefault="0044625A">
            <w:pPr>
              <w:pBdr>
                <w:bottom w:val="single" w:sz="4" w:space="1" w:color="auto"/>
              </w:pBdr>
              <w:spacing w:after="0"/>
              <w:rPr>
                <w:rFonts w:ascii="Arial" w:eastAsia="DengXian" w:hAnsi="Arial" w:cs="Arial"/>
                <w:lang w:eastAsia="zh-CN"/>
              </w:rPr>
            </w:pPr>
          </w:p>
          <w:p w14:paraId="3240CF3D" w14:textId="77777777" w:rsidR="0044625A" w:rsidRDefault="0044625A">
            <w:pPr>
              <w:spacing w:after="0"/>
              <w:rPr>
                <w:rFonts w:ascii="Arial" w:eastAsia="DengXian" w:hAnsi="Arial" w:cs="Arial"/>
              </w:rPr>
            </w:pPr>
          </w:p>
          <w:p w14:paraId="7B5B1D84" w14:textId="65E908AA" w:rsidR="0044625A" w:rsidRPr="00B71514" w:rsidRDefault="009040AC" w:rsidP="00B71514">
            <w:pPr>
              <w:spacing w:after="120"/>
            </w:pPr>
            <w:r w:rsidRPr="00B71514">
              <w:t>1. Overall Description:</w:t>
            </w:r>
          </w:p>
          <w:p w14:paraId="7188404B" w14:textId="77777777" w:rsidR="0044625A" w:rsidRDefault="0044625A">
            <w:pPr>
              <w:spacing w:after="0"/>
              <w:jc w:val="both"/>
              <w:rPr>
                <w:rFonts w:ascii="Arial" w:eastAsia="Calibri" w:hAnsi="Arial" w:cs="Arial"/>
              </w:rPr>
            </w:pPr>
          </w:p>
          <w:p w14:paraId="13177A74" w14:textId="067D02EA" w:rsidR="0044625A" w:rsidRDefault="009040AC">
            <w:pPr>
              <w:spacing w:after="0"/>
              <w:rPr>
                <w:rFonts w:ascii="Arial" w:hAnsi="Arial" w:cs="Arial"/>
                <w:lang w:eastAsia="zh-CN"/>
              </w:rPr>
            </w:pPr>
            <w:r>
              <w:rPr>
                <w:rFonts w:ascii="Arial" w:hAnsi="Arial" w:cs="Arial"/>
                <w:lang w:eastAsia="zh-CN"/>
              </w:rPr>
              <w:lastRenderedPageBreak/>
              <w:t xml:space="preserve">RAN2 thanks RAN4 for the Reply LS on the UE/TRP TEG framework (R4-2214493). RAN2 discussed the LS and related questions on the applicability of timing error margin of Rx TEG at RAN2#119bis-e meeting and would like </w:t>
            </w:r>
            <w:ins w:id="48" w:author="Nokia-1" w:date="2022-10-12T13:25:00Z">
              <w:r w:rsidR="00E033CB">
                <w:rPr>
                  <w:rFonts w:ascii="Arial" w:hAnsi="Arial" w:cs="Arial"/>
                  <w:lang w:eastAsia="zh-CN"/>
                </w:rPr>
                <w:t xml:space="preserve">to </w:t>
              </w:r>
            </w:ins>
            <w:r>
              <w:rPr>
                <w:rFonts w:ascii="Arial" w:hAnsi="Arial" w:cs="Arial"/>
                <w:lang w:eastAsia="zh-CN"/>
              </w:rPr>
              <w:t>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9" w:author="Huawei-YinghaoGuo-119BIS" w:date="2022-10-11T11:04:00Z">
              <w:r>
                <w:rPr>
                  <w:rFonts w:ascii="Arial" w:hAnsi="Arial" w:cs="Arial"/>
                  <w:lang w:eastAsia="zh-CN"/>
                </w:rPr>
                <w:t xml:space="preserve">definition of </w:t>
              </w:r>
            </w:ins>
            <w:del w:id="50" w:author="Huawei-YinghaoGuo-119BIS" w:date="2022-10-11T11:05:00Z">
              <w:r>
                <w:rPr>
                  <w:rFonts w:ascii="Arial" w:hAnsi="Arial" w:cs="Arial"/>
                  <w:lang w:eastAsia="zh-CN"/>
                </w:rPr>
                <w:delText xml:space="preserve">applicability </w:delText>
              </w:r>
            </w:del>
            <w:ins w:id="51"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Tx TEG and/or for </w:t>
            </w:r>
            <w:proofErr w:type="spellStart"/>
            <w:r>
              <w:rPr>
                <w:rFonts w:ascii="Arial" w:hAnsi="Arial" w:cs="Arial"/>
                <w:lang w:eastAsia="zh-CN"/>
              </w:rPr>
              <w:t>RxTx</w:t>
            </w:r>
            <w:proofErr w:type="spellEnd"/>
            <w:r>
              <w:rPr>
                <w:rFonts w:ascii="Arial" w:hAnsi="Arial" w:cs="Arial"/>
                <w:lang w:eastAsia="zh-CN"/>
              </w:rPr>
              <w:t xml:space="preserve"> TEG</w:t>
            </w:r>
            <w:ins w:id="52" w:author="Huawei-YinghaoGuo-119BIS" w:date="2022-10-11T10:58:00Z">
              <w:r>
                <w:rPr>
                  <w:rFonts w:ascii="Arial" w:hAnsi="Arial" w:cs="Arial"/>
                  <w:lang w:eastAsia="zh-CN"/>
                </w:rPr>
                <w:t xml:space="preserve">, </w:t>
              </w:r>
              <w:proofErr w:type="gramStart"/>
              <w:r>
                <w:rPr>
                  <w:rFonts w:ascii="Arial" w:hAnsi="Arial" w:cs="Arial"/>
                  <w:lang w:eastAsia="zh-CN"/>
                </w:rPr>
                <w:t>similar to</w:t>
              </w:r>
              <w:proofErr w:type="gramEnd"/>
              <w:r>
                <w:rPr>
                  <w:rFonts w:ascii="Arial" w:hAnsi="Arial" w:cs="Arial"/>
                  <w:lang w:eastAsia="zh-CN"/>
                </w:rPr>
                <w:t xml:space="preserve">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0D73E78A"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w:t>
            </w:r>
            <w:del w:id="53" w:author="Ericsson2" w:date="2022-10-13T15:42:00Z">
              <w:r w:rsidDel="00B71514">
                <w:rPr>
                  <w:rFonts w:ascii="Arial" w:hAnsi="Arial" w:cs="Arial"/>
                  <w:lang w:eastAsia="zh-CN"/>
                </w:rPr>
                <w:delText>"</w:delText>
              </w:r>
            </w:del>
            <w:ins w:id="54" w:author="Ericsson2" w:date="2022-10-13T15:42:00Z">
              <w:r w:rsidR="00B71514">
                <w:rPr>
                  <w:rFonts w:ascii="Arial" w:hAnsi="Arial" w:cs="Arial"/>
                  <w:lang w:eastAsia="zh-CN"/>
                </w:rPr>
                <w:t>”</w:t>
              </w:r>
            </w:ins>
            <w:r>
              <w:rPr>
                <w:rFonts w:ascii="Arial" w:hAnsi="Arial" w:cs="Arial"/>
                <w:lang w:eastAsia="zh-CN"/>
              </w:rPr>
              <w:t xml:space="preserve">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55" w:author="Yu Pan" w:date="2022-10-12T11:11:00Z">
              <w:r>
                <w:rPr>
                  <w:rFonts w:ascii="Arial" w:hAnsi="Arial" w:cs="Arial"/>
                  <w:lang w:val="en-US" w:eastAsia="zh-CN"/>
                </w:rPr>
                <w:delText>A</w:delText>
              </w:r>
            </w:del>
            <w:ins w:id="56"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1E9D490F"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w:t>
            </w:r>
            <w:del w:id="57" w:author="Nokia-1" w:date="2022-10-12T13:27:00Z">
              <w:r w:rsidDel="00C44F22">
                <w:rPr>
                  <w:rFonts w:ascii="Arial" w:hAnsi="Arial" w:cs="Arial"/>
                  <w:lang w:eastAsia="zh-CN"/>
                </w:rPr>
                <w:delText xml:space="preserve"> either in RAN2 specification TS 37.355 or TS 38.133</w:delText>
              </w:r>
            </w:del>
            <w:r>
              <w:rPr>
                <w:rFonts w:ascii="Arial" w:hAnsi="Arial" w:cs="Arial"/>
                <w:lang w:eastAsia="zh-CN"/>
              </w:rPr>
              <w:t>. So RAN2 kindly asks RAN4 to provide the definition of Rel-16 group delay margin and frequency drift margin for the applicability of timing error margin of Rx TEG,</w:t>
            </w:r>
            <w:del w:id="58" w:author="Nokia-1" w:date="2022-10-12T13:28:00Z">
              <w:r w:rsidDel="00C44F22">
                <w:rPr>
                  <w:rFonts w:ascii="Arial" w:hAnsi="Arial" w:cs="Arial"/>
                  <w:lang w:eastAsia="zh-CN"/>
                </w:rPr>
                <w:delText xml:space="preserve"> either in RAN2 specification TS 37.355 or in TS 38.133</w:delText>
              </w:r>
            </w:del>
            <w:r>
              <w:rPr>
                <w:rFonts w:ascii="Arial" w:hAnsi="Arial" w:cs="Arial"/>
                <w:lang w:eastAsia="zh-CN"/>
              </w:rPr>
              <w:t>.</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DengXian" w:hAnsi="Arial" w:cs="Arial"/>
                <w:lang w:val="en-US"/>
              </w:rPr>
            </w:pPr>
          </w:p>
          <w:p w14:paraId="0A22CC23" w14:textId="77777777" w:rsidR="0044625A" w:rsidRDefault="009040AC">
            <w:pPr>
              <w:spacing w:after="120"/>
              <w:rPr>
                <w:rFonts w:ascii="Arial" w:eastAsia="DengXian" w:hAnsi="Arial" w:cs="Arial"/>
                <w:b/>
              </w:rPr>
            </w:pPr>
            <w:r>
              <w:rPr>
                <w:rFonts w:ascii="Arial" w:eastAsia="DengXian" w:hAnsi="Arial" w:cs="Arial"/>
                <w:b/>
              </w:rPr>
              <w:t>2. Actions:</w:t>
            </w:r>
          </w:p>
          <w:p w14:paraId="73FE1FA6" w14:textId="77777777" w:rsidR="0044625A" w:rsidRDefault="009040AC">
            <w:pPr>
              <w:spacing w:after="120"/>
              <w:rPr>
                <w:rFonts w:ascii="Arial" w:eastAsia="DengXian" w:hAnsi="Arial" w:cs="Arial"/>
                <w:b/>
                <w:lang w:eastAsia="zh-CN"/>
              </w:rPr>
            </w:pPr>
            <w:r>
              <w:rPr>
                <w:rFonts w:ascii="Arial" w:eastAsia="DengXian" w:hAnsi="Arial" w:cs="Arial"/>
                <w:b/>
              </w:rPr>
              <w:t>To RAN</w:t>
            </w:r>
            <w:r>
              <w:rPr>
                <w:rFonts w:ascii="Arial" w:eastAsia="DengXian" w:hAnsi="Arial" w:cs="Arial" w:hint="eastAsia"/>
                <w:b/>
                <w:lang w:eastAsia="zh-CN"/>
              </w:rPr>
              <w:t>4</w:t>
            </w:r>
          </w:p>
          <w:p w14:paraId="77110CD7" w14:textId="7489F9EB" w:rsidR="0044625A" w:rsidRDefault="009040A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hAnsi="Arial" w:cs="Arial"/>
                <w:lang w:eastAsia="zh-CN"/>
              </w:rPr>
              <w:t xml:space="preserve">RAN2 kindly asks RAN4 to provide the answers to above questions and RAN4’s view on where/how to </w:t>
            </w:r>
            <w:del w:id="59" w:author="Nokia-1" w:date="2022-10-12T13:28:00Z">
              <w:r w:rsidDel="00DE29B7">
                <w:rPr>
                  <w:rFonts w:ascii="Arial" w:hAnsi="Arial" w:cs="Arial"/>
                  <w:lang w:eastAsia="zh-CN"/>
                </w:rPr>
                <w:delText xml:space="preserve">define </w:delText>
              </w:r>
            </w:del>
            <w:ins w:id="60" w:author="Nokia-1" w:date="2022-10-12T13:28:00Z">
              <w:r w:rsidR="00DE29B7">
                <w:rPr>
                  <w:rFonts w:ascii="Arial" w:hAnsi="Arial" w:cs="Arial"/>
                  <w:lang w:eastAsia="zh-CN"/>
                </w:rPr>
                <w:t xml:space="preserve">capture </w:t>
              </w:r>
            </w:ins>
            <w:r>
              <w:rPr>
                <w:rFonts w:ascii="Arial" w:hAnsi="Arial" w:cs="Arial"/>
                <w:lang w:eastAsia="zh-CN"/>
              </w:rPr>
              <w:t>these definitions.</w:t>
            </w:r>
          </w:p>
          <w:p w14:paraId="64267B21" w14:textId="77777777" w:rsidR="0044625A" w:rsidRDefault="0044625A">
            <w:pPr>
              <w:spacing w:after="120"/>
              <w:rPr>
                <w:rFonts w:ascii="Arial" w:eastAsia="DengXian" w:hAnsi="Arial" w:cs="Arial"/>
              </w:rPr>
            </w:pPr>
          </w:p>
          <w:p w14:paraId="334E97E7" w14:textId="77777777" w:rsidR="0044625A" w:rsidRDefault="009040AC">
            <w:pPr>
              <w:spacing w:after="120"/>
              <w:rPr>
                <w:rFonts w:ascii="Arial" w:eastAsia="DengXian" w:hAnsi="Arial" w:cs="Arial"/>
                <w:b/>
              </w:rPr>
            </w:pPr>
            <w:r>
              <w:rPr>
                <w:rFonts w:ascii="Arial" w:eastAsia="DengXian"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lang w:eastAsia="zh-CN"/>
              </w:rPr>
            </w:pPr>
            <w:r>
              <w:rPr>
                <w:lang w:eastAsia="zh-CN"/>
              </w:rPr>
              <w:t>F</w:t>
            </w:r>
            <w:r>
              <w:rPr>
                <w:rFonts w:hint="eastAsia"/>
                <w:lang w:eastAsia="zh-CN"/>
              </w:rPr>
              <w:t>ine with the corrections by Huawei.</w:t>
            </w:r>
          </w:p>
        </w:tc>
      </w:tr>
      <w:tr w:rsidR="00BE22EC" w14:paraId="1036CF4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650AB048"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13A6293" w14:textId="74F73E3A"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BE22EC" w:rsidRDefault="00BE22EC" w:rsidP="00BE22EC">
            <w:pPr>
              <w:autoSpaceDN w:val="0"/>
              <w:spacing w:after="120" w:line="240" w:lineRule="auto"/>
            </w:pPr>
          </w:p>
        </w:tc>
      </w:tr>
      <w:tr w:rsidR="009040AC" w14:paraId="4460FA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6BB98359"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1DD8B1D" w14:textId="32FDB09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C349C64" w:rsidR="009040AC" w:rsidRDefault="00DE29B7"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90738DA" w14:textId="14A5C2D0" w:rsidR="009040AC" w:rsidRDefault="00DE29B7"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51CE4FA" w14:textId="51D42D6E" w:rsidR="009040AC" w:rsidRDefault="00364B77" w:rsidP="009040AC">
            <w:pPr>
              <w:autoSpaceDN w:val="0"/>
              <w:spacing w:after="120" w:line="240" w:lineRule="auto"/>
            </w:pPr>
            <w:r>
              <w:t>Yes, w</w:t>
            </w:r>
            <w:r w:rsidR="00DE29B7">
              <w:t xml:space="preserve">ith some </w:t>
            </w:r>
            <w:r w:rsidR="0012259C">
              <w:t>changes as proposed in the draft LS text above.</w:t>
            </w:r>
          </w:p>
        </w:tc>
      </w:tr>
      <w:tr w:rsidR="00B71514" w14:paraId="2287813D" w14:textId="77777777" w:rsidTr="00BE22EC">
        <w:trPr>
          <w:trHeight w:val="240"/>
          <w:jc w:val="center"/>
          <w:ins w:id="61"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37C8A30" w14:textId="3708C9CF" w:rsidR="00B71514" w:rsidRDefault="00B71514" w:rsidP="009040AC">
            <w:pPr>
              <w:pStyle w:val="TAC"/>
              <w:spacing w:before="20" w:after="20"/>
              <w:ind w:left="57" w:right="57"/>
              <w:jc w:val="left"/>
              <w:rPr>
                <w:ins w:id="62" w:author="Ericsson2" w:date="2022-10-13T15:41:00Z"/>
                <w:lang w:eastAsia="zh-CN"/>
              </w:rPr>
            </w:pPr>
            <w:ins w:id="63"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BCE234F" w14:textId="617E3FF9" w:rsidR="00B71514" w:rsidRDefault="00B71514" w:rsidP="009040AC">
            <w:pPr>
              <w:pStyle w:val="TAC"/>
              <w:spacing w:before="20" w:after="20"/>
              <w:ind w:left="57" w:right="57"/>
              <w:jc w:val="left"/>
              <w:rPr>
                <w:ins w:id="64" w:author="Ericsson2" w:date="2022-10-13T15:41:00Z"/>
                <w:lang w:eastAsia="zh-CN"/>
              </w:rPr>
            </w:pPr>
            <w:ins w:id="65" w:author="Ericsson2" w:date="2022-10-13T15:42: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2E2D7FAB" w14:textId="77777777" w:rsidR="00B71514" w:rsidRDefault="00B71514" w:rsidP="009040AC">
            <w:pPr>
              <w:autoSpaceDN w:val="0"/>
              <w:spacing w:after="120" w:line="240" w:lineRule="auto"/>
              <w:rPr>
                <w:ins w:id="66" w:author="Ericsson2" w:date="2022-10-13T15:41:00Z"/>
              </w:rPr>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Heading1"/>
        <w:rPr>
          <w:lang w:eastAsia="zh-CN"/>
        </w:rPr>
      </w:pPr>
      <w:r>
        <w:rPr>
          <w:rFonts w:hint="eastAsia"/>
          <w:lang w:eastAsia="zh-CN"/>
        </w:rPr>
        <w:lastRenderedPageBreak/>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841C" w14:textId="77777777" w:rsidR="00BD7238" w:rsidRDefault="00BD7238" w:rsidP="00A2642D">
      <w:pPr>
        <w:spacing w:after="0" w:line="240" w:lineRule="auto"/>
      </w:pPr>
      <w:r>
        <w:separator/>
      </w:r>
    </w:p>
  </w:endnote>
  <w:endnote w:type="continuationSeparator" w:id="0">
    <w:p w14:paraId="345C4BE4" w14:textId="77777777" w:rsidR="00BD7238" w:rsidRDefault="00BD7238"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94B8" w14:textId="77777777" w:rsidR="00BD7238" w:rsidRDefault="00BD7238" w:rsidP="00A2642D">
      <w:pPr>
        <w:spacing w:after="0" w:line="240" w:lineRule="auto"/>
      </w:pPr>
      <w:r>
        <w:separator/>
      </w:r>
    </w:p>
  </w:footnote>
  <w:footnote w:type="continuationSeparator" w:id="0">
    <w:p w14:paraId="3026E5ED" w14:textId="77777777" w:rsidR="00BD7238" w:rsidRDefault="00BD7238" w:rsidP="00A2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FD32AD"/>
    <w:multiLevelType w:val="hybridMultilevel"/>
    <w:tmpl w:val="3C3A08A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Nokia-1">
    <w15:presenceInfo w15:providerId="None" w15:userId="Nokia-1"/>
  </w15:person>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85CD"/>
  <w15:docId w15:val="{89C0CB93-B24D-4F43-AA9F-97C0AEC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uiPriority w:val="99"/>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lijianxia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Props1.xml><?xml version="1.0" encoding="utf-8"?>
<ds:datastoreItem xmlns:ds="http://schemas.openxmlformats.org/officeDocument/2006/customXml" ds:itemID="{205BDDFA-7A72-4C78-8EDA-89DD24CC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2135</Words>
  <Characters>12170</Characters>
  <Application>Microsoft Office Word</Application>
  <DocSecurity>0</DocSecurity>
  <Lines>101</Lines>
  <Paragraphs>28</Paragraphs>
  <ScaleCrop>false</ScaleCrop>
  <Company>Nokia</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Ericsson2</cp:lastModifiedBy>
  <cp:revision>2</cp:revision>
  <dcterms:created xsi:type="dcterms:W3CDTF">2022-10-13T13:43:00Z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