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C4194" w14:textId="77777777" w:rsidR="0044625A" w:rsidRDefault="009040AC">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9bis</w:t>
      </w:r>
      <w:r>
        <w:rPr>
          <w:bCs/>
          <w:sz w:val="24"/>
          <w:szCs w:val="24"/>
        </w:rPr>
        <w:t xml:space="preserve"> Electronic</w:t>
      </w:r>
      <w:r>
        <w:rPr>
          <w:bCs/>
          <w:sz w:val="24"/>
          <w:szCs w:val="24"/>
        </w:rPr>
        <w:tab/>
        <w:t>R2-2</w:t>
      </w:r>
      <w:r>
        <w:rPr>
          <w:rFonts w:hint="eastAsia"/>
          <w:bCs/>
          <w:sz w:val="24"/>
          <w:szCs w:val="24"/>
          <w:lang w:eastAsia="zh-CN"/>
        </w:rPr>
        <w:t>2xxxxx</w:t>
      </w:r>
    </w:p>
    <w:p w14:paraId="461C9CF6" w14:textId="77777777" w:rsidR="0044625A" w:rsidRDefault="009040AC">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sz w:val="24"/>
          <w:szCs w:val="24"/>
          <w:lang w:eastAsia="zh-CN"/>
        </w:rPr>
        <w:t>Oct</w:t>
      </w:r>
      <w:r>
        <w:rPr>
          <w:sz w:val="24"/>
          <w:szCs w:val="24"/>
        </w:rPr>
        <w:t xml:space="preserve"> </w:t>
      </w:r>
      <w:r>
        <w:rPr>
          <w:rFonts w:eastAsia="等线" w:hint="eastAsia"/>
          <w:sz w:val="24"/>
          <w:szCs w:val="24"/>
          <w:lang w:eastAsia="zh-CN"/>
        </w:rPr>
        <w:t>1</w:t>
      </w:r>
      <w:r>
        <w:rPr>
          <w:rFonts w:hint="eastAsia"/>
          <w:sz w:val="24"/>
          <w:szCs w:val="24"/>
          <w:lang w:eastAsia="zh-CN"/>
        </w:rPr>
        <w:t>0</w:t>
      </w:r>
      <w:r>
        <w:rPr>
          <w:rFonts w:hint="eastAsia"/>
          <w:sz w:val="24"/>
          <w:szCs w:val="24"/>
          <w:vertAlign w:val="superscript"/>
          <w:lang w:eastAsia="zh-CN"/>
        </w:rPr>
        <w:t>th</w:t>
      </w:r>
      <w:r>
        <w:rPr>
          <w:rFonts w:hint="eastAsia"/>
          <w:sz w:val="24"/>
          <w:szCs w:val="24"/>
          <w:lang w:eastAsia="zh-CN"/>
        </w:rPr>
        <w:t xml:space="preserve"> </w:t>
      </w:r>
      <w:r>
        <w:rPr>
          <w:sz w:val="24"/>
          <w:szCs w:val="24"/>
        </w:rPr>
        <w:t xml:space="preserve">– </w:t>
      </w:r>
      <w:r>
        <w:rPr>
          <w:rFonts w:hint="eastAsia"/>
          <w:sz w:val="24"/>
          <w:szCs w:val="24"/>
          <w:lang w:eastAsia="zh-CN"/>
        </w:rPr>
        <w:t>19</w:t>
      </w:r>
      <w:r>
        <w:rPr>
          <w:rFonts w:hint="eastAsia"/>
          <w:sz w:val="24"/>
          <w:szCs w:val="24"/>
          <w:vertAlign w:val="superscript"/>
          <w:lang w:eastAsia="zh-CN"/>
        </w:rPr>
        <w:t>th</w:t>
      </w:r>
      <w:r>
        <w:rPr>
          <w:sz w:val="24"/>
          <w:szCs w:val="24"/>
        </w:rPr>
        <w:t>, 2022</w:t>
      </w:r>
    </w:p>
    <w:p w14:paraId="52BE6D2C" w14:textId="77777777" w:rsidR="0044625A" w:rsidRDefault="0044625A">
      <w:pPr>
        <w:pStyle w:val="ac"/>
        <w:rPr>
          <w:bCs/>
          <w:sz w:val="24"/>
        </w:rPr>
      </w:pPr>
    </w:p>
    <w:p w14:paraId="6E6F08B9" w14:textId="77777777" w:rsidR="0044625A" w:rsidRDefault="009040A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6.11.</w:t>
      </w:r>
      <w:r>
        <w:rPr>
          <w:rFonts w:eastAsia="宋体" w:cs="Arial" w:hint="eastAsia"/>
          <w:b/>
          <w:bCs/>
          <w:sz w:val="24"/>
          <w:lang w:eastAsia="zh-CN"/>
        </w:rPr>
        <w:t>1</w:t>
      </w:r>
    </w:p>
    <w:p w14:paraId="34AE95F2" w14:textId="77777777" w:rsidR="0044625A" w:rsidRDefault="009040A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8BB3EC1" w14:textId="77777777" w:rsidR="0044625A" w:rsidRDefault="009040AC">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r>
      <w:bookmarkEnd w:id="0"/>
      <w:bookmarkEnd w:id="1"/>
      <w:r>
        <w:rPr>
          <w:rFonts w:ascii="Arial" w:hAnsi="Arial" w:cs="Arial"/>
          <w:b/>
          <w:bCs/>
          <w:sz w:val="24"/>
        </w:rPr>
        <w:t>[AT119</w:t>
      </w:r>
      <w:r>
        <w:rPr>
          <w:rFonts w:ascii="Arial" w:hAnsi="Arial" w:cs="Arial" w:hint="eastAsia"/>
          <w:b/>
          <w:bCs/>
          <w:sz w:val="24"/>
          <w:lang w:eastAsia="zh-CN"/>
        </w:rPr>
        <w:t>bis</w:t>
      </w:r>
      <w:r>
        <w:rPr>
          <w:rFonts w:ascii="Arial" w:hAnsi="Arial" w:cs="Arial"/>
          <w:b/>
          <w:bCs/>
          <w:sz w:val="24"/>
        </w:rPr>
        <w:t>-e][</w:t>
      </w:r>
      <w:r>
        <w:rPr>
          <w:rFonts w:ascii="Arial" w:hAnsi="Arial" w:cs="Arial" w:hint="eastAsia"/>
          <w:b/>
          <w:bCs/>
          <w:sz w:val="24"/>
          <w:lang w:eastAsia="zh-CN"/>
        </w:rPr>
        <w:t>409</w:t>
      </w:r>
      <w:r>
        <w:rPr>
          <w:rFonts w:ascii="Arial" w:hAnsi="Arial" w:cs="Arial"/>
          <w:b/>
          <w:bCs/>
          <w:sz w:val="24"/>
        </w:rPr>
        <w:t>][POS] LS on TEG framework (CATT)</w:t>
      </w:r>
    </w:p>
    <w:p w14:paraId="326343C9" w14:textId="77777777" w:rsidR="0044625A" w:rsidRDefault="009040A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252C4F69" w14:textId="77777777" w:rsidR="0044625A" w:rsidRDefault="009040A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FEF3D5F" w14:textId="77777777" w:rsidR="0044625A" w:rsidRDefault="009040AC">
      <w:pPr>
        <w:pStyle w:val="1"/>
      </w:pPr>
      <w:r>
        <w:t>1</w:t>
      </w:r>
      <w:r>
        <w:tab/>
        <w:t>Introduction</w:t>
      </w:r>
    </w:p>
    <w:p w14:paraId="08123145" w14:textId="77777777" w:rsidR="0044625A" w:rsidRDefault="009040A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3CF8C9AE" w14:textId="77777777" w:rsidR="0044625A" w:rsidRDefault="009040AC">
      <w:pPr>
        <w:pStyle w:val="EmailDiscussion"/>
      </w:pPr>
      <w:r>
        <w:rPr>
          <w:rFonts w:ascii="Times New Roman" w:hAnsi="Times New Roman"/>
          <w:b w:val="0"/>
          <w:bCs/>
          <w:sz w:val="14"/>
          <w:szCs w:val="14"/>
        </w:rPr>
        <w:t xml:space="preserve"> </w:t>
      </w:r>
      <w:r>
        <w:t>[AT119bis-e][409][POS] LS on TEG framework (CATT)</w:t>
      </w:r>
    </w:p>
    <w:p w14:paraId="2F5DF918" w14:textId="77777777" w:rsidR="0044625A" w:rsidRDefault="009040AC">
      <w:pPr>
        <w:pStyle w:val="EmailDiscussion2"/>
      </w:pPr>
      <w:r>
        <w:t>      Scope: Discuss the LS in R2-2209342 and related contributions in R2-2209432 and R2-2209433, and draft a reply.</w:t>
      </w:r>
    </w:p>
    <w:p w14:paraId="4329E23D" w14:textId="77777777" w:rsidR="0044625A" w:rsidRDefault="009040AC">
      <w:pPr>
        <w:pStyle w:val="EmailDiscussion2"/>
      </w:pPr>
      <w:r>
        <w:t>      Intended outcome: Report and approvable LS</w:t>
      </w:r>
    </w:p>
    <w:p w14:paraId="38D913CE" w14:textId="77777777" w:rsidR="0044625A" w:rsidRDefault="009040AC">
      <w:pPr>
        <w:pStyle w:val="EmailDiscussion2"/>
      </w:pPr>
      <w:r>
        <w:t>      Deadline: Friday 2022-10-14 1000 UTC</w:t>
      </w:r>
    </w:p>
    <w:p w14:paraId="7AD990E9" w14:textId="77777777" w:rsidR="0044625A" w:rsidRDefault="0044625A">
      <w:pPr>
        <w:pStyle w:val="EmailDiscussion2"/>
      </w:pPr>
    </w:p>
    <w:p w14:paraId="07993B00" w14:textId="77777777" w:rsidR="0044625A" w:rsidRDefault="009040A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discuss the LS on </w:t>
      </w:r>
      <w:r>
        <w:t>Applicability of timing error margin of Rx TEG</w:t>
      </w:r>
      <w:r>
        <w:rPr>
          <w:rFonts w:hint="eastAsia"/>
          <w:lang w:eastAsia="zh-CN"/>
        </w:rPr>
        <w:t xml:space="preserve"> </w:t>
      </w:r>
      <w:r>
        <w:t>and conclude an agreeable</w:t>
      </w:r>
      <w:r>
        <w:rPr>
          <w:rFonts w:hint="eastAsia"/>
          <w:lang w:eastAsia="zh-CN"/>
        </w:rPr>
        <w:t xml:space="preserve"> reply LS</w:t>
      </w:r>
      <w:r>
        <w:t xml:space="preserve"> </w:t>
      </w:r>
      <w:r>
        <w:rPr>
          <w:rFonts w:hint="eastAsia"/>
          <w:lang w:eastAsia="zh-CN"/>
        </w:rPr>
        <w:t xml:space="preserve">to RAN4 agreement. </w:t>
      </w:r>
    </w:p>
    <w:p w14:paraId="1C792853" w14:textId="77777777" w:rsidR="0044625A" w:rsidRDefault="009040AC">
      <w:pPr>
        <w:pStyle w:val="1"/>
        <w:rPr>
          <w:lang w:eastAsia="zh-CN"/>
        </w:rPr>
      </w:pPr>
      <w:r>
        <w:t>2</w:t>
      </w:r>
      <w:r>
        <w:tab/>
      </w:r>
      <w:r>
        <w:rPr>
          <w:lang w:eastAsia="ko-KR"/>
        </w:rPr>
        <w:t>Contact Information</w:t>
      </w:r>
    </w:p>
    <w:p w14:paraId="6F0CA9E7" w14:textId="77777777" w:rsidR="0044625A" w:rsidRDefault="009040AC">
      <w:r>
        <w:t xml:space="preserve">Respondents to the email discussion are kindly asked to fill in the following table. </w:t>
      </w:r>
    </w:p>
    <w:tbl>
      <w:tblPr>
        <w:tblStyle w:val="af3"/>
        <w:tblW w:w="0" w:type="auto"/>
        <w:tblLook w:val="04A0" w:firstRow="1" w:lastRow="0" w:firstColumn="1" w:lastColumn="0" w:noHBand="0" w:noVBand="1"/>
      </w:tblPr>
      <w:tblGrid>
        <w:gridCol w:w="3835"/>
        <w:gridCol w:w="5794"/>
      </w:tblGrid>
      <w:tr w:rsidR="0044625A" w14:paraId="1D5D08F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DEF422" w14:textId="77777777" w:rsidR="0044625A" w:rsidRDefault="009040A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48A7E0" w14:textId="77777777" w:rsidR="0044625A" w:rsidRDefault="009040AC">
            <w:pPr>
              <w:pStyle w:val="TAH"/>
              <w:rPr>
                <w:lang w:eastAsia="ko-KR"/>
              </w:rPr>
            </w:pPr>
            <w:r>
              <w:rPr>
                <w:lang w:eastAsia="ko-KR"/>
              </w:rPr>
              <w:t>Contact: Name (E-mail)</w:t>
            </w:r>
          </w:p>
        </w:tc>
      </w:tr>
      <w:tr w:rsidR="0044625A" w14:paraId="3DEB2E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2D448C" w14:textId="77777777" w:rsidR="0044625A" w:rsidRDefault="009040AC">
            <w:pPr>
              <w:pStyle w:val="TAC"/>
              <w:jc w:val="left"/>
              <w:rPr>
                <w:lang w:val="en-US" w:eastAsia="zh-CN"/>
              </w:rPr>
            </w:pPr>
            <w:r>
              <w:rPr>
                <w:rFonts w:hint="eastAsia"/>
                <w:lang w:val="en-US" w:eastAsia="zh-CN"/>
              </w:rPr>
              <w:t>H</w:t>
            </w:r>
            <w:r>
              <w:rPr>
                <w:lang w:val="en-US"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04AB626A" w14:textId="77777777" w:rsidR="0044625A" w:rsidRDefault="009040AC">
            <w:pPr>
              <w:pStyle w:val="TAC"/>
              <w:rPr>
                <w:lang w:val="en-US" w:eastAsia="zh-CN"/>
              </w:rPr>
            </w:pPr>
            <w:r>
              <w:rPr>
                <w:rFonts w:hint="eastAsia"/>
                <w:lang w:val="en-US" w:eastAsia="zh-CN"/>
              </w:rPr>
              <w:t>y</w:t>
            </w:r>
            <w:r>
              <w:rPr>
                <w:lang w:val="en-US" w:eastAsia="zh-CN"/>
              </w:rPr>
              <w:t>inghaoguo@huawei.com</w:t>
            </w:r>
          </w:p>
        </w:tc>
      </w:tr>
      <w:tr w:rsidR="0044625A" w14:paraId="7131084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26EAA4B" w14:textId="77777777" w:rsidR="0044625A" w:rsidRDefault="009040AC">
            <w:pPr>
              <w:pStyle w:val="TAC"/>
              <w:jc w:val="left"/>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A87A77B" w14:textId="77777777" w:rsidR="0044625A" w:rsidRDefault="009040AC">
            <w:pPr>
              <w:pStyle w:val="TAC"/>
              <w:rPr>
                <w:lang w:val="en-US" w:eastAsia="zh-CN"/>
              </w:rPr>
            </w:pPr>
            <w:r>
              <w:rPr>
                <w:rFonts w:hint="eastAsia"/>
                <w:lang w:val="en-US" w:eastAsia="zh-CN"/>
              </w:rPr>
              <w:t>pan.yu24@zte.com.cn</w:t>
            </w:r>
          </w:p>
        </w:tc>
      </w:tr>
      <w:tr w:rsidR="009040AC" w14:paraId="19DE31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178089" w14:textId="63D2DB0A" w:rsidR="009040AC" w:rsidRDefault="009040AC" w:rsidP="009040AC">
            <w:pPr>
              <w:pStyle w:val="TAC"/>
              <w:rPr>
                <w:lang w:val="sv-SE"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7DAABB3E" w14:textId="2B29F669" w:rsidR="009040AC" w:rsidRDefault="009040AC" w:rsidP="009040AC">
            <w:pPr>
              <w:pStyle w:val="TAC"/>
              <w:rPr>
                <w:lang w:val="sv-SE" w:eastAsia="zh-CN"/>
              </w:rPr>
            </w:pPr>
            <w:r>
              <w:rPr>
                <w:lang w:val="sv-SE" w:eastAsia="zh-CN"/>
              </w:rPr>
              <w:t>Yi.guo@intel.com</w:t>
            </w:r>
          </w:p>
        </w:tc>
      </w:tr>
      <w:tr w:rsidR="009040AC" w14:paraId="2FC939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201FE0" w14:textId="53806975" w:rsidR="009040AC" w:rsidRDefault="00A2642D" w:rsidP="009040AC">
            <w:pPr>
              <w:pStyle w:val="TAC"/>
              <w:rPr>
                <w:lang w:val="sv-SE" w:eastAsia="zh-CN"/>
              </w:rPr>
            </w:pPr>
            <w:r>
              <w:rPr>
                <w:rFonts w:hint="eastAsia"/>
                <w:lang w:val="sv-SE" w:eastAsia="zh-CN"/>
              </w:rPr>
              <w:t>CATT</w:t>
            </w:r>
          </w:p>
        </w:tc>
        <w:tc>
          <w:tcPr>
            <w:tcW w:w="5794" w:type="dxa"/>
            <w:tcBorders>
              <w:top w:val="single" w:sz="4" w:space="0" w:color="auto"/>
              <w:left w:val="single" w:sz="4" w:space="0" w:color="auto"/>
              <w:bottom w:val="single" w:sz="4" w:space="0" w:color="auto"/>
              <w:right w:val="single" w:sz="4" w:space="0" w:color="auto"/>
            </w:tcBorders>
          </w:tcPr>
          <w:p w14:paraId="7773C7E9" w14:textId="300DAE8D" w:rsidR="009040AC" w:rsidRDefault="00F22D77" w:rsidP="009040AC">
            <w:pPr>
              <w:pStyle w:val="TAC"/>
              <w:rPr>
                <w:lang w:val="sv-SE" w:eastAsia="zh-CN"/>
              </w:rPr>
            </w:pPr>
            <w:r>
              <w:rPr>
                <w:lang w:val="sv-SE" w:eastAsia="zh-CN"/>
              </w:rPr>
              <w:t>L</w:t>
            </w:r>
            <w:r>
              <w:rPr>
                <w:rFonts w:hint="eastAsia"/>
                <w:lang w:val="sv-SE" w:eastAsia="zh-CN"/>
              </w:rPr>
              <w:t>ijianxiang@catt.cn</w:t>
            </w:r>
          </w:p>
        </w:tc>
      </w:tr>
      <w:tr w:rsidR="009040AC" w14:paraId="119D447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AD915F"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7EAEC3DF" w14:textId="77777777" w:rsidR="009040AC" w:rsidRDefault="009040AC" w:rsidP="009040AC">
            <w:pPr>
              <w:pStyle w:val="TAC"/>
              <w:rPr>
                <w:lang w:val="sv-SE" w:eastAsia="zh-CN"/>
              </w:rPr>
            </w:pPr>
          </w:p>
        </w:tc>
      </w:tr>
      <w:tr w:rsidR="009040AC" w14:paraId="02874EA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5845D9"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2A7C6DA6" w14:textId="77777777" w:rsidR="009040AC" w:rsidRDefault="009040AC" w:rsidP="009040AC">
            <w:pPr>
              <w:pStyle w:val="TAC"/>
              <w:rPr>
                <w:lang w:val="sv-SE" w:eastAsia="zh-CN"/>
              </w:rPr>
            </w:pPr>
          </w:p>
        </w:tc>
      </w:tr>
      <w:tr w:rsidR="009040AC" w14:paraId="19630E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E10BE0" w14:textId="77777777" w:rsidR="009040AC" w:rsidRDefault="009040AC" w:rsidP="009040AC">
            <w:pPr>
              <w:pStyle w:val="TAC"/>
              <w:rPr>
                <w:rFonts w:eastAsia="Malgun Gothic"/>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2391547D" w14:textId="77777777" w:rsidR="009040AC" w:rsidRDefault="009040AC" w:rsidP="009040AC">
            <w:pPr>
              <w:pStyle w:val="TAC"/>
              <w:rPr>
                <w:rFonts w:eastAsia="Malgun Gothic"/>
                <w:lang w:val="sv-SE" w:eastAsia="ko-KR"/>
              </w:rPr>
            </w:pPr>
          </w:p>
        </w:tc>
      </w:tr>
      <w:tr w:rsidR="009040AC" w14:paraId="28785BD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8231111"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452684E" w14:textId="77777777" w:rsidR="009040AC" w:rsidRDefault="009040AC" w:rsidP="009040AC">
            <w:pPr>
              <w:pStyle w:val="TAC"/>
              <w:rPr>
                <w:lang w:val="sv-SE" w:eastAsia="zh-CN"/>
              </w:rPr>
            </w:pPr>
          </w:p>
        </w:tc>
      </w:tr>
      <w:tr w:rsidR="009040AC" w14:paraId="214568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682957" w14:textId="77777777" w:rsidR="009040AC" w:rsidRDefault="009040AC" w:rsidP="009040A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3306A71A" w14:textId="77777777" w:rsidR="009040AC" w:rsidRDefault="009040AC" w:rsidP="009040AC">
            <w:pPr>
              <w:pStyle w:val="TAC"/>
              <w:rPr>
                <w:lang w:val="sv-SE" w:eastAsia="ko-KR"/>
              </w:rPr>
            </w:pPr>
          </w:p>
        </w:tc>
      </w:tr>
      <w:tr w:rsidR="009040AC" w14:paraId="752D72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ECC0708" w14:textId="77777777" w:rsidR="009040AC" w:rsidRDefault="009040AC" w:rsidP="009040A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7436CB98" w14:textId="77777777" w:rsidR="009040AC" w:rsidRDefault="009040AC" w:rsidP="009040AC">
            <w:pPr>
              <w:pStyle w:val="TAC"/>
              <w:rPr>
                <w:lang w:val="sv-SE" w:eastAsia="ko-KR"/>
              </w:rPr>
            </w:pPr>
          </w:p>
        </w:tc>
      </w:tr>
    </w:tbl>
    <w:p w14:paraId="6B93D11F" w14:textId="77777777" w:rsidR="0044625A" w:rsidRDefault="0044625A">
      <w:pPr>
        <w:rPr>
          <w:lang w:val="sv-SE" w:eastAsia="zh-CN"/>
        </w:rPr>
      </w:pPr>
    </w:p>
    <w:p w14:paraId="20CA807C" w14:textId="77777777" w:rsidR="0044625A" w:rsidRDefault="009040AC">
      <w:pPr>
        <w:pStyle w:val="1"/>
        <w:rPr>
          <w:lang w:eastAsia="ko-KR"/>
        </w:rPr>
      </w:pPr>
      <w:r>
        <w:rPr>
          <w:rFonts w:hint="eastAsia"/>
          <w:lang w:eastAsia="zh-CN"/>
        </w:rPr>
        <w:t>3</w:t>
      </w:r>
      <w:r>
        <w:rPr>
          <w:rFonts w:hint="eastAsia"/>
          <w:lang w:eastAsia="ko-KR"/>
        </w:rPr>
        <w:tab/>
      </w:r>
      <w:r>
        <w:rPr>
          <w:lang w:eastAsia="ko-KR"/>
        </w:rPr>
        <w:t>References</w:t>
      </w:r>
    </w:p>
    <w:p w14:paraId="13AFD005" w14:textId="77777777" w:rsidR="0044625A" w:rsidRDefault="009040AC">
      <w:pPr>
        <w:pStyle w:val="EX"/>
        <w:numPr>
          <w:ilvl w:val="0"/>
          <w:numId w:val="2"/>
        </w:numPr>
        <w:spacing w:after="60" w:line="240" w:lineRule="auto"/>
        <w:rPr>
          <w:lang w:eastAsia="ja-JP"/>
        </w:rPr>
      </w:pPr>
      <w:bookmarkStart w:id="2" w:name="OLE_LINK19"/>
      <w:bookmarkStart w:id="3" w:name="OLE_LINK20"/>
      <w:r>
        <w:rPr>
          <w:lang w:eastAsia="ja-JP"/>
        </w:rPr>
        <w:t xml:space="preserve">R2-2209342 </w:t>
      </w:r>
      <w:r>
        <w:rPr>
          <w:rFonts w:hint="eastAsia"/>
          <w:lang w:eastAsia="zh-CN"/>
        </w:rPr>
        <w:t xml:space="preserve"> </w:t>
      </w:r>
      <w:r>
        <w:rPr>
          <w:lang w:eastAsia="ja-JP"/>
        </w:rPr>
        <w:t>Reply LS on the UE/TRP TEG framework (R4-2214493; contact: CATT)   RAN4  LS in    Rel-17 NR_pos_enh-Core       To:RAN1, RAN2, RAN3</w:t>
      </w:r>
    </w:p>
    <w:p w14:paraId="5ACC016B" w14:textId="77777777" w:rsidR="0044625A" w:rsidRDefault="009040AC">
      <w:pPr>
        <w:pStyle w:val="EX"/>
        <w:numPr>
          <w:ilvl w:val="0"/>
          <w:numId w:val="2"/>
        </w:numPr>
        <w:spacing w:after="60" w:line="240" w:lineRule="auto"/>
        <w:rPr>
          <w:lang w:eastAsia="ja-JP"/>
        </w:rPr>
      </w:pPr>
      <w:r>
        <w:rPr>
          <w:lang w:eastAsia="ja-JP"/>
        </w:rPr>
        <w:t xml:space="preserve">R2-2209432 </w:t>
      </w:r>
      <w:r>
        <w:rPr>
          <w:rFonts w:hint="eastAsia"/>
          <w:lang w:eastAsia="zh-CN"/>
        </w:rPr>
        <w:t xml:space="preserve"> </w:t>
      </w:r>
      <w:r>
        <w:rPr>
          <w:lang w:eastAsia="ja-JP"/>
        </w:rPr>
        <w:t>Discussion on the “Reply LS on the UE/TRP TEG framework” from RAN4 (R4-2214493)  CATT   discussion       Rel-17 NR_pos_enh-Core</w:t>
      </w:r>
    </w:p>
    <w:p w14:paraId="5F5F4926" w14:textId="77777777" w:rsidR="0044625A" w:rsidRDefault="009040AC">
      <w:pPr>
        <w:pStyle w:val="EX"/>
        <w:numPr>
          <w:ilvl w:val="0"/>
          <w:numId w:val="2"/>
        </w:numPr>
        <w:spacing w:after="60" w:line="240" w:lineRule="auto"/>
        <w:rPr>
          <w:lang w:eastAsia="ja-JP"/>
        </w:rPr>
      </w:pPr>
      <w:r>
        <w:rPr>
          <w:lang w:eastAsia="ja-JP"/>
        </w:rPr>
        <w:t>R2-2209433 [DRAFT] Reply LS on applicability of timing error margin of Rx TEG          CATT   LS out  Rel-17 NR_pos_enh-Core       To:RAN4         Cc:RAN1, RAN3</w:t>
      </w:r>
    </w:p>
    <w:p w14:paraId="65862A7E" w14:textId="77777777" w:rsidR="0044625A" w:rsidRDefault="009040AC">
      <w:pPr>
        <w:pStyle w:val="EX"/>
        <w:numPr>
          <w:ilvl w:val="0"/>
          <w:numId w:val="2"/>
        </w:numPr>
        <w:spacing w:after="60" w:line="240" w:lineRule="auto"/>
        <w:rPr>
          <w:lang w:eastAsia="zh-CN"/>
        </w:rPr>
      </w:pPr>
      <w:r>
        <w:rPr>
          <w:lang w:eastAsia="zh-CN"/>
        </w:rPr>
        <w:t>R2-2209431</w:t>
      </w:r>
      <w:r>
        <w:rPr>
          <w:rFonts w:hint="eastAsia"/>
          <w:lang w:eastAsia="zh-CN"/>
        </w:rPr>
        <w:t xml:space="preserve"> </w:t>
      </w:r>
      <w:r>
        <w:rPr>
          <w:lang w:eastAsia="zh-CN"/>
        </w:rPr>
        <w:t>Correction to TEG margin reporting</w:t>
      </w:r>
      <w:r>
        <w:rPr>
          <w:lang w:eastAsia="zh-CN"/>
        </w:rPr>
        <w:tab/>
        <w:t>Huawei, HiSilicon</w:t>
      </w:r>
    </w:p>
    <w:p w14:paraId="67190EFE" w14:textId="77777777" w:rsidR="0044625A" w:rsidRDefault="009040AC">
      <w:pPr>
        <w:pStyle w:val="EX"/>
        <w:numPr>
          <w:ilvl w:val="0"/>
          <w:numId w:val="2"/>
        </w:numPr>
        <w:spacing w:after="60" w:line="240" w:lineRule="auto"/>
        <w:rPr>
          <w:lang w:eastAsia="ja-JP"/>
        </w:rPr>
      </w:pPr>
      <w:r>
        <w:rPr>
          <w:lang w:eastAsia="zh-CN"/>
        </w:rPr>
        <w:t>R2-2209434</w:t>
      </w:r>
      <w:r>
        <w:rPr>
          <w:rFonts w:hint="eastAsia"/>
          <w:lang w:eastAsia="zh-CN"/>
        </w:rPr>
        <w:t xml:space="preserve"> </w:t>
      </w:r>
      <w:r>
        <w:rPr>
          <w:lang w:eastAsia="zh-CN"/>
        </w:rPr>
        <w:t>Corrections on the timing error margins</w:t>
      </w:r>
      <w:r>
        <w:rPr>
          <w:lang w:eastAsia="zh-CN"/>
        </w:rPr>
        <w:tab/>
        <w:t>CATT</w:t>
      </w:r>
    </w:p>
    <w:p w14:paraId="476123B4" w14:textId="77777777" w:rsidR="0044625A" w:rsidRDefault="009040AC">
      <w:pPr>
        <w:pStyle w:val="EX"/>
        <w:numPr>
          <w:ilvl w:val="0"/>
          <w:numId w:val="2"/>
        </w:numPr>
        <w:spacing w:after="60" w:line="240" w:lineRule="auto"/>
        <w:rPr>
          <w:lang w:eastAsia="ja-JP"/>
        </w:rPr>
      </w:pPr>
      <w:r>
        <w:rPr>
          <w:lang w:eastAsia="zh-CN"/>
        </w:rPr>
        <w:lastRenderedPageBreak/>
        <w:t>R2-2210784</w:t>
      </w:r>
      <w:r>
        <w:rPr>
          <w:rFonts w:hint="eastAsia"/>
          <w:lang w:eastAsia="zh-CN"/>
        </w:rPr>
        <w:t xml:space="preserve"> </w:t>
      </w:r>
      <w:r>
        <w:rPr>
          <w:lang w:eastAsia="zh-CN"/>
        </w:rPr>
        <w:t>Summary of AI 6.11.2.3: LPP corrections</w:t>
      </w:r>
      <w:r>
        <w:rPr>
          <w:lang w:eastAsia="zh-CN"/>
        </w:rPr>
        <w:tab/>
      </w:r>
      <w:r>
        <w:rPr>
          <w:rFonts w:hint="eastAsia"/>
          <w:lang w:eastAsia="zh-CN"/>
        </w:rPr>
        <w:t xml:space="preserve">  </w:t>
      </w:r>
      <w:r>
        <w:rPr>
          <w:lang w:eastAsia="zh-CN"/>
        </w:rPr>
        <w:t>Qualcomm Incorporated</w:t>
      </w:r>
      <w:r>
        <w:rPr>
          <w:lang w:eastAsia="zh-CN"/>
        </w:rPr>
        <w:tab/>
      </w:r>
    </w:p>
    <w:bookmarkEnd w:id="2"/>
    <w:bookmarkEnd w:id="3"/>
    <w:p w14:paraId="74A38CC6" w14:textId="77777777" w:rsidR="0044625A" w:rsidRDefault="009040AC">
      <w:pPr>
        <w:pStyle w:val="1"/>
        <w:rPr>
          <w:lang w:eastAsia="zh-CN"/>
        </w:rPr>
      </w:pPr>
      <w:r>
        <w:rPr>
          <w:rFonts w:hint="eastAsia"/>
          <w:lang w:eastAsia="zh-CN"/>
        </w:rPr>
        <w:t>4</w:t>
      </w:r>
      <w:r>
        <w:tab/>
        <w:t>Discussion</w:t>
      </w:r>
    </w:p>
    <w:p w14:paraId="415C86B5" w14:textId="77777777" w:rsidR="0044625A" w:rsidRDefault="009040AC">
      <w:pPr>
        <w:rPr>
          <w:lang w:eastAsia="zh-CN"/>
        </w:rPr>
      </w:pPr>
      <w:r>
        <w:rPr>
          <w:rFonts w:eastAsiaTheme="minorEastAsia" w:hint="eastAsia"/>
          <w:lang w:eastAsia="zh-CN"/>
        </w:rPr>
        <w:t xml:space="preserve">RAN4 sent </w:t>
      </w:r>
      <w:r>
        <w:rPr>
          <w:rFonts w:eastAsiaTheme="minorEastAsia"/>
          <w:lang w:eastAsia="zh-CN"/>
        </w:rPr>
        <w:t>“Reply LS on the UE/TRP TEG framework”</w:t>
      </w:r>
      <w:r>
        <w:rPr>
          <w:rFonts w:eastAsiaTheme="minorEastAsia" w:hint="eastAsia"/>
          <w:lang w:eastAsia="zh-CN"/>
        </w:rPr>
        <w:t xml:space="preserve"> to RAN1/2/3 in </w:t>
      </w:r>
      <w:r>
        <w:rPr>
          <w:rFonts w:eastAsiaTheme="minorEastAsia"/>
          <w:lang w:eastAsia="zh-CN"/>
        </w:rPr>
        <w:t>R2-2209168</w:t>
      </w:r>
      <w:r>
        <w:rPr>
          <w:rFonts w:eastAsiaTheme="minorEastAsia" w:hint="eastAsia"/>
          <w:lang w:eastAsia="zh-CN"/>
        </w:rPr>
        <w:t xml:space="preserve"> (</w:t>
      </w:r>
      <w:r>
        <w:rPr>
          <w:rFonts w:eastAsiaTheme="minorEastAsia"/>
          <w:lang w:eastAsia="zh-CN"/>
        </w:rPr>
        <w:t>R4-2214493</w:t>
      </w:r>
      <w:r>
        <w:rPr>
          <w:rFonts w:eastAsiaTheme="minorEastAsia" w:hint="eastAsia"/>
          <w:lang w:eastAsia="zh-CN"/>
        </w:rPr>
        <w:t>).</w:t>
      </w:r>
      <w:r>
        <w:t xml:space="preserve"> </w:t>
      </w:r>
      <w:r>
        <w:rPr>
          <w:rFonts w:eastAsiaTheme="minorEastAsia"/>
          <w:lang w:eastAsia="zh-CN"/>
        </w:rPr>
        <w:t xml:space="preserve">This </w:t>
      </w:r>
      <w:r>
        <w:rPr>
          <w:rFonts w:hint="eastAsia"/>
          <w:lang w:eastAsia="zh-CN"/>
        </w:rPr>
        <w:t>email discussion will</w:t>
      </w:r>
      <w:r>
        <w:rPr>
          <w:rFonts w:eastAsiaTheme="minorEastAsia"/>
          <w:lang w:eastAsia="zh-CN"/>
        </w:rPr>
        <w:t xml:space="preserve"> </w:t>
      </w:r>
      <w:r>
        <w:rPr>
          <w:rFonts w:hint="eastAsia"/>
          <w:lang w:eastAsia="zh-CN"/>
        </w:rPr>
        <w:t xml:space="preserve">discuss the </w:t>
      </w:r>
      <w:r>
        <w:rPr>
          <w:rFonts w:eastAsiaTheme="minorEastAsia"/>
          <w:lang w:eastAsia="zh-CN"/>
        </w:rPr>
        <w:t xml:space="preserve">questions </w:t>
      </w:r>
      <w:r>
        <w:rPr>
          <w:rFonts w:hint="eastAsia"/>
          <w:lang w:eastAsia="zh-CN"/>
        </w:rPr>
        <w:t>on the A</w:t>
      </w:r>
      <w:r>
        <w:rPr>
          <w:lang w:eastAsia="zh-CN"/>
        </w:rPr>
        <w:t>pplicability of timing error margin</w:t>
      </w:r>
      <w:r>
        <w:rPr>
          <w:rFonts w:eastAsiaTheme="minorEastAsia"/>
          <w:lang w:eastAsia="zh-CN"/>
        </w:rPr>
        <w:t xml:space="preserve"> </w:t>
      </w:r>
      <w:r>
        <w:rPr>
          <w:rFonts w:hint="eastAsia"/>
          <w:lang w:eastAsia="zh-CN"/>
        </w:rPr>
        <w:t>in</w:t>
      </w:r>
      <w:r>
        <w:rPr>
          <w:rFonts w:eastAsiaTheme="minorEastAsia"/>
          <w:lang w:eastAsia="zh-CN"/>
        </w:rPr>
        <w:t xml:space="preserve"> the reply LS</w:t>
      </w:r>
      <w:r>
        <w:rPr>
          <w:rFonts w:hint="eastAsia"/>
          <w:lang w:eastAsia="zh-CN"/>
        </w:rPr>
        <w:t>, the impact to RAN2 and try to conclude the reply LS to RAN4</w:t>
      </w:r>
      <w:r>
        <w:rPr>
          <w:rFonts w:eastAsiaTheme="minorEastAsia"/>
          <w:lang w:eastAsia="zh-CN"/>
        </w:rPr>
        <w:t>.</w:t>
      </w:r>
    </w:p>
    <w:p w14:paraId="15A8B47C" w14:textId="77777777" w:rsidR="0044625A" w:rsidRDefault="009040AC">
      <w:pPr>
        <w:rPr>
          <w:lang w:eastAsia="zh-CN"/>
        </w:rPr>
      </w:pPr>
      <w:r>
        <w:rPr>
          <w:rFonts w:hint="eastAsia"/>
          <w:lang w:eastAsia="zh-CN"/>
        </w:rPr>
        <w:t>---------------------------Start of Original LS from RAN4------------------------------------------------------------------------------</w:t>
      </w:r>
    </w:p>
    <w:p w14:paraId="0420ADA7" w14:textId="77777777" w:rsidR="0044625A" w:rsidRDefault="009040AC">
      <w:pPr>
        <w:rPr>
          <w:lang w:val="en-US" w:eastAsia="zh-CN"/>
        </w:rPr>
      </w:pPr>
      <w:r>
        <w:rPr>
          <w:rFonts w:hint="eastAsia"/>
          <w:lang w:val="en-US" w:eastAsia="zh-CN"/>
        </w:rPr>
        <w:t xml:space="preserve">RAN4 thanks RAN1 for the LS </w:t>
      </w:r>
      <w:r>
        <w:rPr>
          <w:lang w:val="en-US" w:eastAsia="zh-CN"/>
        </w:rPr>
        <w:t>R4-2211503</w:t>
      </w:r>
      <w:r>
        <w:rPr>
          <w:rFonts w:hint="eastAsia"/>
          <w:lang w:val="en-US" w:eastAsia="zh-CN"/>
        </w:rPr>
        <w:t>(</w:t>
      </w:r>
      <w:r>
        <w:rPr>
          <w:lang w:val="en-US" w:eastAsia="zh-CN"/>
        </w:rPr>
        <w:t>R1-2205382</w:t>
      </w:r>
      <w:r>
        <w:rPr>
          <w:rFonts w:hint="eastAsia"/>
          <w:lang w:val="en-US" w:eastAsia="zh-CN"/>
        </w:rPr>
        <w:t xml:space="preserve">) on UE/TRP TEG framework. In RAN4#104e meeting, RAN4 discussed the LS and provided the following feedbacks: </w:t>
      </w:r>
    </w:p>
    <w:tbl>
      <w:tblPr>
        <w:tblStyle w:val="af3"/>
        <w:tblW w:w="0" w:type="auto"/>
        <w:tblLook w:val="04A0" w:firstRow="1" w:lastRow="0" w:firstColumn="1" w:lastColumn="0" w:noHBand="0" w:noVBand="1"/>
      </w:tblPr>
      <w:tblGrid>
        <w:gridCol w:w="9631"/>
      </w:tblGrid>
      <w:tr w:rsidR="0044625A" w14:paraId="60E4037C" w14:textId="77777777">
        <w:tc>
          <w:tcPr>
            <w:tcW w:w="9857" w:type="dxa"/>
          </w:tcPr>
          <w:p w14:paraId="74B28069" w14:textId="77777777" w:rsidR="0044625A" w:rsidRDefault="009040AC">
            <w:pPr>
              <w:rPr>
                <w:rFonts w:ascii="Arial" w:hAnsi="Arial" w:cs="Arial"/>
                <w:b/>
                <w:bCs/>
                <w:color w:val="000000"/>
              </w:rPr>
            </w:pPr>
            <w:r>
              <w:rPr>
                <w:rFonts w:ascii="Arial" w:hAnsi="Arial" w:cs="Arial"/>
                <w:b/>
                <w:bCs/>
                <w:color w:val="000000"/>
              </w:rPr>
              <w:t xml:space="preserve">Issue #2: Applicability of an </w:t>
            </w:r>
            <w:r>
              <w:rPr>
                <w:rFonts w:ascii="Arial" w:hAnsi="Arial" w:cs="Arial"/>
                <w:b/>
              </w:rPr>
              <w:t xml:space="preserve">Rx/RxTx </w:t>
            </w:r>
            <w:r>
              <w:rPr>
                <w:rFonts w:ascii="Arial" w:hAnsi="Arial" w:cs="Arial"/>
                <w:b/>
                <w:bCs/>
                <w:color w:val="000000"/>
              </w:rPr>
              <w:t>TEG</w:t>
            </w:r>
          </w:p>
          <w:p w14:paraId="7EF52471" w14:textId="77777777" w:rsidR="0044625A" w:rsidRDefault="009040AC">
            <w:pPr>
              <w:rPr>
                <w:lang w:eastAsia="zh-CN"/>
              </w:rPr>
            </w:pPr>
            <w:r>
              <w:rPr>
                <w:rFonts w:hint="eastAsia"/>
                <w:lang w:eastAsia="zh-CN"/>
              </w:rPr>
              <w:t>RAN4 feedback: RAN1</w:t>
            </w:r>
            <w:r>
              <w:rPr>
                <w:lang w:eastAsia="zh-CN"/>
              </w:rPr>
              <w:t>’</w:t>
            </w:r>
            <w:r>
              <w:rPr>
                <w:rFonts w:hint="eastAsia"/>
                <w:lang w:eastAsia="zh-CN"/>
              </w:rPr>
              <w:t xml:space="preserve">s understanding on applicability of reported TEG (issue #2) is correct. </w:t>
            </w:r>
          </w:p>
          <w:p w14:paraId="1D83FD43" w14:textId="77777777" w:rsidR="0044625A" w:rsidRDefault="009040AC">
            <w:pPr>
              <w:rPr>
                <w:rFonts w:ascii="Arial" w:hAnsi="Arial" w:cs="Arial"/>
                <w:b/>
                <w:bCs/>
                <w:color w:val="000000"/>
                <w:lang w:eastAsia="zh-CN"/>
              </w:rPr>
            </w:pPr>
            <w:r>
              <w:rPr>
                <w:rFonts w:ascii="Arial" w:hAnsi="Arial" w:cs="Arial"/>
                <w:b/>
                <w:bCs/>
                <w:color w:val="000000"/>
              </w:rPr>
              <w:t xml:space="preserve">Issue #5: Maximum number of changes of  reports (or changes) of the TEG-SRS association </w:t>
            </w:r>
          </w:p>
          <w:p w14:paraId="6B97B0B4" w14:textId="77777777" w:rsidR="0044625A" w:rsidRDefault="009040AC">
            <w:pPr>
              <w:rPr>
                <w:lang w:eastAsia="zh-CN"/>
              </w:rPr>
            </w:pPr>
            <w:r>
              <w:rPr>
                <w:rFonts w:hint="eastAsia"/>
                <w:lang w:eastAsia="zh-CN"/>
              </w:rPr>
              <w:t xml:space="preserve">RAN4 feedback: </w:t>
            </w:r>
            <w:r>
              <w:rPr>
                <w:rFonts w:hint="eastAsia"/>
                <w:lang w:val="en-US" w:eastAsia="zh-CN"/>
              </w:rPr>
              <w:t>RAN4 has the same understanding on</w:t>
            </w:r>
            <w:r>
              <w:rPr>
                <w:rFonts w:hint="eastAsia"/>
                <w:lang w:eastAsia="zh-CN"/>
              </w:rPr>
              <w:t xml:space="preserve"> the m</w:t>
            </w:r>
            <w:r>
              <w:rPr>
                <w:lang w:eastAsia="zh-CN"/>
              </w:rPr>
              <w:t>aximum number of changes of  reports (or changes) of the TEG-SRS association</w:t>
            </w:r>
            <w:r>
              <w:rPr>
                <w:rFonts w:hint="eastAsia"/>
                <w:lang w:eastAsia="zh-CN"/>
              </w:rPr>
              <w:t xml:space="preserve"> (issue #5). </w:t>
            </w:r>
          </w:p>
          <w:p w14:paraId="3562E087" w14:textId="77777777" w:rsidR="0044625A" w:rsidRDefault="009040AC">
            <w:pPr>
              <w:rPr>
                <w:rFonts w:ascii="Arial" w:hAnsi="Arial" w:cs="Arial"/>
                <w:b/>
                <w:bCs/>
                <w:color w:val="000000"/>
              </w:rPr>
            </w:pPr>
            <w:r>
              <w:rPr>
                <w:rFonts w:ascii="Arial" w:hAnsi="Arial" w:cs="Arial"/>
                <w:b/>
                <w:bCs/>
                <w:color w:val="000000"/>
              </w:rPr>
              <w:t>Issue #6: Questions on UE Rx/RxTx TEG margins</w:t>
            </w:r>
          </w:p>
          <w:p w14:paraId="2D4C6DB1" w14:textId="77777777" w:rsidR="0044625A" w:rsidRDefault="009040AC">
            <w:pPr>
              <w:rPr>
                <w:lang w:eastAsia="zh-CN"/>
              </w:rPr>
            </w:pPr>
            <w:r>
              <w:rPr>
                <w:rFonts w:hint="eastAsia"/>
                <w:lang w:eastAsia="zh-CN"/>
              </w:rPr>
              <w:t xml:space="preserve">RAN4 feedback: </w:t>
            </w:r>
          </w:p>
          <w:p w14:paraId="6818E030" w14:textId="77777777" w:rsidR="0044625A" w:rsidRDefault="009040AC">
            <w:pPr>
              <w:pStyle w:val="af7"/>
              <w:widowControl w:val="0"/>
              <w:numPr>
                <w:ilvl w:val="0"/>
                <w:numId w:val="3"/>
              </w:numPr>
              <w:spacing w:before="80" w:after="120" w:line="240" w:lineRule="auto"/>
              <w:contextualSpacing w:val="0"/>
              <w:jc w:val="both"/>
            </w:pPr>
            <w:r>
              <w:t>UE Rx/RxTx TEG margins are provided as LPP signalling parameters</w:t>
            </w:r>
            <w:r>
              <w:rPr>
                <w:rFonts w:hint="eastAsia"/>
              </w:rPr>
              <w:t xml:space="preserve"> out of UE capability signaling</w:t>
            </w:r>
            <w:r>
              <w:t>.</w:t>
            </w:r>
            <w:r>
              <w:rPr>
                <w:rFonts w:hint="eastAsia"/>
              </w:rPr>
              <w:t xml:space="preserve"> </w:t>
            </w:r>
          </w:p>
          <w:p w14:paraId="1D5D76D1" w14:textId="77777777" w:rsidR="0044625A" w:rsidRDefault="009040AC">
            <w:pPr>
              <w:pStyle w:val="af7"/>
              <w:widowControl w:val="0"/>
              <w:numPr>
                <w:ilvl w:val="0"/>
                <w:numId w:val="3"/>
              </w:numPr>
              <w:spacing w:before="80" w:after="120" w:line="240" w:lineRule="auto"/>
              <w:contextualSpacing w:val="0"/>
              <w:jc w:val="both"/>
            </w:pPr>
            <w:r>
              <w:rPr>
                <w:rFonts w:hint="eastAsia"/>
              </w:rPr>
              <w:t>A</w:t>
            </w:r>
            <w:r>
              <w:t xml:space="preserve"> single timing error margin value is provided per Rx TEG/RxTx TEG type </w:t>
            </w:r>
            <w:r>
              <w:rPr>
                <w:rFonts w:hint="eastAsia"/>
              </w:rPr>
              <w:t xml:space="preserve">per measurement instance </w:t>
            </w:r>
            <w:r>
              <w:t>in a single LPP message, if it has multiple measurement instances.</w:t>
            </w:r>
            <w:r>
              <w:rPr>
                <w:rFonts w:hint="eastAsia"/>
              </w:rPr>
              <w:t xml:space="preserve"> </w:t>
            </w:r>
          </w:p>
          <w:p w14:paraId="25A4008D" w14:textId="77777777" w:rsidR="0044625A" w:rsidRDefault="009040AC">
            <w:pPr>
              <w:pStyle w:val="af7"/>
              <w:widowControl w:val="0"/>
              <w:numPr>
                <w:ilvl w:val="0"/>
                <w:numId w:val="3"/>
              </w:numPr>
              <w:spacing w:before="80" w:after="120" w:line="240" w:lineRule="auto"/>
              <w:contextualSpacing w:val="0"/>
              <w:jc w:val="both"/>
            </w:pPr>
            <w:r>
              <w:rPr>
                <w:rFonts w:hint="eastAsia"/>
              </w:rPr>
              <w:t>T</w:t>
            </w:r>
            <w:r>
              <w:t>he timing error margin values for an Rx TEG/RxTx TEG type in different LPP messages can be different.</w:t>
            </w:r>
            <w:r>
              <w:rPr>
                <w:rFonts w:hint="eastAsia"/>
              </w:rPr>
              <w:t xml:space="preserve"> </w:t>
            </w:r>
          </w:p>
          <w:p w14:paraId="1FB5E5C9" w14:textId="77777777" w:rsidR="0044625A" w:rsidRDefault="009040AC">
            <w:pPr>
              <w:rPr>
                <w:rFonts w:ascii="Arial" w:hAnsi="Arial" w:cs="Arial"/>
                <w:b/>
                <w:bCs/>
                <w:color w:val="000000"/>
              </w:rPr>
            </w:pPr>
            <w:r>
              <w:rPr>
                <w:rFonts w:ascii="Arial" w:hAnsi="Arial" w:cs="Arial"/>
                <w:b/>
                <w:bCs/>
                <w:color w:val="000000"/>
              </w:rPr>
              <w:t>Issue #7: Difference of timing error margin values for Rx TEG and RxTx TEG</w:t>
            </w:r>
          </w:p>
          <w:p w14:paraId="203D0B37" w14:textId="77777777" w:rsidR="0044625A" w:rsidRDefault="009040AC">
            <w:pPr>
              <w:rPr>
                <w:lang w:eastAsia="zh-CN"/>
              </w:rPr>
            </w:pPr>
            <w:r>
              <w:rPr>
                <w:rFonts w:hint="eastAsia"/>
                <w:lang w:eastAsia="zh-CN"/>
              </w:rPr>
              <w:t>RAN4 feedback: RAN4 confirm that RAN1</w:t>
            </w:r>
            <w:r>
              <w:rPr>
                <w:lang w:eastAsia="zh-CN"/>
              </w:rPr>
              <w:t>’</w:t>
            </w:r>
            <w:r>
              <w:rPr>
                <w:rFonts w:hint="eastAsia"/>
                <w:lang w:eastAsia="zh-CN"/>
              </w:rPr>
              <w:t xml:space="preserve">s understanding is correct. </w:t>
            </w:r>
          </w:p>
        </w:tc>
      </w:tr>
    </w:tbl>
    <w:p w14:paraId="2666A954" w14:textId="77777777" w:rsidR="0044625A" w:rsidRDefault="009040AC">
      <w:pPr>
        <w:spacing w:beforeLines="100" w:before="240"/>
        <w:rPr>
          <w:szCs w:val="22"/>
          <w:lang w:eastAsia="zh-CN"/>
        </w:rPr>
      </w:pPr>
      <w:r>
        <w:rPr>
          <w:szCs w:val="22"/>
          <w:lang w:eastAsia="zh-CN"/>
        </w:rPr>
        <w:t>I</w:t>
      </w:r>
      <w:r>
        <w:rPr>
          <w:rFonts w:hint="eastAsia"/>
          <w:szCs w:val="22"/>
          <w:lang w:eastAsia="zh-CN"/>
        </w:rPr>
        <w:t xml:space="preserve">n addition, RAN4 reached the following agreements on TEG: </w:t>
      </w:r>
    </w:p>
    <w:tbl>
      <w:tblPr>
        <w:tblStyle w:val="af3"/>
        <w:tblW w:w="0" w:type="auto"/>
        <w:tblLook w:val="04A0" w:firstRow="1" w:lastRow="0" w:firstColumn="1" w:lastColumn="0" w:noHBand="0" w:noVBand="1"/>
      </w:tblPr>
      <w:tblGrid>
        <w:gridCol w:w="9631"/>
      </w:tblGrid>
      <w:tr w:rsidR="0044625A" w14:paraId="1CD43AE8" w14:textId="77777777">
        <w:tc>
          <w:tcPr>
            <w:tcW w:w="9857" w:type="dxa"/>
          </w:tcPr>
          <w:p w14:paraId="4B7AC9F7" w14:textId="77777777" w:rsidR="0044625A" w:rsidRDefault="009040AC">
            <w:pPr>
              <w:rPr>
                <w:b/>
                <w:u w:val="single"/>
                <w:lang w:val="en-US" w:eastAsia="zh-CN"/>
              </w:rPr>
            </w:pPr>
            <w:r>
              <w:rPr>
                <w:b/>
                <w:highlight w:val="yellow"/>
                <w:u w:val="single"/>
              </w:rPr>
              <w:t>Applicability</w:t>
            </w:r>
            <w:r>
              <w:rPr>
                <w:b/>
                <w:highlight w:val="yellow"/>
                <w:u w:val="single"/>
                <w:lang w:val="en-US"/>
              </w:rPr>
              <w:t xml:space="preserve"> of timing error margin of Rx TEG</w:t>
            </w:r>
            <w:r>
              <w:rPr>
                <w:rFonts w:hint="eastAsia"/>
                <w:b/>
                <w:highlight w:val="yellow"/>
                <w:u w:val="single"/>
                <w:lang w:val="en-US" w:eastAsia="zh-CN"/>
              </w:rPr>
              <w:t>:</w:t>
            </w:r>
            <w:r>
              <w:rPr>
                <w:rFonts w:hint="eastAsia"/>
                <w:b/>
                <w:u w:val="single"/>
                <w:lang w:val="en-US" w:eastAsia="zh-CN"/>
              </w:rPr>
              <w:t xml:space="preserve"> </w:t>
            </w:r>
          </w:p>
          <w:p w14:paraId="40A2E963" w14:textId="77777777" w:rsidR="0044625A" w:rsidRDefault="009040AC">
            <w:pPr>
              <w:pStyle w:val="af7"/>
              <w:numPr>
                <w:ilvl w:val="0"/>
                <w:numId w:val="4"/>
              </w:numPr>
              <w:spacing w:after="120" w:line="240" w:lineRule="auto"/>
              <w:contextualSpacing w:val="0"/>
              <w:rPr>
                <w:bCs/>
              </w:rPr>
            </w:pPr>
            <w:r>
              <w:rPr>
                <w:rFonts w:eastAsiaTheme="minorEastAsia" w:hint="eastAsia"/>
                <w:bCs/>
              </w:rPr>
              <w:t>F</w:t>
            </w:r>
            <w:r>
              <w:rPr>
                <w:bCs/>
              </w:rPr>
              <w:t>or Rx TEG, the applicable timing error margin values that can be selected by the UE are the pre-defined values that are not larger than the sum of the Rel-16 group delay margin (dependent on PRS/SRS BW) and frequency drift margin</w:t>
            </w:r>
            <w:r>
              <w:rPr>
                <w:rFonts w:eastAsiaTheme="minorEastAsia" w:hint="eastAsia"/>
                <w:bCs/>
              </w:rPr>
              <w:t xml:space="preserve">. </w:t>
            </w:r>
          </w:p>
          <w:p w14:paraId="44E060F1" w14:textId="77777777" w:rsidR="0044625A" w:rsidRDefault="009040AC">
            <w:pPr>
              <w:rPr>
                <w:b/>
                <w:u w:val="single"/>
                <w:lang w:val="en-US" w:eastAsia="zh-CN"/>
              </w:rPr>
            </w:pPr>
            <w:r>
              <w:rPr>
                <w:b/>
                <w:u w:val="single"/>
                <w:lang w:val="en-US"/>
              </w:rPr>
              <w:t>Candidate timing error margin for RxTx TEG</w:t>
            </w:r>
            <w:r>
              <w:rPr>
                <w:rFonts w:hint="eastAsia"/>
                <w:b/>
                <w:u w:val="single"/>
                <w:lang w:val="en-US" w:eastAsia="zh-CN"/>
              </w:rPr>
              <w:t xml:space="preserve">: </w:t>
            </w:r>
          </w:p>
          <w:p w14:paraId="6EF3DF8E" w14:textId="77777777" w:rsidR="0044625A" w:rsidRDefault="009040AC">
            <w:pPr>
              <w:pStyle w:val="af7"/>
              <w:numPr>
                <w:ilvl w:val="0"/>
                <w:numId w:val="4"/>
              </w:numPr>
              <w:spacing w:after="120" w:line="240" w:lineRule="auto"/>
              <w:contextualSpacing w:val="0"/>
              <w:rPr>
                <w:rFonts w:eastAsiaTheme="minorEastAsia"/>
                <w:bCs/>
              </w:rPr>
            </w:pPr>
            <w:r>
              <w:rPr>
                <w:rFonts w:eastAsiaTheme="minorEastAsia"/>
                <w:bCs/>
              </w:rPr>
              <w:t>(16 values): 1/2 Tc, 1 Tc, 2 Tc, 4 Tc, 8 Tc, 12 Tc, 16 Tc, 20 Tc, 24 Tc, 32 Tc, 40 Tc, 48 Tc, 64 Tc, 80 Tc, 96 Tc, 128 Tc.</w:t>
            </w:r>
          </w:p>
        </w:tc>
      </w:tr>
    </w:tbl>
    <w:p w14:paraId="14E4948D" w14:textId="77777777" w:rsidR="0044625A" w:rsidRDefault="009040AC">
      <w:pPr>
        <w:spacing w:beforeLines="100" w:before="240"/>
        <w:rPr>
          <w:szCs w:val="22"/>
          <w:lang w:eastAsia="zh-CN"/>
        </w:rPr>
      </w:pPr>
      <w:r>
        <w:rPr>
          <w:szCs w:val="22"/>
        </w:rPr>
        <w:t>RAN4 kindly asks RAN</w:t>
      </w:r>
      <w:r>
        <w:rPr>
          <w:rFonts w:hint="eastAsia"/>
          <w:szCs w:val="22"/>
          <w:lang w:eastAsia="zh-CN"/>
        </w:rPr>
        <w:t>1/2/3</w:t>
      </w:r>
      <w:r>
        <w:rPr>
          <w:szCs w:val="22"/>
        </w:rPr>
        <w:t xml:space="preserve"> to </w:t>
      </w:r>
      <w:r>
        <w:rPr>
          <w:rFonts w:hint="eastAsia"/>
          <w:szCs w:val="22"/>
          <w:lang w:eastAsia="zh-CN"/>
        </w:rPr>
        <w:t xml:space="preserve">take the above information into account </w:t>
      </w:r>
      <w:r>
        <w:rPr>
          <w:szCs w:val="22"/>
          <w:lang w:eastAsia="zh-CN"/>
        </w:rPr>
        <w:t xml:space="preserve">in </w:t>
      </w:r>
      <w:r>
        <w:rPr>
          <w:rFonts w:hint="eastAsia"/>
          <w:szCs w:val="22"/>
          <w:lang w:eastAsia="zh-CN"/>
        </w:rPr>
        <w:t>the following</w:t>
      </w:r>
      <w:r>
        <w:rPr>
          <w:szCs w:val="22"/>
          <w:lang w:eastAsia="zh-CN"/>
        </w:rPr>
        <w:t xml:space="preserve"> work on NR positioning enhancements</w:t>
      </w:r>
      <w:r>
        <w:rPr>
          <w:rFonts w:hint="eastAsia"/>
          <w:szCs w:val="22"/>
          <w:lang w:eastAsia="zh-CN"/>
        </w:rPr>
        <w:t>.</w:t>
      </w:r>
    </w:p>
    <w:p w14:paraId="20239687" w14:textId="77777777" w:rsidR="0044625A" w:rsidRDefault="009040AC">
      <w:pPr>
        <w:rPr>
          <w:lang w:eastAsia="zh-CN"/>
        </w:rPr>
      </w:pPr>
      <w:r>
        <w:rPr>
          <w:rFonts w:hint="eastAsia"/>
          <w:lang w:eastAsia="zh-CN"/>
        </w:rPr>
        <w:t>---------------------------End of Original LS from RAN4 ------------------------------------------------------------------------------</w:t>
      </w:r>
    </w:p>
    <w:p w14:paraId="10528074" w14:textId="77777777" w:rsidR="0044625A" w:rsidRDefault="0044625A">
      <w:pPr>
        <w:rPr>
          <w:lang w:eastAsia="zh-CN"/>
        </w:rPr>
      </w:pPr>
    </w:p>
    <w:p w14:paraId="48169996" w14:textId="77777777" w:rsidR="0044625A" w:rsidRDefault="009040AC">
      <w:pPr>
        <w:pStyle w:val="2"/>
        <w:rPr>
          <w:lang w:eastAsia="zh-CN"/>
        </w:rPr>
      </w:pPr>
      <w:r>
        <w:rPr>
          <w:rFonts w:hint="eastAsia"/>
          <w:lang w:eastAsia="zh-CN"/>
        </w:rPr>
        <w:t>4.1</w:t>
      </w:r>
      <w:r>
        <w:rPr>
          <w:rFonts w:hint="eastAsia"/>
          <w:lang w:eastAsia="zh-CN"/>
        </w:rPr>
        <w:tab/>
      </w:r>
      <w:r>
        <w:rPr>
          <w:rFonts w:hint="eastAsia"/>
          <w:szCs w:val="32"/>
          <w:lang w:eastAsia="zh-CN"/>
        </w:rPr>
        <w:t xml:space="preserve">Question on </w:t>
      </w:r>
      <w:r>
        <w:rPr>
          <w:szCs w:val="32"/>
          <w:lang w:eastAsia="zh-CN"/>
        </w:rPr>
        <w:t>Rx TEG</w:t>
      </w:r>
      <w:r>
        <w:rPr>
          <w:rFonts w:hint="eastAsia"/>
          <w:szCs w:val="32"/>
          <w:lang w:eastAsia="zh-CN"/>
        </w:rPr>
        <w:t xml:space="preserve">/ </w:t>
      </w:r>
      <w:r>
        <w:rPr>
          <w:szCs w:val="32"/>
          <w:lang w:eastAsia="zh-CN"/>
        </w:rPr>
        <w:t>Tx TEG</w:t>
      </w:r>
      <w:r>
        <w:rPr>
          <w:rFonts w:hint="eastAsia"/>
          <w:szCs w:val="32"/>
          <w:lang w:eastAsia="zh-CN"/>
        </w:rPr>
        <w:t>/</w:t>
      </w:r>
      <w:r>
        <w:t xml:space="preserve"> </w:t>
      </w:r>
      <w:r>
        <w:rPr>
          <w:szCs w:val="32"/>
          <w:lang w:eastAsia="zh-CN"/>
        </w:rPr>
        <w:t>RxTxTEG</w:t>
      </w:r>
      <w:r>
        <w:rPr>
          <w:rFonts w:hint="eastAsia"/>
          <w:lang w:eastAsia="zh-CN"/>
        </w:rPr>
        <w:t xml:space="preserve"> </w:t>
      </w:r>
    </w:p>
    <w:p w14:paraId="260EF938" w14:textId="77777777" w:rsidR="0044625A" w:rsidRDefault="009040AC">
      <w:pPr>
        <w:pStyle w:val="a7"/>
      </w:pPr>
      <w:r>
        <w:rPr>
          <w:rFonts w:hint="eastAsia"/>
        </w:rPr>
        <w:t xml:space="preserve">RAN4 </w:t>
      </w:r>
      <w:r>
        <w:rPr>
          <w:rFonts w:hint="eastAsia"/>
          <w:szCs w:val="22"/>
        </w:rPr>
        <w:t xml:space="preserve">reached the following agreements on TEG in </w:t>
      </w:r>
      <w:r>
        <w:rPr>
          <w:szCs w:val="22"/>
        </w:rPr>
        <w:t>their</w:t>
      </w:r>
      <w:r>
        <w:rPr>
          <w:rFonts w:hint="eastAsia"/>
          <w:szCs w:val="22"/>
        </w:rPr>
        <w:t xml:space="preserve"> LS:</w:t>
      </w:r>
    </w:p>
    <w:p w14:paraId="277B9823" w14:textId="77777777" w:rsidR="0044625A" w:rsidRDefault="009040AC">
      <w:pPr>
        <w:pBdr>
          <w:top w:val="single" w:sz="4" w:space="1" w:color="auto"/>
          <w:left w:val="single" w:sz="4" w:space="4" w:color="auto"/>
          <w:bottom w:val="single" w:sz="4" w:space="1" w:color="auto"/>
          <w:right w:val="single" w:sz="4" w:space="4" w:color="auto"/>
        </w:pBdr>
        <w:rPr>
          <w:b/>
          <w:u w:val="single"/>
          <w:lang w:eastAsia="zh-CN"/>
        </w:rPr>
      </w:pPr>
      <w:r>
        <w:rPr>
          <w:b/>
          <w:u w:val="single"/>
        </w:rPr>
        <w:t>Applicability of timing error margin of Rx TEG</w:t>
      </w:r>
      <w:r>
        <w:rPr>
          <w:rFonts w:hint="eastAsia"/>
          <w:b/>
          <w:u w:val="single"/>
          <w:lang w:eastAsia="zh-CN"/>
        </w:rPr>
        <w:t xml:space="preserve">: </w:t>
      </w:r>
    </w:p>
    <w:p w14:paraId="4B88326F" w14:textId="77777777" w:rsidR="0044625A" w:rsidRDefault="009040AC">
      <w:pPr>
        <w:pStyle w:val="af7"/>
        <w:numPr>
          <w:ilvl w:val="0"/>
          <w:numId w:val="4"/>
        </w:numPr>
        <w:pBdr>
          <w:top w:val="single" w:sz="4" w:space="1" w:color="auto"/>
          <w:left w:val="single" w:sz="4" w:space="4" w:color="auto"/>
          <w:bottom w:val="single" w:sz="4" w:space="1" w:color="auto"/>
          <w:right w:val="single" w:sz="4" w:space="4" w:color="auto"/>
        </w:pBdr>
        <w:spacing w:after="120" w:line="240" w:lineRule="auto"/>
        <w:ind w:left="360"/>
        <w:contextualSpacing w:val="0"/>
        <w:rPr>
          <w:bCs/>
        </w:rPr>
      </w:pPr>
      <w:r>
        <w:rPr>
          <w:rFonts w:eastAsiaTheme="minorEastAsia" w:hint="eastAsia"/>
          <w:bCs/>
        </w:rPr>
        <w:lastRenderedPageBreak/>
        <w:t>F</w:t>
      </w:r>
      <w:r>
        <w:rPr>
          <w:bCs/>
        </w:rPr>
        <w:t>or Rx TEG, the applicable timing error margin values that can be selected by the UE are the pre-defined values that are not larger than the sum of the Rel-16 group delay margin (dependent on PRS/SRS BW) and frequency drift margin</w:t>
      </w:r>
      <w:r>
        <w:rPr>
          <w:rFonts w:eastAsiaTheme="minorEastAsia" w:hint="eastAsia"/>
          <w:bCs/>
        </w:rPr>
        <w:t xml:space="preserve">. </w:t>
      </w:r>
    </w:p>
    <w:p w14:paraId="43039D3F" w14:textId="77777777" w:rsidR="0044625A" w:rsidRDefault="009040AC">
      <w:pPr>
        <w:pStyle w:val="a7"/>
        <w:rPr>
          <w:rFonts w:eastAsia="等线"/>
        </w:rPr>
      </w:pPr>
      <w:r>
        <w:rPr>
          <w:rFonts w:eastAsia="等线" w:hint="eastAsia"/>
          <w:b/>
          <w:u w:val="single"/>
        </w:rPr>
        <w:t>Observed issue:</w:t>
      </w:r>
      <w:r>
        <w:rPr>
          <w:rFonts w:eastAsia="等线" w:hint="eastAsia"/>
        </w:rPr>
        <w:t xml:space="preserve"> </w:t>
      </w:r>
      <w:r>
        <w:rPr>
          <w:rFonts w:eastAsia="等线"/>
        </w:rPr>
        <w:t>There is only clarification on the applicable timing error margin values on Rx TEG in RAN4 LS, however there is no clear statement that if there will be Applicability of timing error margin of Tx TEG and/or of RxTxTEG.</w:t>
      </w:r>
    </w:p>
    <w:p w14:paraId="7CB45A51" w14:textId="77777777" w:rsidR="0044625A" w:rsidRDefault="009040AC">
      <w:pPr>
        <w:pStyle w:val="a7"/>
      </w:pPr>
      <w:r>
        <w:rPr>
          <w:rFonts w:eastAsia="等线" w:hint="eastAsia"/>
          <w:b/>
          <w:u w:val="single"/>
        </w:rPr>
        <w:t>The impact to specifications in RAN2:</w:t>
      </w:r>
      <w:r>
        <w:rPr>
          <w:rFonts w:eastAsia="等线" w:hint="eastAsia"/>
          <w:b/>
        </w:rPr>
        <w:t xml:space="preserve"> </w:t>
      </w:r>
      <w:r>
        <w:rPr>
          <w:rFonts w:eastAsia="等线" w:hint="eastAsia"/>
        </w:rPr>
        <w:t xml:space="preserve">there will be impacts on </w:t>
      </w:r>
      <w:r>
        <w:rPr>
          <w:rFonts w:eastAsia="等线"/>
        </w:rPr>
        <w:t>Rx</w:t>
      </w:r>
      <w:r>
        <w:rPr>
          <w:rFonts w:eastAsia="等线" w:hint="eastAsia"/>
        </w:rPr>
        <w:t>Tx</w:t>
      </w:r>
      <w:r>
        <w:rPr>
          <w:rFonts w:eastAsia="等线"/>
        </w:rPr>
        <w:t xml:space="preserve"> TEG</w:t>
      </w:r>
      <w:r>
        <w:rPr>
          <w:rFonts w:eastAsia="等线" w:hint="eastAsia"/>
        </w:rPr>
        <w:t xml:space="preserve"> and Tx TEG in Multi-RTT and impacts on RRC for UL-TDOA accordingly,</w:t>
      </w:r>
      <w:r>
        <w:rPr>
          <w:rFonts w:eastAsia="等线"/>
        </w:rPr>
        <w:t xml:space="preserve"> </w:t>
      </w:r>
      <w:r>
        <w:rPr>
          <w:rFonts w:eastAsia="等线" w:hint="eastAsia"/>
        </w:rPr>
        <w:t>if there is a</w:t>
      </w:r>
      <w:r>
        <w:rPr>
          <w:rFonts w:eastAsia="等线"/>
        </w:rPr>
        <w:t>pplicability of timing error margin also for Tx TEG and/or for RxTx TEG</w:t>
      </w:r>
      <w:r>
        <w:rPr>
          <w:rFonts w:eastAsia="等线" w:hint="eastAsia"/>
        </w:rPr>
        <w:t xml:space="preserve"> from RAN4. </w:t>
      </w:r>
      <w:r>
        <w:rPr>
          <w:rFonts w:eastAsia="等线"/>
        </w:rPr>
        <w:t>B</w:t>
      </w:r>
      <w:r>
        <w:rPr>
          <w:rFonts w:eastAsia="等线" w:hint="eastAsia"/>
        </w:rPr>
        <w:t>ut now it is not clear for RAN2 yet.</w:t>
      </w:r>
    </w:p>
    <w:p w14:paraId="2DF9CCDD" w14:textId="77777777" w:rsidR="0044625A" w:rsidRDefault="009040AC">
      <w:pPr>
        <w:pStyle w:val="a7"/>
      </w:pPr>
      <w:r>
        <w:rPr>
          <w:rFonts w:hint="eastAsia"/>
        </w:rPr>
        <w:t xml:space="preserve">Ask a </w:t>
      </w:r>
      <w:r>
        <w:rPr>
          <w:rFonts w:eastAsia="等线" w:hint="eastAsia"/>
        </w:rPr>
        <w:t xml:space="preserve">question </w:t>
      </w:r>
      <w:r>
        <w:rPr>
          <w:rFonts w:hint="eastAsia"/>
        </w:rPr>
        <w:t>to RAN4</w:t>
      </w:r>
      <w:r>
        <w:rPr>
          <w:rFonts w:eastAsia="等线" w:hint="eastAsia"/>
        </w:rPr>
        <w:t xml:space="preserve">: Will there be </w:t>
      </w:r>
      <w:r>
        <w:rPr>
          <w:rFonts w:hint="eastAsia"/>
        </w:rPr>
        <w:t>a</w:t>
      </w:r>
      <w:r>
        <w:t xml:space="preserve">pplicability of timing error margin </w:t>
      </w:r>
      <w:r>
        <w:rPr>
          <w:rFonts w:hint="eastAsia"/>
        </w:rPr>
        <w:t>also for Tx TEG and/or for RxTx TEG?</w:t>
      </w:r>
    </w:p>
    <w:p w14:paraId="63350270" w14:textId="77777777" w:rsidR="0044625A" w:rsidRDefault="009040AC">
      <w:pPr>
        <w:spacing w:before="60" w:after="240"/>
        <w:jc w:val="both"/>
        <w:rPr>
          <w:b/>
          <w:lang w:eastAsia="zh-CN"/>
        </w:rPr>
      </w:pPr>
      <w:r>
        <w:rPr>
          <w:rFonts w:hint="eastAsia"/>
          <w:b/>
          <w:lang w:eastAsia="zh-CN"/>
        </w:rPr>
        <w:t>Question 1:</w:t>
      </w:r>
      <w:r>
        <w:rPr>
          <w:b/>
          <w:lang w:eastAsia="zh-CN"/>
        </w:rPr>
        <w:t xml:space="preserve"> Do you agree </w:t>
      </w:r>
      <w:r>
        <w:rPr>
          <w:rFonts w:hint="eastAsia"/>
          <w:b/>
          <w:lang w:eastAsia="zh-CN"/>
        </w:rPr>
        <w:t xml:space="preserve">to ask the question to RAN4: </w:t>
      </w:r>
      <w:r>
        <w:rPr>
          <w:b/>
          <w:lang w:eastAsia="zh-CN"/>
        </w:rPr>
        <w:t>Will there be applicability of timing error margin for Tx TEG and/or for RxTx TEG</w:t>
      </w:r>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717C11B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AB7FD2"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535BCD"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F5B05F" w14:textId="77777777" w:rsidR="0044625A" w:rsidRDefault="009040AC">
            <w:pPr>
              <w:pStyle w:val="TAH"/>
              <w:spacing w:before="20" w:after="20"/>
              <w:ind w:left="57" w:right="57"/>
              <w:jc w:val="left"/>
            </w:pPr>
            <w:r>
              <w:rPr>
                <w:rFonts w:hint="eastAsia"/>
                <w:lang w:eastAsia="zh-CN"/>
              </w:rPr>
              <w:t>Comments</w:t>
            </w:r>
          </w:p>
        </w:tc>
      </w:tr>
      <w:tr w:rsidR="0044625A" w14:paraId="6170683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C168B6" w14:textId="77777777" w:rsidR="0044625A" w:rsidRDefault="009040AC">
            <w:pPr>
              <w:pStyle w:val="TAC"/>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79DADB11"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C1309EB" w14:textId="77777777" w:rsidR="0044625A" w:rsidRDefault="0044625A">
            <w:pPr>
              <w:autoSpaceDN w:val="0"/>
              <w:spacing w:after="120" w:line="240" w:lineRule="auto"/>
            </w:pPr>
          </w:p>
        </w:tc>
      </w:tr>
      <w:tr w:rsidR="0044625A" w14:paraId="0844535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5A0841"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08FB6109"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2EC64B52" w14:textId="77777777" w:rsidR="0044625A" w:rsidRDefault="0044625A">
            <w:pPr>
              <w:autoSpaceDN w:val="0"/>
              <w:spacing w:after="120" w:line="240" w:lineRule="auto"/>
            </w:pPr>
          </w:p>
        </w:tc>
      </w:tr>
      <w:tr w:rsidR="009040AC" w14:paraId="584BFBD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3E268B" w14:textId="5DF73A8D"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2B597897" w14:textId="708E1800"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2740762" w14:textId="77777777" w:rsidR="009040AC" w:rsidRDefault="009040AC" w:rsidP="009040AC">
            <w:pPr>
              <w:autoSpaceDN w:val="0"/>
              <w:spacing w:after="120" w:line="240" w:lineRule="auto"/>
            </w:pPr>
          </w:p>
        </w:tc>
      </w:tr>
      <w:tr w:rsidR="009040AC" w14:paraId="333964DE"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0A2F23" w14:textId="20BDD4D5" w:rsidR="009040AC" w:rsidRDefault="00BB436B"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7FBF5A75" w14:textId="2B60127A" w:rsidR="009040AC" w:rsidRDefault="005C5CC0"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AFE275F" w14:textId="3FA8A05C" w:rsidR="009040AC" w:rsidRDefault="009040AC" w:rsidP="009040AC">
            <w:pPr>
              <w:autoSpaceDN w:val="0"/>
              <w:spacing w:after="120" w:line="240" w:lineRule="auto"/>
            </w:pPr>
          </w:p>
        </w:tc>
      </w:tr>
      <w:tr w:rsidR="009040AC" w14:paraId="0CB8F44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DF6E24" w14:textId="1DAE1DE5" w:rsidR="009040AC" w:rsidRDefault="00DD3E13"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05913E96" w14:textId="3BBD954F" w:rsidR="009040AC" w:rsidRDefault="00DD3E13"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301ABC5C" w14:textId="77777777" w:rsidR="009040AC" w:rsidRDefault="009040AC" w:rsidP="009040AC">
            <w:pPr>
              <w:autoSpaceDN w:val="0"/>
              <w:spacing w:after="120" w:line="240" w:lineRule="auto"/>
            </w:pPr>
          </w:p>
        </w:tc>
      </w:tr>
      <w:tr w:rsidR="009040AC" w14:paraId="798BF71E"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804659" w14:textId="09402111" w:rsidR="009040AC" w:rsidRDefault="00BE22EC" w:rsidP="009040AC">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0A179628" w14:textId="0C1D3959" w:rsidR="009040AC" w:rsidRDefault="00BE22EC"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45E83D7E" w14:textId="77777777" w:rsidR="009040AC" w:rsidRDefault="009040AC" w:rsidP="009040AC">
            <w:pPr>
              <w:autoSpaceDN w:val="0"/>
              <w:spacing w:after="120" w:line="240" w:lineRule="auto"/>
            </w:pPr>
          </w:p>
        </w:tc>
      </w:tr>
      <w:tr w:rsidR="009040AC" w14:paraId="121B53E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942CC4" w14:textId="41347D34" w:rsidR="009040AC" w:rsidRDefault="002A2D74" w:rsidP="009040AC">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14862037" w14:textId="1CAB5B9D"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788E9C9E" w14:textId="77777777" w:rsidR="009040AC" w:rsidRDefault="009040AC" w:rsidP="009040AC">
            <w:pPr>
              <w:autoSpaceDN w:val="0"/>
              <w:spacing w:after="120" w:line="240" w:lineRule="auto"/>
            </w:pPr>
          </w:p>
        </w:tc>
      </w:tr>
      <w:tr w:rsidR="009040AC" w14:paraId="6581CB95"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6EC485"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D7608F7"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442E617" w14:textId="77777777" w:rsidR="009040AC" w:rsidRDefault="009040AC" w:rsidP="009040AC">
            <w:pPr>
              <w:autoSpaceDN w:val="0"/>
              <w:spacing w:after="120" w:line="240" w:lineRule="auto"/>
            </w:pPr>
          </w:p>
        </w:tc>
      </w:tr>
    </w:tbl>
    <w:p w14:paraId="3F6BFB0E" w14:textId="77777777" w:rsidR="0044625A" w:rsidRDefault="0044625A">
      <w:pPr>
        <w:spacing w:line="276" w:lineRule="auto"/>
        <w:rPr>
          <w:lang w:eastAsia="zh-CN"/>
        </w:rPr>
      </w:pPr>
    </w:p>
    <w:p w14:paraId="2C8B1F74" w14:textId="77777777" w:rsidR="0044625A" w:rsidRDefault="009040AC">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70427709" w14:textId="77777777" w:rsidR="0044625A" w:rsidRDefault="0044625A">
      <w:pPr>
        <w:rPr>
          <w:rFonts w:ascii="Arial" w:hAnsi="Arial" w:cs="Arial"/>
          <w:b/>
          <w:lang w:val="en-US" w:eastAsia="zh-CN"/>
        </w:rPr>
      </w:pPr>
    </w:p>
    <w:p w14:paraId="40DD8290" w14:textId="77777777" w:rsidR="0044625A" w:rsidRDefault="0044625A">
      <w:pPr>
        <w:rPr>
          <w:rFonts w:ascii="Arial" w:hAnsi="Arial" w:cs="Arial"/>
          <w:b/>
          <w:lang w:eastAsia="zh-CN"/>
        </w:rPr>
      </w:pPr>
    </w:p>
    <w:p w14:paraId="0CE6B68B" w14:textId="77777777" w:rsidR="0044625A" w:rsidRDefault="0044625A">
      <w:pPr>
        <w:rPr>
          <w:rFonts w:ascii="Arial" w:hAnsi="Arial" w:cs="Arial"/>
          <w:b/>
          <w:lang w:eastAsia="zh-CN"/>
        </w:rPr>
      </w:pPr>
    </w:p>
    <w:p w14:paraId="09F59903" w14:textId="77777777" w:rsidR="0044625A" w:rsidRDefault="0044625A">
      <w:pPr>
        <w:rPr>
          <w:rFonts w:ascii="Arial" w:hAnsi="Arial" w:cs="Arial"/>
          <w:b/>
          <w:lang w:eastAsia="zh-CN"/>
        </w:rPr>
      </w:pPr>
    </w:p>
    <w:p w14:paraId="2DFBC981" w14:textId="77777777" w:rsidR="0044625A" w:rsidRDefault="0044625A">
      <w:pPr>
        <w:rPr>
          <w:rFonts w:ascii="Arial" w:hAnsi="Arial" w:cs="Arial"/>
          <w:b/>
          <w:lang w:eastAsia="zh-CN"/>
        </w:rPr>
      </w:pPr>
    </w:p>
    <w:p w14:paraId="2F6E234B" w14:textId="77777777" w:rsidR="0044625A" w:rsidRDefault="009040AC">
      <w:pPr>
        <w:pStyle w:val="2"/>
        <w:rPr>
          <w:lang w:eastAsia="zh-CN"/>
        </w:rPr>
      </w:pPr>
      <w:r>
        <w:rPr>
          <w:rFonts w:hint="eastAsia"/>
          <w:lang w:eastAsia="zh-CN"/>
        </w:rPr>
        <w:t>4.2</w:t>
      </w:r>
      <w:r>
        <w:rPr>
          <w:rFonts w:hint="eastAsia"/>
          <w:lang w:eastAsia="zh-CN"/>
        </w:rPr>
        <w:tab/>
      </w:r>
      <w:r>
        <w:rPr>
          <w:rFonts w:hint="eastAsia"/>
          <w:szCs w:val="32"/>
          <w:lang w:eastAsia="zh-CN"/>
        </w:rPr>
        <w:t xml:space="preserve">Question on the </w:t>
      </w:r>
      <w:r>
        <w:rPr>
          <w:szCs w:val="32"/>
          <w:lang w:eastAsia="zh-CN"/>
        </w:rPr>
        <w:t>definition</w:t>
      </w:r>
      <w:r>
        <w:rPr>
          <w:rFonts w:hint="eastAsia"/>
          <w:szCs w:val="32"/>
          <w:lang w:eastAsia="zh-CN"/>
        </w:rPr>
        <w:t xml:space="preserve"> of </w:t>
      </w:r>
      <w:r>
        <w:rPr>
          <w:szCs w:val="32"/>
          <w:lang w:eastAsia="zh-CN"/>
        </w:rPr>
        <w:t xml:space="preserve">group delay margin and frequency drift margin </w:t>
      </w:r>
    </w:p>
    <w:p w14:paraId="2F4CCE63" w14:textId="77777777" w:rsidR="0044625A" w:rsidRDefault="009040AC">
      <w:pPr>
        <w:pStyle w:val="a7"/>
        <w:spacing w:before="240"/>
        <w:rPr>
          <w:rFonts w:eastAsia="宋体"/>
          <w:bCs/>
        </w:rPr>
      </w:pPr>
      <w:r>
        <w:rPr>
          <w:rFonts w:eastAsia="宋体"/>
          <w:bCs/>
        </w:rPr>
        <w:t>Considering</w:t>
      </w:r>
      <w:r>
        <w:rPr>
          <w:rFonts w:eastAsia="宋体" w:hint="eastAsia"/>
          <w:bCs/>
        </w:rPr>
        <w:t xml:space="preserve"> RAN4 sends the LS on the a</w:t>
      </w:r>
      <w:r>
        <w:rPr>
          <w:rFonts w:eastAsia="宋体"/>
          <w:bCs/>
        </w:rPr>
        <w:t>pplicability of timing error margin of Rx TEG</w:t>
      </w:r>
      <w:r>
        <w:rPr>
          <w:rFonts w:eastAsia="宋体" w:hint="eastAsia"/>
          <w:bCs/>
        </w:rPr>
        <w:t xml:space="preserve"> to RAN2, the statement of a</w:t>
      </w:r>
      <w:r>
        <w:rPr>
          <w:rFonts w:eastAsia="宋体"/>
          <w:bCs/>
        </w:rPr>
        <w:t>pplicability</w:t>
      </w:r>
      <w:r>
        <w:rPr>
          <w:rFonts w:eastAsia="宋体" w:hint="eastAsia"/>
          <w:bCs/>
        </w:rPr>
        <w:t xml:space="preserve"> is supposed to be captured clearly in LPP </w:t>
      </w:r>
      <w:r>
        <w:rPr>
          <w:rFonts w:eastAsia="宋体"/>
          <w:bCs/>
        </w:rPr>
        <w:t>which</w:t>
      </w:r>
      <w:r>
        <w:rPr>
          <w:rFonts w:eastAsia="宋体" w:hint="eastAsia"/>
          <w:bCs/>
        </w:rPr>
        <w:t xml:space="preserve"> was proposed by two </w:t>
      </w:r>
      <w:r>
        <w:rPr>
          <w:rFonts w:eastAsia="宋体"/>
          <w:bCs/>
        </w:rPr>
        <w:t>CRs (R2-2209431</w:t>
      </w:r>
      <w:r>
        <w:rPr>
          <w:rFonts w:eastAsia="宋体" w:hint="eastAsia"/>
          <w:bCs/>
        </w:rPr>
        <w:t xml:space="preserve">, </w:t>
      </w:r>
      <w:r>
        <w:rPr>
          <w:rFonts w:eastAsia="宋体"/>
          <w:bCs/>
        </w:rPr>
        <w:t>R2-2209434)</w:t>
      </w:r>
      <w:r>
        <w:rPr>
          <w:rFonts w:eastAsia="宋体" w:hint="eastAsia"/>
          <w:bCs/>
        </w:rPr>
        <w:t xml:space="preserve">. </w:t>
      </w:r>
      <w:r>
        <w:rPr>
          <w:rFonts w:eastAsia="宋体"/>
          <w:bCs/>
        </w:rPr>
        <w:t>H</w:t>
      </w:r>
      <w:r>
        <w:rPr>
          <w:rFonts w:eastAsia="宋体" w:hint="eastAsia"/>
          <w:bCs/>
        </w:rPr>
        <w:t xml:space="preserve">owever there is no definition of </w:t>
      </w:r>
      <w:r>
        <w:rPr>
          <w:rFonts w:eastAsia="宋体"/>
          <w:bCs/>
        </w:rPr>
        <w:t>Rel-16 group delay margin</w:t>
      </w:r>
      <w:r>
        <w:rPr>
          <w:rFonts w:eastAsia="宋体" w:hint="eastAsia"/>
          <w:bCs/>
        </w:rPr>
        <w:t xml:space="preserve"> and </w:t>
      </w:r>
      <w:r>
        <w:rPr>
          <w:rFonts w:eastAsia="宋体"/>
          <w:bCs/>
        </w:rPr>
        <w:t>frequency drift margin</w:t>
      </w:r>
      <w:r>
        <w:rPr>
          <w:rFonts w:eastAsia="宋体" w:hint="eastAsia"/>
          <w:bCs/>
        </w:rPr>
        <w:t xml:space="preserve"> either in TS37.355 or TS 38.133. </w:t>
      </w:r>
    </w:p>
    <w:p w14:paraId="30967326" w14:textId="77777777" w:rsidR="0044625A" w:rsidRDefault="009040AC">
      <w:pPr>
        <w:pStyle w:val="a7"/>
        <w:spacing w:before="240"/>
        <w:rPr>
          <w:rFonts w:eastAsia="宋体"/>
          <w:bCs/>
          <w:u w:val="single"/>
        </w:rPr>
      </w:pPr>
      <w:r>
        <w:rPr>
          <w:rFonts w:eastAsia="宋体" w:hint="eastAsia"/>
          <w:bCs/>
        </w:rPr>
        <w:t xml:space="preserve">However RAN2 would like to learn from RAN4 that </w:t>
      </w:r>
      <w:r>
        <w:rPr>
          <w:rFonts w:eastAsia="宋体" w:hint="eastAsia"/>
          <w:bCs/>
          <w:u w:val="single"/>
        </w:rPr>
        <w:t>what can be referred to</w:t>
      </w:r>
      <w:r>
        <w:rPr>
          <w:rFonts w:eastAsia="宋体" w:hint="eastAsia"/>
          <w:bCs/>
        </w:rPr>
        <w:t xml:space="preserve"> for the </w:t>
      </w:r>
      <w:r>
        <w:rPr>
          <w:rFonts w:eastAsia="宋体"/>
          <w:bCs/>
        </w:rPr>
        <w:t>Rel-16 group delay margin (dependent on PRS/SRS BW) and frequency drift margin</w:t>
      </w:r>
      <w:r>
        <w:rPr>
          <w:rFonts w:eastAsia="宋体" w:hint="eastAsia"/>
          <w:bCs/>
        </w:rPr>
        <w:t xml:space="preserve"> when these </w:t>
      </w:r>
      <w:r>
        <w:rPr>
          <w:rFonts w:eastAsia="宋体"/>
          <w:bCs/>
        </w:rPr>
        <w:t>margins</w:t>
      </w:r>
      <w:r>
        <w:rPr>
          <w:rFonts w:eastAsia="宋体" w:hint="eastAsia"/>
          <w:bCs/>
        </w:rPr>
        <w:t xml:space="preserve"> are captured in TS 37.355. </w:t>
      </w:r>
      <w:r>
        <w:rPr>
          <w:rFonts w:eastAsia="宋体" w:hint="eastAsia"/>
        </w:rPr>
        <w:t>G</w:t>
      </w:r>
      <w:r>
        <w:t xml:space="preserve">roup delay margin </w:t>
      </w:r>
      <w:r>
        <w:rPr>
          <w:rFonts w:eastAsia="宋体" w:hint="eastAsia"/>
        </w:rPr>
        <w:t xml:space="preserve">perhaps could be mapped to </w:t>
      </w:r>
      <w:r>
        <w:t xml:space="preserve">clause 10.1.23.2 table 10.1.23.2-5 and 10.1.23.2-6 for RSTD, clause 10.1.25.2 </w:t>
      </w:r>
      <w:r>
        <w:rPr>
          <w:rFonts w:eastAsia="宋体" w:hint="eastAsia"/>
        </w:rPr>
        <w:t xml:space="preserve">table </w:t>
      </w:r>
      <w:r>
        <w:t>10.1.25.2-5 and 10.1.25.2-6 for UE Rx-Tx</w:t>
      </w:r>
      <w:r>
        <w:rPr>
          <w:rFonts w:eastAsia="宋体" w:hint="eastAsia"/>
        </w:rPr>
        <w:t xml:space="preserve"> in</w:t>
      </w:r>
      <w:r>
        <w:t xml:space="preserve"> TS 38.133</w:t>
      </w:r>
      <w:r>
        <w:rPr>
          <w:rFonts w:eastAsia="宋体" w:hint="eastAsia"/>
        </w:rPr>
        <w:t>, Frequency drift margin could be concluded as definition of Y in clause 10.1.23.2 for RSTD in TS 38.133 in rapporteur</w:t>
      </w:r>
      <w:r>
        <w:rPr>
          <w:rFonts w:eastAsia="宋体"/>
        </w:rPr>
        <w:t>’</w:t>
      </w:r>
      <w:r>
        <w:rPr>
          <w:rFonts w:eastAsia="宋体" w:hint="eastAsia"/>
        </w:rPr>
        <w:t>s view.</w:t>
      </w:r>
      <w:r>
        <w:rPr>
          <w:bCs/>
        </w:rPr>
        <w:t xml:space="preserve"> </w:t>
      </w:r>
    </w:p>
    <w:p w14:paraId="16CC41B6" w14:textId="77777777" w:rsidR="0044625A" w:rsidRDefault="0044625A">
      <w:pPr>
        <w:pStyle w:val="a7"/>
        <w:spacing w:before="240"/>
        <w:rPr>
          <w:rFonts w:eastAsia="宋体"/>
          <w:bCs/>
        </w:rPr>
      </w:pPr>
    </w:p>
    <w:p w14:paraId="3501B2D8" w14:textId="77777777" w:rsidR="0044625A" w:rsidRDefault="009040AC">
      <w:pPr>
        <w:pStyle w:val="a7"/>
        <w:spacing w:before="240"/>
        <w:rPr>
          <w:rFonts w:eastAsia="宋体"/>
          <w:bCs/>
        </w:rPr>
      </w:pPr>
      <w:r>
        <w:rPr>
          <w:rFonts w:eastAsia="宋体" w:hint="eastAsia"/>
          <w:b/>
          <w:bCs/>
          <w:u w:val="single"/>
        </w:rPr>
        <w:lastRenderedPageBreak/>
        <w:t>Observed issue:</w:t>
      </w:r>
      <w:r>
        <w:rPr>
          <w:rFonts w:eastAsia="宋体" w:hint="eastAsia"/>
          <w:bCs/>
        </w:rPr>
        <w:t xml:space="preserve"> The </w:t>
      </w:r>
      <w:r>
        <w:rPr>
          <w:rFonts w:eastAsia="宋体"/>
          <w:bCs/>
        </w:rPr>
        <w:t>Summary of AI 6.11.2.3: LPP corrections</w:t>
      </w:r>
      <w:r>
        <w:rPr>
          <w:rFonts w:eastAsia="宋体" w:hint="eastAsia"/>
          <w:bCs/>
        </w:rPr>
        <w:t xml:space="preserve"> discussed this issue as well.</w:t>
      </w:r>
      <w:r>
        <w:t xml:space="preserve"> </w:t>
      </w:r>
      <w:r>
        <w:rPr>
          <w:rFonts w:eastAsia="宋体"/>
        </w:rPr>
        <w:t>“</w:t>
      </w:r>
      <w:r>
        <w:rPr>
          <w:rFonts w:eastAsia="宋体"/>
          <w:bCs/>
        </w:rPr>
        <w:t>It is unclear to the Rapporteur how this maps to a Rx TEG margin (for a single TOA).”</w:t>
      </w:r>
    </w:p>
    <w:p w14:paraId="1D36C623" w14:textId="77777777" w:rsidR="0044625A" w:rsidRDefault="009040AC">
      <w:pPr>
        <w:pStyle w:val="B1"/>
        <w:rPr>
          <w:lang w:eastAsia="ja-JP"/>
        </w:rPr>
      </w:pPr>
      <w:r>
        <w:rPr>
          <w:lang w:eastAsia="ja-JP"/>
        </w:rPr>
        <w:t>-</w:t>
      </w:r>
      <w:r>
        <w:rPr>
          <w:lang w:eastAsia="ja-JP"/>
        </w:rPr>
        <w:tab/>
        <w:t xml:space="preserve">The clause 10.1.23.2 in TS 38.133 (referenced in the CR [2]) specifies margins for the RSTD measurement accuracy (Tables </w:t>
      </w:r>
      <w:r>
        <w:t>10.1.23.2-5/-6)</w:t>
      </w:r>
      <w:r>
        <w:rPr>
          <w:lang w:eastAsia="ja-JP"/>
        </w:rPr>
        <w:t xml:space="preserve">. It is unclear to the Rapporteur how this maps to a Rx TEG margin (for a single TOA). Some Margin Values in Table 10.1.23.2-5/-6 do not fit into the available signalling values in IE </w:t>
      </w:r>
      <w:r>
        <w:rPr>
          <w:i/>
          <w:iCs/>
          <w:lang w:eastAsia="ja-JP"/>
        </w:rPr>
        <w:t xml:space="preserve">TEG-TimingErrorMargin. </w:t>
      </w:r>
      <w:r>
        <w:rPr>
          <w:lang w:eastAsia="ja-JP"/>
        </w:rPr>
        <w:t xml:space="preserve">E.g., values 120, 36 in Tables </w:t>
      </w:r>
      <w:r>
        <w:t xml:space="preserve">10.1.23.2-5/-6 (38.133) </w:t>
      </w:r>
      <w:r>
        <w:rPr>
          <w:lang w:eastAsia="ja-JP"/>
        </w:rPr>
        <w:t>are not supported in the signalling.</w:t>
      </w:r>
    </w:p>
    <w:p w14:paraId="595BF2FF" w14:textId="77777777" w:rsidR="0044625A" w:rsidRDefault="009040AC">
      <w:pPr>
        <w:pStyle w:val="B1"/>
        <w:rPr>
          <w:lang w:eastAsia="ja-JP"/>
        </w:rPr>
      </w:pPr>
      <w:r>
        <w:rPr>
          <w:lang w:eastAsia="ja-JP"/>
        </w:rPr>
        <w:t>-</w:t>
      </w:r>
      <w:r>
        <w:rPr>
          <w:lang w:eastAsia="ja-JP"/>
        </w:rPr>
        <w:tab/>
        <w:t>For Multi-RTT, the CR [2] references the same clause 10.1.23.2 in TS 38.133 (</w:t>
      </w:r>
      <w:r>
        <w:t>RSTD Measurements)</w:t>
      </w:r>
      <w:r>
        <w:rPr>
          <w:lang w:eastAsia="ja-JP"/>
        </w:rPr>
        <w:t>. However, the margins for UE Rx-Tx time difference measurement are in clause 10.1.25.2 of TS 38.133 (</w:t>
      </w:r>
      <w:r>
        <w:t>UE Rx-Tx Time Difference Measurements</w:t>
      </w:r>
      <w:r>
        <w:rPr>
          <w:lang w:eastAsia="ja-JP"/>
        </w:rPr>
        <w:t>) and the same issue as for the RSTD margins apply: Are the "measurement accuracy requirements margins" identical to the TEG margins? And if yes, why do the values in the Table 10.1.25.2-5/-6 not match the available signalling values in</w:t>
      </w:r>
      <w:r>
        <w:t xml:space="preserve"> </w:t>
      </w:r>
      <w:r>
        <w:rPr>
          <w:i/>
          <w:iCs/>
          <w:lang w:eastAsia="ja-JP"/>
        </w:rPr>
        <w:t>nr-UE-RxTEG-TimingErrorMargin</w:t>
      </w:r>
      <w:r>
        <w:rPr>
          <w:lang w:eastAsia="ja-JP"/>
        </w:rPr>
        <w:t>?</w:t>
      </w:r>
    </w:p>
    <w:p w14:paraId="37860903" w14:textId="77777777" w:rsidR="0044625A" w:rsidRDefault="009040AC">
      <w:pPr>
        <w:pStyle w:val="a7"/>
        <w:spacing w:before="240"/>
        <w:rPr>
          <w:rFonts w:eastAsia="宋体"/>
        </w:rPr>
      </w:pPr>
      <w:r>
        <w:rPr>
          <w:rFonts w:hint="eastAsia"/>
        </w:rPr>
        <w:t xml:space="preserve">There is a </w:t>
      </w:r>
      <w:r>
        <w:t>Proposal 4b</w:t>
      </w:r>
      <w:r>
        <w:rPr>
          <w:rFonts w:hint="eastAsia"/>
        </w:rPr>
        <w:t xml:space="preserve"> in the summary</w:t>
      </w:r>
      <w:r>
        <w:t>: Ask RAN4 whether the "Applicability of timing error margin of Rx TEG" as included in the RAN4 LS R2-2209168 (R4-2214493) needs to be specified in LPP.</w:t>
      </w:r>
    </w:p>
    <w:p w14:paraId="2C1492E8" w14:textId="77777777" w:rsidR="0044625A" w:rsidRDefault="009040AC">
      <w:pPr>
        <w:spacing w:before="60" w:after="240"/>
        <w:jc w:val="both"/>
        <w:rPr>
          <w:b/>
          <w:lang w:eastAsia="zh-CN"/>
        </w:rPr>
      </w:pPr>
      <w:r>
        <w:rPr>
          <w:rFonts w:hint="eastAsia"/>
          <w:b/>
          <w:lang w:eastAsia="zh-CN"/>
        </w:rPr>
        <w:t>Question 2:</w:t>
      </w:r>
      <w:r>
        <w:rPr>
          <w:b/>
          <w:lang w:eastAsia="zh-CN"/>
        </w:rPr>
        <w:t xml:space="preserve"> Do you agree </w:t>
      </w:r>
      <w:r>
        <w:rPr>
          <w:rFonts w:hint="eastAsia"/>
          <w:b/>
          <w:lang w:eastAsia="zh-CN"/>
        </w:rPr>
        <w:t xml:space="preserve">to ask the question to RAN4: Is the </w:t>
      </w:r>
      <w:r>
        <w:rPr>
          <w:b/>
          <w:lang w:eastAsia="ja-JP"/>
        </w:rPr>
        <w:t xml:space="preserve">Applicability of timing error margin of Rx TEG" as included in the RAN4 LS R2-2209168 (R4-2214493) </w:t>
      </w:r>
      <w:r>
        <w:rPr>
          <w:rFonts w:hint="eastAsia"/>
          <w:b/>
          <w:lang w:eastAsia="zh-CN"/>
        </w:rPr>
        <w:t>supposed</w:t>
      </w:r>
      <w:r>
        <w:rPr>
          <w:b/>
          <w:lang w:eastAsia="ja-JP"/>
        </w:rPr>
        <w:t xml:space="preserve"> to be specified in LPP</w:t>
      </w:r>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3EC123C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548774"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DD3752"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A017E2" w14:textId="77777777" w:rsidR="0044625A" w:rsidRDefault="009040AC">
            <w:pPr>
              <w:pStyle w:val="TAH"/>
              <w:spacing w:before="20" w:after="20"/>
              <w:ind w:left="57" w:right="57"/>
              <w:jc w:val="left"/>
            </w:pPr>
            <w:r>
              <w:rPr>
                <w:rFonts w:hint="eastAsia"/>
                <w:lang w:eastAsia="zh-CN"/>
              </w:rPr>
              <w:t>Comments</w:t>
            </w:r>
          </w:p>
        </w:tc>
      </w:tr>
      <w:tr w:rsidR="0044625A" w14:paraId="4C91067A"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873C21" w14:textId="77777777" w:rsidR="0044625A" w:rsidRDefault="009040AC">
            <w:pPr>
              <w:pStyle w:val="TAC"/>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691A6A7E"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35745FEE" w14:textId="77777777" w:rsidR="0044625A" w:rsidRDefault="009040AC">
            <w:pPr>
              <w:autoSpaceDN w:val="0"/>
              <w:spacing w:after="120" w:line="240" w:lineRule="auto"/>
              <w:rPr>
                <w:lang w:eastAsia="zh-CN"/>
              </w:rPr>
            </w:pPr>
            <w:r>
              <w:rPr>
                <w:rFonts w:hint="eastAsia"/>
                <w:lang w:eastAsia="zh-CN"/>
              </w:rPr>
              <w:t>W</w:t>
            </w:r>
            <w:r>
              <w:rPr>
                <w:lang w:eastAsia="zh-CN"/>
              </w:rPr>
              <w:t>e can also ask R4, if it is specified in LPP, how the R4 spec should be referred. As pointed out above, it is unclear how R4 spec is referred and the question can trigger R4 to clarify in their spec</w:t>
            </w:r>
          </w:p>
        </w:tc>
      </w:tr>
      <w:tr w:rsidR="0044625A" w14:paraId="7BE7BE3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B24810"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3C839489"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EE61607" w14:textId="77777777" w:rsidR="0044625A" w:rsidRDefault="0044625A">
            <w:pPr>
              <w:autoSpaceDN w:val="0"/>
              <w:spacing w:after="120" w:line="240" w:lineRule="auto"/>
            </w:pPr>
          </w:p>
        </w:tc>
      </w:tr>
      <w:tr w:rsidR="009040AC" w14:paraId="434363C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7A371B" w14:textId="6A15994B"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5FA0AD8B" w14:textId="59A6C6FC"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322EAA2E" w14:textId="6E2C8B3C" w:rsidR="009040AC" w:rsidRDefault="009040AC" w:rsidP="009040AC">
            <w:pPr>
              <w:autoSpaceDN w:val="0"/>
              <w:spacing w:after="120" w:line="240" w:lineRule="auto"/>
            </w:pPr>
            <w:r>
              <w:t xml:space="preserve">Agree the additional question from Huawei. </w:t>
            </w:r>
          </w:p>
        </w:tc>
      </w:tr>
      <w:tr w:rsidR="009040AC" w14:paraId="5205EF1E"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57A48F" w14:textId="425A8ABD" w:rsidR="009040AC" w:rsidRDefault="00F16748"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3C50BE91" w14:textId="1F0468AF" w:rsidR="009040AC" w:rsidRDefault="00030208"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053CBC2" w14:textId="5AE053A1" w:rsidR="00EF2BFA" w:rsidRDefault="00524048" w:rsidP="00EF2BFA">
            <w:pPr>
              <w:autoSpaceDN w:val="0"/>
              <w:spacing w:after="120" w:line="240" w:lineRule="auto"/>
              <w:rPr>
                <w:bCs/>
              </w:rPr>
            </w:pPr>
            <w:r>
              <w:t>O.K. to ask, h</w:t>
            </w:r>
            <w:r w:rsidR="00030208">
              <w:t xml:space="preserve">owever, </w:t>
            </w:r>
            <w:r w:rsidR="00273A2A">
              <w:t>i</w:t>
            </w:r>
            <w:r w:rsidR="00030208">
              <w:t xml:space="preserve">f this </w:t>
            </w:r>
            <w:r w:rsidR="00E10212">
              <w:t>is indeed "</w:t>
            </w:r>
            <w:r w:rsidR="00E10212">
              <w:rPr>
                <w:rFonts w:hint="eastAsia"/>
                <w:bCs/>
              </w:rPr>
              <w:t>supposed to be captured clearly in LPP</w:t>
            </w:r>
            <w:r w:rsidR="00E10212">
              <w:rPr>
                <w:bCs/>
              </w:rPr>
              <w:t>"</w:t>
            </w:r>
            <w:r w:rsidR="00273A2A">
              <w:rPr>
                <w:bCs/>
              </w:rPr>
              <w:t xml:space="preserve"> as state</w:t>
            </w:r>
            <w:r w:rsidR="00EF2BFA">
              <w:rPr>
                <w:bCs/>
              </w:rPr>
              <w:t>d in the introduction above</w:t>
            </w:r>
            <w:r w:rsidR="00E10212">
              <w:rPr>
                <w:bCs/>
              </w:rPr>
              <w:t xml:space="preserve">, RAN4 </w:t>
            </w:r>
            <w:r w:rsidR="00CE5861">
              <w:rPr>
                <w:bCs/>
              </w:rPr>
              <w:t>w</w:t>
            </w:r>
            <w:r w:rsidR="00E10212">
              <w:rPr>
                <w:bCs/>
              </w:rPr>
              <w:t>ould</w:t>
            </w:r>
            <w:r w:rsidR="004A5D84">
              <w:rPr>
                <w:bCs/>
              </w:rPr>
              <w:t>/should</w:t>
            </w:r>
            <w:r w:rsidR="00E10212">
              <w:rPr>
                <w:bCs/>
              </w:rPr>
              <w:t xml:space="preserve"> have included such an action to RAN2</w:t>
            </w:r>
            <w:r w:rsidR="00EF2BFA">
              <w:rPr>
                <w:bCs/>
              </w:rPr>
              <w:t xml:space="preserve"> (this LS is primarily a response to RAN1 questions)</w:t>
            </w:r>
            <w:r w:rsidR="00E10212">
              <w:rPr>
                <w:bCs/>
              </w:rPr>
              <w:t xml:space="preserve">. </w:t>
            </w:r>
          </w:p>
          <w:p w14:paraId="00AB987F" w14:textId="6AF524EC" w:rsidR="00030208" w:rsidRDefault="008C5CBC" w:rsidP="00EF2BFA">
            <w:pPr>
              <w:autoSpaceDN w:val="0"/>
              <w:spacing w:after="120" w:line="240" w:lineRule="auto"/>
            </w:pPr>
            <w:r>
              <w:rPr>
                <w:bCs/>
              </w:rPr>
              <w:t xml:space="preserve">LPP may just </w:t>
            </w:r>
            <w:r w:rsidR="008D25B0">
              <w:rPr>
                <w:bCs/>
              </w:rPr>
              <w:t>need a reference to TS 38.133</w:t>
            </w:r>
            <w:r w:rsidR="006D4E45">
              <w:rPr>
                <w:bCs/>
              </w:rPr>
              <w:t xml:space="preserve">, which is </w:t>
            </w:r>
            <w:r w:rsidR="00425065">
              <w:rPr>
                <w:bCs/>
              </w:rPr>
              <w:t>already</w:t>
            </w:r>
            <w:r w:rsidR="006D4E45">
              <w:rPr>
                <w:bCs/>
              </w:rPr>
              <w:t xml:space="preserve"> </w:t>
            </w:r>
            <w:r w:rsidR="00CB5F86">
              <w:rPr>
                <w:bCs/>
              </w:rPr>
              <w:t xml:space="preserve">there in LPP. However, this reference seems to have no </w:t>
            </w:r>
            <w:r w:rsidR="008F0BB9">
              <w:rPr>
                <w:bCs/>
              </w:rPr>
              <w:t xml:space="preserve">corresponding </w:t>
            </w:r>
            <w:r w:rsidR="00425065">
              <w:rPr>
                <w:bCs/>
              </w:rPr>
              <w:t>specification</w:t>
            </w:r>
            <w:r w:rsidR="00CB5F86">
              <w:rPr>
                <w:bCs/>
              </w:rPr>
              <w:t xml:space="preserve"> in TS 38.133</w:t>
            </w:r>
            <w:r w:rsidR="008B1651">
              <w:rPr>
                <w:bCs/>
              </w:rPr>
              <w:t xml:space="preserve"> currently</w:t>
            </w:r>
            <w:r w:rsidR="00CB5F86">
              <w:rPr>
                <w:bCs/>
              </w:rPr>
              <w:t>.</w:t>
            </w:r>
          </w:p>
        </w:tc>
      </w:tr>
      <w:tr w:rsidR="009040AC" w14:paraId="50B72C0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B32778" w14:textId="66C138DF" w:rsidR="009040AC" w:rsidRDefault="00163EA4"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1BFDF62C" w14:textId="1DAFC1F1" w:rsidR="009040AC" w:rsidRDefault="00163EA4"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78D9A5B6" w14:textId="7E280887" w:rsidR="009040AC" w:rsidRDefault="00C75F5B" w:rsidP="0059159D">
            <w:pPr>
              <w:autoSpaceDN w:val="0"/>
              <w:spacing w:after="120" w:line="240" w:lineRule="auto"/>
              <w:rPr>
                <w:lang w:eastAsia="zh-CN"/>
              </w:rPr>
            </w:pPr>
            <w:r>
              <w:rPr>
                <w:rFonts w:hint="eastAsia"/>
                <w:lang w:eastAsia="zh-CN"/>
              </w:rPr>
              <w:t>T</w:t>
            </w:r>
            <w:r>
              <w:t>he additional question from Huawei</w:t>
            </w:r>
            <w:r>
              <w:rPr>
                <w:rFonts w:hint="eastAsia"/>
                <w:lang w:eastAsia="zh-CN"/>
              </w:rPr>
              <w:t xml:space="preserve"> </w:t>
            </w:r>
            <w:r w:rsidR="0059159D">
              <w:rPr>
                <w:rFonts w:hint="eastAsia"/>
                <w:lang w:eastAsia="zh-CN"/>
              </w:rPr>
              <w:t>was</w:t>
            </w:r>
            <w:r>
              <w:rPr>
                <w:rFonts w:hint="eastAsia"/>
                <w:lang w:eastAsia="zh-CN"/>
              </w:rPr>
              <w:t xml:space="preserve"> captured in the draft LS in Q5</w:t>
            </w:r>
            <w:r w:rsidR="00CA6F3B">
              <w:rPr>
                <w:rFonts w:hint="eastAsia"/>
                <w:lang w:eastAsia="zh-CN"/>
              </w:rPr>
              <w:t>.</w:t>
            </w:r>
          </w:p>
        </w:tc>
      </w:tr>
      <w:tr w:rsidR="00BE22EC" w14:paraId="178B6DE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2009FE" w14:textId="027CB7AB" w:rsidR="00BE22EC" w:rsidRDefault="00BE22EC" w:rsidP="00BE22EC">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4E2C10C4" w14:textId="059EBA12"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0B8C1196" w14:textId="77777777" w:rsidR="00BE22EC" w:rsidRDefault="00BE22EC" w:rsidP="00BE22EC">
            <w:pPr>
              <w:autoSpaceDN w:val="0"/>
              <w:spacing w:after="120" w:line="240" w:lineRule="auto"/>
            </w:pPr>
          </w:p>
        </w:tc>
      </w:tr>
      <w:tr w:rsidR="009040AC" w14:paraId="12A8338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04ED0B" w14:textId="637DD117" w:rsidR="009040AC" w:rsidRDefault="002A2D74" w:rsidP="009040AC">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6706B7EE" w14:textId="56FBA73B"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07CB05BF" w14:textId="77777777" w:rsidR="009040AC" w:rsidRDefault="009040AC" w:rsidP="009040AC">
            <w:pPr>
              <w:autoSpaceDN w:val="0"/>
              <w:spacing w:after="120" w:line="240" w:lineRule="auto"/>
            </w:pPr>
          </w:p>
        </w:tc>
      </w:tr>
      <w:tr w:rsidR="009040AC" w14:paraId="0D77553F"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D6BED"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8B2518B"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BEF114C" w14:textId="77777777" w:rsidR="009040AC" w:rsidRDefault="009040AC" w:rsidP="009040AC">
            <w:pPr>
              <w:autoSpaceDN w:val="0"/>
              <w:spacing w:after="120" w:line="240" w:lineRule="auto"/>
            </w:pPr>
          </w:p>
        </w:tc>
      </w:tr>
    </w:tbl>
    <w:p w14:paraId="360E140D" w14:textId="77777777" w:rsidR="0044625A" w:rsidRDefault="0044625A">
      <w:pPr>
        <w:spacing w:line="276" w:lineRule="auto"/>
        <w:rPr>
          <w:lang w:eastAsia="zh-CN"/>
        </w:rPr>
      </w:pPr>
    </w:p>
    <w:p w14:paraId="5523F91C" w14:textId="77777777" w:rsidR="0044625A" w:rsidRDefault="009040AC">
      <w:pPr>
        <w:pStyle w:val="a7"/>
        <w:spacing w:before="240"/>
        <w:rPr>
          <w:rFonts w:eastAsia="宋体"/>
          <w:bCs/>
        </w:rPr>
      </w:pPr>
      <w:r>
        <w:rPr>
          <w:b/>
          <w:bCs/>
          <w:u w:val="single"/>
        </w:rPr>
        <w:t>The impact to specification</w:t>
      </w:r>
      <w:r>
        <w:rPr>
          <w:rFonts w:eastAsia="宋体" w:hint="eastAsia"/>
          <w:b/>
          <w:bCs/>
          <w:u w:val="single"/>
        </w:rPr>
        <w:t>s in RAN2</w:t>
      </w:r>
      <w:r>
        <w:rPr>
          <w:b/>
          <w:bCs/>
          <w:u w:val="single"/>
        </w:rPr>
        <w:t>:</w:t>
      </w:r>
      <w:r>
        <w:rPr>
          <w:bCs/>
        </w:rPr>
        <w:t xml:space="preserve"> </w:t>
      </w:r>
      <w:r>
        <w:rPr>
          <w:rFonts w:eastAsia="宋体" w:hint="eastAsia"/>
          <w:bCs/>
        </w:rPr>
        <w:t xml:space="preserve">RAN2 would like to learn from RAN4 that what can be referred to for the </w:t>
      </w:r>
      <w:r>
        <w:rPr>
          <w:rFonts w:eastAsia="宋体"/>
          <w:bCs/>
        </w:rPr>
        <w:t>Rel-16 group delay margin (dependent on PRS/SRS BW) and frequency drift margin</w:t>
      </w:r>
      <w:r>
        <w:rPr>
          <w:rFonts w:eastAsia="宋体" w:hint="eastAsia"/>
          <w:bCs/>
        </w:rPr>
        <w:t xml:space="preserve"> when these </w:t>
      </w:r>
      <w:r>
        <w:rPr>
          <w:rFonts w:eastAsia="宋体"/>
          <w:bCs/>
        </w:rPr>
        <w:t>margins</w:t>
      </w:r>
      <w:r>
        <w:rPr>
          <w:rFonts w:eastAsia="宋体" w:hint="eastAsia"/>
          <w:bCs/>
        </w:rPr>
        <w:t xml:space="preserve"> are captured in TS 37.355.</w:t>
      </w:r>
    </w:p>
    <w:p w14:paraId="60187E76" w14:textId="77777777" w:rsidR="0044625A" w:rsidRDefault="009040AC">
      <w:pPr>
        <w:spacing w:before="60" w:after="240"/>
        <w:jc w:val="both"/>
        <w:rPr>
          <w:b/>
          <w:lang w:eastAsia="zh-CN"/>
        </w:rPr>
      </w:pPr>
      <w:r>
        <w:rPr>
          <w:rFonts w:hint="eastAsia"/>
          <w:b/>
          <w:lang w:eastAsia="zh-CN"/>
        </w:rPr>
        <w:t>Question 3:</w:t>
      </w:r>
      <w:r>
        <w:rPr>
          <w:b/>
          <w:lang w:eastAsia="zh-CN"/>
        </w:rPr>
        <w:t xml:space="preserve"> Do you agree </w:t>
      </w:r>
      <w:r>
        <w:rPr>
          <w:rFonts w:hint="eastAsia"/>
          <w:b/>
          <w:lang w:eastAsia="zh-CN"/>
        </w:rPr>
        <w:t>to ask for further clarification on the a</w:t>
      </w:r>
      <w:r>
        <w:rPr>
          <w:b/>
          <w:lang w:eastAsia="ja-JP"/>
        </w:rPr>
        <w:t>pplicability</w:t>
      </w:r>
      <w:r>
        <w:rPr>
          <w:rFonts w:hint="eastAsia"/>
          <w:b/>
          <w:lang w:eastAsia="zh-CN"/>
        </w:rPr>
        <w:t xml:space="preserve">: May RAN4 </w:t>
      </w:r>
      <w:r>
        <w:rPr>
          <w:b/>
          <w:lang w:eastAsia="zh-CN"/>
        </w:rPr>
        <w:t>clarify</w:t>
      </w:r>
      <w:r>
        <w:rPr>
          <w:rFonts w:hint="eastAsia"/>
          <w:b/>
          <w:lang w:eastAsia="zh-CN"/>
        </w:rPr>
        <w:t xml:space="preserve"> </w:t>
      </w:r>
      <w:r>
        <w:rPr>
          <w:b/>
          <w:lang w:eastAsia="zh-CN"/>
        </w:rPr>
        <w:t xml:space="preserve">the definition of Rel-16 group delay margin and frequency drift margin </w:t>
      </w:r>
      <w:r>
        <w:rPr>
          <w:rFonts w:hint="eastAsia"/>
          <w:b/>
          <w:lang w:eastAsia="zh-CN"/>
        </w:rPr>
        <w:t xml:space="preserve">either </w:t>
      </w:r>
      <w:r>
        <w:rPr>
          <w:b/>
          <w:lang w:eastAsia="zh-CN"/>
        </w:rPr>
        <w:t>in TS 38.133</w:t>
      </w:r>
      <w:r>
        <w:rPr>
          <w:rFonts w:hint="eastAsia"/>
          <w:b/>
          <w:lang w:eastAsia="zh-CN"/>
        </w:rPr>
        <w:t xml:space="preserve"> or in TS 37.355?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78C13C9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B86629" w14:textId="77777777" w:rsidR="0044625A" w:rsidRDefault="009040AC">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3FEF3"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C871C3" w14:textId="77777777" w:rsidR="0044625A" w:rsidRDefault="009040AC">
            <w:pPr>
              <w:pStyle w:val="TAH"/>
              <w:spacing w:before="20" w:after="20"/>
              <w:ind w:left="57" w:right="57"/>
              <w:jc w:val="left"/>
            </w:pPr>
            <w:r>
              <w:rPr>
                <w:rFonts w:hint="eastAsia"/>
                <w:lang w:eastAsia="zh-CN"/>
              </w:rPr>
              <w:t>Comments</w:t>
            </w:r>
          </w:p>
        </w:tc>
      </w:tr>
      <w:tr w:rsidR="0044625A" w14:paraId="0502EA30"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EB5F7" w14:textId="77777777" w:rsidR="0044625A" w:rsidRDefault="009040AC">
            <w:pPr>
              <w:pStyle w:val="TAC"/>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08D78C4A"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02DB844" w14:textId="77777777" w:rsidR="0044625A" w:rsidRDefault="009040AC">
            <w:pPr>
              <w:autoSpaceDN w:val="0"/>
              <w:spacing w:after="120" w:line="240" w:lineRule="auto"/>
              <w:rPr>
                <w:lang w:eastAsia="zh-CN"/>
              </w:rPr>
            </w:pPr>
            <w:r>
              <w:rPr>
                <w:lang w:eastAsia="zh-CN"/>
              </w:rPr>
              <w:t xml:space="preserve">They are mentioned in the LS </w:t>
            </w:r>
          </w:p>
        </w:tc>
      </w:tr>
      <w:tr w:rsidR="0044625A" w14:paraId="23CAFED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EF2FA"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131C3BDC"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3D3134FF" w14:textId="77777777" w:rsidR="0044625A" w:rsidRDefault="0044625A">
            <w:pPr>
              <w:autoSpaceDN w:val="0"/>
              <w:spacing w:after="120" w:line="240" w:lineRule="auto"/>
            </w:pPr>
          </w:p>
        </w:tc>
      </w:tr>
      <w:tr w:rsidR="009040AC" w14:paraId="5057153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9E6C25" w14:textId="6B259135"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01A7A794" w14:textId="1B409F6F"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7D48DF8" w14:textId="77777777" w:rsidR="009040AC" w:rsidRDefault="009040AC" w:rsidP="009040AC">
            <w:pPr>
              <w:autoSpaceDN w:val="0"/>
              <w:spacing w:after="120" w:line="240" w:lineRule="auto"/>
            </w:pPr>
          </w:p>
        </w:tc>
      </w:tr>
      <w:tr w:rsidR="009040AC" w14:paraId="1892376F"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D5FE8B" w14:textId="7E2D987D" w:rsidR="009040AC" w:rsidRDefault="00E10212"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2792D996" w14:textId="14217232" w:rsidR="009040AC" w:rsidRDefault="00E10212"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47B22715" w14:textId="4E2919D5" w:rsidR="009040AC" w:rsidRDefault="008B1651" w:rsidP="009040AC">
            <w:pPr>
              <w:autoSpaceDN w:val="0"/>
              <w:spacing w:after="120" w:line="240" w:lineRule="auto"/>
            </w:pPr>
            <w:r>
              <w:t>O.K. to ask, but LPP does not look appropriate to specify group delays or frequency drift</w:t>
            </w:r>
            <w:r w:rsidR="00FF46D8">
              <w:t xml:space="preserve"> margins</w:t>
            </w:r>
            <w:r>
              <w:t>.</w:t>
            </w:r>
          </w:p>
        </w:tc>
      </w:tr>
      <w:tr w:rsidR="009040AC" w14:paraId="4470CD8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6558E5" w14:textId="3F8699A5" w:rsidR="009040AC" w:rsidRDefault="00C4261F"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17100C2E" w14:textId="29C11CF2" w:rsidR="009040AC" w:rsidRDefault="00C4261F"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5DB00305" w14:textId="77777777" w:rsidR="009040AC" w:rsidRDefault="009040AC" w:rsidP="009040AC">
            <w:pPr>
              <w:autoSpaceDN w:val="0"/>
              <w:spacing w:after="120" w:line="240" w:lineRule="auto"/>
            </w:pPr>
          </w:p>
        </w:tc>
      </w:tr>
      <w:tr w:rsidR="00BE22EC" w14:paraId="784C04EA"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889CEA" w14:textId="2A8769DC" w:rsidR="00BE22EC" w:rsidRDefault="00BE22EC" w:rsidP="00BE22EC">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31F888B0" w14:textId="27F4E00F"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26A08CF3" w14:textId="77777777" w:rsidR="00BE22EC" w:rsidRDefault="00BE22EC" w:rsidP="00BE22EC">
            <w:pPr>
              <w:autoSpaceDN w:val="0"/>
              <w:spacing w:after="120" w:line="240" w:lineRule="auto"/>
            </w:pPr>
          </w:p>
        </w:tc>
      </w:tr>
      <w:tr w:rsidR="009040AC" w14:paraId="625BA022"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57F85" w14:textId="45AE07C4" w:rsidR="009040AC" w:rsidRDefault="002A2D74" w:rsidP="009040AC">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2BD9C432" w14:textId="0F994F30"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C487273" w14:textId="77777777" w:rsidR="009040AC" w:rsidRDefault="009040AC" w:rsidP="009040AC">
            <w:pPr>
              <w:autoSpaceDN w:val="0"/>
              <w:spacing w:after="120" w:line="240" w:lineRule="auto"/>
            </w:pPr>
          </w:p>
        </w:tc>
      </w:tr>
      <w:tr w:rsidR="009040AC" w14:paraId="0CD00EB5"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1B29F1"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D24EA7A"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C4421C2" w14:textId="77777777" w:rsidR="009040AC" w:rsidRDefault="009040AC" w:rsidP="009040AC">
            <w:pPr>
              <w:autoSpaceDN w:val="0"/>
              <w:spacing w:after="120" w:line="240" w:lineRule="auto"/>
            </w:pPr>
          </w:p>
        </w:tc>
      </w:tr>
    </w:tbl>
    <w:p w14:paraId="24D0F9B7" w14:textId="77777777" w:rsidR="0044625A" w:rsidRDefault="0044625A">
      <w:pPr>
        <w:spacing w:before="60" w:after="240"/>
        <w:jc w:val="both"/>
        <w:rPr>
          <w:lang w:eastAsia="zh-CN"/>
        </w:rPr>
      </w:pPr>
    </w:p>
    <w:p w14:paraId="0008B1A8" w14:textId="77777777" w:rsidR="0044625A" w:rsidRDefault="009040AC">
      <w:pPr>
        <w:rPr>
          <w:rFonts w:ascii="Arial" w:hAnsi="Arial" w:cs="Arial"/>
          <w:b/>
          <w:lang w:eastAsia="zh-CN"/>
        </w:rPr>
      </w:pPr>
      <w:r>
        <w:rPr>
          <w:rFonts w:ascii="Arial" w:hAnsi="Arial" w:cs="Arial"/>
          <w:b/>
          <w:highlight w:val="yellow"/>
          <w:lang w:eastAsia="zh-CN"/>
        </w:rPr>
        <w:t>Summary:</w:t>
      </w:r>
    </w:p>
    <w:p w14:paraId="68943B24" w14:textId="77777777" w:rsidR="0044625A" w:rsidRDefault="0044625A">
      <w:pPr>
        <w:rPr>
          <w:rFonts w:ascii="Arial" w:hAnsi="Arial" w:cs="Arial"/>
          <w:b/>
          <w:lang w:eastAsia="zh-CN"/>
        </w:rPr>
      </w:pPr>
    </w:p>
    <w:p w14:paraId="19ADCE5D" w14:textId="77777777" w:rsidR="0044625A" w:rsidRDefault="0044625A">
      <w:pPr>
        <w:rPr>
          <w:rFonts w:ascii="Arial" w:hAnsi="Arial" w:cs="Arial"/>
          <w:b/>
          <w:lang w:eastAsia="zh-CN"/>
        </w:rPr>
      </w:pPr>
    </w:p>
    <w:p w14:paraId="3BD297AF" w14:textId="77777777" w:rsidR="0044625A" w:rsidRDefault="0044625A">
      <w:pPr>
        <w:rPr>
          <w:rFonts w:ascii="Arial" w:hAnsi="Arial" w:cs="Arial"/>
          <w:b/>
          <w:lang w:eastAsia="zh-CN"/>
        </w:rPr>
      </w:pPr>
    </w:p>
    <w:p w14:paraId="1911DC82" w14:textId="77777777" w:rsidR="0044625A" w:rsidRDefault="009040AC">
      <w:pPr>
        <w:pStyle w:val="2"/>
        <w:rPr>
          <w:lang w:eastAsia="zh-CN"/>
        </w:rPr>
      </w:pPr>
      <w:r>
        <w:rPr>
          <w:rFonts w:hint="eastAsia"/>
          <w:lang w:eastAsia="zh-CN"/>
        </w:rPr>
        <w:t>4.3</w:t>
      </w:r>
      <w:r>
        <w:rPr>
          <w:rFonts w:hint="eastAsia"/>
          <w:lang w:eastAsia="zh-CN"/>
        </w:rPr>
        <w:tab/>
      </w:r>
      <w:r>
        <w:rPr>
          <w:rFonts w:hint="eastAsia"/>
          <w:szCs w:val="32"/>
          <w:lang w:eastAsia="zh-CN"/>
        </w:rPr>
        <w:t xml:space="preserve">Question on </w:t>
      </w:r>
      <w:r>
        <w:rPr>
          <w:szCs w:val="32"/>
          <w:lang w:eastAsia="zh-CN"/>
        </w:rPr>
        <w:t>UE Rx-Tx timing difference</w:t>
      </w:r>
      <w:r>
        <w:rPr>
          <w:rFonts w:hint="eastAsia"/>
          <w:szCs w:val="32"/>
          <w:lang w:eastAsia="zh-CN"/>
        </w:rPr>
        <w:t xml:space="preserve"> </w:t>
      </w:r>
    </w:p>
    <w:p w14:paraId="5D452916" w14:textId="77777777" w:rsidR="0044625A" w:rsidRDefault="009040AC">
      <w:pPr>
        <w:pStyle w:val="a7"/>
        <w:spacing w:before="240"/>
        <w:rPr>
          <w:rFonts w:eastAsia="宋体"/>
          <w:bCs/>
        </w:rPr>
      </w:pPr>
      <w:r>
        <w:t>Additionally</w:t>
      </w:r>
      <w:r>
        <w:rPr>
          <w:rFonts w:hint="eastAsia"/>
        </w:rPr>
        <w:t>, there are</w:t>
      </w:r>
      <w:r>
        <w:t xml:space="preserve"> timing error margin</w:t>
      </w:r>
      <w:r>
        <w:rPr>
          <w:rFonts w:hint="eastAsia"/>
        </w:rPr>
        <w:t xml:space="preserve"> of Rx TEG for RSTD </w:t>
      </w:r>
      <w:r>
        <w:t xml:space="preserve">in DL-TDOA </w:t>
      </w:r>
      <w:r>
        <w:rPr>
          <w:rFonts w:hint="eastAsia"/>
        </w:rPr>
        <w:t xml:space="preserve">report </w:t>
      </w:r>
      <w:r>
        <w:t>and</w:t>
      </w:r>
      <w:r>
        <w:rPr>
          <w:rFonts w:hint="eastAsia"/>
        </w:rPr>
        <w:t xml:space="preserve"> for UE Rx-Tx timing difference</w:t>
      </w:r>
      <w:r>
        <w:t xml:space="preserve"> </w:t>
      </w:r>
      <w:r>
        <w:rPr>
          <w:rFonts w:hint="eastAsia"/>
        </w:rPr>
        <w:t xml:space="preserve">in </w:t>
      </w:r>
      <w:r>
        <w:t>Multi-RTT</w:t>
      </w:r>
      <w:r>
        <w:rPr>
          <w:rFonts w:hint="eastAsia"/>
        </w:rPr>
        <w:t xml:space="preserve"> report</w:t>
      </w:r>
      <w:r>
        <w:t>.</w:t>
      </w:r>
      <w:r>
        <w:rPr>
          <w:bCs/>
        </w:rPr>
        <w:t xml:space="preserve"> </w:t>
      </w:r>
    </w:p>
    <w:p w14:paraId="4146243B" w14:textId="77777777" w:rsidR="0044625A" w:rsidRDefault="009040AC">
      <w:pPr>
        <w:pStyle w:val="a7"/>
        <w:spacing w:before="240"/>
        <w:rPr>
          <w:rFonts w:eastAsia="宋体"/>
          <w:bCs/>
        </w:rPr>
      </w:pPr>
      <w:r>
        <w:rPr>
          <w:rFonts w:eastAsia="宋体" w:hint="eastAsia"/>
        </w:rPr>
        <w:t>G</w:t>
      </w:r>
      <w:r>
        <w:t xml:space="preserve">roup delay margin </w:t>
      </w:r>
      <w:r>
        <w:rPr>
          <w:rFonts w:eastAsia="宋体" w:hint="eastAsia"/>
        </w:rPr>
        <w:t xml:space="preserve">could be concluded according to </w:t>
      </w:r>
      <w:r>
        <w:t xml:space="preserve">clause 10.1.23.2 table 10.1.23.2-5 and 10.1.23.2-6 for RSTD, clause 10.1.25.2 </w:t>
      </w:r>
      <w:r>
        <w:rPr>
          <w:rFonts w:eastAsia="宋体" w:hint="eastAsia"/>
        </w:rPr>
        <w:t xml:space="preserve">table </w:t>
      </w:r>
      <w:r>
        <w:t>10.1.25.2-5 and 10.1.25.2-6 for UE Rx-Tx</w:t>
      </w:r>
      <w:r>
        <w:rPr>
          <w:rFonts w:eastAsia="宋体" w:hint="eastAsia"/>
        </w:rPr>
        <w:t xml:space="preserve"> in</w:t>
      </w:r>
      <w:r>
        <w:t xml:space="preserve"> TS 38.133</w:t>
      </w:r>
      <w:r>
        <w:rPr>
          <w:rFonts w:eastAsia="宋体" w:hint="eastAsia"/>
        </w:rPr>
        <w:t>, Frequency drift margin could be concluded as definition of Y in clause 10.1.23.2 for RSTD in TS 38.133.</w:t>
      </w:r>
      <w:r>
        <w:rPr>
          <w:bCs/>
        </w:rPr>
        <w:t xml:space="preserve"> </w:t>
      </w:r>
    </w:p>
    <w:p w14:paraId="3AE8D336" w14:textId="77777777" w:rsidR="0044625A" w:rsidRDefault="009040AC">
      <w:pPr>
        <w:pStyle w:val="a7"/>
        <w:spacing w:before="240"/>
        <w:rPr>
          <w:rFonts w:eastAsia="宋体"/>
          <w:bCs/>
        </w:rPr>
      </w:pPr>
      <w:r>
        <w:rPr>
          <w:rFonts w:eastAsia="宋体"/>
          <w:b/>
          <w:bCs/>
          <w:u w:val="single"/>
        </w:rPr>
        <w:t>Observed</w:t>
      </w:r>
      <w:r>
        <w:rPr>
          <w:rFonts w:eastAsia="宋体" w:hint="eastAsia"/>
          <w:b/>
          <w:bCs/>
          <w:u w:val="single"/>
        </w:rPr>
        <w:t xml:space="preserve"> issue:</w:t>
      </w:r>
      <w:r>
        <w:rPr>
          <w:rFonts w:eastAsia="宋体" w:hint="eastAsia"/>
          <w:bCs/>
        </w:rPr>
        <w:t xml:space="preserve"> </w:t>
      </w:r>
      <w:r>
        <w:rPr>
          <w:bCs/>
        </w:rPr>
        <w:t>H</w:t>
      </w:r>
      <w:r>
        <w:rPr>
          <w:rFonts w:hint="eastAsia"/>
          <w:bCs/>
        </w:rPr>
        <w:t xml:space="preserve">owever there is no </w:t>
      </w:r>
      <w:r>
        <w:rPr>
          <w:bCs/>
        </w:rPr>
        <w:t>frequency drift margin</w:t>
      </w:r>
      <w:r>
        <w:rPr>
          <w:rFonts w:hint="eastAsia"/>
          <w:bCs/>
        </w:rPr>
        <w:t xml:space="preserve"> for </w:t>
      </w:r>
      <w:r>
        <w:rPr>
          <w:bCs/>
        </w:rPr>
        <w:t xml:space="preserve">UE Rx-Tx </w:t>
      </w:r>
      <w:r>
        <w:rPr>
          <w:rFonts w:hint="eastAsia"/>
          <w:bCs/>
        </w:rPr>
        <w:t xml:space="preserve">timing difference </w:t>
      </w:r>
      <w:r>
        <w:rPr>
          <w:bCs/>
        </w:rPr>
        <w:t>in Multi-RTT</w:t>
      </w:r>
      <w:r>
        <w:rPr>
          <w:rFonts w:hint="eastAsia"/>
          <w:bCs/>
        </w:rPr>
        <w:t xml:space="preserve"> in TS 38.133. </w:t>
      </w:r>
    </w:p>
    <w:p w14:paraId="10FB880D" w14:textId="77777777" w:rsidR="0044625A" w:rsidRDefault="009040AC">
      <w:pPr>
        <w:pStyle w:val="a7"/>
        <w:spacing w:before="240"/>
        <w:rPr>
          <w:rFonts w:eastAsia="宋体"/>
          <w:bCs/>
        </w:rPr>
      </w:pPr>
      <w:r>
        <w:rPr>
          <w:rFonts w:eastAsia="宋体" w:hint="eastAsia"/>
          <w:bCs/>
        </w:rPr>
        <w:t xml:space="preserve">It is confused that if </w:t>
      </w:r>
      <w:r>
        <w:rPr>
          <w:rFonts w:eastAsia="宋体"/>
          <w:bCs/>
        </w:rPr>
        <w:t>the applicable timing error margin values</w:t>
      </w:r>
      <w:r>
        <w:rPr>
          <w:rFonts w:eastAsia="宋体" w:hint="eastAsia"/>
          <w:bCs/>
        </w:rPr>
        <w:t xml:space="preserve"> in the LS also work for the Rx TEG of UE Rx-Tx timing difference or not. </w:t>
      </w:r>
      <w:r>
        <w:rPr>
          <w:rFonts w:eastAsia="宋体"/>
          <w:bCs/>
        </w:rPr>
        <w:t>A</w:t>
      </w:r>
      <w:r>
        <w:rPr>
          <w:rFonts w:eastAsia="宋体" w:hint="eastAsia"/>
          <w:bCs/>
        </w:rPr>
        <w:t xml:space="preserve"> further clarification on the </w:t>
      </w:r>
      <w:r>
        <w:rPr>
          <w:rFonts w:eastAsia="宋体"/>
          <w:bCs/>
        </w:rPr>
        <w:t>Applicability of timing error margin of Rx TEG</w:t>
      </w:r>
      <w:r>
        <w:rPr>
          <w:rFonts w:eastAsia="宋体" w:hint="eastAsia"/>
          <w:bCs/>
        </w:rPr>
        <w:t xml:space="preserve"> for UE Rx-Tx timing difference is required.</w:t>
      </w:r>
    </w:p>
    <w:p w14:paraId="1C9F0E80" w14:textId="77777777" w:rsidR="0044625A" w:rsidRDefault="009040AC">
      <w:pPr>
        <w:pStyle w:val="a7"/>
        <w:spacing w:before="240"/>
        <w:rPr>
          <w:rFonts w:eastAsia="宋体"/>
          <w:bCs/>
        </w:rPr>
      </w:pPr>
      <w:r>
        <w:rPr>
          <w:b/>
          <w:bCs/>
          <w:u w:val="single"/>
        </w:rPr>
        <w:t>The impact to specification</w:t>
      </w:r>
      <w:r>
        <w:rPr>
          <w:rFonts w:eastAsia="宋体" w:hint="eastAsia"/>
          <w:b/>
          <w:bCs/>
          <w:u w:val="single"/>
        </w:rPr>
        <w:t>s in RAN2</w:t>
      </w:r>
      <w:r>
        <w:rPr>
          <w:b/>
          <w:bCs/>
          <w:u w:val="single"/>
        </w:rPr>
        <w:t>:</w:t>
      </w:r>
      <w:r>
        <w:rPr>
          <w:rFonts w:eastAsia="宋体" w:hint="eastAsia"/>
          <w:bCs/>
        </w:rPr>
        <w:t xml:space="preserve"> RAN2 </w:t>
      </w:r>
      <w:r>
        <w:rPr>
          <w:rFonts w:eastAsia="宋体"/>
          <w:bCs/>
        </w:rPr>
        <w:t>doesn't</w:t>
      </w:r>
      <w:r>
        <w:rPr>
          <w:rFonts w:eastAsia="宋体" w:hint="eastAsia"/>
          <w:bCs/>
        </w:rPr>
        <w:t xml:space="preserve"> know how to map the a</w:t>
      </w:r>
      <w:r>
        <w:rPr>
          <w:rFonts w:eastAsia="宋体"/>
          <w:bCs/>
        </w:rPr>
        <w:t>pplicability</w:t>
      </w:r>
      <w:r>
        <w:rPr>
          <w:rFonts w:eastAsia="宋体" w:hint="eastAsia"/>
          <w:bCs/>
        </w:rPr>
        <w:t xml:space="preserve"> </w:t>
      </w:r>
      <w:r>
        <w:rPr>
          <w:rFonts w:hint="eastAsia"/>
          <w:bCs/>
        </w:rPr>
        <w:t xml:space="preserve">for </w:t>
      </w:r>
      <w:r>
        <w:rPr>
          <w:bCs/>
        </w:rPr>
        <w:t xml:space="preserve">UE Rx-Tx </w:t>
      </w:r>
      <w:r>
        <w:rPr>
          <w:rFonts w:hint="eastAsia"/>
          <w:bCs/>
        </w:rPr>
        <w:t xml:space="preserve">timing difference </w:t>
      </w:r>
      <w:r>
        <w:rPr>
          <w:rFonts w:eastAsia="宋体" w:hint="eastAsia"/>
          <w:bCs/>
        </w:rPr>
        <w:t>in Multi-RTT.</w:t>
      </w:r>
      <w:r>
        <w:rPr>
          <w:rFonts w:eastAsia="宋体" w:hint="eastAsia"/>
          <w:bCs/>
          <w:u w:val="single"/>
        </w:rPr>
        <w:t xml:space="preserve"> </w:t>
      </w:r>
    </w:p>
    <w:p w14:paraId="1CFC0BAF" w14:textId="77777777" w:rsidR="0044625A" w:rsidRDefault="009040AC">
      <w:pPr>
        <w:spacing w:before="60" w:after="240"/>
        <w:jc w:val="both"/>
        <w:rPr>
          <w:b/>
          <w:lang w:eastAsia="zh-CN"/>
        </w:rPr>
      </w:pPr>
      <w:r>
        <w:rPr>
          <w:rFonts w:hint="eastAsia"/>
          <w:b/>
          <w:lang w:eastAsia="zh-CN"/>
        </w:rPr>
        <w:t>Question 4:</w:t>
      </w:r>
      <w:r>
        <w:rPr>
          <w:b/>
          <w:lang w:eastAsia="zh-CN"/>
        </w:rPr>
        <w:t xml:space="preserve"> Do you agree </w:t>
      </w:r>
      <w:r>
        <w:rPr>
          <w:rFonts w:hint="eastAsia"/>
          <w:b/>
          <w:lang w:eastAsia="zh-CN"/>
        </w:rPr>
        <w:t xml:space="preserve">to ask the question to RAN4: </w:t>
      </w:r>
      <w:r>
        <w:rPr>
          <w:b/>
          <w:lang w:eastAsia="zh-CN"/>
        </w:rPr>
        <w:t>Does the Applicability of timing error margin of Rx TEG in the LS (R4-2214493) apply for UE Rx-Tx timing difference?</w:t>
      </w:r>
      <w:r>
        <w:rPr>
          <w:rFonts w:hint="eastAsia"/>
          <w:b/>
          <w:lang w:eastAsia="zh-CN"/>
        </w:rPr>
        <w:t xml:space="preserve">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664C99D8"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9017C" w14:textId="77777777" w:rsidR="0044625A" w:rsidRDefault="009040AC">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A9B68"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8C8D0" w14:textId="77777777" w:rsidR="0044625A" w:rsidRDefault="009040AC">
            <w:pPr>
              <w:pStyle w:val="TAH"/>
              <w:spacing w:before="20" w:after="20"/>
              <w:ind w:left="57" w:right="57"/>
              <w:jc w:val="left"/>
            </w:pPr>
            <w:r>
              <w:rPr>
                <w:rFonts w:hint="eastAsia"/>
                <w:lang w:eastAsia="zh-CN"/>
              </w:rPr>
              <w:t>Comments</w:t>
            </w:r>
          </w:p>
        </w:tc>
      </w:tr>
      <w:tr w:rsidR="0044625A" w14:paraId="4516BD7B"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B6DBD9" w14:textId="77777777" w:rsidR="0044625A" w:rsidRDefault="009040AC">
            <w:pPr>
              <w:pStyle w:val="TAC"/>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391CC848"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203C51B1" w14:textId="77777777" w:rsidR="0044625A" w:rsidRDefault="009040AC">
            <w:pPr>
              <w:autoSpaceDN w:val="0"/>
              <w:spacing w:after="120" w:line="240" w:lineRule="auto"/>
              <w:rPr>
                <w:lang w:eastAsia="zh-CN"/>
              </w:rPr>
            </w:pPr>
            <w:r>
              <w:rPr>
                <w:lang w:eastAsia="zh-CN"/>
              </w:rPr>
              <w:t>Can be asked together with Q1</w:t>
            </w:r>
          </w:p>
        </w:tc>
      </w:tr>
      <w:tr w:rsidR="0044625A" w14:paraId="61AB70F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6FEAC8"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248EBEFE"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341E2EE" w14:textId="77777777" w:rsidR="0044625A" w:rsidRDefault="0044625A">
            <w:pPr>
              <w:autoSpaceDN w:val="0"/>
              <w:spacing w:after="120" w:line="240" w:lineRule="auto"/>
            </w:pPr>
          </w:p>
        </w:tc>
      </w:tr>
      <w:tr w:rsidR="009040AC" w14:paraId="68248C5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19AFE4" w14:textId="16A0DCE8"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397D707B" w14:textId="34477A63"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C50F06F" w14:textId="352EF418" w:rsidR="009040AC" w:rsidRDefault="009040AC" w:rsidP="009040AC">
            <w:pPr>
              <w:autoSpaceDN w:val="0"/>
              <w:spacing w:after="120" w:line="240" w:lineRule="auto"/>
            </w:pPr>
            <w:r>
              <w:t>Agree with Huawei</w:t>
            </w:r>
          </w:p>
        </w:tc>
      </w:tr>
      <w:tr w:rsidR="009040AC" w14:paraId="70C4372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27EFE4" w14:textId="1BC13B96" w:rsidR="009040AC" w:rsidRDefault="00E10212"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602AF051" w14:textId="6AE573D9" w:rsidR="009040AC" w:rsidRDefault="00E10212"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A52423E" w14:textId="7099239A" w:rsidR="009040AC" w:rsidRDefault="00E10212" w:rsidP="009040AC">
            <w:pPr>
              <w:autoSpaceDN w:val="0"/>
              <w:spacing w:after="120" w:line="240" w:lineRule="auto"/>
            </w:pPr>
            <w:r>
              <w:t xml:space="preserve">O.K. to ask, </w:t>
            </w:r>
            <w:r w:rsidR="00EA6215">
              <w:t>but Rx TEG is different to RxTx TEG</w:t>
            </w:r>
            <w:r w:rsidR="00AF7844">
              <w:t xml:space="preserve"> (see Definition section in LPP)</w:t>
            </w:r>
            <w:r w:rsidR="00EA6215">
              <w:t>.</w:t>
            </w:r>
          </w:p>
        </w:tc>
      </w:tr>
      <w:tr w:rsidR="009040AC" w14:paraId="4B0564A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851CA7" w14:textId="72391F9E" w:rsidR="009040AC" w:rsidRDefault="00D307B9"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37A8F6C7" w14:textId="147EF147" w:rsidR="009040AC" w:rsidRDefault="00D307B9"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8100E67" w14:textId="51315058" w:rsidR="009040AC" w:rsidRDefault="008A52CC" w:rsidP="007A6638">
            <w:pPr>
              <w:autoSpaceDN w:val="0"/>
              <w:spacing w:after="120" w:line="240" w:lineRule="auto"/>
              <w:rPr>
                <w:lang w:eastAsia="zh-CN"/>
              </w:rPr>
            </w:pPr>
            <w:r>
              <w:rPr>
                <w:rFonts w:hint="eastAsia"/>
                <w:lang w:eastAsia="zh-CN"/>
              </w:rPr>
              <w:t>Understand QC</w:t>
            </w:r>
            <w:r>
              <w:rPr>
                <w:lang w:eastAsia="zh-CN"/>
              </w:rPr>
              <w:t>’</w:t>
            </w:r>
            <w:r w:rsidR="006A65B9">
              <w:rPr>
                <w:rFonts w:hint="eastAsia"/>
                <w:lang w:eastAsia="zh-CN"/>
              </w:rPr>
              <w:t>s comment</w:t>
            </w:r>
            <w:r>
              <w:rPr>
                <w:rFonts w:hint="eastAsia"/>
                <w:lang w:eastAsia="zh-CN"/>
              </w:rPr>
              <w:t xml:space="preserve"> and t</w:t>
            </w:r>
            <w:r w:rsidR="00934A76" w:rsidRPr="00934A76">
              <w:t xml:space="preserve">he </w:t>
            </w:r>
            <w:r w:rsidR="007A6638">
              <w:rPr>
                <w:rFonts w:hint="eastAsia"/>
                <w:lang w:eastAsia="zh-CN"/>
              </w:rPr>
              <w:t xml:space="preserve">question on the </w:t>
            </w:r>
            <w:r w:rsidR="00934A76">
              <w:rPr>
                <w:rFonts w:hint="eastAsia"/>
                <w:lang w:eastAsia="zh-CN"/>
              </w:rPr>
              <w:t>a</w:t>
            </w:r>
            <w:r w:rsidR="00934A76" w:rsidRPr="00934A76">
              <w:t>pplicability of Rx</w:t>
            </w:r>
            <w:r w:rsidR="00934A76">
              <w:rPr>
                <w:rFonts w:hint="eastAsia"/>
                <w:lang w:eastAsia="zh-CN"/>
              </w:rPr>
              <w:t>Tx</w:t>
            </w:r>
            <w:r w:rsidR="00934A76" w:rsidRPr="00934A76">
              <w:t xml:space="preserve"> TEG </w:t>
            </w:r>
            <w:r w:rsidR="00B20B00">
              <w:rPr>
                <w:rFonts w:hint="eastAsia"/>
                <w:lang w:eastAsia="zh-CN"/>
              </w:rPr>
              <w:t>(</w:t>
            </w:r>
            <w:r w:rsidR="00934A76" w:rsidRPr="00934A76">
              <w:t>for UE Rx-Tx timing difference</w:t>
            </w:r>
            <w:r w:rsidR="00B20B00">
              <w:rPr>
                <w:rFonts w:hint="eastAsia"/>
                <w:lang w:eastAsia="zh-CN"/>
              </w:rPr>
              <w:t>)</w:t>
            </w:r>
            <w:r w:rsidR="00934A76">
              <w:rPr>
                <w:rFonts w:hint="eastAsia"/>
                <w:lang w:eastAsia="zh-CN"/>
              </w:rPr>
              <w:t xml:space="preserve"> is asked in Q1.</w:t>
            </w:r>
          </w:p>
        </w:tc>
      </w:tr>
      <w:tr w:rsidR="00BE22EC" w14:paraId="1F87342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32F57" w14:textId="276C1E89" w:rsidR="00BE22EC" w:rsidRDefault="00BE22EC" w:rsidP="00BE22EC">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146BD9D3" w14:textId="79DC2CEE"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0890367E" w14:textId="77777777" w:rsidR="00BE22EC" w:rsidRDefault="00BE22EC" w:rsidP="00BE22EC">
            <w:pPr>
              <w:autoSpaceDN w:val="0"/>
              <w:spacing w:after="120" w:line="240" w:lineRule="auto"/>
            </w:pPr>
          </w:p>
        </w:tc>
      </w:tr>
      <w:tr w:rsidR="009040AC" w14:paraId="1ADDFE6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E86E5F" w14:textId="31F3A32C" w:rsidR="009040AC" w:rsidRDefault="002A2D74" w:rsidP="009040AC">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0FDF00D1" w14:textId="30C0E660"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792EFE48" w14:textId="77777777" w:rsidR="009040AC" w:rsidRDefault="009040AC" w:rsidP="009040AC">
            <w:pPr>
              <w:autoSpaceDN w:val="0"/>
              <w:spacing w:after="120" w:line="240" w:lineRule="auto"/>
            </w:pPr>
          </w:p>
        </w:tc>
      </w:tr>
      <w:tr w:rsidR="009040AC" w14:paraId="0E371588"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748A35"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EE6EB37"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BDAA69F" w14:textId="77777777" w:rsidR="009040AC" w:rsidRDefault="009040AC" w:rsidP="009040AC">
            <w:pPr>
              <w:autoSpaceDN w:val="0"/>
              <w:spacing w:after="120" w:line="240" w:lineRule="auto"/>
            </w:pPr>
          </w:p>
        </w:tc>
      </w:tr>
    </w:tbl>
    <w:p w14:paraId="7241A7F1" w14:textId="77777777" w:rsidR="0044625A" w:rsidRDefault="0044625A">
      <w:pPr>
        <w:spacing w:line="276" w:lineRule="auto"/>
        <w:rPr>
          <w:lang w:eastAsia="zh-CN"/>
        </w:rPr>
      </w:pPr>
    </w:p>
    <w:p w14:paraId="5BD4C8D4" w14:textId="77777777" w:rsidR="0044625A" w:rsidRDefault="009040AC">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0D2945A9" w14:textId="77777777" w:rsidR="0044625A" w:rsidRDefault="0044625A">
      <w:pPr>
        <w:rPr>
          <w:rFonts w:ascii="Arial" w:hAnsi="Arial" w:cs="Arial"/>
          <w:b/>
          <w:lang w:eastAsia="zh-CN"/>
        </w:rPr>
      </w:pPr>
    </w:p>
    <w:p w14:paraId="0362134E" w14:textId="77777777" w:rsidR="0044625A" w:rsidRDefault="0044625A">
      <w:pPr>
        <w:rPr>
          <w:rFonts w:ascii="Arial" w:hAnsi="Arial" w:cs="Arial"/>
          <w:b/>
          <w:lang w:eastAsia="zh-CN"/>
        </w:rPr>
      </w:pPr>
    </w:p>
    <w:p w14:paraId="648B3F92" w14:textId="77777777" w:rsidR="0044625A" w:rsidRDefault="0044625A">
      <w:pPr>
        <w:rPr>
          <w:rFonts w:ascii="Arial" w:hAnsi="Arial" w:cs="Arial"/>
          <w:b/>
          <w:lang w:eastAsia="zh-CN"/>
        </w:rPr>
      </w:pPr>
    </w:p>
    <w:p w14:paraId="4D12B2A2" w14:textId="77777777" w:rsidR="0044625A" w:rsidRDefault="009040AC">
      <w:pPr>
        <w:pStyle w:val="2"/>
        <w:rPr>
          <w:lang w:eastAsia="zh-CN"/>
        </w:rPr>
      </w:pPr>
      <w:r>
        <w:rPr>
          <w:rFonts w:hint="eastAsia"/>
          <w:lang w:eastAsia="zh-CN"/>
        </w:rPr>
        <w:t>4</w:t>
      </w:r>
      <w:r>
        <w:rPr>
          <w:lang w:eastAsia="zh-CN"/>
        </w:rPr>
        <w:t>.4</w:t>
      </w:r>
      <w:r>
        <w:rPr>
          <w:rFonts w:hint="eastAsia"/>
          <w:lang w:eastAsia="zh-CN"/>
        </w:rPr>
        <w:tab/>
      </w:r>
      <w:r>
        <w:rPr>
          <w:lang w:eastAsia="zh-CN"/>
        </w:rPr>
        <w:t>draft</w:t>
      </w:r>
      <w:r>
        <w:rPr>
          <w:rFonts w:hint="eastAsia"/>
          <w:lang w:eastAsia="zh-CN"/>
        </w:rPr>
        <w:t xml:space="preserve"> LS to RAN4</w:t>
      </w:r>
    </w:p>
    <w:p w14:paraId="615BCE96" w14:textId="77777777" w:rsidR="0044625A" w:rsidRDefault="009040AC">
      <w:pPr>
        <w:pStyle w:val="a7"/>
        <w:spacing w:before="240"/>
        <w:rPr>
          <w:rFonts w:eastAsia="宋体"/>
          <w:bCs/>
        </w:rPr>
      </w:pPr>
      <w:r>
        <w:rPr>
          <w:rFonts w:eastAsia="宋体"/>
          <w:bCs/>
        </w:rPr>
        <w:t>B</w:t>
      </w:r>
      <w:r>
        <w:rPr>
          <w:rFonts w:eastAsia="宋体" w:hint="eastAsia"/>
          <w:bCs/>
        </w:rPr>
        <w:t xml:space="preserve">ased on </w:t>
      </w:r>
      <w:r>
        <w:rPr>
          <w:rFonts w:eastAsia="宋体"/>
          <w:bCs/>
        </w:rPr>
        <w:t>the</w:t>
      </w:r>
      <w:r>
        <w:rPr>
          <w:rFonts w:eastAsia="宋体" w:hint="eastAsia"/>
          <w:bCs/>
        </w:rPr>
        <w:t xml:space="preserve"> discussions in section</w:t>
      </w:r>
      <w:r>
        <w:rPr>
          <w:rFonts w:eastAsia="宋体"/>
          <w:bCs/>
        </w:rPr>
        <w:t>, rapporteur proposes</w:t>
      </w:r>
      <w:r>
        <w:rPr>
          <w:rFonts w:eastAsia="宋体" w:hint="eastAsia"/>
          <w:bCs/>
        </w:rPr>
        <w:t xml:space="preserve"> RAN2 will send our questions to RAN4. </w:t>
      </w:r>
      <w:r>
        <w:rPr>
          <w:rFonts w:eastAsia="宋体"/>
          <w:bCs/>
        </w:rPr>
        <w:t>B</w:t>
      </w:r>
      <w:r>
        <w:rPr>
          <w:rFonts w:eastAsia="宋体" w:hint="eastAsia"/>
          <w:bCs/>
        </w:rPr>
        <w:t>ased on this, rapporteur propose a draft LS as the following.</w:t>
      </w:r>
    </w:p>
    <w:tbl>
      <w:tblPr>
        <w:tblStyle w:val="af3"/>
        <w:tblW w:w="0" w:type="auto"/>
        <w:tblLook w:val="04A0" w:firstRow="1" w:lastRow="0" w:firstColumn="1" w:lastColumn="0" w:noHBand="0" w:noVBand="1"/>
      </w:tblPr>
      <w:tblGrid>
        <w:gridCol w:w="9631"/>
      </w:tblGrid>
      <w:tr w:rsidR="0044625A" w14:paraId="5310D06A" w14:textId="77777777">
        <w:tc>
          <w:tcPr>
            <w:tcW w:w="9857" w:type="dxa"/>
          </w:tcPr>
          <w:p w14:paraId="1A113340" w14:textId="77777777" w:rsidR="0044625A" w:rsidRDefault="009040AC">
            <w:pPr>
              <w:widowControl w:val="0"/>
              <w:tabs>
                <w:tab w:val="right" w:pos="9781"/>
                <w:tab w:val="right" w:pos="10206"/>
              </w:tabs>
              <w:spacing w:after="0"/>
              <w:rPr>
                <w:rFonts w:ascii="Arial" w:eastAsia="等线"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w:t>
            </w:r>
            <w:r>
              <w:rPr>
                <w:rFonts w:ascii="Arial" w:hAnsi="Arial" w:hint="eastAsia"/>
                <w:b/>
                <w:sz w:val="22"/>
                <w:szCs w:val="22"/>
                <w:lang w:val="en-US" w:eastAsia="zh-CN"/>
              </w:rPr>
              <w:t>9bis</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Pr>
                <w:rFonts w:ascii="Arial" w:eastAsia="等线" w:hAnsi="Arial"/>
                <w:b/>
                <w:sz w:val="24"/>
                <w:highlight w:val="yellow"/>
                <w:lang w:eastAsia="zh-CN"/>
              </w:rPr>
              <w:t>R2-</w:t>
            </w:r>
            <w:r>
              <w:rPr>
                <w:rFonts w:ascii="Arial" w:eastAsia="等线" w:hAnsi="Arial" w:hint="eastAsia"/>
                <w:b/>
                <w:sz w:val="24"/>
                <w:lang w:eastAsia="zh-CN"/>
              </w:rPr>
              <w:t>22xxxxx</w:t>
            </w:r>
          </w:p>
          <w:p w14:paraId="20E7E12A" w14:textId="77777777" w:rsidR="0044625A" w:rsidRDefault="009040AC">
            <w:pPr>
              <w:spacing w:after="0"/>
              <w:rPr>
                <w:rFonts w:ascii="Arial" w:eastAsia="等线" w:hAnsi="Arial" w:cs="Arial"/>
                <w:b/>
                <w:color w:val="000000"/>
                <w:sz w:val="22"/>
                <w:szCs w:val="22"/>
                <w:lang w:val="en-US" w:eastAsia="de-DE"/>
              </w:rPr>
            </w:pPr>
            <w:r>
              <w:rPr>
                <w:rFonts w:ascii="Arial" w:eastAsia="等线" w:hAnsi="Arial" w:cs="Arial"/>
                <w:b/>
                <w:color w:val="000000"/>
                <w:sz w:val="22"/>
                <w:szCs w:val="22"/>
                <w:lang w:val="en-US" w:eastAsia="de-DE"/>
              </w:rPr>
              <w:t>Electronic, 10th - 19th Oct, 2022</w:t>
            </w:r>
          </w:p>
          <w:p w14:paraId="7AB5C399" w14:textId="77777777" w:rsidR="0044625A" w:rsidRDefault="0044625A">
            <w:pPr>
              <w:spacing w:after="0"/>
              <w:rPr>
                <w:rFonts w:ascii="Arial" w:eastAsia="等线" w:hAnsi="Arial" w:cs="Arial"/>
                <w:lang w:val="en-US"/>
              </w:rPr>
            </w:pPr>
          </w:p>
          <w:p w14:paraId="2A1DBF64" w14:textId="77777777" w:rsidR="0044625A" w:rsidRDefault="009040AC">
            <w:pPr>
              <w:spacing w:after="60"/>
              <w:ind w:left="1985" w:hanging="1985"/>
              <w:rPr>
                <w:rFonts w:ascii="Arial" w:eastAsia="等线" w:hAnsi="Arial" w:cs="Arial"/>
                <w:b/>
                <w:lang w:eastAsia="zh-CN"/>
              </w:rPr>
            </w:pPr>
            <w:r>
              <w:rPr>
                <w:rFonts w:ascii="Arial" w:eastAsia="等线" w:hAnsi="Arial" w:cs="Arial"/>
                <w:b/>
              </w:rPr>
              <w:t>Title:</w:t>
            </w:r>
            <w:r>
              <w:rPr>
                <w:rFonts w:ascii="Arial" w:eastAsia="等线" w:hAnsi="Arial" w:cs="Arial"/>
                <w:b/>
              </w:rPr>
              <w:tab/>
            </w:r>
            <w:r>
              <w:rPr>
                <w:rFonts w:ascii="Arial" w:eastAsia="等线" w:hAnsi="Arial" w:cs="Arial"/>
                <w:color w:val="FF0000"/>
                <w:lang w:eastAsia="ja-JP"/>
              </w:rPr>
              <w:t>[Draft]</w:t>
            </w:r>
            <w:r>
              <w:rPr>
                <w:rFonts w:ascii="Arial" w:eastAsia="等线" w:hAnsi="Arial" w:cs="Arial"/>
                <w:lang w:eastAsia="ja-JP"/>
              </w:rPr>
              <w:t xml:space="preserve"> </w:t>
            </w:r>
            <w:r>
              <w:rPr>
                <w:rFonts w:ascii="Arial" w:eastAsia="等线" w:hAnsi="Arial" w:cs="Arial" w:hint="eastAsia"/>
                <w:b/>
                <w:lang w:eastAsia="zh-CN"/>
              </w:rPr>
              <w:t>Reply</w:t>
            </w:r>
            <w:r>
              <w:rPr>
                <w:rFonts w:ascii="Arial" w:eastAsia="等线" w:hAnsi="Arial" w:cs="Arial"/>
                <w:b/>
              </w:rPr>
              <w:t xml:space="preserve"> LS to RAN</w:t>
            </w:r>
            <w:r>
              <w:rPr>
                <w:rFonts w:ascii="Arial" w:eastAsia="等线" w:hAnsi="Arial" w:cs="Arial" w:hint="eastAsia"/>
                <w:b/>
                <w:lang w:eastAsia="zh-CN"/>
              </w:rPr>
              <w:t>4 on</w:t>
            </w:r>
            <w:r>
              <w:rPr>
                <w:rFonts w:ascii="Arial" w:eastAsia="等线" w:hAnsi="Arial" w:cs="Arial"/>
                <w:b/>
              </w:rPr>
              <w:t xml:space="preserve"> applicability of timing error margin of Rx TEG</w:t>
            </w:r>
          </w:p>
          <w:p w14:paraId="52442E14" w14:textId="77777777" w:rsidR="0044625A" w:rsidRDefault="009040AC">
            <w:pPr>
              <w:spacing w:after="60"/>
              <w:ind w:left="1985" w:hanging="1985"/>
              <w:rPr>
                <w:rFonts w:ascii="Arial" w:eastAsia="等线" w:hAnsi="Arial" w:cs="Arial"/>
                <w:bCs/>
                <w:lang w:eastAsia="zh-CN"/>
              </w:rPr>
            </w:pPr>
            <w:r>
              <w:rPr>
                <w:rFonts w:ascii="Arial" w:eastAsia="等线" w:hAnsi="Arial" w:cs="Arial"/>
                <w:b/>
                <w:bCs/>
              </w:rPr>
              <w:t>Response to:</w:t>
            </w:r>
            <w:r>
              <w:rPr>
                <w:rFonts w:ascii="Arial" w:eastAsia="等线" w:hAnsi="Arial" w:cs="Arial"/>
                <w:b/>
                <w:bCs/>
              </w:rPr>
              <w:tab/>
            </w:r>
            <w:r>
              <w:rPr>
                <w:rFonts w:ascii="Arial" w:eastAsia="等线" w:hAnsi="Arial" w:cs="Arial"/>
                <w:b/>
              </w:rPr>
              <w:t xml:space="preserve">R2-2209168 </w:t>
            </w:r>
            <w:r>
              <w:rPr>
                <w:rFonts w:ascii="Arial" w:eastAsia="等线" w:hAnsi="Arial" w:cs="Arial"/>
                <w:b/>
                <w:bCs/>
              </w:rPr>
              <w:t>(</w:t>
            </w:r>
            <w:r>
              <w:rPr>
                <w:rFonts w:ascii="Arial" w:eastAsia="等线" w:hAnsi="Arial" w:cs="Arial"/>
                <w:b/>
              </w:rPr>
              <w:t>R4-2214493</w:t>
            </w:r>
            <w:r>
              <w:rPr>
                <w:rFonts w:ascii="Arial" w:eastAsia="等线" w:hAnsi="Arial" w:cs="Arial"/>
                <w:b/>
                <w:bCs/>
              </w:rPr>
              <w:t>)</w:t>
            </w:r>
          </w:p>
          <w:p w14:paraId="1CA88B70" w14:textId="77777777" w:rsidR="0044625A" w:rsidRDefault="009040AC">
            <w:pPr>
              <w:spacing w:after="60"/>
              <w:ind w:left="1985" w:hanging="1985"/>
              <w:rPr>
                <w:rFonts w:ascii="Arial" w:eastAsia="等线" w:hAnsi="Arial" w:cs="Arial"/>
                <w:bCs/>
              </w:rPr>
            </w:pPr>
            <w:r>
              <w:rPr>
                <w:rFonts w:ascii="Arial" w:eastAsia="等线" w:hAnsi="Arial" w:cs="Arial"/>
                <w:b/>
              </w:rPr>
              <w:t>Release:</w:t>
            </w:r>
            <w:r>
              <w:rPr>
                <w:rFonts w:ascii="Arial" w:eastAsia="等线" w:hAnsi="Arial" w:cs="Arial"/>
                <w:bCs/>
              </w:rPr>
              <w:tab/>
              <w:t>Rel-17</w:t>
            </w:r>
          </w:p>
          <w:p w14:paraId="08F9F6D2" w14:textId="77777777" w:rsidR="0044625A" w:rsidRDefault="009040AC">
            <w:pPr>
              <w:spacing w:after="60"/>
              <w:ind w:left="1985" w:hanging="1985"/>
              <w:rPr>
                <w:rFonts w:ascii="Arial" w:eastAsia="等线" w:hAnsi="Arial" w:cs="Arial"/>
                <w:bCs/>
                <w:lang w:val="en-US"/>
              </w:rPr>
            </w:pPr>
            <w:r>
              <w:rPr>
                <w:rFonts w:ascii="Arial" w:eastAsia="等线" w:hAnsi="Arial" w:cs="Arial"/>
                <w:b/>
              </w:rPr>
              <w:t>Work Item:</w:t>
            </w:r>
            <w:r>
              <w:rPr>
                <w:rFonts w:ascii="Arial" w:eastAsia="等线" w:hAnsi="Arial" w:cs="Arial"/>
                <w:bCs/>
              </w:rPr>
              <w:tab/>
            </w:r>
            <w:r>
              <w:rPr>
                <w:rFonts w:ascii="Arial" w:eastAsia="等线" w:hAnsi="Arial" w:cs="Arial"/>
              </w:rPr>
              <w:t>NR_pos_enh-Core</w:t>
            </w:r>
          </w:p>
          <w:p w14:paraId="787E936D" w14:textId="77777777" w:rsidR="0044625A" w:rsidRDefault="0044625A">
            <w:pPr>
              <w:spacing w:after="60"/>
              <w:ind w:left="1985" w:hanging="1985"/>
              <w:rPr>
                <w:rFonts w:ascii="Arial" w:eastAsia="等线" w:hAnsi="Arial" w:cs="Arial"/>
                <w:b/>
              </w:rPr>
            </w:pPr>
          </w:p>
          <w:p w14:paraId="2AEAC532" w14:textId="77777777" w:rsidR="0044625A" w:rsidRDefault="009040AC">
            <w:pPr>
              <w:spacing w:after="60"/>
              <w:ind w:left="1985" w:hanging="1985"/>
              <w:rPr>
                <w:rFonts w:ascii="Arial" w:eastAsia="等线" w:hAnsi="Arial" w:cs="Arial"/>
                <w:bCs/>
              </w:rPr>
            </w:pPr>
            <w:r>
              <w:rPr>
                <w:rFonts w:ascii="Arial" w:eastAsia="等线" w:hAnsi="Arial" w:cs="Arial"/>
                <w:b/>
              </w:rPr>
              <w:t>Source:</w:t>
            </w:r>
            <w:r>
              <w:rPr>
                <w:rFonts w:ascii="Arial" w:eastAsia="等线" w:hAnsi="Arial" w:cs="Arial"/>
                <w:bCs/>
              </w:rPr>
              <w:tab/>
            </w:r>
            <w:r>
              <w:rPr>
                <w:rFonts w:ascii="Arial" w:eastAsia="等线" w:hAnsi="Arial" w:cs="Arial" w:hint="eastAsia"/>
                <w:bCs/>
                <w:lang w:eastAsia="zh-CN"/>
              </w:rPr>
              <w:t>CATT</w:t>
            </w:r>
            <w:r>
              <w:rPr>
                <w:rFonts w:ascii="Arial" w:eastAsia="等线" w:hAnsi="Arial" w:cs="Arial"/>
                <w:bCs/>
              </w:rPr>
              <w:t xml:space="preserve"> (to be RAN2)</w:t>
            </w:r>
          </w:p>
          <w:p w14:paraId="0B9BC7BD" w14:textId="77777777" w:rsidR="0044625A" w:rsidRDefault="009040AC">
            <w:pPr>
              <w:spacing w:after="60"/>
              <w:ind w:left="1985" w:hanging="1985"/>
              <w:rPr>
                <w:rFonts w:ascii="Arial" w:eastAsia="等线" w:hAnsi="Arial" w:cs="Arial"/>
                <w:bCs/>
                <w:lang w:eastAsia="zh-CN"/>
              </w:rPr>
            </w:pPr>
            <w:r>
              <w:rPr>
                <w:rFonts w:ascii="Arial" w:eastAsia="等线" w:hAnsi="Arial" w:cs="Arial"/>
                <w:b/>
              </w:rPr>
              <w:t>To:</w:t>
            </w:r>
            <w:r>
              <w:rPr>
                <w:rFonts w:ascii="Arial" w:eastAsia="等线" w:hAnsi="Arial" w:cs="Arial"/>
                <w:bCs/>
              </w:rPr>
              <w:tab/>
              <w:t>RAN</w:t>
            </w:r>
            <w:r>
              <w:rPr>
                <w:rFonts w:ascii="Arial" w:eastAsia="等线" w:hAnsi="Arial" w:cs="Arial" w:hint="eastAsia"/>
                <w:bCs/>
                <w:lang w:eastAsia="zh-CN"/>
              </w:rPr>
              <w:t>4</w:t>
            </w:r>
          </w:p>
          <w:p w14:paraId="724A5674" w14:textId="77777777" w:rsidR="0044625A" w:rsidRDefault="009040AC">
            <w:pPr>
              <w:spacing w:after="60"/>
              <w:ind w:left="1985" w:hanging="1985"/>
              <w:rPr>
                <w:rFonts w:ascii="Arial" w:eastAsia="等线" w:hAnsi="Arial" w:cs="Arial"/>
                <w:bCs/>
                <w:lang w:eastAsia="zh-CN"/>
              </w:rPr>
            </w:pPr>
            <w:r>
              <w:rPr>
                <w:rFonts w:ascii="Arial" w:eastAsia="等线" w:hAnsi="Arial" w:cs="Arial"/>
                <w:b/>
              </w:rPr>
              <w:t>Cc:</w:t>
            </w:r>
            <w:r>
              <w:rPr>
                <w:rFonts w:ascii="Arial" w:eastAsia="等线" w:hAnsi="Arial" w:cs="Arial"/>
                <w:bCs/>
              </w:rPr>
              <w:tab/>
              <w:t>RAN</w:t>
            </w:r>
            <w:r>
              <w:rPr>
                <w:rFonts w:ascii="Arial" w:eastAsia="等线" w:hAnsi="Arial" w:cs="Arial" w:hint="eastAsia"/>
                <w:bCs/>
                <w:lang w:eastAsia="zh-CN"/>
              </w:rPr>
              <w:t>1,</w:t>
            </w:r>
            <w:r>
              <w:rPr>
                <w:rFonts w:ascii="Arial" w:eastAsia="等线" w:hAnsi="Arial" w:cs="Arial"/>
                <w:bCs/>
              </w:rPr>
              <w:t xml:space="preserve"> </w:t>
            </w:r>
            <w:r>
              <w:rPr>
                <w:rFonts w:ascii="Arial" w:eastAsia="等线" w:hAnsi="Arial" w:cs="Arial" w:hint="eastAsia"/>
                <w:bCs/>
                <w:lang w:eastAsia="zh-CN"/>
              </w:rPr>
              <w:t>RAN3</w:t>
            </w:r>
          </w:p>
          <w:p w14:paraId="28E39435" w14:textId="77777777" w:rsidR="0044625A" w:rsidRDefault="0044625A">
            <w:pPr>
              <w:spacing w:after="60"/>
              <w:ind w:left="1985" w:hanging="1985"/>
              <w:rPr>
                <w:rFonts w:ascii="Arial" w:eastAsia="等线" w:hAnsi="Arial" w:cs="Arial"/>
                <w:bCs/>
              </w:rPr>
            </w:pPr>
          </w:p>
          <w:p w14:paraId="3DB976AB" w14:textId="77777777" w:rsidR="0044625A" w:rsidRDefault="009040AC">
            <w:pPr>
              <w:spacing w:after="0"/>
              <w:rPr>
                <w:rFonts w:ascii="Arial" w:eastAsia="等线" w:hAnsi="Arial" w:cs="Arial"/>
              </w:rPr>
            </w:pPr>
            <w:r>
              <w:rPr>
                <w:rFonts w:ascii="Arial" w:eastAsia="等线" w:hAnsi="Arial" w:cs="Arial"/>
                <w:b/>
                <w:bCs/>
              </w:rPr>
              <w:t>Contact Person:</w:t>
            </w:r>
            <w:r>
              <w:rPr>
                <w:rFonts w:ascii="Arial" w:eastAsia="等线" w:hAnsi="Arial" w:cs="Arial"/>
              </w:rPr>
              <w:t xml:space="preserve">          </w:t>
            </w:r>
          </w:p>
          <w:p w14:paraId="0F0A478E" w14:textId="77777777" w:rsidR="0044625A" w:rsidRDefault="009040AC">
            <w:pPr>
              <w:keepNext/>
              <w:tabs>
                <w:tab w:val="left" w:pos="2694"/>
              </w:tabs>
              <w:spacing w:after="0"/>
              <w:ind w:left="567"/>
              <w:outlineLvl w:val="3"/>
              <w:rPr>
                <w:rFonts w:ascii="Arial" w:eastAsia="等线" w:hAnsi="Arial" w:cs="Arial"/>
                <w:b/>
                <w:lang w:eastAsia="zh-CN"/>
              </w:rPr>
            </w:pPr>
            <w:r>
              <w:rPr>
                <w:rFonts w:ascii="Arial" w:eastAsia="等线" w:hAnsi="Arial"/>
                <w:b/>
              </w:rPr>
              <w:t xml:space="preserve">Name:                   </w:t>
            </w:r>
            <w:r>
              <w:rPr>
                <w:rFonts w:ascii="Arial" w:eastAsia="等线" w:hAnsi="Arial" w:hint="eastAsia"/>
                <w:bCs/>
                <w:lang w:eastAsia="zh-CN"/>
              </w:rPr>
              <w:t>Jianxiang Li</w:t>
            </w:r>
          </w:p>
          <w:p w14:paraId="1867C65D" w14:textId="77777777" w:rsidR="0044625A" w:rsidRDefault="009040AC">
            <w:pPr>
              <w:keepNext/>
              <w:tabs>
                <w:tab w:val="left" w:pos="2694"/>
              </w:tabs>
              <w:spacing w:after="0"/>
              <w:ind w:left="567"/>
              <w:outlineLvl w:val="6"/>
              <w:rPr>
                <w:rFonts w:ascii="Arial" w:eastAsia="等线" w:hAnsi="Arial"/>
                <w:bCs/>
              </w:rPr>
            </w:pPr>
            <w:r>
              <w:rPr>
                <w:rFonts w:ascii="Arial" w:eastAsia="等线" w:hAnsi="Arial"/>
                <w:b/>
              </w:rPr>
              <w:t>E-mail Address:</w:t>
            </w:r>
            <w:r>
              <w:rPr>
                <w:rFonts w:ascii="Arial" w:eastAsia="等线" w:hAnsi="Arial"/>
                <w:bCs/>
              </w:rPr>
              <w:t xml:space="preserve">   </w:t>
            </w:r>
            <w:hyperlink r:id="rId14" w:history="1">
              <w:r>
                <w:rPr>
                  <w:rStyle w:val="af5"/>
                  <w:rFonts w:ascii="Arial" w:eastAsia="等线" w:hAnsi="Arial"/>
                  <w:b/>
                </w:rPr>
                <w:t>lijianxiang@</w:t>
              </w:r>
              <w:r>
                <w:rPr>
                  <w:rStyle w:val="af5"/>
                  <w:rFonts w:ascii="Arial" w:eastAsia="等线" w:hAnsi="Arial" w:hint="eastAsia"/>
                  <w:b/>
                  <w:lang w:eastAsia="zh-CN"/>
                </w:rPr>
                <w:t>catt</w:t>
              </w:r>
              <w:r>
                <w:rPr>
                  <w:rStyle w:val="af5"/>
                  <w:rFonts w:ascii="Arial" w:eastAsia="等线" w:hAnsi="Arial"/>
                  <w:b/>
                </w:rPr>
                <w:t>.cn</w:t>
              </w:r>
            </w:hyperlink>
            <w:r>
              <w:rPr>
                <w:rFonts w:ascii="Arial" w:eastAsia="等线" w:hAnsi="Arial" w:hint="eastAsia"/>
                <w:b/>
                <w:color w:val="0000FF"/>
                <w:lang w:eastAsia="zh-CN"/>
              </w:rPr>
              <w:t xml:space="preserve"> </w:t>
            </w:r>
          </w:p>
          <w:p w14:paraId="6031A4F7" w14:textId="77777777" w:rsidR="0044625A" w:rsidRDefault="0044625A">
            <w:pPr>
              <w:spacing w:after="60"/>
              <w:ind w:left="1985" w:hanging="1985"/>
              <w:rPr>
                <w:rFonts w:ascii="Arial" w:eastAsia="等线" w:hAnsi="Arial" w:cs="Arial"/>
                <w:bCs/>
              </w:rPr>
            </w:pPr>
          </w:p>
          <w:p w14:paraId="6B9286FF" w14:textId="77777777" w:rsidR="0044625A" w:rsidRDefault="009040AC">
            <w:pPr>
              <w:overflowPunct w:val="0"/>
              <w:autoSpaceDE w:val="0"/>
              <w:autoSpaceDN w:val="0"/>
              <w:adjustRightInd w:val="0"/>
              <w:spacing w:after="60"/>
              <w:textAlignment w:val="baseline"/>
              <w:rPr>
                <w:rFonts w:ascii="Arial" w:eastAsia="等线" w:hAnsi="Arial" w:cs="Arial"/>
                <w:bCs/>
                <w:lang w:eastAsia="zh-CN"/>
              </w:rPr>
            </w:pPr>
            <w:r>
              <w:rPr>
                <w:rFonts w:ascii="Arial" w:eastAsia="等线" w:hAnsi="Arial" w:cs="Arial"/>
                <w:b/>
                <w:bCs/>
              </w:rPr>
              <w:t xml:space="preserve">Attachments: </w:t>
            </w:r>
            <w:r>
              <w:rPr>
                <w:rFonts w:ascii="Arial" w:eastAsia="等线" w:hAnsi="Arial" w:cs="Arial" w:hint="eastAsia"/>
                <w:b/>
                <w:lang w:eastAsia="zh-CN"/>
              </w:rPr>
              <w:t xml:space="preserve">            </w:t>
            </w:r>
            <w:r>
              <w:rPr>
                <w:rFonts w:ascii="Arial" w:eastAsia="等线" w:hAnsi="Arial" w:cs="Arial" w:hint="eastAsia"/>
                <w:bCs/>
                <w:lang w:eastAsia="ja-JP"/>
              </w:rPr>
              <w:t>None</w:t>
            </w:r>
          </w:p>
          <w:p w14:paraId="6F51DAB9" w14:textId="77777777" w:rsidR="0044625A" w:rsidRDefault="0044625A">
            <w:pPr>
              <w:pBdr>
                <w:bottom w:val="single" w:sz="4" w:space="1" w:color="auto"/>
              </w:pBdr>
              <w:spacing w:after="0"/>
              <w:rPr>
                <w:rFonts w:ascii="Arial" w:eastAsia="等线" w:hAnsi="Arial" w:cs="Arial"/>
                <w:lang w:eastAsia="zh-CN"/>
              </w:rPr>
            </w:pPr>
          </w:p>
          <w:p w14:paraId="3240CF3D" w14:textId="77777777" w:rsidR="0044625A" w:rsidRDefault="0044625A">
            <w:pPr>
              <w:spacing w:after="0"/>
              <w:rPr>
                <w:rFonts w:ascii="Arial" w:eastAsia="等线" w:hAnsi="Arial" w:cs="Arial"/>
              </w:rPr>
            </w:pPr>
          </w:p>
          <w:p w14:paraId="7B5B1D84" w14:textId="77777777" w:rsidR="0044625A" w:rsidRDefault="009040AC">
            <w:pPr>
              <w:spacing w:after="120"/>
              <w:rPr>
                <w:rFonts w:ascii="Arial" w:eastAsia="等线" w:hAnsi="Arial" w:cs="Arial"/>
                <w:b/>
              </w:rPr>
            </w:pPr>
            <w:r>
              <w:rPr>
                <w:rFonts w:ascii="Arial" w:eastAsia="等线" w:hAnsi="Arial" w:cs="Arial"/>
                <w:b/>
              </w:rPr>
              <w:t>1. Overall Description:</w:t>
            </w:r>
          </w:p>
          <w:p w14:paraId="7188404B" w14:textId="77777777" w:rsidR="0044625A" w:rsidRDefault="0044625A">
            <w:pPr>
              <w:spacing w:after="0"/>
              <w:jc w:val="both"/>
              <w:rPr>
                <w:rFonts w:ascii="Arial" w:eastAsia="Calibri" w:hAnsi="Arial" w:cs="Arial"/>
              </w:rPr>
            </w:pPr>
          </w:p>
          <w:p w14:paraId="13177A74" w14:textId="77777777" w:rsidR="0044625A" w:rsidRDefault="009040AC">
            <w:pPr>
              <w:spacing w:after="0"/>
              <w:rPr>
                <w:rFonts w:ascii="Arial" w:hAnsi="Arial" w:cs="Arial"/>
                <w:lang w:eastAsia="zh-CN"/>
              </w:rPr>
            </w:pPr>
            <w:r>
              <w:rPr>
                <w:rFonts w:ascii="Arial" w:hAnsi="Arial" w:cs="Arial"/>
                <w:lang w:eastAsia="zh-CN"/>
              </w:rPr>
              <w:t xml:space="preserve">RAN2 thanks RAN4 for the Reply LS on the UE/TRP TEG framework (R4-2214493). RAN2 discussed the LS and related questions on the applicability of timing error margin of Rx TEG at RAN2#119bis-e meeting </w:t>
            </w:r>
            <w:r>
              <w:rPr>
                <w:rFonts w:ascii="Arial" w:hAnsi="Arial" w:cs="Arial"/>
                <w:lang w:eastAsia="zh-CN"/>
              </w:rPr>
              <w:lastRenderedPageBreak/>
              <w:t>and would like ask RAN4 the following questions</w:t>
            </w:r>
            <w:r>
              <w:t xml:space="preserve"> </w:t>
            </w:r>
            <w:r>
              <w:rPr>
                <w:rFonts w:hint="eastAsia"/>
                <w:lang w:eastAsia="zh-CN"/>
              </w:rPr>
              <w:t>(</w:t>
            </w:r>
            <w:r>
              <w:rPr>
                <w:rFonts w:ascii="Arial" w:hAnsi="Arial" w:cs="Arial"/>
                <w:highlight w:val="yellow"/>
                <w:lang w:eastAsia="zh-CN"/>
              </w:rPr>
              <w:t>TBC</w:t>
            </w:r>
            <w:r>
              <w:rPr>
                <w:rFonts w:ascii="Arial" w:hAnsi="Arial" w:cs="Arial" w:hint="eastAsia"/>
                <w:highlight w:val="yellow"/>
                <w:lang w:eastAsia="zh-CN"/>
              </w:rPr>
              <w:t xml:space="preserve">, </w:t>
            </w:r>
            <w:r>
              <w:rPr>
                <w:rFonts w:ascii="Arial" w:hAnsi="Arial" w:cs="Arial"/>
                <w:highlight w:val="yellow"/>
                <w:lang w:eastAsia="zh-CN"/>
              </w:rPr>
              <w:t>it</w:t>
            </w:r>
            <w:r>
              <w:rPr>
                <w:rFonts w:ascii="Arial" w:hAnsi="Arial" w:cs="Arial" w:hint="eastAsia"/>
                <w:highlight w:val="yellow"/>
                <w:lang w:eastAsia="zh-CN"/>
              </w:rPr>
              <w:t xml:space="preserve"> will be updated</w:t>
            </w:r>
            <w:r>
              <w:rPr>
                <w:rFonts w:ascii="Arial" w:hAnsi="Arial" w:cs="Arial"/>
                <w:highlight w:val="yellow"/>
                <w:lang w:eastAsia="zh-CN"/>
              </w:rPr>
              <w:t xml:space="preserve"> based on agreements made after the online discussion):</w:t>
            </w:r>
          </w:p>
          <w:p w14:paraId="06C17BB3" w14:textId="77777777" w:rsidR="0044625A" w:rsidRDefault="0044625A">
            <w:pPr>
              <w:spacing w:after="0"/>
              <w:rPr>
                <w:rFonts w:ascii="Arial" w:hAnsi="Arial" w:cs="Arial"/>
                <w:lang w:eastAsia="zh-CN"/>
              </w:rPr>
            </w:pPr>
          </w:p>
          <w:p w14:paraId="47B34769" w14:textId="77777777" w:rsidR="0044625A" w:rsidRDefault="009040AC">
            <w:pPr>
              <w:spacing w:after="0"/>
              <w:rPr>
                <w:rFonts w:ascii="Arial" w:hAnsi="Arial" w:cs="Arial"/>
                <w:lang w:eastAsia="zh-CN"/>
              </w:rPr>
            </w:pPr>
            <w:r>
              <w:rPr>
                <w:rFonts w:ascii="Arial" w:hAnsi="Arial" w:cs="Arial"/>
                <w:lang w:eastAsia="zh-CN"/>
              </w:rPr>
              <w:t xml:space="preserve">Question 1: Will there </w:t>
            </w:r>
            <w:r>
              <w:rPr>
                <w:rFonts w:ascii="Arial" w:hAnsi="Arial" w:cs="Arial" w:hint="eastAsia"/>
                <w:lang w:eastAsia="zh-CN"/>
              </w:rPr>
              <w:t xml:space="preserve">also </w:t>
            </w:r>
            <w:r>
              <w:rPr>
                <w:rFonts w:ascii="Arial" w:hAnsi="Arial" w:cs="Arial"/>
                <w:lang w:eastAsia="zh-CN"/>
              </w:rPr>
              <w:t xml:space="preserve">be </w:t>
            </w:r>
            <w:ins w:id="4" w:author="Huawei-YinghaoGuo-119BIS" w:date="2022-10-11T11:04:00Z">
              <w:r>
                <w:rPr>
                  <w:rFonts w:ascii="Arial" w:hAnsi="Arial" w:cs="Arial"/>
                  <w:lang w:eastAsia="zh-CN"/>
                </w:rPr>
                <w:t xml:space="preserve">definition of </w:t>
              </w:r>
            </w:ins>
            <w:del w:id="5" w:author="Huawei-YinghaoGuo-119BIS" w:date="2022-10-11T11:05:00Z">
              <w:r>
                <w:rPr>
                  <w:rFonts w:ascii="Arial" w:hAnsi="Arial" w:cs="Arial"/>
                  <w:lang w:eastAsia="zh-CN"/>
                </w:rPr>
                <w:delText xml:space="preserve">applicability </w:delText>
              </w:r>
            </w:del>
            <w:ins w:id="6" w:author="Huawei-YinghaoGuo-119BIS" w:date="2022-10-11T11:05:00Z">
              <w:r>
                <w:rPr>
                  <w:rFonts w:ascii="Arial" w:hAnsi="Arial" w:cs="Arial"/>
                  <w:lang w:eastAsia="zh-CN"/>
                </w:rPr>
                <w:t xml:space="preserve">applicable values </w:t>
              </w:r>
            </w:ins>
            <w:r>
              <w:rPr>
                <w:rFonts w:ascii="Arial" w:hAnsi="Arial" w:cs="Arial"/>
                <w:lang w:eastAsia="zh-CN"/>
              </w:rPr>
              <w:t>of timing error margin for Tx TEG and/or for RxTx TEG</w:t>
            </w:r>
            <w:ins w:id="7" w:author="Huawei-YinghaoGuo-119BIS" w:date="2022-10-11T10:58:00Z">
              <w:r>
                <w:rPr>
                  <w:rFonts w:ascii="Arial" w:hAnsi="Arial" w:cs="Arial"/>
                  <w:lang w:eastAsia="zh-CN"/>
                </w:rPr>
                <w:t>, similar to that for Rx TEG</w:t>
              </w:r>
            </w:ins>
            <w:r>
              <w:rPr>
                <w:rFonts w:ascii="Arial" w:hAnsi="Arial" w:cs="Arial"/>
                <w:lang w:eastAsia="zh-CN"/>
              </w:rPr>
              <w:t>?</w:t>
            </w:r>
          </w:p>
          <w:p w14:paraId="43C768A0" w14:textId="77777777" w:rsidR="0044625A" w:rsidRDefault="0044625A">
            <w:pPr>
              <w:spacing w:after="0"/>
              <w:rPr>
                <w:rFonts w:ascii="Arial" w:hAnsi="Arial" w:cs="Arial"/>
                <w:lang w:eastAsia="zh-CN"/>
              </w:rPr>
            </w:pPr>
          </w:p>
          <w:p w14:paraId="5405A807" w14:textId="77777777" w:rsidR="0044625A" w:rsidRDefault="009040AC">
            <w:pPr>
              <w:spacing w:after="0"/>
              <w:rPr>
                <w:rFonts w:ascii="Arial" w:hAnsi="Arial" w:cs="Arial"/>
                <w:lang w:eastAsia="zh-CN"/>
              </w:rPr>
            </w:pPr>
            <w:r>
              <w:rPr>
                <w:rFonts w:ascii="Arial" w:hAnsi="Arial" w:cs="Arial"/>
                <w:lang w:eastAsia="zh-CN"/>
              </w:rPr>
              <w:t>Question 2: Is the “</w:t>
            </w:r>
            <w:r>
              <w:rPr>
                <w:rFonts w:ascii="Arial" w:hAnsi="Arial" w:cs="Arial" w:hint="eastAsia"/>
                <w:lang w:eastAsia="zh-CN"/>
              </w:rPr>
              <w:t>a</w:t>
            </w:r>
            <w:r>
              <w:rPr>
                <w:rFonts w:ascii="Arial" w:hAnsi="Arial" w:cs="Arial"/>
                <w:lang w:eastAsia="zh-CN"/>
              </w:rPr>
              <w:t>pplicability of timing error margin of Rx TEG" as included in the RAN4 LS (R4-2214493) supposed to be specified in LPP?</w:t>
            </w:r>
          </w:p>
          <w:p w14:paraId="780BEF94" w14:textId="77777777" w:rsidR="0044625A" w:rsidRDefault="0044625A">
            <w:pPr>
              <w:spacing w:after="0"/>
              <w:rPr>
                <w:rFonts w:ascii="Arial" w:hAnsi="Arial" w:cs="Arial"/>
                <w:lang w:eastAsia="zh-CN"/>
              </w:rPr>
            </w:pPr>
          </w:p>
          <w:p w14:paraId="7CF2F533" w14:textId="77777777" w:rsidR="0044625A" w:rsidRDefault="009040AC">
            <w:pPr>
              <w:spacing w:after="0"/>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del w:id="8" w:author="Yu Pan" w:date="2022-10-12T11:11:00Z">
              <w:r>
                <w:rPr>
                  <w:rFonts w:ascii="Arial" w:hAnsi="Arial" w:cs="Arial"/>
                  <w:lang w:val="en-US" w:eastAsia="zh-CN"/>
                </w:rPr>
                <w:delText>A</w:delText>
              </w:r>
            </w:del>
            <w:ins w:id="9" w:author="Yu Pan" w:date="2022-10-12T11:11:00Z">
              <w:r>
                <w:rPr>
                  <w:rFonts w:ascii="Arial" w:hAnsi="Arial" w:cs="Arial" w:hint="eastAsia"/>
                  <w:lang w:val="en-US" w:eastAsia="zh-CN"/>
                </w:rPr>
                <w:t>a</w:t>
              </w:r>
            </w:ins>
            <w:r>
              <w:rPr>
                <w:rFonts w:ascii="Arial" w:hAnsi="Arial" w:cs="Arial"/>
                <w:lang w:eastAsia="zh-CN"/>
              </w:rPr>
              <w:t xml:space="preserve">pplicability of timing error margin of Rx TEG in the LS (R4-2214493) apply for UE Rx-Tx timing difference? </w:t>
            </w:r>
          </w:p>
          <w:p w14:paraId="0FB5B039" w14:textId="77777777" w:rsidR="0044625A" w:rsidRDefault="0044625A">
            <w:pPr>
              <w:spacing w:after="0"/>
              <w:rPr>
                <w:rFonts w:ascii="Arial" w:hAnsi="Arial" w:cs="Arial"/>
                <w:lang w:eastAsia="zh-CN"/>
              </w:rPr>
            </w:pPr>
          </w:p>
          <w:p w14:paraId="48363693" w14:textId="77777777" w:rsidR="0044625A" w:rsidRDefault="009040AC">
            <w:pPr>
              <w:spacing w:after="0"/>
              <w:rPr>
                <w:rFonts w:ascii="Arial" w:hAnsi="Arial" w:cs="Arial"/>
                <w:lang w:eastAsia="zh-CN"/>
              </w:rPr>
            </w:pPr>
            <w:r>
              <w:rPr>
                <w:rFonts w:ascii="Arial" w:hAnsi="Arial" w:cs="Arial"/>
                <w:lang w:eastAsia="zh-CN"/>
              </w:rPr>
              <w:t>RAN2 found there is no definition of Rel-16 group delay margin and frequency drift margin either in RAN2 specification TS 37.355 or TS 38.133. So RAN2 kindly asks RAN4 to provide the definition of Rel-16 group delay margin and frequency drift margin for the applicability of timing error margin of Rx TEG, either in RAN2 specification TS 37.355 or in TS 38.133.</w:t>
            </w:r>
          </w:p>
          <w:p w14:paraId="62D88442" w14:textId="77777777" w:rsidR="0044625A" w:rsidRDefault="0044625A">
            <w:pPr>
              <w:spacing w:after="0"/>
              <w:rPr>
                <w:rFonts w:ascii="Arial" w:hAnsi="Arial" w:cs="Arial"/>
                <w:lang w:eastAsia="zh-CN"/>
              </w:rPr>
            </w:pPr>
          </w:p>
          <w:p w14:paraId="2756D688" w14:textId="77777777" w:rsidR="0044625A" w:rsidRDefault="0044625A">
            <w:pPr>
              <w:spacing w:after="0"/>
              <w:rPr>
                <w:rFonts w:ascii="Arial" w:hAnsi="Arial" w:cs="Arial"/>
                <w:lang w:eastAsia="zh-CN"/>
              </w:rPr>
            </w:pPr>
          </w:p>
          <w:p w14:paraId="4970F13A" w14:textId="77777777" w:rsidR="0044625A" w:rsidRDefault="0044625A">
            <w:pPr>
              <w:spacing w:after="0"/>
              <w:rPr>
                <w:rFonts w:ascii="Arial" w:hAnsi="Arial" w:cs="Arial"/>
                <w:lang w:eastAsia="zh-CN"/>
              </w:rPr>
            </w:pPr>
          </w:p>
          <w:p w14:paraId="0CE32566" w14:textId="77777777" w:rsidR="0044625A" w:rsidRDefault="0044625A">
            <w:pPr>
              <w:spacing w:beforeLines="50" w:before="120" w:after="0"/>
              <w:ind w:left="426"/>
              <w:rPr>
                <w:rFonts w:ascii="Calibri" w:eastAsia="Calibri" w:hAnsi="Calibri"/>
                <w:sz w:val="22"/>
                <w:szCs w:val="22"/>
                <w:lang w:val="en-US" w:eastAsia="zh-CN"/>
              </w:rPr>
            </w:pPr>
          </w:p>
          <w:p w14:paraId="011E800B" w14:textId="77777777" w:rsidR="0044625A" w:rsidRDefault="0044625A">
            <w:pPr>
              <w:spacing w:after="0"/>
              <w:rPr>
                <w:rFonts w:ascii="Arial" w:eastAsia="等线" w:hAnsi="Arial" w:cs="Arial"/>
                <w:lang w:val="en-US"/>
              </w:rPr>
            </w:pPr>
          </w:p>
          <w:p w14:paraId="0A22CC23" w14:textId="77777777" w:rsidR="0044625A" w:rsidRDefault="009040AC">
            <w:pPr>
              <w:spacing w:after="120"/>
              <w:rPr>
                <w:rFonts w:ascii="Arial" w:eastAsia="等线" w:hAnsi="Arial" w:cs="Arial"/>
                <w:b/>
              </w:rPr>
            </w:pPr>
            <w:r>
              <w:rPr>
                <w:rFonts w:ascii="Arial" w:eastAsia="等线" w:hAnsi="Arial" w:cs="Arial"/>
                <w:b/>
              </w:rPr>
              <w:t>2. Actions:</w:t>
            </w:r>
          </w:p>
          <w:p w14:paraId="73FE1FA6" w14:textId="77777777" w:rsidR="0044625A" w:rsidRDefault="009040AC">
            <w:pPr>
              <w:spacing w:after="120"/>
              <w:rPr>
                <w:rFonts w:ascii="Arial" w:eastAsia="等线" w:hAnsi="Arial" w:cs="Arial"/>
                <w:b/>
                <w:lang w:eastAsia="zh-CN"/>
              </w:rPr>
            </w:pPr>
            <w:r>
              <w:rPr>
                <w:rFonts w:ascii="Arial" w:eastAsia="等线" w:hAnsi="Arial" w:cs="Arial"/>
                <w:b/>
              </w:rPr>
              <w:t>To RAN</w:t>
            </w:r>
            <w:r>
              <w:rPr>
                <w:rFonts w:ascii="Arial" w:eastAsia="等线" w:hAnsi="Arial" w:cs="Arial" w:hint="eastAsia"/>
                <w:b/>
                <w:lang w:eastAsia="zh-CN"/>
              </w:rPr>
              <w:t>4</w:t>
            </w:r>
          </w:p>
          <w:p w14:paraId="77110CD7" w14:textId="77777777" w:rsidR="0044625A" w:rsidRDefault="009040AC">
            <w:pPr>
              <w:spacing w:after="120"/>
              <w:ind w:left="993" w:hanging="993"/>
              <w:rPr>
                <w:rFonts w:ascii="Arial" w:eastAsia="等线" w:hAnsi="Arial" w:cs="Arial"/>
                <w:lang w:eastAsia="zh-CN"/>
              </w:rPr>
            </w:pPr>
            <w:r>
              <w:rPr>
                <w:rFonts w:ascii="Arial" w:eastAsia="等线" w:hAnsi="Arial" w:cs="Arial"/>
                <w:b/>
              </w:rPr>
              <w:t xml:space="preserve">ACTION: </w:t>
            </w:r>
            <w:r>
              <w:rPr>
                <w:rFonts w:ascii="Arial" w:eastAsia="等线" w:hAnsi="Arial" w:cs="Arial"/>
                <w:b/>
              </w:rPr>
              <w:tab/>
            </w:r>
            <w:r>
              <w:rPr>
                <w:rFonts w:ascii="Arial" w:hAnsi="Arial" w:cs="Arial"/>
                <w:lang w:eastAsia="zh-CN"/>
              </w:rPr>
              <w:t>RAN2 kindly asks RAN4 to provide the answers to above questions and RAN4’s view on where/how to define these definitions.</w:t>
            </w:r>
          </w:p>
          <w:p w14:paraId="64267B21" w14:textId="77777777" w:rsidR="0044625A" w:rsidRDefault="0044625A">
            <w:pPr>
              <w:spacing w:after="120"/>
              <w:rPr>
                <w:rFonts w:ascii="Arial" w:eastAsia="等线" w:hAnsi="Arial" w:cs="Arial"/>
              </w:rPr>
            </w:pPr>
          </w:p>
          <w:p w14:paraId="334E97E7" w14:textId="77777777" w:rsidR="0044625A" w:rsidRDefault="009040AC">
            <w:pPr>
              <w:spacing w:after="120"/>
              <w:rPr>
                <w:rFonts w:ascii="Arial" w:eastAsia="等线" w:hAnsi="Arial" w:cs="Arial"/>
                <w:b/>
              </w:rPr>
            </w:pPr>
            <w:r>
              <w:rPr>
                <w:rFonts w:ascii="Arial" w:eastAsia="等线" w:hAnsi="Arial" w:cs="Arial"/>
                <w:b/>
              </w:rPr>
              <w:t>3. Date of Next TSG-RAN2 Meetings:</w:t>
            </w:r>
          </w:p>
          <w:p w14:paraId="69263682" w14:textId="77777777" w:rsidR="0044625A" w:rsidRDefault="009040AC">
            <w:pPr>
              <w:tabs>
                <w:tab w:val="left" w:pos="4288"/>
              </w:tabs>
              <w:spacing w:after="120"/>
              <w:ind w:left="2268" w:hanging="2268"/>
              <w:rPr>
                <w:rFonts w:ascii="Arial" w:hAnsi="Arial" w:cs="Arial"/>
                <w:lang w:eastAsia="zh-CN"/>
              </w:rPr>
            </w:pPr>
            <w:r>
              <w:rPr>
                <w:rFonts w:ascii="Arial" w:hAnsi="Arial" w:cs="Arial"/>
                <w:lang w:eastAsia="zh-CN"/>
              </w:rPr>
              <w:t>TSG RAN WG2 Meeting #1</w:t>
            </w:r>
            <w:r>
              <w:rPr>
                <w:rFonts w:ascii="Arial" w:hAnsi="Arial" w:cs="Arial" w:hint="eastAsia"/>
                <w:lang w:eastAsia="zh-CN"/>
              </w:rPr>
              <w:t>20</w:t>
            </w:r>
            <w:r>
              <w:rPr>
                <w:rFonts w:ascii="Arial" w:hAnsi="Arial" w:cs="Arial"/>
                <w:lang w:eastAsia="zh-CN"/>
              </w:rPr>
              <w:tab/>
            </w:r>
            <w:r>
              <w:rPr>
                <w:rFonts w:ascii="Arial" w:hAnsi="Arial" w:cs="Arial" w:hint="eastAsia"/>
                <w:lang w:eastAsia="zh-CN"/>
              </w:rPr>
              <w:t>14</w:t>
            </w:r>
            <w:r>
              <w:rPr>
                <w:rFonts w:ascii="Arial" w:hAnsi="Arial" w:cs="Arial"/>
                <w:lang w:eastAsia="zh-CN"/>
              </w:rPr>
              <w:t xml:space="preserve"> – </w:t>
            </w:r>
            <w:r>
              <w:rPr>
                <w:rFonts w:ascii="Arial" w:hAnsi="Arial" w:cs="Arial" w:hint="eastAsia"/>
                <w:lang w:eastAsia="zh-CN"/>
              </w:rPr>
              <w:t>18</w:t>
            </w:r>
            <w:r>
              <w:rPr>
                <w:rFonts w:ascii="Arial" w:hAnsi="Arial" w:cs="Arial"/>
                <w:lang w:eastAsia="zh-CN"/>
              </w:rPr>
              <w:t xml:space="preserve"> </w:t>
            </w:r>
            <w:r>
              <w:rPr>
                <w:rFonts w:ascii="Arial" w:hAnsi="Arial" w:cs="Arial" w:hint="eastAsia"/>
                <w:lang w:eastAsia="zh-CN"/>
              </w:rPr>
              <w:t>Nov</w:t>
            </w:r>
            <w:r>
              <w:rPr>
                <w:rFonts w:ascii="Arial" w:hAnsi="Arial" w:cs="Arial"/>
                <w:lang w:eastAsia="zh-CN"/>
              </w:rPr>
              <w:t xml:space="preserve"> 202</w:t>
            </w:r>
            <w:r>
              <w:rPr>
                <w:rFonts w:ascii="Arial" w:hAnsi="Arial" w:cs="Arial" w:hint="eastAsia"/>
                <w:lang w:eastAsia="zh-CN"/>
              </w:rPr>
              <w:t>2</w:t>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hint="eastAsia"/>
                <w:lang w:eastAsia="zh-CN"/>
              </w:rPr>
              <w:t xml:space="preserve">         Toulouse</w:t>
            </w:r>
            <w:r>
              <w:rPr>
                <w:rFonts w:ascii="Arial" w:hAnsi="Arial" w:cs="Arial"/>
                <w:lang w:eastAsia="zh-CN"/>
              </w:rPr>
              <w:t xml:space="preserve">, </w:t>
            </w:r>
            <w:r>
              <w:rPr>
                <w:rFonts w:ascii="Arial" w:hAnsi="Arial" w:cs="Arial" w:hint="eastAsia"/>
                <w:lang w:eastAsia="zh-CN"/>
              </w:rPr>
              <w:t>F</w:t>
            </w:r>
            <w:r>
              <w:rPr>
                <w:rFonts w:ascii="Arial" w:hAnsi="Arial" w:cs="Arial"/>
                <w:lang w:eastAsia="zh-CN"/>
              </w:rPr>
              <w:t>R</w:t>
            </w:r>
          </w:p>
          <w:p w14:paraId="7A05FEE7" w14:textId="77777777" w:rsidR="0044625A" w:rsidRDefault="009040AC">
            <w:pPr>
              <w:tabs>
                <w:tab w:val="left" w:pos="4288"/>
              </w:tabs>
              <w:spacing w:after="120"/>
              <w:ind w:left="2268" w:hanging="2268"/>
              <w:rPr>
                <w:rFonts w:ascii="Arial" w:hAnsi="Arial" w:cs="Arial"/>
                <w:bCs/>
                <w:lang w:eastAsia="zh-CN"/>
              </w:rPr>
            </w:pPr>
            <w:r>
              <w:rPr>
                <w:rFonts w:ascii="Arial" w:hAnsi="Arial" w:cs="Arial"/>
                <w:lang w:eastAsia="zh-CN"/>
              </w:rPr>
              <w:t>TSG RAN WG2 Meeting #1</w:t>
            </w:r>
            <w:r>
              <w:rPr>
                <w:rFonts w:ascii="Arial" w:hAnsi="Arial" w:cs="Arial" w:hint="eastAsia"/>
                <w:lang w:eastAsia="zh-CN"/>
              </w:rPr>
              <w:t>21</w:t>
            </w:r>
            <w:r>
              <w:rPr>
                <w:rFonts w:ascii="Arial" w:hAnsi="Arial" w:cs="Arial"/>
                <w:lang w:eastAsia="zh-CN"/>
              </w:rPr>
              <w:tab/>
              <w:t>2</w:t>
            </w:r>
            <w:r>
              <w:rPr>
                <w:rFonts w:ascii="Arial" w:hAnsi="Arial" w:cs="Arial" w:hint="eastAsia"/>
                <w:lang w:eastAsia="zh-CN"/>
              </w:rPr>
              <w:t>7</w:t>
            </w:r>
            <w:r>
              <w:rPr>
                <w:rFonts w:ascii="Arial" w:hAnsi="Arial" w:cs="Arial"/>
                <w:lang w:eastAsia="zh-CN"/>
              </w:rPr>
              <w:t xml:space="preserve"> Feb</w:t>
            </w:r>
            <w:r>
              <w:rPr>
                <w:rFonts w:ascii="Arial" w:hAnsi="Arial" w:cs="Arial" w:hint="eastAsia"/>
                <w:lang w:eastAsia="zh-CN"/>
              </w:rPr>
              <w:t xml:space="preserve"> </w:t>
            </w:r>
            <w:r>
              <w:rPr>
                <w:rFonts w:ascii="Arial" w:hAnsi="Arial" w:cs="Arial"/>
                <w:lang w:eastAsia="zh-CN"/>
              </w:rPr>
              <w:t xml:space="preserve">– </w:t>
            </w:r>
            <w:r>
              <w:rPr>
                <w:rFonts w:ascii="Arial" w:hAnsi="Arial" w:cs="Arial" w:hint="eastAsia"/>
                <w:lang w:eastAsia="zh-CN"/>
              </w:rPr>
              <w:t>3</w:t>
            </w:r>
            <w:r>
              <w:rPr>
                <w:rFonts w:ascii="Arial" w:hAnsi="Arial" w:cs="Arial"/>
                <w:lang w:eastAsia="zh-CN"/>
              </w:rPr>
              <w:t xml:space="preserve"> Ma</w:t>
            </w:r>
            <w:r>
              <w:rPr>
                <w:rFonts w:ascii="Arial" w:hAnsi="Arial" w:cs="Arial" w:hint="eastAsia"/>
                <w:lang w:eastAsia="zh-CN"/>
              </w:rPr>
              <w:t>rch</w:t>
            </w:r>
            <w:r>
              <w:rPr>
                <w:rFonts w:ascii="Arial" w:hAnsi="Arial" w:cs="Arial"/>
                <w:lang w:eastAsia="zh-CN"/>
              </w:rPr>
              <w:t xml:space="preserve"> 202</w:t>
            </w:r>
            <w:r>
              <w:rPr>
                <w:rFonts w:ascii="Arial" w:hAnsi="Arial" w:cs="Arial" w:hint="eastAsia"/>
                <w:lang w:eastAsia="zh-CN"/>
              </w:rPr>
              <w:t>3</w:t>
            </w:r>
            <w:r>
              <w:rPr>
                <w:rFonts w:ascii="Arial" w:hAnsi="Arial" w:cs="Arial"/>
                <w:lang w:eastAsia="zh-CN"/>
              </w:rPr>
              <w:tab/>
            </w:r>
            <w:r>
              <w:rPr>
                <w:rFonts w:ascii="Arial" w:hAnsi="Arial" w:cs="Arial"/>
                <w:lang w:eastAsia="zh-CN"/>
              </w:rPr>
              <w:tab/>
            </w:r>
            <w:r>
              <w:rPr>
                <w:rFonts w:ascii="Arial" w:hAnsi="Arial" w:cs="Arial"/>
                <w:lang w:eastAsia="zh-CN"/>
              </w:rPr>
              <w:tab/>
              <w:t>Athens, GR</w:t>
            </w:r>
          </w:p>
        </w:tc>
      </w:tr>
    </w:tbl>
    <w:p w14:paraId="47184CF2" w14:textId="77777777" w:rsidR="0044625A" w:rsidRDefault="0044625A">
      <w:pPr>
        <w:rPr>
          <w:lang w:eastAsia="zh-CN"/>
        </w:rPr>
      </w:pPr>
    </w:p>
    <w:p w14:paraId="0A4CC2F9" w14:textId="77777777" w:rsidR="0044625A" w:rsidRDefault="009040AC">
      <w:pPr>
        <w:rPr>
          <w:b/>
          <w:lang w:eastAsia="zh-CN"/>
        </w:rPr>
      </w:pPr>
      <w:r>
        <w:rPr>
          <w:b/>
          <w:bCs/>
        </w:rPr>
        <w:t xml:space="preserve">Question </w:t>
      </w:r>
      <w:r>
        <w:rPr>
          <w:rFonts w:hint="eastAsia"/>
          <w:b/>
          <w:bCs/>
          <w:lang w:eastAsia="zh-CN"/>
        </w:rPr>
        <w:t>5</w:t>
      </w:r>
      <w:r>
        <w:rPr>
          <w:b/>
        </w:rPr>
        <w:t>:</w:t>
      </w:r>
      <w:r>
        <w:rPr>
          <w:b/>
          <w:lang w:eastAsia="zh-CN"/>
        </w:rPr>
        <w:t xml:space="preserve"> Do companies agree </w:t>
      </w:r>
      <w:r>
        <w:rPr>
          <w:rFonts w:hint="eastAsia"/>
          <w:b/>
          <w:lang w:eastAsia="zh-CN"/>
        </w:rPr>
        <w:t>with the draft LS to RAN4</w:t>
      </w:r>
      <w:r>
        <w:rPr>
          <w:b/>
          <w:lang w:eastAsia="zh-CN"/>
        </w:rPr>
        <w:t>?</w:t>
      </w:r>
      <w:r>
        <w:rPr>
          <w:rFonts w:hint="eastAsia"/>
          <w:b/>
          <w:lang w:eastAsia="zh-CN"/>
        </w:rPr>
        <w:t xml:space="preserve"> </w:t>
      </w:r>
      <w:r>
        <w:rPr>
          <w:b/>
          <w:lang w:eastAsia="zh-CN"/>
        </w:rPr>
        <w:t xml:space="preserve">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479C16A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E082E1"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09C2F5"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92D50" w14:textId="77777777" w:rsidR="0044625A" w:rsidRDefault="009040AC">
            <w:pPr>
              <w:pStyle w:val="TAH"/>
              <w:spacing w:before="20" w:after="20"/>
              <w:ind w:left="57" w:right="57"/>
              <w:jc w:val="left"/>
            </w:pPr>
            <w:r>
              <w:rPr>
                <w:rFonts w:hint="eastAsia"/>
                <w:lang w:eastAsia="zh-CN"/>
              </w:rPr>
              <w:t>Comments</w:t>
            </w:r>
          </w:p>
        </w:tc>
      </w:tr>
      <w:tr w:rsidR="0044625A" w14:paraId="4CC1D803"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DCE2C" w14:textId="77777777" w:rsidR="0044625A" w:rsidRDefault="009040AC">
            <w:pPr>
              <w:pStyle w:val="TAC"/>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747B4F17"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39960EC8" w14:textId="77777777" w:rsidR="0044625A" w:rsidRDefault="009040AC">
            <w:pPr>
              <w:autoSpaceDN w:val="0"/>
              <w:spacing w:after="120" w:line="240" w:lineRule="auto"/>
              <w:rPr>
                <w:lang w:eastAsia="zh-CN"/>
              </w:rPr>
            </w:pPr>
            <w:r>
              <w:rPr>
                <w:rFonts w:hint="eastAsia"/>
                <w:lang w:eastAsia="zh-CN"/>
              </w:rPr>
              <w:t>S</w:t>
            </w:r>
            <w:r>
              <w:rPr>
                <w:lang w:eastAsia="zh-CN"/>
              </w:rPr>
              <w:t>ome editorials per above</w:t>
            </w:r>
          </w:p>
        </w:tc>
      </w:tr>
      <w:tr w:rsidR="0044625A" w14:paraId="54552234"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88BE43"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6FF7DBA4"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2B2117A" w14:textId="77777777" w:rsidR="0044625A" w:rsidRDefault="0044625A">
            <w:pPr>
              <w:autoSpaceDN w:val="0"/>
              <w:spacing w:after="120" w:line="240" w:lineRule="auto"/>
            </w:pPr>
          </w:p>
        </w:tc>
      </w:tr>
      <w:tr w:rsidR="009040AC" w14:paraId="157AA8C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DF729" w14:textId="661E14D6"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6FCFCAAA" w14:textId="2B123919"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19ED5BF" w14:textId="325671FA" w:rsidR="009040AC" w:rsidRDefault="009040AC" w:rsidP="009040AC">
            <w:pPr>
              <w:autoSpaceDN w:val="0"/>
              <w:spacing w:after="120" w:line="240" w:lineRule="auto"/>
            </w:pPr>
          </w:p>
        </w:tc>
      </w:tr>
      <w:tr w:rsidR="009040AC" w14:paraId="55028E83"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A98A1A" w14:textId="5C3A3B18" w:rsidR="009040AC" w:rsidRDefault="00637F79"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0C23B694" w14:textId="7B17FCAC" w:rsidR="009040AC" w:rsidRDefault="00637F79"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512008E8" w14:textId="77777777" w:rsidR="009040AC" w:rsidRDefault="009040AC" w:rsidP="009040AC">
            <w:pPr>
              <w:autoSpaceDN w:val="0"/>
              <w:spacing w:after="120" w:line="240" w:lineRule="auto"/>
            </w:pPr>
          </w:p>
        </w:tc>
      </w:tr>
      <w:tr w:rsidR="009040AC" w14:paraId="2D188056"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221673" w14:textId="7C295DC4" w:rsidR="009040AC" w:rsidRDefault="00245C16"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5CC411F7" w14:textId="59FF276E" w:rsidR="009040AC" w:rsidRDefault="00245C16"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8F228EA" w14:textId="6DBB33E1" w:rsidR="009040AC" w:rsidRDefault="00245C16" w:rsidP="009040AC">
            <w:pPr>
              <w:autoSpaceDN w:val="0"/>
              <w:spacing w:after="120" w:line="240" w:lineRule="auto"/>
              <w:rPr>
                <w:lang w:eastAsia="zh-CN"/>
              </w:rPr>
            </w:pPr>
            <w:r>
              <w:rPr>
                <w:lang w:eastAsia="zh-CN"/>
              </w:rPr>
              <w:t>F</w:t>
            </w:r>
            <w:r>
              <w:rPr>
                <w:rFonts w:hint="eastAsia"/>
                <w:lang w:eastAsia="zh-CN"/>
              </w:rPr>
              <w:t>ine with the corrections by Huawei.</w:t>
            </w:r>
          </w:p>
        </w:tc>
      </w:tr>
      <w:tr w:rsidR="00BE22EC" w14:paraId="1036CF48"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00293A" w14:textId="134C6624" w:rsidR="00BE22EC" w:rsidRDefault="00BE22EC" w:rsidP="00BE22EC">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413A6293" w14:textId="74F73E3A"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77E46655" w14:textId="77777777" w:rsidR="00BE22EC" w:rsidRDefault="00BE22EC" w:rsidP="00BE22EC">
            <w:pPr>
              <w:autoSpaceDN w:val="0"/>
              <w:spacing w:after="120" w:line="240" w:lineRule="auto"/>
            </w:pPr>
          </w:p>
        </w:tc>
      </w:tr>
      <w:tr w:rsidR="009040AC" w14:paraId="4460FAB5"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BAAF23" w14:textId="6BB98359" w:rsidR="009040AC" w:rsidRDefault="002A2D74" w:rsidP="009040AC">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11DD8B1D" w14:textId="32FDB090"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bookmarkStart w:id="10" w:name="_GoBack"/>
            <w:bookmarkEnd w:id="10"/>
          </w:p>
        </w:tc>
        <w:tc>
          <w:tcPr>
            <w:tcW w:w="6253" w:type="dxa"/>
            <w:tcBorders>
              <w:top w:val="single" w:sz="4" w:space="0" w:color="auto"/>
              <w:left w:val="single" w:sz="4" w:space="0" w:color="auto"/>
              <w:bottom w:val="single" w:sz="4" w:space="0" w:color="auto"/>
              <w:right w:val="single" w:sz="4" w:space="0" w:color="auto"/>
            </w:tcBorders>
          </w:tcPr>
          <w:p w14:paraId="7B2E9041" w14:textId="77777777" w:rsidR="009040AC" w:rsidRDefault="009040AC" w:rsidP="009040AC">
            <w:pPr>
              <w:autoSpaceDN w:val="0"/>
              <w:spacing w:after="120" w:line="240" w:lineRule="auto"/>
            </w:pPr>
          </w:p>
        </w:tc>
      </w:tr>
      <w:tr w:rsidR="009040AC" w14:paraId="2089263C"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7EDD93"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90738DA"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51CE4FA" w14:textId="77777777" w:rsidR="009040AC" w:rsidRDefault="009040AC" w:rsidP="009040AC">
            <w:pPr>
              <w:autoSpaceDN w:val="0"/>
              <w:spacing w:after="120" w:line="240" w:lineRule="auto"/>
            </w:pPr>
          </w:p>
        </w:tc>
      </w:tr>
    </w:tbl>
    <w:p w14:paraId="488C965A" w14:textId="77777777" w:rsidR="0044625A" w:rsidRDefault="0044625A">
      <w:pPr>
        <w:rPr>
          <w:b/>
          <w:lang w:eastAsia="zh-CN"/>
        </w:rPr>
      </w:pPr>
    </w:p>
    <w:p w14:paraId="5470CA45" w14:textId="77777777" w:rsidR="0044625A" w:rsidRDefault="0044625A">
      <w:pPr>
        <w:spacing w:line="276" w:lineRule="auto"/>
        <w:rPr>
          <w:lang w:eastAsia="zh-CN"/>
        </w:rPr>
      </w:pPr>
    </w:p>
    <w:p w14:paraId="060C8F2A" w14:textId="77777777" w:rsidR="0044625A" w:rsidRDefault="009040AC">
      <w:pPr>
        <w:pStyle w:val="1"/>
        <w:rPr>
          <w:lang w:eastAsia="zh-CN"/>
        </w:rPr>
      </w:pPr>
      <w:r>
        <w:rPr>
          <w:rFonts w:hint="eastAsia"/>
          <w:lang w:eastAsia="zh-CN"/>
        </w:rPr>
        <w:lastRenderedPageBreak/>
        <w:t>5</w:t>
      </w:r>
      <w:r>
        <w:tab/>
      </w:r>
      <w:r>
        <w:rPr>
          <w:rFonts w:hint="eastAsia"/>
          <w:lang w:eastAsia="zh-CN"/>
        </w:rPr>
        <w:t>Conclusion</w:t>
      </w:r>
    </w:p>
    <w:p w14:paraId="2ADCE66C" w14:textId="77777777" w:rsidR="0044625A" w:rsidRDefault="009040AC">
      <w:pPr>
        <w:rPr>
          <w:rFonts w:ascii="Arial" w:hAnsi="Arial" w:cs="Arial"/>
          <w:b/>
          <w:highlight w:val="yellow"/>
          <w:lang w:eastAsia="zh-CN"/>
        </w:rPr>
      </w:pPr>
      <w:r>
        <w:rPr>
          <w:rFonts w:ascii="Arial" w:hAnsi="Arial" w:cs="Arial"/>
          <w:b/>
          <w:highlight w:val="yellow"/>
          <w:lang w:eastAsia="zh-CN"/>
        </w:rPr>
        <w:t xml:space="preserve">To be added </w:t>
      </w:r>
    </w:p>
    <w:p w14:paraId="77807E7E" w14:textId="77777777" w:rsidR="0044625A" w:rsidRDefault="0044625A">
      <w:pPr>
        <w:rPr>
          <w:lang w:eastAsia="zh-CN"/>
        </w:rPr>
      </w:pPr>
    </w:p>
    <w:sectPr w:rsidR="0044625A">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0BB09" w14:textId="77777777" w:rsidR="008F507A" w:rsidRDefault="008F507A" w:rsidP="00A2642D">
      <w:pPr>
        <w:spacing w:after="0" w:line="240" w:lineRule="auto"/>
      </w:pPr>
      <w:r>
        <w:separator/>
      </w:r>
    </w:p>
  </w:endnote>
  <w:endnote w:type="continuationSeparator" w:id="0">
    <w:p w14:paraId="36260E03" w14:textId="77777777" w:rsidR="008F507A" w:rsidRDefault="008F507A" w:rsidP="00A2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5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855FA" w14:textId="77777777" w:rsidR="008F507A" w:rsidRDefault="008F507A" w:rsidP="00A2642D">
      <w:pPr>
        <w:spacing w:after="0" w:line="240" w:lineRule="auto"/>
      </w:pPr>
      <w:r>
        <w:separator/>
      </w:r>
    </w:p>
  </w:footnote>
  <w:footnote w:type="continuationSeparator" w:id="0">
    <w:p w14:paraId="4764313C" w14:textId="77777777" w:rsidR="008F507A" w:rsidRDefault="008F507A" w:rsidP="00A2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inghaoGuo-119BIS">
    <w15:presenceInfo w15:providerId="None" w15:userId="Huawei-YinghaoGuo-119BIS"/>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15F"/>
    <w:rsid w:val="0000356D"/>
    <w:rsid w:val="00003D1C"/>
    <w:rsid w:val="000053A5"/>
    <w:rsid w:val="00006989"/>
    <w:rsid w:val="00007336"/>
    <w:rsid w:val="00007DD9"/>
    <w:rsid w:val="00010291"/>
    <w:rsid w:val="000106A3"/>
    <w:rsid w:val="00010AB5"/>
    <w:rsid w:val="00010EA0"/>
    <w:rsid w:val="000113F6"/>
    <w:rsid w:val="00011AF5"/>
    <w:rsid w:val="00011D74"/>
    <w:rsid w:val="00013881"/>
    <w:rsid w:val="00013F55"/>
    <w:rsid w:val="00016557"/>
    <w:rsid w:val="000168C8"/>
    <w:rsid w:val="00017D38"/>
    <w:rsid w:val="000203B9"/>
    <w:rsid w:val="000217BE"/>
    <w:rsid w:val="00022A62"/>
    <w:rsid w:val="00023633"/>
    <w:rsid w:val="00023C40"/>
    <w:rsid w:val="00023CB9"/>
    <w:rsid w:val="0002503C"/>
    <w:rsid w:val="0002532A"/>
    <w:rsid w:val="0002538C"/>
    <w:rsid w:val="00025836"/>
    <w:rsid w:val="000266FD"/>
    <w:rsid w:val="00030208"/>
    <w:rsid w:val="0003147A"/>
    <w:rsid w:val="0003148B"/>
    <w:rsid w:val="000314D7"/>
    <w:rsid w:val="00031642"/>
    <w:rsid w:val="00033397"/>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1801"/>
    <w:rsid w:val="000531CF"/>
    <w:rsid w:val="0005342D"/>
    <w:rsid w:val="00053D04"/>
    <w:rsid w:val="00054E91"/>
    <w:rsid w:val="0005542C"/>
    <w:rsid w:val="000560A3"/>
    <w:rsid w:val="000568EE"/>
    <w:rsid w:val="00057868"/>
    <w:rsid w:val="0006055D"/>
    <w:rsid w:val="00060EF3"/>
    <w:rsid w:val="00064101"/>
    <w:rsid w:val="00065156"/>
    <w:rsid w:val="00066121"/>
    <w:rsid w:val="000671AC"/>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221"/>
    <w:rsid w:val="00080512"/>
    <w:rsid w:val="000828B8"/>
    <w:rsid w:val="00082C5C"/>
    <w:rsid w:val="00083721"/>
    <w:rsid w:val="000837F0"/>
    <w:rsid w:val="000838DC"/>
    <w:rsid w:val="00083C6D"/>
    <w:rsid w:val="00083DB5"/>
    <w:rsid w:val="00084AD1"/>
    <w:rsid w:val="00084C53"/>
    <w:rsid w:val="00086F12"/>
    <w:rsid w:val="000871FD"/>
    <w:rsid w:val="000900E0"/>
    <w:rsid w:val="000902E5"/>
    <w:rsid w:val="00090468"/>
    <w:rsid w:val="00090E7A"/>
    <w:rsid w:val="00091C4C"/>
    <w:rsid w:val="000922E9"/>
    <w:rsid w:val="00092CBE"/>
    <w:rsid w:val="00092EFB"/>
    <w:rsid w:val="0009328C"/>
    <w:rsid w:val="00093BE0"/>
    <w:rsid w:val="00094568"/>
    <w:rsid w:val="00094D65"/>
    <w:rsid w:val="0009588C"/>
    <w:rsid w:val="000A21B8"/>
    <w:rsid w:val="000A2853"/>
    <w:rsid w:val="000A2E38"/>
    <w:rsid w:val="000A53EC"/>
    <w:rsid w:val="000A6699"/>
    <w:rsid w:val="000B10E7"/>
    <w:rsid w:val="000B1312"/>
    <w:rsid w:val="000B2187"/>
    <w:rsid w:val="000B60FD"/>
    <w:rsid w:val="000B6DFD"/>
    <w:rsid w:val="000B7B37"/>
    <w:rsid w:val="000B7BCF"/>
    <w:rsid w:val="000C0163"/>
    <w:rsid w:val="000C0609"/>
    <w:rsid w:val="000C08F1"/>
    <w:rsid w:val="000C0C3C"/>
    <w:rsid w:val="000C1C5C"/>
    <w:rsid w:val="000C3160"/>
    <w:rsid w:val="000C33C4"/>
    <w:rsid w:val="000C485E"/>
    <w:rsid w:val="000C513A"/>
    <w:rsid w:val="000C522B"/>
    <w:rsid w:val="000C54BE"/>
    <w:rsid w:val="000C6CDD"/>
    <w:rsid w:val="000D08C5"/>
    <w:rsid w:val="000D2182"/>
    <w:rsid w:val="000D2B96"/>
    <w:rsid w:val="000D3AF7"/>
    <w:rsid w:val="000D4FC5"/>
    <w:rsid w:val="000D58AB"/>
    <w:rsid w:val="000D6191"/>
    <w:rsid w:val="000D6BCC"/>
    <w:rsid w:val="000D6FB1"/>
    <w:rsid w:val="000D73EF"/>
    <w:rsid w:val="000E0C7B"/>
    <w:rsid w:val="000E0F2B"/>
    <w:rsid w:val="000E1A36"/>
    <w:rsid w:val="000E3609"/>
    <w:rsid w:val="000E4381"/>
    <w:rsid w:val="000E486A"/>
    <w:rsid w:val="000E531C"/>
    <w:rsid w:val="000E63C8"/>
    <w:rsid w:val="000E68A1"/>
    <w:rsid w:val="000F0D18"/>
    <w:rsid w:val="000F1AE1"/>
    <w:rsid w:val="000F3595"/>
    <w:rsid w:val="000F3A8E"/>
    <w:rsid w:val="000F4569"/>
    <w:rsid w:val="000F4D5F"/>
    <w:rsid w:val="000F6046"/>
    <w:rsid w:val="00100297"/>
    <w:rsid w:val="001004D4"/>
    <w:rsid w:val="0010097B"/>
    <w:rsid w:val="00101BD8"/>
    <w:rsid w:val="001025BF"/>
    <w:rsid w:val="00103017"/>
    <w:rsid w:val="001032DA"/>
    <w:rsid w:val="00103688"/>
    <w:rsid w:val="00103A2B"/>
    <w:rsid w:val="00103ADC"/>
    <w:rsid w:val="00106F7D"/>
    <w:rsid w:val="001070DC"/>
    <w:rsid w:val="0010717A"/>
    <w:rsid w:val="0011091F"/>
    <w:rsid w:val="00110C0F"/>
    <w:rsid w:val="0011150B"/>
    <w:rsid w:val="00111C52"/>
    <w:rsid w:val="00111FF9"/>
    <w:rsid w:val="00112F1A"/>
    <w:rsid w:val="00113BC3"/>
    <w:rsid w:val="00114104"/>
    <w:rsid w:val="001141AD"/>
    <w:rsid w:val="0011495C"/>
    <w:rsid w:val="00115E86"/>
    <w:rsid w:val="001179BF"/>
    <w:rsid w:val="00120CAB"/>
    <w:rsid w:val="001225E8"/>
    <w:rsid w:val="00122AA6"/>
    <w:rsid w:val="00126207"/>
    <w:rsid w:val="00126285"/>
    <w:rsid w:val="0012636B"/>
    <w:rsid w:val="00126676"/>
    <w:rsid w:val="001266D1"/>
    <w:rsid w:val="0012671A"/>
    <w:rsid w:val="00126869"/>
    <w:rsid w:val="00127724"/>
    <w:rsid w:val="00130AFF"/>
    <w:rsid w:val="00132269"/>
    <w:rsid w:val="00132CFE"/>
    <w:rsid w:val="001334EA"/>
    <w:rsid w:val="001335AD"/>
    <w:rsid w:val="001341E6"/>
    <w:rsid w:val="00135260"/>
    <w:rsid w:val="00135AF5"/>
    <w:rsid w:val="0014118D"/>
    <w:rsid w:val="00143038"/>
    <w:rsid w:val="0014332B"/>
    <w:rsid w:val="00143997"/>
    <w:rsid w:val="00145075"/>
    <w:rsid w:val="00151DA6"/>
    <w:rsid w:val="00152465"/>
    <w:rsid w:val="00153475"/>
    <w:rsid w:val="00154DE2"/>
    <w:rsid w:val="00156E8B"/>
    <w:rsid w:val="00156FD6"/>
    <w:rsid w:val="001614A7"/>
    <w:rsid w:val="00163C24"/>
    <w:rsid w:val="00163EA4"/>
    <w:rsid w:val="00164FBE"/>
    <w:rsid w:val="0016628B"/>
    <w:rsid w:val="00170468"/>
    <w:rsid w:val="001706DE"/>
    <w:rsid w:val="00171B50"/>
    <w:rsid w:val="00171D6C"/>
    <w:rsid w:val="001724C7"/>
    <w:rsid w:val="001727DD"/>
    <w:rsid w:val="001741A0"/>
    <w:rsid w:val="00175E89"/>
    <w:rsid w:val="00175FA0"/>
    <w:rsid w:val="00176D2B"/>
    <w:rsid w:val="00176F48"/>
    <w:rsid w:val="00177521"/>
    <w:rsid w:val="00177A2B"/>
    <w:rsid w:val="00177B98"/>
    <w:rsid w:val="00180619"/>
    <w:rsid w:val="00181486"/>
    <w:rsid w:val="00181B21"/>
    <w:rsid w:val="00182270"/>
    <w:rsid w:val="00182E05"/>
    <w:rsid w:val="001830C2"/>
    <w:rsid w:val="00183D62"/>
    <w:rsid w:val="0018431B"/>
    <w:rsid w:val="00184843"/>
    <w:rsid w:val="00185896"/>
    <w:rsid w:val="00190BA7"/>
    <w:rsid w:val="001923E3"/>
    <w:rsid w:val="00194CD0"/>
    <w:rsid w:val="00195530"/>
    <w:rsid w:val="00196C87"/>
    <w:rsid w:val="001A199F"/>
    <w:rsid w:val="001A6006"/>
    <w:rsid w:val="001A6D6E"/>
    <w:rsid w:val="001B002A"/>
    <w:rsid w:val="001B060A"/>
    <w:rsid w:val="001B0BD3"/>
    <w:rsid w:val="001B114E"/>
    <w:rsid w:val="001B2BDE"/>
    <w:rsid w:val="001B3DF3"/>
    <w:rsid w:val="001B4990"/>
    <w:rsid w:val="001B49C9"/>
    <w:rsid w:val="001B5739"/>
    <w:rsid w:val="001B5A1C"/>
    <w:rsid w:val="001B78DC"/>
    <w:rsid w:val="001B7BAB"/>
    <w:rsid w:val="001B7BAE"/>
    <w:rsid w:val="001C2195"/>
    <w:rsid w:val="001C22E6"/>
    <w:rsid w:val="001C23F4"/>
    <w:rsid w:val="001C3D0C"/>
    <w:rsid w:val="001C4266"/>
    <w:rsid w:val="001C4705"/>
    <w:rsid w:val="001C4DAA"/>
    <w:rsid w:val="001C4F79"/>
    <w:rsid w:val="001C59AF"/>
    <w:rsid w:val="001C6092"/>
    <w:rsid w:val="001C6183"/>
    <w:rsid w:val="001C73F8"/>
    <w:rsid w:val="001D084A"/>
    <w:rsid w:val="001D2019"/>
    <w:rsid w:val="001D3116"/>
    <w:rsid w:val="001D3A2B"/>
    <w:rsid w:val="001D3F43"/>
    <w:rsid w:val="001D4A4D"/>
    <w:rsid w:val="001D60B9"/>
    <w:rsid w:val="001D63A2"/>
    <w:rsid w:val="001D65EA"/>
    <w:rsid w:val="001D6DCE"/>
    <w:rsid w:val="001D6F90"/>
    <w:rsid w:val="001D708C"/>
    <w:rsid w:val="001D7CB5"/>
    <w:rsid w:val="001E0FC5"/>
    <w:rsid w:val="001E1214"/>
    <w:rsid w:val="001E4310"/>
    <w:rsid w:val="001E71FB"/>
    <w:rsid w:val="001F05AC"/>
    <w:rsid w:val="001F0EE2"/>
    <w:rsid w:val="001F168B"/>
    <w:rsid w:val="001F16C3"/>
    <w:rsid w:val="001F23FC"/>
    <w:rsid w:val="001F2486"/>
    <w:rsid w:val="001F2F8F"/>
    <w:rsid w:val="001F3BB4"/>
    <w:rsid w:val="001F40C6"/>
    <w:rsid w:val="001F6208"/>
    <w:rsid w:val="001F70AD"/>
    <w:rsid w:val="001F7791"/>
    <w:rsid w:val="001F7831"/>
    <w:rsid w:val="00202170"/>
    <w:rsid w:val="00203601"/>
    <w:rsid w:val="00204045"/>
    <w:rsid w:val="00204A8E"/>
    <w:rsid w:val="00205794"/>
    <w:rsid w:val="00205CDC"/>
    <w:rsid w:val="00206C91"/>
    <w:rsid w:val="0020712B"/>
    <w:rsid w:val="00207299"/>
    <w:rsid w:val="002078F2"/>
    <w:rsid w:val="00207936"/>
    <w:rsid w:val="00210486"/>
    <w:rsid w:val="00210C56"/>
    <w:rsid w:val="002119D7"/>
    <w:rsid w:val="00211E6A"/>
    <w:rsid w:val="002120D1"/>
    <w:rsid w:val="00212292"/>
    <w:rsid w:val="0021445A"/>
    <w:rsid w:val="00214D17"/>
    <w:rsid w:val="00215391"/>
    <w:rsid w:val="002165FE"/>
    <w:rsid w:val="00216B7F"/>
    <w:rsid w:val="00217771"/>
    <w:rsid w:val="00221408"/>
    <w:rsid w:val="002215D6"/>
    <w:rsid w:val="002225B4"/>
    <w:rsid w:val="00223F4A"/>
    <w:rsid w:val="002252F8"/>
    <w:rsid w:val="0022606D"/>
    <w:rsid w:val="002263B2"/>
    <w:rsid w:val="002266E1"/>
    <w:rsid w:val="00226FCE"/>
    <w:rsid w:val="002272F2"/>
    <w:rsid w:val="002276B8"/>
    <w:rsid w:val="00230347"/>
    <w:rsid w:val="00231728"/>
    <w:rsid w:val="002321C5"/>
    <w:rsid w:val="00233930"/>
    <w:rsid w:val="00233940"/>
    <w:rsid w:val="00233B4A"/>
    <w:rsid w:val="00233D9D"/>
    <w:rsid w:val="00235421"/>
    <w:rsid w:val="00235732"/>
    <w:rsid w:val="00236992"/>
    <w:rsid w:val="00240516"/>
    <w:rsid w:val="0024071B"/>
    <w:rsid w:val="0024202C"/>
    <w:rsid w:val="00243AE6"/>
    <w:rsid w:val="00243BE2"/>
    <w:rsid w:val="00244A05"/>
    <w:rsid w:val="00244A5D"/>
    <w:rsid w:val="002451DB"/>
    <w:rsid w:val="00245697"/>
    <w:rsid w:val="00245C16"/>
    <w:rsid w:val="00246FCF"/>
    <w:rsid w:val="00250404"/>
    <w:rsid w:val="002528A1"/>
    <w:rsid w:val="00255B10"/>
    <w:rsid w:val="00255BE4"/>
    <w:rsid w:val="00256782"/>
    <w:rsid w:val="00257022"/>
    <w:rsid w:val="0025771A"/>
    <w:rsid w:val="00260726"/>
    <w:rsid w:val="002610D8"/>
    <w:rsid w:val="00262A3D"/>
    <w:rsid w:val="002630D1"/>
    <w:rsid w:val="0026376E"/>
    <w:rsid w:val="002637BB"/>
    <w:rsid w:val="00263988"/>
    <w:rsid w:val="002640C8"/>
    <w:rsid w:val="002663C7"/>
    <w:rsid w:val="00266689"/>
    <w:rsid w:val="00266870"/>
    <w:rsid w:val="002706F1"/>
    <w:rsid w:val="0027198D"/>
    <w:rsid w:val="002722B3"/>
    <w:rsid w:val="002735B0"/>
    <w:rsid w:val="00273890"/>
    <w:rsid w:val="00273A2A"/>
    <w:rsid w:val="0027423D"/>
    <w:rsid w:val="00274256"/>
    <w:rsid w:val="00274395"/>
    <w:rsid w:val="002747EC"/>
    <w:rsid w:val="00274EBB"/>
    <w:rsid w:val="00275D1E"/>
    <w:rsid w:val="00277282"/>
    <w:rsid w:val="00280742"/>
    <w:rsid w:val="0028080C"/>
    <w:rsid w:val="00282DBB"/>
    <w:rsid w:val="002836A1"/>
    <w:rsid w:val="002847E7"/>
    <w:rsid w:val="002849BE"/>
    <w:rsid w:val="002855BF"/>
    <w:rsid w:val="00292926"/>
    <w:rsid w:val="00293871"/>
    <w:rsid w:val="002938F7"/>
    <w:rsid w:val="00294A29"/>
    <w:rsid w:val="00296175"/>
    <w:rsid w:val="002971FE"/>
    <w:rsid w:val="00297DAF"/>
    <w:rsid w:val="002A03CE"/>
    <w:rsid w:val="002A071B"/>
    <w:rsid w:val="002A0F73"/>
    <w:rsid w:val="002A16DD"/>
    <w:rsid w:val="002A2D74"/>
    <w:rsid w:val="002A3324"/>
    <w:rsid w:val="002A48FC"/>
    <w:rsid w:val="002A534D"/>
    <w:rsid w:val="002B318E"/>
    <w:rsid w:val="002B493D"/>
    <w:rsid w:val="002B4B99"/>
    <w:rsid w:val="002B56F4"/>
    <w:rsid w:val="002B61EB"/>
    <w:rsid w:val="002B64D5"/>
    <w:rsid w:val="002B6730"/>
    <w:rsid w:val="002B73D1"/>
    <w:rsid w:val="002B784E"/>
    <w:rsid w:val="002B789E"/>
    <w:rsid w:val="002C3319"/>
    <w:rsid w:val="002C3F3D"/>
    <w:rsid w:val="002C3FB4"/>
    <w:rsid w:val="002C438C"/>
    <w:rsid w:val="002C47F9"/>
    <w:rsid w:val="002C49CB"/>
    <w:rsid w:val="002C570C"/>
    <w:rsid w:val="002C58EE"/>
    <w:rsid w:val="002C7006"/>
    <w:rsid w:val="002D0A0F"/>
    <w:rsid w:val="002D0F51"/>
    <w:rsid w:val="002D3DB7"/>
    <w:rsid w:val="002D457B"/>
    <w:rsid w:val="002D64D4"/>
    <w:rsid w:val="002D65CB"/>
    <w:rsid w:val="002D6855"/>
    <w:rsid w:val="002D6BC6"/>
    <w:rsid w:val="002D7892"/>
    <w:rsid w:val="002E03B2"/>
    <w:rsid w:val="002E0F8C"/>
    <w:rsid w:val="002E1DDF"/>
    <w:rsid w:val="002E1F75"/>
    <w:rsid w:val="002E236C"/>
    <w:rsid w:val="002E2787"/>
    <w:rsid w:val="002E327F"/>
    <w:rsid w:val="002E429B"/>
    <w:rsid w:val="002E4769"/>
    <w:rsid w:val="002E4F28"/>
    <w:rsid w:val="002E60C2"/>
    <w:rsid w:val="002E714C"/>
    <w:rsid w:val="002E72A6"/>
    <w:rsid w:val="002E74A1"/>
    <w:rsid w:val="002F0D22"/>
    <w:rsid w:val="002F227A"/>
    <w:rsid w:val="002F2CE4"/>
    <w:rsid w:val="002F3A4C"/>
    <w:rsid w:val="002F3AFE"/>
    <w:rsid w:val="002F3CA1"/>
    <w:rsid w:val="002F5390"/>
    <w:rsid w:val="002F5A52"/>
    <w:rsid w:val="002F740E"/>
    <w:rsid w:val="002F7F15"/>
    <w:rsid w:val="00300B04"/>
    <w:rsid w:val="00300FAA"/>
    <w:rsid w:val="003018AC"/>
    <w:rsid w:val="00303899"/>
    <w:rsid w:val="00303FEE"/>
    <w:rsid w:val="0030572E"/>
    <w:rsid w:val="003079B4"/>
    <w:rsid w:val="00307C59"/>
    <w:rsid w:val="00307C8E"/>
    <w:rsid w:val="00307EA4"/>
    <w:rsid w:val="00311309"/>
    <w:rsid w:val="003115EF"/>
    <w:rsid w:val="00311B17"/>
    <w:rsid w:val="0031219C"/>
    <w:rsid w:val="00313FE3"/>
    <w:rsid w:val="00314BD6"/>
    <w:rsid w:val="00314E82"/>
    <w:rsid w:val="0031548E"/>
    <w:rsid w:val="003164D8"/>
    <w:rsid w:val="00316C42"/>
    <w:rsid w:val="003172DC"/>
    <w:rsid w:val="00320499"/>
    <w:rsid w:val="00321D19"/>
    <w:rsid w:val="00321E4C"/>
    <w:rsid w:val="00321EA6"/>
    <w:rsid w:val="00322835"/>
    <w:rsid w:val="00322B47"/>
    <w:rsid w:val="00322B8D"/>
    <w:rsid w:val="00323447"/>
    <w:rsid w:val="00323598"/>
    <w:rsid w:val="00324451"/>
    <w:rsid w:val="00325085"/>
    <w:rsid w:val="00325AE3"/>
    <w:rsid w:val="00325B0E"/>
    <w:rsid w:val="00325C06"/>
    <w:rsid w:val="00325E57"/>
    <w:rsid w:val="00325FA1"/>
    <w:rsid w:val="00326069"/>
    <w:rsid w:val="00326CA5"/>
    <w:rsid w:val="0032755A"/>
    <w:rsid w:val="00327FA1"/>
    <w:rsid w:val="00330973"/>
    <w:rsid w:val="00331C79"/>
    <w:rsid w:val="003321BA"/>
    <w:rsid w:val="00332419"/>
    <w:rsid w:val="00332BFB"/>
    <w:rsid w:val="003365B9"/>
    <w:rsid w:val="0033773D"/>
    <w:rsid w:val="00337A6D"/>
    <w:rsid w:val="00340223"/>
    <w:rsid w:val="00340D55"/>
    <w:rsid w:val="00341265"/>
    <w:rsid w:val="00342748"/>
    <w:rsid w:val="00343838"/>
    <w:rsid w:val="00346548"/>
    <w:rsid w:val="0034731A"/>
    <w:rsid w:val="00350E73"/>
    <w:rsid w:val="0035100F"/>
    <w:rsid w:val="00351D0B"/>
    <w:rsid w:val="00353117"/>
    <w:rsid w:val="00353998"/>
    <w:rsid w:val="0035462D"/>
    <w:rsid w:val="003559AB"/>
    <w:rsid w:val="00357CB2"/>
    <w:rsid w:val="00360CBF"/>
    <w:rsid w:val="00361665"/>
    <w:rsid w:val="00361687"/>
    <w:rsid w:val="0036239B"/>
    <w:rsid w:val="00363EFD"/>
    <w:rsid w:val="0036459E"/>
    <w:rsid w:val="00364851"/>
    <w:rsid w:val="00364B41"/>
    <w:rsid w:val="0036644E"/>
    <w:rsid w:val="00371B74"/>
    <w:rsid w:val="00374CA8"/>
    <w:rsid w:val="00377EDC"/>
    <w:rsid w:val="00380664"/>
    <w:rsid w:val="00382F29"/>
    <w:rsid w:val="00383096"/>
    <w:rsid w:val="003835D5"/>
    <w:rsid w:val="00383B35"/>
    <w:rsid w:val="003857A5"/>
    <w:rsid w:val="003875A7"/>
    <w:rsid w:val="003877B0"/>
    <w:rsid w:val="00390CD0"/>
    <w:rsid w:val="00390D72"/>
    <w:rsid w:val="0039139C"/>
    <w:rsid w:val="00392378"/>
    <w:rsid w:val="00392560"/>
    <w:rsid w:val="00392711"/>
    <w:rsid w:val="0039290B"/>
    <w:rsid w:val="00393333"/>
    <w:rsid w:val="0039346C"/>
    <w:rsid w:val="003935D2"/>
    <w:rsid w:val="00395668"/>
    <w:rsid w:val="00396216"/>
    <w:rsid w:val="0039676C"/>
    <w:rsid w:val="00396DE2"/>
    <w:rsid w:val="0039798A"/>
    <w:rsid w:val="003A0539"/>
    <w:rsid w:val="003A086C"/>
    <w:rsid w:val="003A0F17"/>
    <w:rsid w:val="003A2626"/>
    <w:rsid w:val="003A41EF"/>
    <w:rsid w:val="003A4506"/>
    <w:rsid w:val="003A46E5"/>
    <w:rsid w:val="003A5DE8"/>
    <w:rsid w:val="003A644A"/>
    <w:rsid w:val="003A7783"/>
    <w:rsid w:val="003B0113"/>
    <w:rsid w:val="003B1962"/>
    <w:rsid w:val="003B2053"/>
    <w:rsid w:val="003B40AD"/>
    <w:rsid w:val="003B63FC"/>
    <w:rsid w:val="003B75AE"/>
    <w:rsid w:val="003B7C8F"/>
    <w:rsid w:val="003C02F4"/>
    <w:rsid w:val="003C0921"/>
    <w:rsid w:val="003C4CD2"/>
    <w:rsid w:val="003C4E37"/>
    <w:rsid w:val="003C664F"/>
    <w:rsid w:val="003C7D2B"/>
    <w:rsid w:val="003D2B3F"/>
    <w:rsid w:val="003D56DF"/>
    <w:rsid w:val="003D57F0"/>
    <w:rsid w:val="003D5866"/>
    <w:rsid w:val="003D59A1"/>
    <w:rsid w:val="003D5A7E"/>
    <w:rsid w:val="003D7BCB"/>
    <w:rsid w:val="003E096A"/>
    <w:rsid w:val="003E0A7C"/>
    <w:rsid w:val="003E0E48"/>
    <w:rsid w:val="003E16BE"/>
    <w:rsid w:val="003E1AF7"/>
    <w:rsid w:val="003E21F3"/>
    <w:rsid w:val="003E353C"/>
    <w:rsid w:val="003E421E"/>
    <w:rsid w:val="003E4350"/>
    <w:rsid w:val="003E528B"/>
    <w:rsid w:val="003E6AD4"/>
    <w:rsid w:val="003E6F81"/>
    <w:rsid w:val="003E6FC6"/>
    <w:rsid w:val="003F0CC5"/>
    <w:rsid w:val="003F4588"/>
    <w:rsid w:val="003F4E28"/>
    <w:rsid w:val="003F5155"/>
    <w:rsid w:val="003F5C23"/>
    <w:rsid w:val="003F5FBD"/>
    <w:rsid w:val="003F6888"/>
    <w:rsid w:val="00400677"/>
    <w:rsid w:val="004006E8"/>
    <w:rsid w:val="00401855"/>
    <w:rsid w:val="00403446"/>
    <w:rsid w:val="004037ED"/>
    <w:rsid w:val="00404750"/>
    <w:rsid w:val="00405AE3"/>
    <w:rsid w:val="00406A5D"/>
    <w:rsid w:val="004075F3"/>
    <w:rsid w:val="00410663"/>
    <w:rsid w:val="00412234"/>
    <w:rsid w:val="00412993"/>
    <w:rsid w:val="004130A4"/>
    <w:rsid w:val="004134D4"/>
    <w:rsid w:val="00413AA1"/>
    <w:rsid w:val="00413EA5"/>
    <w:rsid w:val="00413F9D"/>
    <w:rsid w:val="004142F9"/>
    <w:rsid w:val="004161E7"/>
    <w:rsid w:val="00416383"/>
    <w:rsid w:val="00417018"/>
    <w:rsid w:val="0042008F"/>
    <w:rsid w:val="00420C17"/>
    <w:rsid w:val="00421D36"/>
    <w:rsid w:val="00422774"/>
    <w:rsid w:val="00422ADE"/>
    <w:rsid w:val="004243CB"/>
    <w:rsid w:val="00425065"/>
    <w:rsid w:val="00425DE3"/>
    <w:rsid w:val="00426F7C"/>
    <w:rsid w:val="0042712E"/>
    <w:rsid w:val="00427847"/>
    <w:rsid w:val="004312DF"/>
    <w:rsid w:val="00431AD2"/>
    <w:rsid w:val="004330A4"/>
    <w:rsid w:val="00434CC2"/>
    <w:rsid w:val="00436DC0"/>
    <w:rsid w:val="00440B9C"/>
    <w:rsid w:val="00441FF5"/>
    <w:rsid w:val="0044216B"/>
    <w:rsid w:val="0044231D"/>
    <w:rsid w:val="00442E02"/>
    <w:rsid w:val="00443000"/>
    <w:rsid w:val="00443B1E"/>
    <w:rsid w:val="004440F2"/>
    <w:rsid w:val="00444D80"/>
    <w:rsid w:val="00445E1B"/>
    <w:rsid w:val="0044625A"/>
    <w:rsid w:val="004464EF"/>
    <w:rsid w:val="0045071A"/>
    <w:rsid w:val="004508B3"/>
    <w:rsid w:val="00450D39"/>
    <w:rsid w:val="00451096"/>
    <w:rsid w:val="004528B3"/>
    <w:rsid w:val="004532A8"/>
    <w:rsid w:val="00453C31"/>
    <w:rsid w:val="0045439B"/>
    <w:rsid w:val="004543B7"/>
    <w:rsid w:val="0045476B"/>
    <w:rsid w:val="00454BD2"/>
    <w:rsid w:val="00455497"/>
    <w:rsid w:val="00455920"/>
    <w:rsid w:val="00456279"/>
    <w:rsid w:val="0045652A"/>
    <w:rsid w:val="0045680F"/>
    <w:rsid w:val="00460481"/>
    <w:rsid w:val="004613AE"/>
    <w:rsid w:val="0046181C"/>
    <w:rsid w:val="004630FC"/>
    <w:rsid w:val="00465143"/>
    <w:rsid w:val="00465587"/>
    <w:rsid w:val="00465F7E"/>
    <w:rsid w:val="00466541"/>
    <w:rsid w:val="004678D4"/>
    <w:rsid w:val="004720E4"/>
    <w:rsid w:val="004725D6"/>
    <w:rsid w:val="00472CEB"/>
    <w:rsid w:val="0047358F"/>
    <w:rsid w:val="00473C8A"/>
    <w:rsid w:val="00477318"/>
    <w:rsid w:val="00477455"/>
    <w:rsid w:val="0047799A"/>
    <w:rsid w:val="004803C2"/>
    <w:rsid w:val="00480FB1"/>
    <w:rsid w:val="004818C0"/>
    <w:rsid w:val="00482E3D"/>
    <w:rsid w:val="0048565B"/>
    <w:rsid w:val="00486F69"/>
    <w:rsid w:val="00487C66"/>
    <w:rsid w:val="00487F89"/>
    <w:rsid w:val="00491193"/>
    <w:rsid w:val="004915DA"/>
    <w:rsid w:val="00492171"/>
    <w:rsid w:val="0049249E"/>
    <w:rsid w:val="00492634"/>
    <w:rsid w:val="00493CB6"/>
    <w:rsid w:val="004954DF"/>
    <w:rsid w:val="00496F86"/>
    <w:rsid w:val="00497003"/>
    <w:rsid w:val="004A10C7"/>
    <w:rsid w:val="004A161D"/>
    <w:rsid w:val="004A16EC"/>
    <w:rsid w:val="004A1918"/>
    <w:rsid w:val="004A1F7B"/>
    <w:rsid w:val="004A35EB"/>
    <w:rsid w:val="004A3B99"/>
    <w:rsid w:val="004A3E8F"/>
    <w:rsid w:val="004A480D"/>
    <w:rsid w:val="004A5D84"/>
    <w:rsid w:val="004A6974"/>
    <w:rsid w:val="004B0A01"/>
    <w:rsid w:val="004B32BE"/>
    <w:rsid w:val="004B5302"/>
    <w:rsid w:val="004B6BC4"/>
    <w:rsid w:val="004B70CD"/>
    <w:rsid w:val="004C10C1"/>
    <w:rsid w:val="004C2BBE"/>
    <w:rsid w:val="004C44D2"/>
    <w:rsid w:val="004C583B"/>
    <w:rsid w:val="004C5E62"/>
    <w:rsid w:val="004C60C0"/>
    <w:rsid w:val="004C61F8"/>
    <w:rsid w:val="004C6369"/>
    <w:rsid w:val="004C680B"/>
    <w:rsid w:val="004D0C11"/>
    <w:rsid w:val="004D1250"/>
    <w:rsid w:val="004D1551"/>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E5ACB"/>
    <w:rsid w:val="004F01BE"/>
    <w:rsid w:val="004F09F9"/>
    <w:rsid w:val="004F12E5"/>
    <w:rsid w:val="004F32B9"/>
    <w:rsid w:val="004F4540"/>
    <w:rsid w:val="004F6329"/>
    <w:rsid w:val="004F63E9"/>
    <w:rsid w:val="004F72FA"/>
    <w:rsid w:val="004F73A7"/>
    <w:rsid w:val="005001F8"/>
    <w:rsid w:val="00501642"/>
    <w:rsid w:val="00503171"/>
    <w:rsid w:val="00504938"/>
    <w:rsid w:val="00505ED9"/>
    <w:rsid w:val="00506C28"/>
    <w:rsid w:val="00510044"/>
    <w:rsid w:val="00512081"/>
    <w:rsid w:val="00512BA0"/>
    <w:rsid w:val="00514088"/>
    <w:rsid w:val="0051481F"/>
    <w:rsid w:val="00516A98"/>
    <w:rsid w:val="0051740F"/>
    <w:rsid w:val="00517484"/>
    <w:rsid w:val="00517B30"/>
    <w:rsid w:val="00517FFA"/>
    <w:rsid w:val="0052044C"/>
    <w:rsid w:val="00520496"/>
    <w:rsid w:val="00520A7A"/>
    <w:rsid w:val="00520E0A"/>
    <w:rsid w:val="0052209C"/>
    <w:rsid w:val="00524048"/>
    <w:rsid w:val="00525374"/>
    <w:rsid w:val="00525F10"/>
    <w:rsid w:val="005260ED"/>
    <w:rsid w:val="0052695F"/>
    <w:rsid w:val="00526E31"/>
    <w:rsid w:val="00527FEE"/>
    <w:rsid w:val="00530700"/>
    <w:rsid w:val="00531ABB"/>
    <w:rsid w:val="00532FF5"/>
    <w:rsid w:val="00534D36"/>
    <w:rsid w:val="00534DA0"/>
    <w:rsid w:val="005354B5"/>
    <w:rsid w:val="00536F98"/>
    <w:rsid w:val="00537931"/>
    <w:rsid w:val="00537B96"/>
    <w:rsid w:val="00540C95"/>
    <w:rsid w:val="00540F67"/>
    <w:rsid w:val="00541BE8"/>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370"/>
    <w:rsid w:val="0055346F"/>
    <w:rsid w:val="00553EC4"/>
    <w:rsid w:val="005542EE"/>
    <w:rsid w:val="0055474C"/>
    <w:rsid w:val="005547A0"/>
    <w:rsid w:val="005551FF"/>
    <w:rsid w:val="00556518"/>
    <w:rsid w:val="005567DF"/>
    <w:rsid w:val="005575C6"/>
    <w:rsid w:val="0056004F"/>
    <w:rsid w:val="00561ABB"/>
    <w:rsid w:val="005629D0"/>
    <w:rsid w:val="00562A9F"/>
    <w:rsid w:val="00562DB5"/>
    <w:rsid w:val="00563048"/>
    <w:rsid w:val="005633A4"/>
    <w:rsid w:val="0056387E"/>
    <w:rsid w:val="00564E82"/>
    <w:rsid w:val="00565087"/>
    <w:rsid w:val="0056573F"/>
    <w:rsid w:val="00566101"/>
    <w:rsid w:val="0057030B"/>
    <w:rsid w:val="0057066C"/>
    <w:rsid w:val="005711AD"/>
    <w:rsid w:val="00571279"/>
    <w:rsid w:val="00572236"/>
    <w:rsid w:val="0057256E"/>
    <w:rsid w:val="00573E7D"/>
    <w:rsid w:val="0057547F"/>
    <w:rsid w:val="0057577A"/>
    <w:rsid w:val="00580A8E"/>
    <w:rsid w:val="0058138D"/>
    <w:rsid w:val="00583E13"/>
    <w:rsid w:val="00583E5F"/>
    <w:rsid w:val="00584F8D"/>
    <w:rsid w:val="0058568E"/>
    <w:rsid w:val="0058613B"/>
    <w:rsid w:val="00586886"/>
    <w:rsid w:val="00587C8C"/>
    <w:rsid w:val="0059071A"/>
    <w:rsid w:val="0059081F"/>
    <w:rsid w:val="00590B9E"/>
    <w:rsid w:val="00590DC2"/>
    <w:rsid w:val="0059159D"/>
    <w:rsid w:val="00592314"/>
    <w:rsid w:val="00592D53"/>
    <w:rsid w:val="0059498E"/>
    <w:rsid w:val="0059605F"/>
    <w:rsid w:val="00597994"/>
    <w:rsid w:val="005A20A7"/>
    <w:rsid w:val="005A2400"/>
    <w:rsid w:val="005A2594"/>
    <w:rsid w:val="005A2700"/>
    <w:rsid w:val="005A2787"/>
    <w:rsid w:val="005A2FF9"/>
    <w:rsid w:val="005A3D48"/>
    <w:rsid w:val="005A49C6"/>
    <w:rsid w:val="005A65FA"/>
    <w:rsid w:val="005A79B9"/>
    <w:rsid w:val="005A7AA6"/>
    <w:rsid w:val="005B026C"/>
    <w:rsid w:val="005B043A"/>
    <w:rsid w:val="005B0527"/>
    <w:rsid w:val="005B1CED"/>
    <w:rsid w:val="005B3965"/>
    <w:rsid w:val="005B46C8"/>
    <w:rsid w:val="005B5702"/>
    <w:rsid w:val="005B6172"/>
    <w:rsid w:val="005B6686"/>
    <w:rsid w:val="005B7284"/>
    <w:rsid w:val="005C020B"/>
    <w:rsid w:val="005C17B8"/>
    <w:rsid w:val="005C210C"/>
    <w:rsid w:val="005C2B5F"/>
    <w:rsid w:val="005C3783"/>
    <w:rsid w:val="005C3A56"/>
    <w:rsid w:val="005C5B46"/>
    <w:rsid w:val="005C5CC0"/>
    <w:rsid w:val="005C67B8"/>
    <w:rsid w:val="005C7FB4"/>
    <w:rsid w:val="005D0EC8"/>
    <w:rsid w:val="005D1929"/>
    <w:rsid w:val="005D3030"/>
    <w:rsid w:val="005D4E70"/>
    <w:rsid w:val="005D5058"/>
    <w:rsid w:val="005D63AC"/>
    <w:rsid w:val="005E0A4B"/>
    <w:rsid w:val="005E0F68"/>
    <w:rsid w:val="005E280A"/>
    <w:rsid w:val="005E303F"/>
    <w:rsid w:val="005E362F"/>
    <w:rsid w:val="005E4C41"/>
    <w:rsid w:val="005E52BF"/>
    <w:rsid w:val="005E6ED0"/>
    <w:rsid w:val="005E7D8B"/>
    <w:rsid w:val="005F0E1E"/>
    <w:rsid w:val="005F20C4"/>
    <w:rsid w:val="005F21CB"/>
    <w:rsid w:val="005F37C1"/>
    <w:rsid w:val="005F53C5"/>
    <w:rsid w:val="005F5BD2"/>
    <w:rsid w:val="005F68F3"/>
    <w:rsid w:val="005F6B4C"/>
    <w:rsid w:val="005F7392"/>
    <w:rsid w:val="00601324"/>
    <w:rsid w:val="00601622"/>
    <w:rsid w:val="00601B93"/>
    <w:rsid w:val="00601EAF"/>
    <w:rsid w:val="00602E54"/>
    <w:rsid w:val="006038EB"/>
    <w:rsid w:val="00604667"/>
    <w:rsid w:val="00604811"/>
    <w:rsid w:val="00604A7E"/>
    <w:rsid w:val="00604C33"/>
    <w:rsid w:val="00606973"/>
    <w:rsid w:val="00607926"/>
    <w:rsid w:val="00610698"/>
    <w:rsid w:val="006112CA"/>
    <w:rsid w:val="00611566"/>
    <w:rsid w:val="006115E5"/>
    <w:rsid w:val="00611EEF"/>
    <w:rsid w:val="00612015"/>
    <w:rsid w:val="00612FCE"/>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30F62"/>
    <w:rsid w:val="00632565"/>
    <w:rsid w:val="006329BB"/>
    <w:rsid w:val="006329EE"/>
    <w:rsid w:val="006334AF"/>
    <w:rsid w:val="00633791"/>
    <w:rsid w:val="00635156"/>
    <w:rsid w:val="006353BE"/>
    <w:rsid w:val="00635A18"/>
    <w:rsid w:val="00636485"/>
    <w:rsid w:val="006365AF"/>
    <w:rsid w:val="00637A69"/>
    <w:rsid w:val="00637F79"/>
    <w:rsid w:val="006407D3"/>
    <w:rsid w:val="00640C88"/>
    <w:rsid w:val="00640D93"/>
    <w:rsid w:val="006418A4"/>
    <w:rsid w:val="00641F10"/>
    <w:rsid w:val="00642243"/>
    <w:rsid w:val="00642C35"/>
    <w:rsid w:val="0064415B"/>
    <w:rsid w:val="00646D99"/>
    <w:rsid w:val="00650AB2"/>
    <w:rsid w:val="006515C4"/>
    <w:rsid w:val="00652566"/>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2EB5"/>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525B"/>
    <w:rsid w:val="0067658C"/>
    <w:rsid w:val="00677355"/>
    <w:rsid w:val="0068047F"/>
    <w:rsid w:val="00681543"/>
    <w:rsid w:val="00681910"/>
    <w:rsid w:val="00682734"/>
    <w:rsid w:val="00682CA4"/>
    <w:rsid w:val="00684A38"/>
    <w:rsid w:val="00685350"/>
    <w:rsid w:val="006856CE"/>
    <w:rsid w:val="006856F2"/>
    <w:rsid w:val="00685B70"/>
    <w:rsid w:val="00685D12"/>
    <w:rsid w:val="00685DBE"/>
    <w:rsid w:val="00686347"/>
    <w:rsid w:val="00686E86"/>
    <w:rsid w:val="00686FFE"/>
    <w:rsid w:val="00687EEF"/>
    <w:rsid w:val="006903E7"/>
    <w:rsid w:val="00690577"/>
    <w:rsid w:val="006909A7"/>
    <w:rsid w:val="00692F00"/>
    <w:rsid w:val="00694464"/>
    <w:rsid w:val="00695437"/>
    <w:rsid w:val="00695C00"/>
    <w:rsid w:val="00696821"/>
    <w:rsid w:val="00696F01"/>
    <w:rsid w:val="00697CCA"/>
    <w:rsid w:val="006A0536"/>
    <w:rsid w:val="006A055C"/>
    <w:rsid w:val="006A08D6"/>
    <w:rsid w:val="006A0988"/>
    <w:rsid w:val="006A110E"/>
    <w:rsid w:val="006A13AC"/>
    <w:rsid w:val="006A45A3"/>
    <w:rsid w:val="006A65B9"/>
    <w:rsid w:val="006A7A0F"/>
    <w:rsid w:val="006A7A23"/>
    <w:rsid w:val="006B083B"/>
    <w:rsid w:val="006B0882"/>
    <w:rsid w:val="006B1551"/>
    <w:rsid w:val="006B32CE"/>
    <w:rsid w:val="006B35B9"/>
    <w:rsid w:val="006B4AB4"/>
    <w:rsid w:val="006B5150"/>
    <w:rsid w:val="006B77F0"/>
    <w:rsid w:val="006C0F17"/>
    <w:rsid w:val="006C1747"/>
    <w:rsid w:val="006C17D9"/>
    <w:rsid w:val="006C1FD5"/>
    <w:rsid w:val="006C3191"/>
    <w:rsid w:val="006C31F9"/>
    <w:rsid w:val="006C66D8"/>
    <w:rsid w:val="006C7052"/>
    <w:rsid w:val="006C7AA0"/>
    <w:rsid w:val="006D0E4F"/>
    <w:rsid w:val="006D1104"/>
    <w:rsid w:val="006D153A"/>
    <w:rsid w:val="006D1E24"/>
    <w:rsid w:val="006D25F2"/>
    <w:rsid w:val="006D2933"/>
    <w:rsid w:val="006D2B84"/>
    <w:rsid w:val="006D2E5B"/>
    <w:rsid w:val="006D35DE"/>
    <w:rsid w:val="006D4E45"/>
    <w:rsid w:val="006D5F25"/>
    <w:rsid w:val="006D7E19"/>
    <w:rsid w:val="006E1417"/>
    <w:rsid w:val="006E1676"/>
    <w:rsid w:val="006E26F6"/>
    <w:rsid w:val="006E280A"/>
    <w:rsid w:val="006E2ABA"/>
    <w:rsid w:val="006E3F6A"/>
    <w:rsid w:val="006E4919"/>
    <w:rsid w:val="006E77C3"/>
    <w:rsid w:val="006E7BF4"/>
    <w:rsid w:val="006F047D"/>
    <w:rsid w:val="006F3D99"/>
    <w:rsid w:val="006F651C"/>
    <w:rsid w:val="006F6A2C"/>
    <w:rsid w:val="00700E7B"/>
    <w:rsid w:val="00700F0A"/>
    <w:rsid w:val="007024AD"/>
    <w:rsid w:val="0070470E"/>
    <w:rsid w:val="00704933"/>
    <w:rsid w:val="00704CC3"/>
    <w:rsid w:val="00704E5F"/>
    <w:rsid w:val="00705E37"/>
    <w:rsid w:val="007060B9"/>
    <w:rsid w:val="007069DC"/>
    <w:rsid w:val="007078FD"/>
    <w:rsid w:val="00707EA9"/>
    <w:rsid w:val="00710201"/>
    <w:rsid w:val="00710FAC"/>
    <w:rsid w:val="0071161F"/>
    <w:rsid w:val="00711E52"/>
    <w:rsid w:val="00712783"/>
    <w:rsid w:val="00713F44"/>
    <w:rsid w:val="00714985"/>
    <w:rsid w:val="00714E44"/>
    <w:rsid w:val="007150B4"/>
    <w:rsid w:val="00715E9B"/>
    <w:rsid w:val="0071637A"/>
    <w:rsid w:val="007167A6"/>
    <w:rsid w:val="00716B90"/>
    <w:rsid w:val="00716FFE"/>
    <w:rsid w:val="0071727D"/>
    <w:rsid w:val="00717B7E"/>
    <w:rsid w:val="007203AE"/>
    <w:rsid w:val="007206BA"/>
    <w:rsid w:val="0072073A"/>
    <w:rsid w:val="00720786"/>
    <w:rsid w:val="0072267C"/>
    <w:rsid w:val="00723B1C"/>
    <w:rsid w:val="00723C87"/>
    <w:rsid w:val="00724A3A"/>
    <w:rsid w:val="00725151"/>
    <w:rsid w:val="0072561A"/>
    <w:rsid w:val="007256B0"/>
    <w:rsid w:val="00725B0B"/>
    <w:rsid w:val="00725FE1"/>
    <w:rsid w:val="0072719E"/>
    <w:rsid w:val="0073093E"/>
    <w:rsid w:val="007325E2"/>
    <w:rsid w:val="00732FF0"/>
    <w:rsid w:val="007341AE"/>
    <w:rsid w:val="00734257"/>
    <w:rsid w:val="007342B5"/>
    <w:rsid w:val="00734891"/>
    <w:rsid w:val="00734A5B"/>
    <w:rsid w:val="00734F44"/>
    <w:rsid w:val="007351DA"/>
    <w:rsid w:val="00735F29"/>
    <w:rsid w:val="00736B6D"/>
    <w:rsid w:val="00737978"/>
    <w:rsid w:val="00737D59"/>
    <w:rsid w:val="00740455"/>
    <w:rsid w:val="00743779"/>
    <w:rsid w:val="007439E0"/>
    <w:rsid w:val="00743CB0"/>
    <w:rsid w:val="0074462B"/>
    <w:rsid w:val="00744E76"/>
    <w:rsid w:val="0074693F"/>
    <w:rsid w:val="00747E14"/>
    <w:rsid w:val="007515B2"/>
    <w:rsid w:val="0075231F"/>
    <w:rsid w:val="00752678"/>
    <w:rsid w:val="0075297C"/>
    <w:rsid w:val="00753F35"/>
    <w:rsid w:val="00754BF6"/>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40C"/>
    <w:rsid w:val="00764A32"/>
    <w:rsid w:val="007662B5"/>
    <w:rsid w:val="00766636"/>
    <w:rsid w:val="00771AB7"/>
    <w:rsid w:val="007728DA"/>
    <w:rsid w:val="0077424F"/>
    <w:rsid w:val="00774CDF"/>
    <w:rsid w:val="00776231"/>
    <w:rsid w:val="00777F07"/>
    <w:rsid w:val="00781440"/>
    <w:rsid w:val="00781F0F"/>
    <w:rsid w:val="00782376"/>
    <w:rsid w:val="00784C03"/>
    <w:rsid w:val="00785E33"/>
    <w:rsid w:val="00785F1D"/>
    <w:rsid w:val="00786CAB"/>
    <w:rsid w:val="0078727C"/>
    <w:rsid w:val="0079049D"/>
    <w:rsid w:val="00790C62"/>
    <w:rsid w:val="00790F4F"/>
    <w:rsid w:val="0079129E"/>
    <w:rsid w:val="00791CD4"/>
    <w:rsid w:val="0079253F"/>
    <w:rsid w:val="00793DC5"/>
    <w:rsid w:val="00795EF1"/>
    <w:rsid w:val="0079614E"/>
    <w:rsid w:val="00796823"/>
    <w:rsid w:val="00797127"/>
    <w:rsid w:val="0079748A"/>
    <w:rsid w:val="00797672"/>
    <w:rsid w:val="00797E29"/>
    <w:rsid w:val="00797EFA"/>
    <w:rsid w:val="007A0A50"/>
    <w:rsid w:val="007A0EE1"/>
    <w:rsid w:val="007A11E3"/>
    <w:rsid w:val="007A14C1"/>
    <w:rsid w:val="007A15E1"/>
    <w:rsid w:val="007A2210"/>
    <w:rsid w:val="007A2E55"/>
    <w:rsid w:val="007A39BF"/>
    <w:rsid w:val="007A418F"/>
    <w:rsid w:val="007A53C8"/>
    <w:rsid w:val="007A5A44"/>
    <w:rsid w:val="007A5CA6"/>
    <w:rsid w:val="007A5CCB"/>
    <w:rsid w:val="007A6638"/>
    <w:rsid w:val="007A6E5E"/>
    <w:rsid w:val="007A71E4"/>
    <w:rsid w:val="007A747B"/>
    <w:rsid w:val="007B0724"/>
    <w:rsid w:val="007B18D8"/>
    <w:rsid w:val="007B1BD4"/>
    <w:rsid w:val="007B4401"/>
    <w:rsid w:val="007B4EDC"/>
    <w:rsid w:val="007B573A"/>
    <w:rsid w:val="007B5949"/>
    <w:rsid w:val="007B605F"/>
    <w:rsid w:val="007B62A5"/>
    <w:rsid w:val="007B71B0"/>
    <w:rsid w:val="007C0705"/>
    <w:rsid w:val="007C095F"/>
    <w:rsid w:val="007C1DBD"/>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367"/>
    <w:rsid w:val="007E07CA"/>
    <w:rsid w:val="007E137D"/>
    <w:rsid w:val="007E1413"/>
    <w:rsid w:val="007E24DF"/>
    <w:rsid w:val="007E284A"/>
    <w:rsid w:val="007E4648"/>
    <w:rsid w:val="007E48DA"/>
    <w:rsid w:val="007E49EA"/>
    <w:rsid w:val="007E4C9F"/>
    <w:rsid w:val="007E5A98"/>
    <w:rsid w:val="007E64F5"/>
    <w:rsid w:val="007E739D"/>
    <w:rsid w:val="007F04FB"/>
    <w:rsid w:val="007F1994"/>
    <w:rsid w:val="007F1DAF"/>
    <w:rsid w:val="007F2E08"/>
    <w:rsid w:val="007F4932"/>
    <w:rsid w:val="007F52F5"/>
    <w:rsid w:val="007F78C7"/>
    <w:rsid w:val="00801569"/>
    <w:rsid w:val="00801F05"/>
    <w:rsid w:val="008028A4"/>
    <w:rsid w:val="00803269"/>
    <w:rsid w:val="00803389"/>
    <w:rsid w:val="00803A76"/>
    <w:rsid w:val="008045EC"/>
    <w:rsid w:val="00804817"/>
    <w:rsid w:val="00805318"/>
    <w:rsid w:val="0080568A"/>
    <w:rsid w:val="00805AA4"/>
    <w:rsid w:val="00806115"/>
    <w:rsid w:val="008065C9"/>
    <w:rsid w:val="00806B92"/>
    <w:rsid w:val="00807BF6"/>
    <w:rsid w:val="00810480"/>
    <w:rsid w:val="00813245"/>
    <w:rsid w:val="0081354A"/>
    <w:rsid w:val="00813C5A"/>
    <w:rsid w:val="00813CFE"/>
    <w:rsid w:val="00814530"/>
    <w:rsid w:val="0081484D"/>
    <w:rsid w:val="008156C7"/>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353C4"/>
    <w:rsid w:val="00840636"/>
    <w:rsid w:val="00840DE0"/>
    <w:rsid w:val="00841231"/>
    <w:rsid w:val="008415D4"/>
    <w:rsid w:val="00843D14"/>
    <w:rsid w:val="008440FC"/>
    <w:rsid w:val="00844166"/>
    <w:rsid w:val="0084549D"/>
    <w:rsid w:val="00845A2A"/>
    <w:rsid w:val="008464E3"/>
    <w:rsid w:val="00846657"/>
    <w:rsid w:val="00847850"/>
    <w:rsid w:val="00850932"/>
    <w:rsid w:val="00851CED"/>
    <w:rsid w:val="00852184"/>
    <w:rsid w:val="008525E8"/>
    <w:rsid w:val="00852C25"/>
    <w:rsid w:val="00854605"/>
    <w:rsid w:val="00854FFD"/>
    <w:rsid w:val="008607A8"/>
    <w:rsid w:val="008615A7"/>
    <w:rsid w:val="008629EA"/>
    <w:rsid w:val="0086354A"/>
    <w:rsid w:val="00863725"/>
    <w:rsid w:val="008639F5"/>
    <w:rsid w:val="00863B7F"/>
    <w:rsid w:val="00865880"/>
    <w:rsid w:val="00870AA9"/>
    <w:rsid w:val="00871145"/>
    <w:rsid w:val="00871683"/>
    <w:rsid w:val="00871EF4"/>
    <w:rsid w:val="00872619"/>
    <w:rsid w:val="008729CD"/>
    <w:rsid w:val="008731EA"/>
    <w:rsid w:val="008732C3"/>
    <w:rsid w:val="00874ED0"/>
    <w:rsid w:val="008768CA"/>
    <w:rsid w:val="008772AC"/>
    <w:rsid w:val="00877EF9"/>
    <w:rsid w:val="00880559"/>
    <w:rsid w:val="00881D59"/>
    <w:rsid w:val="0088290C"/>
    <w:rsid w:val="00882C1C"/>
    <w:rsid w:val="00882E7D"/>
    <w:rsid w:val="00884B48"/>
    <w:rsid w:val="00885F65"/>
    <w:rsid w:val="00886190"/>
    <w:rsid w:val="00886749"/>
    <w:rsid w:val="00887BA4"/>
    <w:rsid w:val="0089023E"/>
    <w:rsid w:val="00890914"/>
    <w:rsid w:val="00893338"/>
    <w:rsid w:val="00895899"/>
    <w:rsid w:val="00897E69"/>
    <w:rsid w:val="008A1504"/>
    <w:rsid w:val="008A2208"/>
    <w:rsid w:val="008A52CC"/>
    <w:rsid w:val="008A5AA0"/>
    <w:rsid w:val="008A6714"/>
    <w:rsid w:val="008B1651"/>
    <w:rsid w:val="008B5306"/>
    <w:rsid w:val="008B6E7D"/>
    <w:rsid w:val="008B7288"/>
    <w:rsid w:val="008B7738"/>
    <w:rsid w:val="008C0829"/>
    <w:rsid w:val="008C0DAB"/>
    <w:rsid w:val="008C151C"/>
    <w:rsid w:val="008C165E"/>
    <w:rsid w:val="008C1738"/>
    <w:rsid w:val="008C1F00"/>
    <w:rsid w:val="008C2E2A"/>
    <w:rsid w:val="008C3057"/>
    <w:rsid w:val="008C3124"/>
    <w:rsid w:val="008C3A1A"/>
    <w:rsid w:val="008C4133"/>
    <w:rsid w:val="008C544A"/>
    <w:rsid w:val="008C5ABF"/>
    <w:rsid w:val="008C5CBC"/>
    <w:rsid w:val="008C5FC3"/>
    <w:rsid w:val="008D0AE8"/>
    <w:rsid w:val="008D1147"/>
    <w:rsid w:val="008D11F3"/>
    <w:rsid w:val="008D17A8"/>
    <w:rsid w:val="008D25B0"/>
    <w:rsid w:val="008D2E4D"/>
    <w:rsid w:val="008D5C00"/>
    <w:rsid w:val="008D6757"/>
    <w:rsid w:val="008D712D"/>
    <w:rsid w:val="008E0138"/>
    <w:rsid w:val="008E0747"/>
    <w:rsid w:val="008E099B"/>
    <w:rsid w:val="008E24A3"/>
    <w:rsid w:val="008E322C"/>
    <w:rsid w:val="008E38DE"/>
    <w:rsid w:val="008E71AD"/>
    <w:rsid w:val="008F0BB9"/>
    <w:rsid w:val="008F2606"/>
    <w:rsid w:val="008F396F"/>
    <w:rsid w:val="008F3DCD"/>
    <w:rsid w:val="008F441A"/>
    <w:rsid w:val="008F507A"/>
    <w:rsid w:val="008F6B83"/>
    <w:rsid w:val="009010E7"/>
    <w:rsid w:val="00901128"/>
    <w:rsid w:val="0090154E"/>
    <w:rsid w:val="00901AFD"/>
    <w:rsid w:val="0090271F"/>
    <w:rsid w:val="00902DB9"/>
    <w:rsid w:val="009040AC"/>
    <w:rsid w:val="0090466A"/>
    <w:rsid w:val="0090614D"/>
    <w:rsid w:val="00906F08"/>
    <w:rsid w:val="00910809"/>
    <w:rsid w:val="00913816"/>
    <w:rsid w:val="00913B50"/>
    <w:rsid w:val="00914032"/>
    <w:rsid w:val="0091588E"/>
    <w:rsid w:val="00916E3E"/>
    <w:rsid w:val="00917165"/>
    <w:rsid w:val="00917438"/>
    <w:rsid w:val="00917F35"/>
    <w:rsid w:val="00921465"/>
    <w:rsid w:val="00921A66"/>
    <w:rsid w:val="00923655"/>
    <w:rsid w:val="0092477A"/>
    <w:rsid w:val="009249E7"/>
    <w:rsid w:val="00924A2E"/>
    <w:rsid w:val="009257AF"/>
    <w:rsid w:val="0092649E"/>
    <w:rsid w:val="00931C59"/>
    <w:rsid w:val="00931F15"/>
    <w:rsid w:val="00932E8A"/>
    <w:rsid w:val="0093489D"/>
    <w:rsid w:val="00934A76"/>
    <w:rsid w:val="00936071"/>
    <w:rsid w:val="00936A30"/>
    <w:rsid w:val="00936C79"/>
    <w:rsid w:val="009376CD"/>
    <w:rsid w:val="00940212"/>
    <w:rsid w:val="0094024C"/>
    <w:rsid w:val="009405F6"/>
    <w:rsid w:val="00940E77"/>
    <w:rsid w:val="00941AA9"/>
    <w:rsid w:val="00941BC8"/>
    <w:rsid w:val="00941FBC"/>
    <w:rsid w:val="00942ACB"/>
    <w:rsid w:val="00942EC2"/>
    <w:rsid w:val="009437A3"/>
    <w:rsid w:val="00943F59"/>
    <w:rsid w:val="00944191"/>
    <w:rsid w:val="00947FDF"/>
    <w:rsid w:val="00951268"/>
    <w:rsid w:val="009522A5"/>
    <w:rsid w:val="00953EB9"/>
    <w:rsid w:val="00954389"/>
    <w:rsid w:val="00954F21"/>
    <w:rsid w:val="0095779C"/>
    <w:rsid w:val="00957BE6"/>
    <w:rsid w:val="0096012C"/>
    <w:rsid w:val="00960C1A"/>
    <w:rsid w:val="00960EF3"/>
    <w:rsid w:val="0096106A"/>
    <w:rsid w:val="0096131C"/>
    <w:rsid w:val="00961368"/>
    <w:rsid w:val="00961B32"/>
    <w:rsid w:val="00962509"/>
    <w:rsid w:val="00963EA5"/>
    <w:rsid w:val="00966B58"/>
    <w:rsid w:val="0096720C"/>
    <w:rsid w:val="00967333"/>
    <w:rsid w:val="00967F0E"/>
    <w:rsid w:val="00970DB3"/>
    <w:rsid w:val="00970E3F"/>
    <w:rsid w:val="00971145"/>
    <w:rsid w:val="00971EFC"/>
    <w:rsid w:val="009724B9"/>
    <w:rsid w:val="00972E82"/>
    <w:rsid w:val="00974BB0"/>
    <w:rsid w:val="00975BCD"/>
    <w:rsid w:val="00976A4C"/>
    <w:rsid w:val="009773F8"/>
    <w:rsid w:val="00977827"/>
    <w:rsid w:val="00977E2B"/>
    <w:rsid w:val="00980027"/>
    <w:rsid w:val="009851D3"/>
    <w:rsid w:val="009858A2"/>
    <w:rsid w:val="00986C96"/>
    <w:rsid w:val="00990042"/>
    <w:rsid w:val="0099045F"/>
    <w:rsid w:val="00992491"/>
    <w:rsid w:val="0099285D"/>
    <w:rsid w:val="009928A9"/>
    <w:rsid w:val="00992F28"/>
    <w:rsid w:val="00994553"/>
    <w:rsid w:val="00996CEE"/>
    <w:rsid w:val="00997251"/>
    <w:rsid w:val="0099747D"/>
    <w:rsid w:val="0099780F"/>
    <w:rsid w:val="009A0AF3"/>
    <w:rsid w:val="009A0EF3"/>
    <w:rsid w:val="009A26B0"/>
    <w:rsid w:val="009A349B"/>
    <w:rsid w:val="009A44F8"/>
    <w:rsid w:val="009A4C6C"/>
    <w:rsid w:val="009A608A"/>
    <w:rsid w:val="009A6955"/>
    <w:rsid w:val="009A6A74"/>
    <w:rsid w:val="009A7628"/>
    <w:rsid w:val="009B07CD"/>
    <w:rsid w:val="009B08BE"/>
    <w:rsid w:val="009B1D88"/>
    <w:rsid w:val="009B230F"/>
    <w:rsid w:val="009B51F4"/>
    <w:rsid w:val="009B5493"/>
    <w:rsid w:val="009B597B"/>
    <w:rsid w:val="009B6126"/>
    <w:rsid w:val="009C0D3F"/>
    <w:rsid w:val="009C10C4"/>
    <w:rsid w:val="009C114D"/>
    <w:rsid w:val="009C15BE"/>
    <w:rsid w:val="009C19E9"/>
    <w:rsid w:val="009C2DEA"/>
    <w:rsid w:val="009C3CCA"/>
    <w:rsid w:val="009C6269"/>
    <w:rsid w:val="009C6814"/>
    <w:rsid w:val="009C70B2"/>
    <w:rsid w:val="009C7B9D"/>
    <w:rsid w:val="009D0A77"/>
    <w:rsid w:val="009D20C8"/>
    <w:rsid w:val="009D24EA"/>
    <w:rsid w:val="009D2C2A"/>
    <w:rsid w:val="009D515D"/>
    <w:rsid w:val="009D74A6"/>
    <w:rsid w:val="009D7B17"/>
    <w:rsid w:val="009D7D61"/>
    <w:rsid w:val="009D7D96"/>
    <w:rsid w:val="009D7E00"/>
    <w:rsid w:val="009E03AE"/>
    <w:rsid w:val="009E0E87"/>
    <w:rsid w:val="009E222A"/>
    <w:rsid w:val="009E39C5"/>
    <w:rsid w:val="009E4698"/>
    <w:rsid w:val="009E47EF"/>
    <w:rsid w:val="009E61A8"/>
    <w:rsid w:val="009E6C2F"/>
    <w:rsid w:val="009E790B"/>
    <w:rsid w:val="009F0857"/>
    <w:rsid w:val="009F0F44"/>
    <w:rsid w:val="009F148B"/>
    <w:rsid w:val="009F263A"/>
    <w:rsid w:val="009F3073"/>
    <w:rsid w:val="009F361F"/>
    <w:rsid w:val="009F5FE5"/>
    <w:rsid w:val="009F75E6"/>
    <w:rsid w:val="009F7F95"/>
    <w:rsid w:val="00A006B9"/>
    <w:rsid w:val="00A00728"/>
    <w:rsid w:val="00A02A8A"/>
    <w:rsid w:val="00A06AE3"/>
    <w:rsid w:val="00A06FF3"/>
    <w:rsid w:val="00A10F02"/>
    <w:rsid w:val="00A118C2"/>
    <w:rsid w:val="00A139EA"/>
    <w:rsid w:val="00A13B11"/>
    <w:rsid w:val="00A140B0"/>
    <w:rsid w:val="00A143F3"/>
    <w:rsid w:val="00A14BA0"/>
    <w:rsid w:val="00A14FC9"/>
    <w:rsid w:val="00A152CF"/>
    <w:rsid w:val="00A1549B"/>
    <w:rsid w:val="00A158F5"/>
    <w:rsid w:val="00A170A5"/>
    <w:rsid w:val="00A204CA"/>
    <w:rsid w:val="00A209D6"/>
    <w:rsid w:val="00A20A02"/>
    <w:rsid w:val="00A21376"/>
    <w:rsid w:val="00A21CE6"/>
    <w:rsid w:val="00A22738"/>
    <w:rsid w:val="00A23E72"/>
    <w:rsid w:val="00A2454F"/>
    <w:rsid w:val="00A25486"/>
    <w:rsid w:val="00A2642D"/>
    <w:rsid w:val="00A26560"/>
    <w:rsid w:val="00A26DA3"/>
    <w:rsid w:val="00A26F98"/>
    <w:rsid w:val="00A3101F"/>
    <w:rsid w:val="00A33108"/>
    <w:rsid w:val="00A37138"/>
    <w:rsid w:val="00A3752D"/>
    <w:rsid w:val="00A403D9"/>
    <w:rsid w:val="00A40A38"/>
    <w:rsid w:val="00A419B5"/>
    <w:rsid w:val="00A420C1"/>
    <w:rsid w:val="00A42FED"/>
    <w:rsid w:val="00A430EC"/>
    <w:rsid w:val="00A456E7"/>
    <w:rsid w:val="00A4752D"/>
    <w:rsid w:val="00A47567"/>
    <w:rsid w:val="00A47769"/>
    <w:rsid w:val="00A47BD5"/>
    <w:rsid w:val="00A47C66"/>
    <w:rsid w:val="00A504C9"/>
    <w:rsid w:val="00A53498"/>
    <w:rsid w:val="00A53724"/>
    <w:rsid w:val="00A538EA"/>
    <w:rsid w:val="00A545B5"/>
    <w:rsid w:val="00A546D9"/>
    <w:rsid w:val="00A54B2B"/>
    <w:rsid w:val="00A54C22"/>
    <w:rsid w:val="00A55A41"/>
    <w:rsid w:val="00A6068E"/>
    <w:rsid w:val="00A61590"/>
    <w:rsid w:val="00A64D4B"/>
    <w:rsid w:val="00A6533E"/>
    <w:rsid w:val="00A65725"/>
    <w:rsid w:val="00A665D2"/>
    <w:rsid w:val="00A708BB"/>
    <w:rsid w:val="00A709CE"/>
    <w:rsid w:val="00A7138E"/>
    <w:rsid w:val="00A722AD"/>
    <w:rsid w:val="00A738D6"/>
    <w:rsid w:val="00A73AAE"/>
    <w:rsid w:val="00A761E9"/>
    <w:rsid w:val="00A76EFC"/>
    <w:rsid w:val="00A804CE"/>
    <w:rsid w:val="00A80703"/>
    <w:rsid w:val="00A82346"/>
    <w:rsid w:val="00A829F3"/>
    <w:rsid w:val="00A8439C"/>
    <w:rsid w:val="00A8576C"/>
    <w:rsid w:val="00A859BC"/>
    <w:rsid w:val="00A861BA"/>
    <w:rsid w:val="00A879F5"/>
    <w:rsid w:val="00A87EE3"/>
    <w:rsid w:val="00A90B18"/>
    <w:rsid w:val="00A921A5"/>
    <w:rsid w:val="00A93B20"/>
    <w:rsid w:val="00A94F7C"/>
    <w:rsid w:val="00A95741"/>
    <w:rsid w:val="00A9671C"/>
    <w:rsid w:val="00A9720A"/>
    <w:rsid w:val="00A97E53"/>
    <w:rsid w:val="00AA0330"/>
    <w:rsid w:val="00AA0B28"/>
    <w:rsid w:val="00AA0DC4"/>
    <w:rsid w:val="00AA1255"/>
    <w:rsid w:val="00AA1553"/>
    <w:rsid w:val="00AA2074"/>
    <w:rsid w:val="00AA2D32"/>
    <w:rsid w:val="00AA3515"/>
    <w:rsid w:val="00AA3A24"/>
    <w:rsid w:val="00AA3E39"/>
    <w:rsid w:val="00AA48F6"/>
    <w:rsid w:val="00AA4FF1"/>
    <w:rsid w:val="00AA50E5"/>
    <w:rsid w:val="00AA5371"/>
    <w:rsid w:val="00AA591D"/>
    <w:rsid w:val="00AA5B73"/>
    <w:rsid w:val="00AA6249"/>
    <w:rsid w:val="00AA7794"/>
    <w:rsid w:val="00AA7F45"/>
    <w:rsid w:val="00AB30B1"/>
    <w:rsid w:val="00AB330C"/>
    <w:rsid w:val="00AB38B9"/>
    <w:rsid w:val="00AB3C5F"/>
    <w:rsid w:val="00AB4038"/>
    <w:rsid w:val="00AB49A2"/>
    <w:rsid w:val="00AB77AE"/>
    <w:rsid w:val="00AC1653"/>
    <w:rsid w:val="00AC336C"/>
    <w:rsid w:val="00AC4336"/>
    <w:rsid w:val="00AC458A"/>
    <w:rsid w:val="00AC4ACA"/>
    <w:rsid w:val="00AC5E4C"/>
    <w:rsid w:val="00AD014E"/>
    <w:rsid w:val="00AD0290"/>
    <w:rsid w:val="00AD228F"/>
    <w:rsid w:val="00AD2328"/>
    <w:rsid w:val="00AD29CB"/>
    <w:rsid w:val="00AD3923"/>
    <w:rsid w:val="00AD55AB"/>
    <w:rsid w:val="00AD7114"/>
    <w:rsid w:val="00AE100D"/>
    <w:rsid w:val="00AE1BA5"/>
    <w:rsid w:val="00AE1C71"/>
    <w:rsid w:val="00AE1CE4"/>
    <w:rsid w:val="00AE36D9"/>
    <w:rsid w:val="00AE3858"/>
    <w:rsid w:val="00AE5FB1"/>
    <w:rsid w:val="00AE67A1"/>
    <w:rsid w:val="00AE6A96"/>
    <w:rsid w:val="00AE6AD2"/>
    <w:rsid w:val="00AE6CC5"/>
    <w:rsid w:val="00AE7814"/>
    <w:rsid w:val="00AE7D7A"/>
    <w:rsid w:val="00AE7F51"/>
    <w:rsid w:val="00AF0EA4"/>
    <w:rsid w:val="00AF1609"/>
    <w:rsid w:val="00AF246D"/>
    <w:rsid w:val="00AF3ACF"/>
    <w:rsid w:val="00AF3DEE"/>
    <w:rsid w:val="00AF4454"/>
    <w:rsid w:val="00AF5F95"/>
    <w:rsid w:val="00AF7451"/>
    <w:rsid w:val="00AF7844"/>
    <w:rsid w:val="00B02E60"/>
    <w:rsid w:val="00B03ED3"/>
    <w:rsid w:val="00B05380"/>
    <w:rsid w:val="00B05505"/>
    <w:rsid w:val="00B05962"/>
    <w:rsid w:val="00B05B99"/>
    <w:rsid w:val="00B07D01"/>
    <w:rsid w:val="00B07D90"/>
    <w:rsid w:val="00B07DD9"/>
    <w:rsid w:val="00B11238"/>
    <w:rsid w:val="00B120BD"/>
    <w:rsid w:val="00B12137"/>
    <w:rsid w:val="00B13E82"/>
    <w:rsid w:val="00B15449"/>
    <w:rsid w:val="00B159BA"/>
    <w:rsid w:val="00B16C2F"/>
    <w:rsid w:val="00B1714F"/>
    <w:rsid w:val="00B20B00"/>
    <w:rsid w:val="00B20EFE"/>
    <w:rsid w:val="00B22178"/>
    <w:rsid w:val="00B22AD5"/>
    <w:rsid w:val="00B22C47"/>
    <w:rsid w:val="00B230A4"/>
    <w:rsid w:val="00B23FBD"/>
    <w:rsid w:val="00B24670"/>
    <w:rsid w:val="00B24D60"/>
    <w:rsid w:val="00B24FC6"/>
    <w:rsid w:val="00B26A00"/>
    <w:rsid w:val="00B27303"/>
    <w:rsid w:val="00B27662"/>
    <w:rsid w:val="00B30DB6"/>
    <w:rsid w:val="00B310FE"/>
    <w:rsid w:val="00B31132"/>
    <w:rsid w:val="00B31506"/>
    <w:rsid w:val="00B31791"/>
    <w:rsid w:val="00B35BA3"/>
    <w:rsid w:val="00B36C8A"/>
    <w:rsid w:val="00B42094"/>
    <w:rsid w:val="00B422C1"/>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D21"/>
    <w:rsid w:val="00B642BE"/>
    <w:rsid w:val="00B64631"/>
    <w:rsid w:val="00B64EFB"/>
    <w:rsid w:val="00B652E2"/>
    <w:rsid w:val="00B66CE4"/>
    <w:rsid w:val="00B70847"/>
    <w:rsid w:val="00B71046"/>
    <w:rsid w:val="00B713A8"/>
    <w:rsid w:val="00B713FB"/>
    <w:rsid w:val="00B71506"/>
    <w:rsid w:val="00B7154D"/>
    <w:rsid w:val="00B721FE"/>
    <w:rsid w:val="00B751CA"/>
    <w:rsid w:val="00B7538C"/>
    <w:rsid w:val="00B76715"/>
    <w:rsid w:val="00B773D6"/>
    <w:rsid w:val="00B82608"/>
    <w:rsid w:val="00B82A67"/>
    <w:rsid w:val="00B83D96"/>
    <w:rsid w:val="00B84DB2"/>
    <w:rsid w:val="00B85FBF"/>
    <w:rsid w:val="00B87025"/>
    <w:rsid w:val="00B90D08"/>
    <w:rsid w:val="00B91609"/>
    <w:rsid w:val="00B91A05"/>
    <w:rsid w:val="00B92065"/>
    <w:rsid w:val="00B9311D"/>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3A79"/>
    <w:rsid w:val="00BA401B"/>
    <w:rsid w:val="00BA6820"/>
    <w:rsid w:val="00BA6F07"/>
    <w:rsid w:val="00BA73F2"/>
    <w:rsid w:val="00BB0A7C"/>
    <w:rsid w:val="00BB1D0B"/>
    <w:rsid w:val="00BB1DED"/>
    <w:rsid w:val="00BB436B"/>
    <w:rsid w:val="00BB72CB"/>
    <w:rsid w:val="00BC1643"/>
    <w:rsid w:val="00BC3555"/>
    <w:rsid w:val="00BD09A3"/>
    <w:rsid w:val="00BD2431"/>
    <w:rsid w:val="00BD3917"/>
    <w:rsid w:val="00BD3D1B"/>
    <w:rsid w:val="00BD5841"/>
    <w:rsid w:val="00BD62B7"/>
    <w:rsid w:val="00BD773D"/>
    <w:rsid w:val="00BE041C"/>
    <w:rsid w:val="00BE0CA7"/>
    <w:rsid w:val="00BE0E01"/>
    <w:rsid w:val="00BE1699"/>
    <w:rsid w:val="00BE1845"/>
    <w:rsid w:val="00BE22EC"/>
    <w:rsid w:val="00BE2763"/>
    <w:rsid w:val="00BE3F63"/>
    <w:rsid w:val="00BE4659"/>
    <w:rsid w:val="00BE4FD8"/>
    <w:rsid w:val="00BE501A"/>
    <w:rsid w:val="00BE5952"/>
    <w:rsid w:val="00BE63B2"/>
    <w:rsid w:val="00BF00D7"/>
    <w:rsid w:val="00BF0B38"/>
    <w:rsid w:val="00BF11B9"/>
    <w:rsid w:val="00BF165A"/>
    <w:rsid w:val="00BF28B1"/>
    <w:rsid w:val="00BF58A5"/>
    <w:rsid w:val="00BF6F19"/>
    <w:rsid w:val="00BF7CB9"/>
    <w:rsid w:val="00C000BA"/>
    <w:rsid w:val="00C03CA5"/>
    <w:rsid w:val="00C05B06"/>
    <w:rsid w:val="00C05DE0"/>
    <w:rsid w:val="00C11F00"/>
    <w:rsid w:val="00C12B51"/>
    <w:rsid w:val="00C15E62"/>
    <w:rsid w:val="00C17485"/>
    <w:rsid w:val="00C202EA"/>
    <w:rsid w:val="00C219EF"/>
    <w:rsid w:val="00C2280E"/>
    <w:rsid w:val="00C24650"/>
    <w:rsid w:val="00C25465"/>
    <w:rsid w:val="00C2767A"/>
    <w:rsid w:val="00C32628"/>
    <w:rsid w:val="00C32CFE"/>
    <w:rsid w:val="00C33079"/>
    <w:rsid w:val="00C332ED"/>
    <w:rsid w:val="00C341A5"/>
    <w:rsid w:val="00C35F33"/>
    <w:rsid w:val="00C37562"/>
    <w:rsid w:val="00C412CD"/>
    <w:rsid w:val="00C41913"/>
    <w:rsid w:val="00C4261F"/>
    <w:rsid w:val="00C42C36"/>
    <w:rsid w:val="00C43675"/>
    <w:rsid w:val="00C44117"/>
    <w:rsid w:val="00C45F34"/>
    <w:rsid w:val="00C465EB"/>
    <w:rsid w:val="00C5095E"/>
    <w:rsid w:val="00C51510"/>
    <w:rsid w:val="00C5159C"/>
    <w:rsid w:val="00C530AF"/>
    <w:rsid w:val="00C53118"/>
    <w:rsid w:val="00C53468"/>
    <w:rsid w:val="00C537B0"/>
    <w:rsid w:val="00C54262"/>
    <w:rsid w:val="00C55A12"/>
    <w:rsid w:val="00C5605F"/>
    <w:rsid w:val="00C567D2"/>
    <w:rsid w:val="00C575CB"/>
    <w:rsid w:val="00C6246E"/>
    <w:rsid w:val="00C63A90"/>
    <w:rsid w:val="00C65186"/>
    <w:rsid w:val="00C65209"/>
    <w:rsid w:val="00C65251"/>
    <w:rsid w:val="00C6553E"/>
    <w:rsid w:val="00C67508"/>
    <w:rsid w:val="00C72A2E"/>
    <w:rsid w:val="00C73A9C"/>
    <w:rsid w:val="00C743B2"/>
    <w:rsid w:val="00C74AE1"/>
    <w:rsid w:val="00C74F8A"/>
    <w:rsid w:val="00C75039"/>
    <w:rsid w:val="00C75F5B"/>
    <w:rsid w:val="00C7749C"/>
    <w:rsid w:val="00C80C2F"/>
    <w:rsid w:val="00C830AB"/>
    <w:rsid w:val="00C83581"/>
    <w:rsid w:val="00C83A13"/>
    <w:rsid w:val="00C83C46"/>
    <w:rsid w:val="00C847CA"/>
    <w:rsid w:val="00C868D5"/>
    <w:rsid w:val="00C86F10"/>
    <w:rsid w:val="00C8759A"/>
    <w:rsid w:val="00C9068C"/>
    <w:rsid w:val="00C907A3"/>
    <w:rsid w:val="00C917A5"/>
    <w:rsid w:val="00C91D0B"/>
    <w:rsid w:val="00C92679"/>
    <w:rsid w:val="00C92967"/>
    <w:rsid w:val="00C934FE"/>
    <w:rsid w:val="00C9768E"/>
    <w:rsid w:val="00C977C3"/>
    <w:rsid w:val="00CA0189"/>
    <w:rsid w:val="00CA0F6A"/>
    <w:rsid w:val="00CA3D0C"/>
    <w:rsid w:val="00CA4DB4"/>
    <w:rsid w:val="00CA504C"/>
    <w:rsid w:val="00CA52E0"/>
    <w:rsid w:val="00CA534F"/>
    <w:rsid w:val="00CA55E1"/>
    <w:rsid w:val="00CA5E8A"/>
    <w:rsid w:val="00CA654B"/>
    <w:rsid w:val="00CA65A1"/>
    <w:rsid w:val="00CA6F3B"/>
    <w:rsid w:val="00CB0B40"/>
    <w:rsid w:val="00CB1007"/>
    <w:rsid w:val="00CB17E1"/>
    <w:rsid w:val="00CB3291"/>
    <w:rsid w:val="00CB34D5"/>
    <w:rsid w:val="00CB4B24"/>
    <w:rsid w:val="00CB5CB4"/>
    <w:rsid w:val="00CB5ECC"/>
    <w:rsid w:val="00CB5F86"/>
    <w:rsid w:val="00CB62D5"/>
    <w:rsid w:val="00CB6DCB"/>
    <w:rsid w:val="00CB72B8"/>
    <w:rsid w:val="00CB7C15"/>
    <w:rsid w:val="00CC1EE7"/>
    <w:rsid w:val="00CC1F18"/>
    <w:rsid w:val="00CC3369"/>
    <w:rsid w:val="00CC5092"/>
    <w:rsid w:val="00CC5A99"/>
    <w:rsid w:val="00CC5AAA"/>
    <w:rsid w:val="00CC6074"/>
    <w:rsid w:val="00CC60EF"/>
    <w:rsid w:val="00CC6C28"/>
    <w:rsid w:val="00CD0BA8"/>
    <w:rsid w:val="00CD0EF3"/>
    <w:rsid w:val="00CD3CD6"/>
    <w:rsid w:val="00CD4C7B"/>
    <w:rsid w:val="00CD58FE"/>
    <w:rsid w:val="00CD608D"/>
    <w:rsid w:val="00CD72B5"/>
    <w:rsid w:val="00CD7880"/>
    <w:rsid w:val="00CE1B74"/>
    <w:rsid w:val="00CE20EF"/>
    <w:rsid w:val="00CE314A"/>
    <w:rsid w:val="00CE5861"/>
    <w:rsid w:val="00CE6A47"/>
    <w:rsid w:val="00CF03AF"/>
    <w:rsid w:val="00CF0EDF"/>
    <w:rsid w:val="00CF225B"/>
    <w:rsid w:val="00CF241C"/>
    <w:rsid w:val="00CF28B7"/>
    <w:rsid w:val="00CF2E2E"/>
    <w:rsid w:val="00CF3E8E"/>
    <w:rsid w:val="00CF500B"/>
    <w:rsid w:val="00CF603B"/>
    <w:rsid w:val="00D01244"/>
    <w:rsid w:val="00D0217C"/>
    <w:rsid w:val="00D0297C"/>
    <w:rsid w:val="00D03503"/>
    <w:rsid w:val="00D04499"/>
    <w:rsid w:val="00D06160"/>
    <w:rsid w:val="00D065B2"/>
    <w:rsid w:val="00D06EEE"/>
    <w:rsid w:val="00D07E80"/>
    <w:rsid w:val="00D106E7"/>
    <w:rsid w:val="00D118E2"/>
    <w:rsid w:val="00D128FB"/>
    <w:rsid w:val="00D1389C"/>
    <w:rsid w:val="00D140F3"/>
    <w:rsid w:val="00D17AD7"/>
    <w:rsid w:val="00D17B61"/>
    <w:rsid w:val="00D2051B"/>
    <w:rsid w:val="00D20824"/>
    <w:rsid w:val="00D209AC"/>
    <w:rsid w:val="00D20E6B"/>
    <w:rsid w:val="00D21E5F"/>
    <w:rsid w:val="00D234B2"/>
    <w:rsid w:val="00D25CCD"/>
    <w:rsid w:val="00D307B9"/>
    <w:rsid w:val="00D31102"/>
    <w:rsid w:val="00D31246"/>
    <w:rsid w:val="00D312F2"/>
    <w:rsid w:val="00D33BE3"/>
    <w:rsid w:val="00D35D64"/>
    <w:rsid w:val="00D35F30"/>
    <w:rsid w:val="00D36292"/>
    <w:rsid w:val="00D36355"/>
    <w:rsid w:val="00D36A46"/>
    <w:rsid w:val="00D36EED"/>
    <w:rsid w:val="00D3792D"/>
    <w:rsid w:val="00D41E45"/>
    <w:rsid w:val="00D42BB8"/>
    <w:rsid w:val="00D437FF"/>
    <w:rsid w:val="00D44568"/>
    <w:rsid w:val="00D449C5"/>
    <w:rsid w:val="00D44C05"/>
    <w:rsid w:val="00D44CC8"/>
    <w:rsid w:val="00D44CF3"/>
    <w:rsid w:val="00D45BFB"/>
    <w:rsid w:val="00D4794E"/>
    <w:rsid w:val="00D505C0"/>
    <w:rsid w:val="00D5116C"/>
    <w:rsid w:val="00D5156C"/>
    <w:rsid w:val="00D51570"/>
    <w:rsid w:val="00D5248A"/>
    <w:rsid w:val="00D5328C"/>
    <w:rsid w:val="00D55E47"/>
    <w:rsid w:val="00D56149"/>
    <w:rsid w:val="00D563D3"/>
    <w:rsid w:val="00D56622"/>
    <w:rsid w:val="00D56A7E"/>
    <w:rsid w:val="00D56E34"/>
    <w:rsid w:val="00D56FBC"/>
    <w:rsid w:val="00D623B3"/>
    <w:rsid w:val="00D62E19"/>
    <w:rsid w:val="00D6405D"/>
    <w:rsid w:val="00D64BE9"/>
    <w:rsid w:val="00D671B1"/>
    <w:rsid w:val="00D67CD1"/>
    <w:rsid w:val="00D67D0D"/>
    <w:rsid w:val="00D7148B"/>
    <w:rsid w:val="00D7189A"/>
    <w:rsid w:val="00D71EA6"/>
    <w:rsid w:val="00D71F09"/>
    <w:rsid w:val="00D72C7A"/>
    <w:rsid w:val="00D738D6"/>
    <w:rsid w:val="00D74C92"/>
    <w:rsid w:val="00D755B5"/>
    <w:rsid w:val="00D75C26"/>
    <w:rsid w:val="00D805C2"/>
    <w:rsid w:val="00D80795"/>
    <w:rsid w:val="00D8205E"/>
    <w:rsid w:val="00D821DB"/>
    <w:rsid w:val="00D834A4"/>
    <w:rsid w:val="00D839FE"/>
    <w:rsid w:val="00D84128"/>
    <w:rsid w:val="00D854BE"/>
    <w:rsid w:val="00D865E7"/>
    <w:rsid w:val="00D87E00"/>
    <w:rsid w:val="00D90131"/>
    <w:rsid w:val="00D908ED"/>
    <w:rsid w:val="00D9134D"/>
    <w:rsid w:val="00D91CE6"/>
    <w:rsid w:val="00D92585"/>
    <w:rsid w:val="00D93474"/>
    <w:rsid w:val="00D94193"/>
    <w:rsid w:val="00D96896"/>
    <w:rsid w:val="00D96D11"/>
    <w:rsid w:val="00D97443"/>
    <w:rsid w:val="00DA0E28"/>
    <w:rsid w:val="00DA2AA8"/>
    <w:rsid w:val="00DA44A0"/>
    <w:rsid w:val="00DA58FE"/>
    <w:rsid w:val="00DA5A12"/>
    <w:rsid w:val="00DA5AF5"/>
    <w:rsid w:val="00DA5BA7"/>
    <w:rsid w:val="00DA5C18"/>
    <w:rsid w:val="00DA641D"/>
    <w:rsid w:val="00DA6820"/>
    <w:rsid w:val="00DA7A03"/>
    <w:rsid w:val="00DB0ABB"/>
    <w:rsid w:val="00DB0DB8"/>
    <w:rsid w:val="00DB1818"/>
    <w:rsid w:val="00DB2BA1"/>
    <w:rsid w:val="00DB398D"/>
    <w:rsid w:val="00DB43E3"/>
    <w:rsid w:val="00DB4AE6"/>
    <w:rsid w:val="00DC1642"/>
    <w:rsid w:val="00DC2EAC"/>
    <w:rsid w:val="00DC309B"/>
    <w:rsid w:val="00DC3108"/>
    <w:rsid w:val="00DC4ABC"/>
    <w:rsid w:val="00DC4DA2"/>
    <w:rsid w:val="00DC4F89"/>
    <w:rsid w:val="00DC5253"/>
    <w:rsid w:val="00DC5261"/>
    <w:rsid w:val="00DC5F10"/>
    <w:rsid w:val="00DC6643"/>
    <w:rsid w:val="00DC7ABC"/>
    <w:rsid w:val="00DD1B4A"/>
    <w:rsid w:val="00DD217B"/>
    <w:rsid w:val="00DD22F2"/>
    <w:rsid w:val="00DD2568"/>
    <w:rsid w:val="00DD2F45"/>
    <w:rsid w:val="00DD3104"/>
    <w:rsid w:val="00DD3DFB"/>
    <w:rsid w:val="00DD3E13"/>
    <w:rsid w:val="00DD4645"/>
    <w:rsid w:val="00DD4E78"/>
    <w:rsid w:val="00DE25D2"/>
    <w:rsid w:val="00DE4390"/>
    <w:rsid w:val="00DE5478"/>
    <w:rsid w:val="00DE5A08"/>
    <w:rsid w:val="00DE6AEC"/>
    <w:rsid w:val="00DE7E2E"/>
    <w:rsid w:val="00DF00C8"/>
    <w:rsid w:val="00DF0199"/>
    <w:rsid w:val="00DF0600"/>
    <w:rsid w:val="00DF0A10"/>
    <w:rsid w:val="00DF210D"/>
    <w:rsid w:val="00DF4277"/>
    <w:rsid w:val="00DF44A4"/>
    <w:rsid w:val="00DF50DB"/>
    <w:rsid w:val="00DF62E0"/>
    <w:rsid w:val="00DF632A"/>
    <w:rsid w:val="00DF6509"/>
    <w:rsid w:val="00DF6536"/>
    <w:rsid w:val="00DF738C"/>
    <w:rsid w:val="00E012BE"/>
    <w:rsid w:val="00E02195"/>
    <w:rsid w:val="00E0330E"/>
    <w:rsid w:val="00E03F9C"/>
    <w:rsid w:val="00E0622D"/>
    <w:rsid w:val="00E06380"/>
    <w:rsid w:val="00E10212"/>
    <w:rsid w:val="00E1125A"/>
    <w:rsid w:val="00E11AB5"/>
    <w:rsid w:val="00E11F2B"/>
    <w:rsid w:val="00E12F08"/>
    <w:rsid w:val="00E13922"/>
    <w:rsid w:val="00E146A8"/>
    <w:rsid w:val="00E149A6"/>
    <w:rsid w:val="00E15AB6"/>
    <w:rsid w:val="00E169E5"/>
    <w:rsid w:val="00E175CB"/>
    <w:rsid w:val="00E17762"/>
    <w:rsid w:val="00E21156"/>
    <w:rsid w:val="00E2194C"/>
    <w:rsid w:val="00E22AED"/>
    <w:rsid w:val="00E23B1B"/>
    <w:rsid w:val="00E241B9"/>
    <w:rsid w:val="00E24646"/>
    <w:rsid w:val="00E251B0"/>
    <w:rsid w:val="00E254D3"/>
    <w:rsid w:val="00E279B1"/>
    <w:rsid w:val="00E27BBA"/>
    <w:rsid w:val="00E27CF2"/>
    <w:rsid w:val="00E3150E"/>
    <w:rsid w:val="00E31D2E"/>
    <w:rsid w:val="00E32BCF"/>
    <w:rsid w:val="00E33027"/>
    <w:rsid w:val="00E3365C"/>
    <w:rsid w:val="00E34316"/>
    <w:rsid w:val="00E35931"/>
    <w:rsid w:val="00E35ED2"/>
    <w:rsid w:val="00E37DC9"/>
    <w:rsid w:val="00E41385"/>
    <w:rsid w:val="00E428AF"/>
    <w:rsid w:val="00E4367B"/>
    <w:rsid w:val="00E458C8"/>
    <w:rsid w:val="00E46AF4"/>
    <w:rsid w:val="00E46C08"/>
    <w:rsid w:val="00E471CF"/>
    <w:rsid w:val="00E51318"/>
    <w:rsid w:val="00E521C5"/>
    <w:rsid w:val="00E55B5A"/>
    <w:rsid w:val="00E56EFB"/>
    <w:rsid w:val="00E60AC7"/>
    <w:rsid w:val="00E60B41"/>
    <w:rsid w:val="00E620D5"/>
    <w:rsid w:val="00E62835"/>
    <w:rsid w:val="00E62857"/>
    <w:rsid w:val="00E632C4"/>
    <w:rsid w:val="00E63DFC"/>
    <w:rsid w:val="00E64ED5"/>
    <w:rsid w:val="00E65E76"/>
    <w:rsid w:val="00E6677D"/>
    <w:rsid w:val="00E67936"/>
    <w:rsid w:val="00E679C5"/>
    <w:rsid w:val="00E70AA4"/>
    <w:rsid w:val="00E70C22"/>
    <w:rsid w:val="00E72ACC"/>
    <w:rsid w:val="00E77645"/>
    <w:rsid w:val="00E77755"/>
    <w:rsid w:val="00E77F44"/>
    <w:rsid w:val="00E80E0B"/>
    <w:rsid w:val="00E81E70"/>
    <w:rsid w:val="00E82919"/>
    <w:rsid w:val="00E82B69"/>
    <w:rsid w:val="00E82FE2"/>
    <w:rsid w:val="00E83697"/>
    <w:rsid w:val="00E84114"/>
    <w:rsid w:val="00E841F4"/>
    <w:rsid w:val="00E8435C"/>
    <w:rsid w:val="00E859B6"/>
    <w:rsid w:val="00E86008"/>
    <w:rsid w:val="00E8656B"/>
    <w:rsid w:val="00E87701"/>
    <w:rsid w:val="00E909D0"/>
    <w:rsid w:val="00E91513"/>
    <w:rsid w:val="00E91B4E"/>
    <w:rsid w:val="00E91C77"/>
    <w:rsid w:val="00E937E0"/>
    <w:rsid w:val="00E93F57"/>
    <w:rsid w:val="00E9417F"/>
    <w:rsid w:val="00E964A8"/>
    <w:rsid w:val="00E9681A"/>
    <w:rsid w:val="00E97FE5"/>
    <w:rsid w:val="00EA0166"/>
    <w:rsid w:val="00EA1BF4"/>
    <w:rsid w:val="00EA1D42"/>
    <w:rsid w:val="00EA2994"/>
    <w:rsid w:val="00EA2B58"/>
    <w:rsid w:val="00EA43D0"/>
    <w:rsid w:val="00EA4895"/>
    <w:rsid w:val="00EA5394"/>
    <w:rsid w:val="00EA5859"/>
    <w:rsid w:val="00EA5B37"/>
    <w:rsid w:val="00EA6215"/>
    <w:rsid w:val="00EA66C9"/>
    <w:rsid w:val="00EA766E"/>
    <w:rsid w:val="00EB14E0"/>
    <w:rsid w:val="00EB359A"/>
    <w:rsid w:val="00EB38F6"/>
    <w:rsid w:val="00EB4DE5"/>
    <w:rsid w:val="00EB5328"/>
    <w:rsid w:val="00EB69D6"/>
    <w:rsid w:val="00EC0177"/>
    <w:rsid w:val="00EC0AE0"/>
    <w:rsid w:val="00EC14DF"/>
    <w:rsid w:val="00EC1633"/>
    <w:rsid w:val="00EC3A41"/>
    <w:rsid w:val="00EC4046"/>
    <w:rsid w:val="00EC4A25"/>
    <w:rsid w:val="00EC5093"/>
    <w:rsid w:val="00EC5334"/>
    <w:rsid w:val="00EC5B29"/>
    <w:rsid w:val="00EC754C"/>
    <w:rsid w:val="00ED02B7"/>
    <w:rsid w:val="00ED09F5"/>
    <w:rsid w:val="00ED2504"/>
    <w:rsid w:val="00ED2878"/>
    <w:rsid w:val="00ED3C58"/>
    <w:rsid w:val="00ED3CD1"/>
    <w:rsid w:val="00ED413D"/>
    <w:rsid w:val="00ED4827"/>
    <w:rsid w:val="00ED4C35"/>
    <w:rsid w:val="00ED5127"/>
    <w:rsid w:val="00ED558F"/>
    <w:rsid w:val="00ED6108"/>
    <w:rsid w:val="00ED61F7"/>
    <w:rsid w:val="00ED7AF3"/>
    <w:rsid w:val="00EE0A86"/>
    <w:rsid w:val="00EE1AF6"/>
    <w:rsid w:val="00EE2504"/>
    <w:rsid w:val="00EE3803"/>
    <w:rsid w:val="00EE47DC"/>
    <w:rsid w:val="00EE5007"/>
    <w:rsid w:val="00EE615E"/>
    <w:rsid w:val="00EE646A"/>
    <w:rsid w:val="00EE7B49"/>
    <w:rsid w:val="00EF13BD"/>
    <w:rsid w:val="00EF1EB3"/>
    <w:rsid w:val="00EF2869"/>
    <w:rsid w:val="00EF2BFA"/>
    <w:rsid w:val="00EF46AB"/>
    <w:rsid w:val="00EF4DEA"/>
    <w:rsid w:val="00EF5453"/>
    <w:rsid w:val="00EF5A8A"/>
    <w:rsid w:val="00EF612C"/>
    <w:rsid w:val="00EF6842"/>
    <w:rsid w:val="00EF6A92"/>
    <w:rsid w:val="00F00914"/>
    <w:rsid w:val="00F01521"/>
    <w:rsid w:val="00F025A2"/>
    <w:rsid w:val="00F02FC9"/>
    <w:rsid w:val="00F036E9"/>
    <w:rsid w:val="00F03D07"/>
    <w:rsid w:val="00F043D1"/>
    <w:rsid w:val="00F05060"/>
    <w:rsid w:val="00F053BB"/>
    <w:rsid w:val="00F05A00"/>
    <w:rsid w:val="00F05C47"/>
    <w:rsid w:val="00F0719E"/>
    <w:rsid w:val="00F07388"/>
    <w:rsid w:val="00F10232"/>
    <w:rsid w:val="00F10906"/>
    <w:rsid w:val="00F10AAF"/>
    <w:rsid w:val="00F1253F"/>
    <w:rsid w:val="00F131C4"/>
    <w:rsid w:val="00F131FA"/>
    <w:rsid w:val="00F13620"/>
    <w:rsid w:val="00F1399F"/>
    <w:rsid w:val="00F13D84"/>
    <w:rsid w:val="00F14094"/>
    <w:rsid w:val="00F15857"/>
    <w:rsid w:val="00F15B96"/>
    <w:rsid w:val="00F16363"/>
    <w:rsid w:val="00F16748"/>
    <w:rsid w:val="00F1741A"/>
    <w:rsid w:val="00F177F4"/>
    <w:rsid w:val="00F2026E"/>
    <w:rsid w:val="00F2210A"/>
    <w:rsid w:val="00F22D77"/>
    <w:rsid w:val="00F22FE1"/>
    <w:rsid w:val="00F2392F"/>
    <w:rsid w:val="00F23D46"/>
    <w:rsid w:val="00F2434C"/>
    <w:rsid w:val="00F24422"/>
    <w:rsid w:val="00F24C1C"/>
    <w:rsid w:val="00F24C3A"/>
    <w:rsid w:val="00F25BE1"/>
    <w:rsid w:val="00F26C23"/>
    <w:rsid w:val="00F30F99"/>
    <w:rsid w:val="00F31372"/>
    <w:rsid w:val="00F31F06"/>
    <w:rsid w:val="00F325FA"/>
    <w:rsid w:val="00F3390B"/>
    <w:rsid w:val="00F3418E"/>
    <w:rsid w:val="00F35C40"/>
    <w:rsid w:val="00F3705D"/>
    <w:rsid w:val="00F37743"/>
    <w:rsid w:val="00F407ED"/>
    <w:rsid w:val="00F40E8F"/>
    <w:rsid w:val="00F40ED1"/>
    <w:rsid w:val="00F41888"/>
    <w:rsid w:val="00F44391"/>
    <w:rsid w:val="00F4479C"/>
    <w:rsid w:val="00F448BF"/>
    <w:rsid w:val="00F44E4A"/>
    <w:rsid w:val="00F460CF"/>
    <w:rsid w:val="00F47920"/>
    <w:rsid w:val="00F5064F"/>
    <w:rsid w:val="00F50A94"/>
    <w:rsid w:val="00F5390C"/>
    <w:rsid w:val="00F54A3D"/>
    <w:rsid w:val="00F54CB0"/>
    <w:rsid w:val="00F574FB"/>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80E84"/>
    <w:rsid w:val="00F81849"/>
    <w:rsid w:val="00F8231A"/>
    <w:rsid w:val="00F82D09"/>
    <w:rsid w:val="00F82E39"/>
    <w:rsid w:val="00F82FD8"/>
    <w:rsid w:val="00F83510"/>
    <w:rsid w:val="00F83AB1"/>
    <w:rsid w:val="00F84E5D"/>
    <w:rsid w:val="00F85EAE"/>
    <w:rsid w:val="00F876E2"/>
    <w:rsid w:val="00F902F1"/>
    <w:rsid w:val="00F9326A"/>
    <w:rsid w:val="00F941DF"/>
    <w:rsid w:val="00F95C45"/>
    <w:rsid w:val="00F95F26"/>
    <w:rsid w:val="00FA002C"/>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499A"/>
    <w:rsid w:val="00FB624D"/>
    <w:rsid w:val="00FB78FF"/>
    <w:rsid w:val="00FC0213"/>
    <w:rsid w:val="00FC0839"/>
    <w:rsid w:val="00FC1192"/>
    <w:rsid w:val="00FC13C4"/>
    <w:rsid w:val="00FC1D2D"/>
    <w:rsid w:val="00FC1F5A"/>
    <w:rsid w:val="00FC253D"/>
    <w:rsid w:val="00FC38AD"/>
    <w:rsid w:val="00FC3ACD"/>
    <w:rsid w:val="00FC3FED"/>
    <w:rsid w:val="00FC41B2"/>
    <w:rsid w:val="00FC494F"/>
    <w:rsid w:val="00FC5794"/>
    <w:rsid w:val="00FC7B28"/>
    <w:rsid w:val="00FD12BE"/>
    <w:rsid w:val="00FD34F7"/>
    <w:rsid w:val="00FD38BC"/>
    <w:rsid w:val="00FD41F7"/>
    <w:rsid w:val="00FD72B4"/>
    <w:rsid w:val="00FD73AD"/>
    <w:rsid w:val="00FE03E5"/>
    <w:rsid w:val="00FE0EA5"/>
    <w:rsid w:val="00FE106D"/>
    <w:rsid w:val="00FE1D48"/>
    <w:rsid w:val="00FE251B"/>
    <w:rsid w:val="00FE2A49"/>
    <w:rsid w:val="00FE3443"/>
    <w:rsid w:val="00FE4145"/>
    <w:rsid w:val="00FE69E4"/>
    <w:rsid w:val="00FF42E9"/>
    <w:rsid w:val="00FF45EA"/>
    <w:rsid w:val="00FF46D8"/>
    <w:rsid w:val="00FF48AB"/>
    <w:rsid w:val="00FF4955"/>
    <w:rsid w:val="00FF5DDE"/>
    <w:rsid w:val="00FF6724"/>
    <w:rsid w:val="09C744B8"/>
    <w:rsid w:val="181D1325"/>
    <w:rsid w:val="237529D6"/>
    <w:rsid w:val="270E0DB3"/>
    <w:rsid w:val="2A571CFA"/>
    <w:rsid w:val="2D0A37D7"/>
    <w:rsid w:val="2EB618EA"/>
    <w:rsid w:val="310D37AA"/>
    <w:rsid w:val="310D5199"/>
    <w:rsid w:val="34D04003"/>
    <w:rsid w:val="34EF0E12"/>
    <w:rsid w:val="418160EF"/>
    <w:rsid w:val="493E5B6D"/>
    <w:rsid w:val="4C9737F5"/>
    <w:rsid w:val="55330C80"/>
    <w:rsid w:val="5A41288A"/>
    <w:rsid w:val="62737CC8"/>
    <w:rsid w:val="68691F05"/>
    <w:rsid w:val="70087339"/>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985CD"/>
  <w15:docId w15:val="{89C0CB93-B24D-4F43-AA9F-97C0AEC7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1"/>
    <w:next w:val="a"/>
    <w:semiHidden/>
    <w:qFormat/>
    <w:pPr>
      <w:ind w:left="1701" w:hanging="1701"/>
    </w:pPr>
  </w:style>
  <w:style w:type="paragraph" w:styleId="41">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link w:val="ad"/>
    <w:uiPriority w:val="99"/>
    <w:qFormat/>
    <w:pPr>
      <w:jc w:val="center"/>
    </w:pPr>
    <w:rPr>
      <w:i/>
    </w:rPr>
  </w:style>
  <w:style w:type="paragraph" w:styleId="ac">
    <w:name w:val="header"/>
    <w:link w:val="ae"/>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0">
    <w:name w:val="Normal (Web)"/>
    <w:basedOn w:val="a"/>
    <w:uiPriority w:val="99"/>
    <w:semiHidden/>
    <w:unhideWhenUsed/>
    <w:qFormat/>
    <w:pPr>
      <w:spacing w:before="100" w:beforeAutospacing="1" w:after="100" w:afterAutospacing="1" w:line="240" w:lineRule="auto"/>
    </w:pPr>
    <w:rPr>
      <w:rFonts w:eastAsia="Times New Roman"/>
      <w:sz w:val="24"/>
      <w:szCs w:val="24"/>
      <w:lang w:eastAsia="en-GB"/>
    </w:rPr>
  </w:style>
  <w:style w:type="paragraph" w:styleId="af1">
    <w:name w:val="annotation subject"/>
    <w:basedOn w:val="a5"/>
    <w:next w:val="a5"/>
    <w:link w:val="af2"/>
    <w:qFormat/>
    <w:rPr>
      <w:rFonts w:ascii="Times New Roman" w:hAnsi="Times New Roman"/>
      <w:bCs/>
      <w:color w:val="auto"/>
      <w:sz w:val="20"/>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c"/>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2">
    <w:name w:val="批注主题 字符"/>
    <w:basedOn w:val="a6"/>
    <w:link w:val="af1"/>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7">
    <w:name w:val="List Paragraph"/>
    <w:basedOn w:val="a"/>
    <w:link w:val="af8"/>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8">
    <w:name w:val="列出段落 字符"/>
    <w:basedOn w:val="a0"/>
    <w:link w:val="af7"/>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ad">
    <w:name w:val="页脚 字符"/>
    <w:link w:val="ab"/>
    <w:uiPriority w:val="99"/>
    <w:qFormat/>
    <w:rPr>
      <w:rFonts w:ascii="Arial" w:hAnsi="Arial"/>
      <w:b/>
      <w:i/>
      <w:sz w:val="18"/>
      <w:lang w:val="en-GB" w:eastAsia="ja-JP" w:bidi="ar-SA"/>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character" w:customStyle="1" w:styleId="B10">
    <w:name w:val="B1 (文字)"/>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lijianxiang@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2007</Words>
  <Characters>11444</Characters>
  <Application>Microsoft Office Word</Application>
  <DocSecurity>0</DocSecurity>
  <Lines>95</Lines>
  <Paragraphs>26</Paragraphs>
  <ScaleCrop>false</ScaleCrop>
  <Company>Nokia</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Xiaomi</cp:lastModifiedBy>
  <cp:revision>3</cp:revision>
  <dcterms:created xsi:type="dcterms:W3CDTF">2022-10-12T10:19:00Z</dcterms:created>
  <dcterms:modified xsi:type="dcterms:W3CDTF">2022-10-12T12:10:00Z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