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9516A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9516A0">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9516A0">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hint="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hint="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hint="eastAsia"/>
                <w:bCs/>
                <w:lang w:eastAsia="zh-CN"/>
              </w:rPr>
            </w:pPr>
            <w:r>
              <w:rPr>
                <w:rFonts w:eastAsiaTheme="minorEastAsia"/>
                <w:bCs/>
                <w:lang w:eastAsia="zh-CN"/>
              </w:rPr>
              <w:t xml:space="preserve">b - </w:t>
            </w:r>
            <w:r>
              <w:rPr>
                <w:rFonts w:eastAsiaTheme="minorEastAsia"/>
                <w:bCs/>
                <w:lang w:eastAsia="zh-CN"/>
              </w:rPr>
              <w:t>Cell DTX/DRX</w:t>
            </w:r>
            <w:r>
              <w:rPr>
                <w:rFonts w:eastAsiaTheme="minorEastAsia"/>
                <w:bCs/>
                <w:lang w:eastAsia="zh-CN"/>
              </w:rPr>
              <w:t xml:space="preserve">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lastRenderedPageBreak/>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r>
              <w:rPr>
                <w:lang w:eastAsia="zh-CN"/>
              </w:rPr>
              <w:t xml:space="preserve">”, we think it should be FFS the NW configuration is indicated to UE since the indication may not be necessary if only one DTX </w:t>
            </w:r>
            <w:r>
              <w:rPr>
                <w:lang w:eastAsia="zh-CN"/>
              </w:rPr>
              <w:lastRenderedPageBreak/>
              <w:t xml:space="preserve">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9"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AD59AEB" w14:textId="77777777" w:rsidR="001C759B" w:rsidRPr="00CE0FE0" w:rsidRDefault="001C759B" w:rsidP="009516A0">
            <w:pPr>
              <w:spacing w:after="0"/>
              <w:rPr>
                <w:rFonts w:eastAsiaTheme="minorEastAsia"/>
                <w:bCs/>
                <w:lang w:eastAsia="zh-CN"/>
              </w:rPr>
            </w:pP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hint="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(i.e., active and non-active periods in the sleeping pattern)</w:t>
              </w:r>
            </w:ins>
            <w:r w:rsidRPr="000E3313">
              <w:rPr>
                <w:lang w:eastAsia="zh-CN"/>
              </w:rPr>
              <w:t xml:space="preserve"> can be configured by </w:t>
            </w:r>
            <w:proofErr w:type="spellStart"/>
            <w:r w:rsidRPr="000E3313">
              <w:rPr>
                <w:lang w:eastAsia="zh-CN"/>
              </w:rPr>
              <w:t>gNB</w:t>
            </w:r>
            <w:proofErr w:type="spellEnd"/>
            <w:ins w:id="23"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 xml:space="preserve">(i.e.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31"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 xml:space="preserve">(i.e.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w:t>
              </w:r>
              <w:r w:rsidRPr="004663AB">
                <w:rPr>
                  <w:rFonts w:eastAsiaTheme="minorEastAsia"/>
                  <w:bCs/>
                  <w:lang w:eastAsia="zh-CN"/>
                </w:rPr>
                <w:lastRenderedPageBreak/>
                <w:t xml:space="preserve">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ins w:id="42"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1466FB6F" w14:textId="0EA09B41" w:rsidR="00E23D29" w:rsidRPr="00CE0FE0" w:rsidRDefault="00E23D29" w:rsidP="00E23D29">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lastRenderedPageBreak/>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9516A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9516A0">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hint="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hint="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3" w:author="Ericsson" w:date="2022-10-19T09:55:00Z">
              <w:r w:rsidRPr="004663AB">
                <w:rPr>
                  <w:rFonts w:eastAsiaTheme="minorEastAsia"/>
                  <w:bCs/>
                  <w:lang w:eastAsia="zh-CN"/>
                </w:rPr>
                <w:t xml:space="preserve">assuming a UE behavior when at any point </w:t>
              </w:r>
            </w:ins>
            <w:ins w:id="44" w:author="Ericsson" w:date="2022-10-19T13:57:00Z">
              <w:r w:rsidR="00FE432D">
                <w:rPr>
                  <w:rFonts w:eastAsiaTheme="minorEastAsia"/>
                  <w:bCs/>
                  <w:lang w:eastAsia="zh-CN"/>
                </w:rPr>
                <w:t>in</w:t>
              </w:r>
            </w:ins>
            <w:ins w:id="45" w:author="Ericsson" w:date="2022-10-19T09:55:00Z">
              <w:r w:rsidRPr="004663AB">
                <w:rPr>
                  <w:rFonts w:eastAsiaTheme="minorEastAsia"/>
                  <w:bCs/>
                  <w:lang w:eastAsia="zh-CN"/>
                </w:rPr>
                <w:t xml:space="preserve"> time </w:t>
              </w:r>
            </w:ins>
            <w:ins w:id="46" w:author="Ericsson" w:date="2022-10-19T09:57:00Z">
              <w:r>
                <w:rPr>
                  <w:rFonts w:eastAsiaTheme="minorEastAsia"/>
                  <w:bCs/>
                  <w:lang w:eastAsia="zh-CN"/>
                </w:rPr>
                <w:t>the</w:t>
              </w:r>
            </w:ins>
            <w:ins w:id="47" w:author="Ericsson" w:date="2022-10-19T09:55:00Z">
              <w:r w:rsidRPr="004663AB">
                <w:rPr>
                  <w:rFonts w:eastAsiaTheme="minorEastAsia"/>
                  <w:bCs/>
                  <w:lang w:eastAsia="zh-CN"/>
                </w:rPr>
                <w:t xml:space="preserve"> NW </w:t>
              </w:r>
            </w:ins>
            <w:ins w:id="48" w:author="Ericsson" w:date="2022-10-19T10:21:00Z">
              <w:r>
                <w:rPr>
                  <w:rFonts w:eastAsiaTheme="minorEastAsia"/>
                  <w:bCs/>
                  <w:lang w:eastAsia="zh-CN"/>
                </w:rPr>
                <w:t xml:space="preserve">activates </w:t>
              </w:r>
            </w:ins>
            <w:ins w:id="49" w:author="Ericsson" w:date="2022-10-19T09:57:00Z">
              <w:r>
                <w:rPr>
                  <w:rFonts w:eastAsiaTheme="minorEastAsia"/>
                  <w:bCs/>
                  <w:lang w:eastAsia="zh-CN"/>
                </w:rPr>
                <w:t xml:space="preserve">a single </w:t>
              </w:r>
            </w:ins>
            <w:ins w:id="50" w:author="Ericsson" w:date="2022-10-19T09:55:00Z">
              <w:r w:rsidRPr="004663AB">
                <w:rPr>
                  <w:rFonts w:eastAsiaTheme="minorEastAsia"/>
                  <w:bCs/>
                  <w:lang w:eastAsia="zh-CN"/>
                </w:rPr>
                <w:t>DTX/DRX configuratio</w:t>
              </w:r>
            </w:ins>
            <w:ins w:id="51" w:author="Ericsson" w:date="2022-10-19T09:57:00Z">
              <w:r>
                <w:rPr>
                  <w:rFonts w:eastAsiaTheme="minorEastAsia"/>
                  <w:bCs/>
                  <w:lang w:eastAsia="zh-CN"/>
                </w:rPr>
                <w:t>n</w:t>
              </w:r>
            </w:ins>
            <w:ins w:id="52"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w:t>
            </w:r>
            <w:r w:rsidRPr="003F17EC">
              <w:rPr>
                <w:rFonts w:eastAsiaTheme="minorEastAsia"/>
                <w:bCs/>
                <w:lang w:eastAsia="zh-CN"/>
              </w:rPr>
              <w:lastRenderedPageBreak/>
              <w:t xml:space="preserve">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w:t>
            </w:r>
            <w:r>
              <w:rPr>
                <w:rFonts w:eastAsiaTheme="minorEastAsia"/>
                <w:bCs/>
                <w:lang w:eastAsia="zh-CN"/>
              </w:rPr>
              <w:lastRenderedPageBreak/>
              <w:t xml:space="preserve">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9516A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hint="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hint="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9516A0">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9516A0">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hint="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hint="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9516A0">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9516A0">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hint="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 xml:space="preserve">We agree that these aspects need to be discussed eventually, but we think that it is too early to go into a detailed discussion and that it would be better to first prioritize </w:t>
            </w:r>
            <w:r>
              <w:rPr>
                <w:rFonts w:eastAsiaTheme="minorEastAsia"/>
                <w:bCs/>
                <w:lang w:eastAsia="zh-CN"/>
              </w:rPr>
              <w:t xml:space="preserve">and </w:t>
            </w:r>
            <w:r>
              <w:rPr>
                <w:rFonts w:eastAsiaTheme="minorEastAsia"/>
                <w:bCs/>
                <w:lang w:eastAsia="zh-CN"/>
              </w:rPr>
              <w:t>address the other higher-level questions.</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lastRenderedPageBreak/>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9516A0">
            <w:pPr>
              <w:spacing w:after="0"/>
              <w:rPr>
                <w:rFonts w:eastAsiaTheme="minorEastAsia"/>
                <w:bCs/>
                <w:lang w:eastAsia="zh-CN"/>
              </w:rPr>
            </w:pPr>
            <w:r>
              <w:rPr>
                <w:rFonts w:eastAsiaTheme="minorEastAsia"/>
                <w:bCs/>
                <w:lang w:eastAsia="zh-CN"/>
              </w:rPr>
              <w:t>Yes for 1)</w:t>
            </w:r>
          </w:p>
          <w:p w14:paraId="6D626B2F" w14:textId="77777777" w:rsidR="009E2086" w:rsidRDefault="009E2086" w:rsidP="009516A0">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9516A0">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hint="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EB99" w14:textId="77777777" w:rsidR="003825F1" w:rsidRDefault="003825F1">
      <w:r>
        <w:separator/>
      </w:r>
    </w:p>
    <w:p w14:paraId="26C40A66" w14:textId="77777777" w:rsidR="003825F1" w:rsidRDefault="003825F1"/>
  </w:endnote>
  <w:endnote w:type="continuationSeparator" w:id="0">
    <w:p w14:paraId="41E9C090" w14:textId="77777777" w:rsidR="003825F1" w:rsidRDefault="003825F1">
      <w:r>
        <w:continuationSeparator/>
      </w:r>
    </w:p>
    <w:p w14:paraId="3F8D2FE0" w14:textId="77777777" w:rsidR="003825F1" w:rsidRDefault="00382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1ECF" w14:textId="77777777" w:rsidR="003825F1" w:rsidRDefault="003825F1">
      <w:r>
        <w:separator/>
      </w:r>
    </w:p>
    <w:p w14:paraId="0855C245" w14:textId="77777777" w:rsidR="003825F1" w:rsidRDefault="003825F1"/>
  </w:footnote>
  <w:footnote w:type="continuationSeparator" w:id="0">
    <w:p w14:paraId="77ED55C5" w14:textId="77777777" w:rsidR="003825F1" w:rsidRDefault="003825F1">
      <w:r>
        <w:continuationSeparator/>
      </w:r>
    </w:p>
    <w:p w14:paraId="67004D4B" w14:textId="77777777" w:rsidR="003825F1" w:rsidRDefault="00382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2B4C22" w:rsidRDefault="002B4C22"/>
  <w:p w14:paraId="11C851D8" w14:textId="77777777" w:rsidR="002B4C22" w:rsidRDefault="002B4C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2B4C22" w:rsidRDefault="002B4C2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8</w:t>
    </w:r>
    <w:r>
      <w:rPr>
        <w:rFonts w:ascii="Arial" w:hAnsi="Arial" w:cs="Arial"/>
        <w:b/>
        <w:bCs/>
        <w:sz w:val="18"/>
      </w:rPr>
      <w:fldChar w:fldCharType="end"/>
    </w:r>
  </w:p>
  <w:p w14:paraId="4653D034" w14:textId="77777777" w:rsidR="002B4C22" w:rsidRDefault="002B4C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1"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B4622"/>
    <w:multiLevelType w:val="hybridMultilevel"/>
    <w:tmpl w:val="8BF003F0"/>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33"/>
  </w:num>
  <w:num w:numId="4">
    <w:abstractNumId w:val="0"/>
  </w:num>
  <w:num w:numId="5">
    <w:abstractNumId w:val="13"/>
  </w:num>
  <w:num w:numId="6">
    <w:abstractNumId w:val="14"/>
  </w:num>
  <w:num w:numId="7">
    <w:abstractNumId w:val="7"/>
  </w:num>
  <w:num w:numId="8">
    <w:abstractNumId w:val="18"/>
  </w:num>
  <w:num w:numId="9">
    <w:abstractNumId w:val="9"/>
  </w:num>
  <w:num w:numId="10">
    <w:abstractNumId w:val="8"/>
  </w:num>
  <w:num w:numId="11">
    <w:abstractNumId w:val="4"/>
  </w:num>
  <w:num w:numId="12">
    <w:abstractNumId w:val="23"/>
  </w:num>
  <w:num w:numId="13">
    <w:abstractNumId w:val="12"/>
  </w:num>
  <w:num w:numId="14">
    <w:abstractNumId w:val="19"/>
  </w:num>
  <w:num w:numId="15">
    <w:abstractNumId w:val="20"/>
  </w:num>
  <w:num w:numId="16">
    <w:abstractNumId w:val="16"/>
  </w:num>
  <w:num w:numId="17">
    <w:abstractNumId w:val="29"/>
  </w:num>
  <w:num w:numId="18">
    <w:abstractNumId w:val="6"/>
  </w:num>
  <w:num w:numId="19">
    <w:abstractNumId w:val="24"/>
  </w:num>
  <w:num w:numId="20">
    <w:abstractNumId w:val="30"/>
  </w:num>
  <w:num w:numId="21">
    <w:abstractNumId w:val="3"/>
  </w:num>
  <w:num w:numId="22">
    <w:abstractNumId w:val="37"/>
  </w:num>
  <w:num w:numId="23">
    <w:abstractNumId w:val="15"/>
  </w:num>
  <w:num w:numId="24">
    <w:abstractNumId w:val="34"/>
  </w:num>
  <w:num w:numId="25">
    <w:abstractNumId w:val="10"/>
  </w:num>
  <w:num w:numId="26">
    <w:abstractNumId w:val="21"/>
  </w:num>
  <w:num w:numId="27">
    <w:abstractNumId w:val="28"/>
  </w:num>
  <w:num w:numId="28">
    <w:abstractNumId w:val="11"/>
  </w:num>
  <w:num w:numId="29">
    <w:abstractNumId w:val="26"/>
  </w:num>
  <w:num w:numId="30">
    <w:abstractNumId w:val="2"/>
  </w:num>
  <w:num w:numId="31">
    <w:abstractNumId w:val="32"/>
  </w:num>
  <w:num w:numId="32">
    <w:abstractNumId w:val="27"/>
  </w:num>
  <w:num w:numId="33">
    <w:abstractNumId w:val="31"/>
  </w:num>
  <w:num w:numId="34">
    <w:abstractNumId w:val="25"/>
  </w:num>
  <w:num w:numId="35">
    <w:abstractNumId w:val="1"/>
  </w:num>
  <w:num w:numId="36">
    <w:abstractNumId w:val="35"/>
  </w:num>
  <w:num w:numId="37">
    <w:abstractNumId w:val="22"/>
  </w:num>
  <w:num w:numId="38">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1717-0FD9-4E16-991A-0726703C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4848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30487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Ericsson</cp:lastModifiedBy>
  <cp:revision>39</cp:revision>
  <cp:lastPrinted>2017-03-22T08:13:00Z</cp:lastPrinted>
  <dcterms:created xsi:type="dcterms:W3CDTF">2022-10-19T10:52:00Z</dcterms:created>
  <dcterms:modified xsi:type="dcterms:W3CDTF">2022-10-19T11:58:00Z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y fmtid="{D5CDD505-2E9C-101B-9397-08002B2CF9AE}" pid="15" name="GrammarlyDocumentId">
    <vt:lpwstr>4721945aca9d8dd64e488897ba2f0beac53278fe321b1241804620de15e0b369</vt:lpwstr>
  </property>
</Properties>
</file>