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w:t>
      </w:r>
      <w:proofErr w:type="gramStart"/>
      <w:r w:rsidRPr="00195242">
        <w:rPr>
          <w:rFonts w:ascii="Arial" w:hAnsi="Arial" w:cs="Arial"/>
          <w:sz w:val="22"/>
        </w:rPr>
        <w:t>bis][</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af8"/>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6"/>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6"/>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9516A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9516A0">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9516A0">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w:t>
            </w:r>
            <w:r>
              <w:rPr>
                <w:lang w:eastAsia="zh-CN"/>
              </w:rPr>
              <w:lastRenderedPageBreak/>
              <w:t>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w:t>
            </w:r>
            <w:r w:rsidRPr="001C759B">
              <w:rPr>
                <w:rFonts w:eastAsiaTheme="minorEastAsia"/>
                <w:bCs/>
                <w:lang w:eastAsia="zh-CN"/>
              </w:rPr>
              <w:t>DTX/DRX</w:t>
            </w:r>
            <w:r w:rsidRPr="001C759B">
              <w:rPr>
                <w:rFonts w:eastAsiaTheme="minorEastAsia"/>
                <w:bCs/>
                <w:lang w:eastAsia="zh-CN"/>
              </w:rPr>
              <w:t xml:space="preserve"> </w:t>
            </w:r>
            <w:r w:rsidRPr="001C759B">
              <w:rPr>
                <w:rFonts w:eastAsiaTheme="minorEastAsia"/>
                <w:bCs/>
                <w:lang w:eastAsia="zh-CN"/>
              </w:rPr>
              <w:t>from</w:t>
            </w:r>
            <w:r w:rsidRPr="001C759B">
              <w:rPr>
                <w:rFonts w:eastAsiaTheme="minorEastAsia"/>
                <w:bCs/>
                <w:lang w:eastAsia="zh-CN"/>
              </w:rPr>
              <w:t xml:space="preserve"> </w:t>
            </w:r>
            <w:proofErr w:type="spellStart"/>
            <w:r w:rsidRPr="001C759B">
              <w:rPr>
                <w:rFonts w:eastAsiaTheme="minorEastAsia"/>
                <w:bCs/>
                <w:lang w:eastAsia="zh-CN"/>
              </w:rPr>
              <w:t>gNB</w:t>
            </w:r>
            <w:proofErr w:type="spellEnd"/>
            <w:r w:rsidRPr="001C759B">
              <w:rPr>
                <w:rFonts w:eastAsiaTheme="minorEastAsia"/>
                <w:bCs/>
                <w:lang w:eastAsia="zh-CN"/>
              </w:rPr>
              <w:t>.</w:t>
            </w:r>
            <w:bookmarkStart w:id="22" w:name="_GoBack"/>
            <w:bookmarkEnd w:id="22"/>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hint="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9516A0">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lastRenderedPageBreak/>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6"/>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6"/>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6"/>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assume that if a semi-static or periodic NW DTX/DRX pattern (i.e., the NW transmission mode is periodically present) is supported, the parameters related to the configuration is necessary, such as NW DTX/DRX on-duration and </w:t>
            </w:r>
            <w:r>
              <w:rPr>
                <w:rFonts w:eastAsiaTheme="minorEastAsia"/>
                <w:bCs/>
                <w:lang w:eastAsia="zh-CN"/>
              </w:rPr>
              <w:lastRenderedPageBreak/>
              <w:t>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9516A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9516A0">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6"/>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6"/>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w:t>
            </w:r>
            <w:r>
              <w:rPr>
                <w:rFonts w:eastAsiaTheme="minorEastAsia"/>
                <w:bCs/>
                <w:lang w:eastAsia="zh-CN"/>
              </w:rPr>
              <w:lastRenderedPageBreak/>
              <w:t xml:space="preserve">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6"/>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9516A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9516A0">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9516A0">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lastRenderedPageBreak/>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6"/>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6"/>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9516A0">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9516A0">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6"/>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6"/>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9516A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9516A0">
            <w:pPr>
              <w:spacing w:after="0"/>
              <w:rPr>
                <w:rFonts w:eastAsiaTheme="minorEastAsia"/>
                <w:bCs/>
                <w:lang w:eastAsia="zh-CN"/>
              </w:rPr>
            </w:pPr>
            <w:r>
              <w:rPr>
                <w:rFonts w:eastAsiaTheme="minorEastAsia"/>
                <w:bCs/>
                <w:lang w:eastAsia="zh-CN"/>
              </w:rPr>
              <w:t>Yes for 1)</w:t>
            </w:r>
          </w:p>
          <w:p w14:paraId="6D626B2F" w14:textId="77777777" w:rsidR="009E2086" w:rsidRDefault="009E2086" w:rsidP="009516A0">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9516A0">
            <w:pPr>
              <w:spacing w:after="0"/>
              <w:rPr>
                <w:rFonts w:eastAsiaTheme="minorEastAsia"/>
                <w:bCs/>
                <w:lang w:eastAsia="zh-CN"/>
              </w:rPr>
            </w:pPr>
            <w:r>
              <w:rPr>
                <w:rFonts w:eastAsiaTheme="minorEastAsia"/>
                <w:bCs/>
                <w:lang w:eastAsia="zh-CN"/>
              </w:rPr>
              <w:t>For 2), we also think it can depend on the NW implementation.</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57ABB" w14:textId="77777777" w:rsidR="00140291" w:rsidRDefault="00140291">
      <w:r>
        <w:separator/>
      </w:r>
    </w:p>
    <w:p w14:paraId="10825571" w14:textId="77777777" w:rsidR="00140291" w:rsidRDefault="00140291"/>
  </w:endnote>
  <w:endnote w:type="continuationSeparator" w:id="0">
    <w:p w14:paraId="76769328" w14:textId="77777777" w:rsidR="00140291" w:rsidRDefault="00140291">
      <w:r>
        <w:continuationSeparator/>
      </w:r>
    </w:p>
    <w:p w14:paraId="3DF86F06" w14:textId="77777777" w:rsidR="00140291" w:rsidRDefault="00140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0817" w14:textId="77777777" w:rsidR="00140291" w:rsidRDefault="00140291">
      <w:r>
        <w:separator/>
      </w:r>
    </w:p>
    <w:p w14:paraId="6D7E292E" w14:textId="77777777" w:rsidR="00140291" w:rsidRDefault="00140291"/>
  </w:footnote>
  <w:footnote w:type="continuationSeparator" w:id="0">
    <w:p w14:paraId="16C61CA7" w14:textId="77777777" w:rsidR="00140291" w:rsidRDefault="00140291">
      <w:r>
        <w:continuationSeparator/>
      </w:r>
    </w:p>
    <w:p w14:paraId="4945FEF2" w14:textId="77777777" w:rsidR="00140291" w:rsidRDefault="00140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0"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1"/>
  </w:num>
  <w:num w:numId="4">
    <w:abstractNumId w:val="0"/>
  </w:num>
  <w:num w:numId="5">
    <w:abstractNumId w:val="12"/>
  </w:num>
  <w:num w:numId="6">
    <w:abstractNumId w:val="13"/>
  </w:num>
  <w:num w:numId="7">
    <w:abstractNumId w:val="6"/>
  </w:num>
  <w:num w:numId="8">
    <w:abstractNumId w:val="17"/>
  </w:num>
  <w:num w:numId="9">
    <w:abstractNumId w:val="8"/>
  </w:num>
  <w:num w:numId="10">
    <w:abstractNumId w:val="7"/>
  </w:num>
  <w:num w:numId="11">
    <w:abstractNumId w:val="4"/>
  </w:num>
  <w:num w:numId="12">
    <w:abstractNumId w:val="21"/>
  </w:num>
  <w:num w:numId="13">
    <w:abstractNumId w:val="11"/>
  </w:num>
  <w:num w:numId="14">
    <w:abstractNumId w:val="18"/>
  </w:num>
  <w:num w:numId="15">
    <w:abstractNumId w:val="19"/>
  </w:num>
  <w:num w:numId="16">
    <w:abstractNumId w:val="15"/>
  </w:num>
  <w:num w:numId="17">
    <w:abstractNumId w:val="27"/>
  </w:num>
  <w:num w:numId="18">
    <w:abstractNumId w:val="5"/>
  </w:num>
  <w:num w:numId="19">
    <w:abstractNumId w:val="22"/>
  </w:num>
  <w:num w:numId="20">
    <w:abstractNumId w:val="28"/>
  </w:num>
  <w:num w:numId="21">
    <w:abstractNumId w:val="3"/>
  </w:num>
  <w:num w:numId="22">
    <w:abstractNumId w:val="34"/>
  </w:num>
  <w:num w:numId="23">
    <w:abstractNumId w:val="14"/>
  </w:num>
  <w:num w:numId="24">
    <w:abstractNumId w:val="32"/>
  </w:num>
  <w:num w:numId="25">
    <w:abstractNumId w:val="9"/>
  </w:num>
  <w:num w:numId="26">
    <w:abstractNumId w:val="20"/>
  </w:num>
  <w:num w:numId="27">
    <w:abstractNumId w:val="26"/>
  </w:num>
  <w:num w:numId="28">
    <w:abstractNumId w:val="10"/>
  </w:num>
  <w:num w:numId="29">
    <w:abstractNumId w:val="24"/>
  </w:num>
  <w:num w:numId="30">
    <w:abstractNumId w:val="2"/>
  </w:num>
  <w:num w:numId="31">
    <w:abstractNumId w:val="30"/>
  </w:num>
  <w:num w:numId="32">
    <w:abstractNumId w:val="25"/>
  </w:num>
  <w:num w:numId="33">
    <w:abstractNumId w:val="29"/>
  </w:num>
  <w:num w:numId="34">
    <w:abstractNumId w:val="23"/>
  </w:num>
  <w:num w:numId="35">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jistu">
    <w15:presenceInfo w15:providerId="None" w15:userId="Fujis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4039</Words>
  <Characters>20400</Characters>
  <Application>Microsoft Office Word</Application>
  <DocSecurity>0</DocSecurity>
  <Lines>582</Lines>
  <Paragraphs>334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24105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OPPO Zhe Fu</cp:lastModifiedBy>
  <cp:revision>20</cp:revision>
  <cp:lastPrinted>2017-03-22T08:13:00Z</cp:lastPrinted>
  <dcterms:created xsi:type="dcterms:W3CDTF">2022-10-19T10:52:00Z</dcterms:created>
  <dcterms:modified xsi:type="dcterms:W3CDTF">2022-10-19T11:08:00Z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ies>
</file>