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w:t>
      </w:r>
      <w:proofErr w:type="gramEnd"/>
      <w:r w:rsidRPr="00195242">
        <w:rPr>
          <w:rFonts w:ascii="Arial" w:hAnsi="Arial" w:cs="Arial"/>
          <w:sz w:val="22"/>
        </w:rPr>
        <w:t>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berschrift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berschrift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8"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77777777"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enabsatz"/>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enabsatz"/>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hint="eastAsia"/>
                <w:bCs/>
                <w:lang w:eastAsia="zh-CN"/>
              </w:rPr>
            </w:pPr>
            <w:r>
              <w:rPr>
                <w:rFonts w:eastAsiaTheme="minorEastAsia"/>
                <w:bCs/>
                <w:lang w:eastAsia="zh-CN"/>
              </w:rPr>
              <w:t>Fraunhofer</w:t>
            </w:r>
          </w:p>
        </w:tc>
        <w:tc>
          <w:tcPr>
            <w:tcW w:w="1846" w:type="dxa"/>
          </w:tcPr>
          <w:p w14:paraId="56C14CEE" w14:textId="781C957C" w:rsidR="00FF5656" w:rsidRDefault="00FF5656" w:rsidP="00FF5656">
            <w:pPr>
              <w:spacing w:after="0"/>
              <w:rPr>
                <w:rFonts w:eastAsiaTheme="minorEastAsia" w:hint="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hint="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hint="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bl>
    <w:p w14:paraId="159E745F" w14:textId="7B7B8ACE" w:rsidR="0019132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lastRenderedPageBreak/>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77777777" w:rsidR="00D60329" w:rsidRPr="00CE0FE0" w:rsidRDefault="00D60329" w:rsidP="00D60329">
            <w:pPr>
              <w:spacing w:after="0"/>
              <w:rPr>
                <w:rFonts w:eastAsiaTheme="minorEastAsia"/>
                <w:bCs/>
                <w:lang w:eastAsia="zh-CN"/>
              </w:rPr>
            </w:pP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 xml:space="preserve">1. </w:t>
            </w:r>
            <w:proofErr w:type="gramStart"/>
            <w:r>
              <w:rPr>
                <w:rFonts w:eastAsiaTheme="minorEastAsia"/>
                <w:bCs/>
                <w:lang w:eastAsia="zh-CN"/>
              </w:rPr>
              <w:t>cell</w:t>
            </w:r>
            <w:proofErr w:type="gramEnd"/>
            <w:r>
              <w:rPr>
                <w:rFonts w:eastAsiaTheme="minorEastAsia"/>
                <w:bCs/>
                <w:lang w:eastAsia="zh-CN"/>
              </w:rPr>
              <w:t xml:space="preserve">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1AA5DD92" w14:textId="77777777" w:rsidR="00882285" w:rsidRPr="00CE0FE0" w:rsidRDefault="00882285" w:rsidP="00882285">
            <w:pPr>
              <w:spacing w:after="0"/>
              <w:rPr>
                <w:rFonts w:eastAsiaTheme="minorEastAsia"/>
                <w:bCs/>
                <w:lang w:eastAsia="zh-CN"/>
              </w:rPr>
            </w:pP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and agree 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proofErr w:type="gramStart"/>
            <w:r>
              <w:rPr>
                <w:lang w:eastAsia="zh-CN"/>
              </w:rPr>
              <w:t>”,</w:t>
            </w:r>
            <w:proofErr w:type="gramEnd"/>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w:t>
            </w:r>
            <w:proofErr w:type="spellStart"/>
            <w:r>
              <w:rPr>
                <w:lang w:eastAsia="zh-CN"/>
              </w:rPr>
              <w:t>signalling</w:t>
            </w:r>
            <w:proofErr w:type="spellEnd"/>
            <w:r>
              <w:rPr>
                <w:lang w:eastAsia="zh-CN"/>
              </w:rPr>
              <w:t xml:space="preserve"> is introduced to indicate the UE on 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traffic</w:t>
            </w:r>
            <w:ins w:id="1" w:author="Fujistu" w:date="2022-10-18T11:03:00Z">
              <w:r>
                <w:rPr>
                  <w:lang w:eastAsia="zh-CN"/>
                </w:rPr>
                <w:t>,</w:t>
              </w:r>
            </w:ins>
            <w:del w:id="2" w:author="Fujistu" w:date="2022-10-18T11:03:00Z">
              <w:r w:rsidDel="00A23FC7">
                <w:rPr>
                  <w:lang w:eastAsia="zh-CN"/>
                </w:rPr>
                <w:delText xml:space="preserve">and </w:delText>
              </w:r>
            </w:del>
            <w:r>
              <w:rPr>
                <w:lang w:eastAsia="zh-CN"/>
              </w:rPr>
              <w:t xml:space="preserve"> reference signal </w:t>
            </w:r>
            <w:ins w:id="3" w:author="Fujistu" w:date="2022-10-18T11:03:00Z">
              <w:r>
                <w:rPr>
                  <w:lang w:eastAsia="zh-CN"/>
                </w:rPr>
                <w:t xml:space="preserve">as well as </w:t>
              </w:r>
            </w:ins>
            <w:ins w:id="4" w:author="Fujistu" w:date="2022-10-19T15:05:00Z">
              <w:r>
                <w:rPr>
                  <w:lang w:eastAsia="zh-CN"/>
                </w:rPr>
                <w:t xml:space="preserve">group </w:t>
              </w:r>
            </w:ins>
            <w:ins w:id="5"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(i.e. </w:t>
            </w:r>
            <w:proofErr w:type="spellStart"/>
            <w:r>
              <w:rPr>
                <w:lang w:eastAsia="zh-CN"/>
              </w:rPr>
              <w:t>gNB</w:t>
            </w:r>
            <w:proofErr w:type="spellEnd"/>
            <w:r>
              <w:rPr>
                <w:lang w:eastAsia="zh-CN"/>
              </w:rPr>
              <w:t xml:space="preserve"> will still transmit / </w:t>
            </w:r>
            <w:r>
              <w:rPr>
                <w:lang w:eastAsia="zh-CN"/>
              </w:rPr>
              <w:lastRenderedPageBreak/>
              <w:t>receive reference signals</w:t>
            </w:r>
            <w:ins w:id="6" w:author="Fujistu" w:date="2022-10-18T11:02:00Z">
              <w:r>
                <w:rPr>
                  <w:lang w:eastAsia="zh-CN"/>
                </w:rPr>
                <w:t xml:space="preserve"> and </w:t>
              </w:r>
            </w:ins>
            <w:ins w:id="7" w:author="Fujistu" w:date="2022-10-19T15:05:00Z">
              <w:r>
                <w:rPr>
                  <w:lang w:eastAsia="zh-CN"/>
                </w:rPr>
                <w:t xml:space="preserve">group </w:t>
              </w:r>
            </w:ins>
            <w:ins w:id="8"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9" w:author="Fujistu" w:date="2022-10-19T15:27:00Z">
              <w:r>
                <w:rPr>
                  <w:lang w:eastAsia="zh-CN"/>
                </w:rPr>
                <w:t xml:space="preserve">data </w:t>
              </w:r>
            </w:ins>
            <w:r>
              <w:rPr>
                <w:lang w:eastAsia="zh-CN"/>
              </w:rPr>
              <w:t xml:space="preserve">transmission / reception during Cell DTX / DRX OFF duration (i.e. </w:t>
            </w:r>
            <w:proofErr w:type="spellStart"/>
            <w:r>
              <w:rPr>
                <w:lang w:eastAsia="zh-CN"/>
              </w:rPr>
              <w:t>gNB</w:t>
            </w:r>
            <w:proofErr w:type="spellEnd"/>
            <w:r>
              <w:rPr>
                <w:lang w:eastAsia="zh-CN"/>
              </w:rPr>
              <w:t xml:space="preserve"> is expected to still perform periodic transmission / reception, including SPS, CG-PUSCH, SR, </w:t>
            </w:r>
            <w:ins w:id="10" w:author="Fujistu" w:date="2022-10-18T11:01:00Z">
              <w:r>
                <w:rPr>
                  <w:lang w:eastAsia="zh-CN"/>
                </w:rPr>
                <w:t xml:space="preserve">RAR, </w:t>
              </w:r>
            </w:ins>
            <w:r>
              <w:rPr>
                <w:lang w:eastAsia="zh-CN"/>
              </w:rPr>
              <w:t xml:space="preserve">RACH, </w:t>
            </w:r>
            <w:del w:id="11" w:author="Fujistu" w:date="2022-10-18T11:01:00Z">
              <w:r w:rsidDel="00A23FC7">
                <w:rPr>
                  <w:lang w:eastAsia="zh-CN"/>
                </w:rPr>
                <w:delText xml:space="preserve">and </w:delText>
              </w:r>
            </w:del>
            <w:r>
              <w:rPr>
                <w:lang w:eastAsia="zh-CN"/>
              </w:rPr>
              <w:t>SRS</w:t>
            </w:r>
            <w:ins w:id="12" w:author="Fujistu" w:date="2022-10-18T11:01:00Z">
              <w:r>
                <w:rPr>
                  <w:lang w:eastAsia="zh-CN"/>
                </w:rPr>
                <w:t xml:space="preserve"> reference signal</w:t>
              </w:r>
            </w:ins>
            <w:ins w:id="13" w:author="Fujistu" w:date="2022-10-18T11:03:00Z">
              <w:r>
                <w:rPr>
                  <w:lang w:eastAsia="zh-CN"/>
                </w:rPr>
                <w:t xml:space="preserve"> and </w:t>
              </w:r>
            </w:ins>
            <w:ins w:id="14" w:author="Fujistu" w:date="2022-10-19T15:06:00Z">
              <w:r>
                <w:rPr>
                  <w:lang w:eastAsia="zh-CN"/>
                </w:rPr>
                <w:t xml:space="preserve">group </w:t>
              </w:r>
            </w:ins>
            <w:ins w:id="15"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16" w:author="Fujistu" w:date="2022-10-18T11:34:00Z">
              <w:r>
                <w:rPr>
                  <w:i/>
                  <w:iCs/>
                  <w:lang w:eastAsia="zh-CN"/>
                </w:rPr>
                <w:t xml:space="preserve">if configured with </w:t>
              </w:r>
            </w:ins>
            <w:del w:id="17" w:author="Fujistu" w:date="2022-10-18T11:34:00Z">
              <w:r w:rsidDel="00F42583">
                <w:rPr>
                  <w:i/>
                  <w:iCs/>
                  <w:lang w:eastAsia="zh-CN"/>
                </w:rPr>
                <w:delText xml:space="preserve">during </w:delText>
              </w:r>
            </w:del>
            <w:ins w:id="18" w:author="Fujistu" w:date="2022-10-18T11:18:00Z">
              <w:r>
                <w:rPr>
                  <w:i/>
                  <w:iCs/>
                  <w:lang w:eastAsia="zh-CN"/>
                </w:rPr>
                <w:t>N</w:t>
              </w:r>
            </w:ins>
            <w:ins w:id="19" w:author="Fujistu" w:date="2022-10-18T11:19:00Z">
              <w:r>
                <w:rPr>
                  <w:i/>
                  <w:iCs/>
                  <w:lang w:eastAsia="zh-CN"/>
                </w:rPr>
                <w:t xml:space="preserve">W </w:t>
              </w:r>
            </w:ins>
            <w:r>
              <w:rPr>
                <w:i/>
                <w:iCs/>
                <w:lang w:eastAsia="zh-CN"/>
              </w:rPr>
              <w:t>DTX</w:t>
            </w:r>
            <w:ins w:id="20" w:author="Fujistu" w:date="2022-10-18T11:34:00Z">
              <w:r>
                <w:rPr>
                  <w:i/>
                  <w:iCs/>
                  <w:lang w:eastAsia="zh-CN"/>
                </w:rPr>
                <w:t>/DRX</w:t>
              </w:r>
            </w:ins>
            <w:del w:id="21" w:author="Fujistu" w:date="2022-10-18T11:34:00Z">
              <w:r w:rsidDel="00F42583">
                <w:rPr>
                  <w:i/>
                  <w:iCs/>
                  <w:lang w:eastAsia="zh-CN"/>
                </w:rPr>
                <w:delText xml:space="preserve"> </w:delText>
              </w:r>
            </w:del>
            <w:r>
              <w:rPr>
                <w:i/>
                <w:iCs/>
                <w:lang w:eastAsia="zh-CN"/>
              </w:rPr>
              <w:t>.”</w:t>
            </w:r>
          </w:p>
        </w:tc>
        <w:tc>
          <w:tcPr>
            <w:tcW w:w="4191" w:type="dxa"/>
          </w:tcPr>
          <w:p w14:paraId="3B103165" w14:textId="77777777" w:rsidR="00803439" w:rsidRPr="00CE0FE0" w:rsidRDefault="00803439" w:rsidP="00803439">
            <w:pPr>
              <w:spacing w:after="0"/>
              <w:rPr>
                <w:rFonts w:eastAsiaTheme="minorEastAsia"/>
                <w:bCs/>
                <w:lang w:eastAsia="zh-CN"/>
              </w:rPr>
            </w:pP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hint="eastAsia"/>
                <w:bCs/>
                <w:lang w:eastAsia="zh-CN"/>
              </w:rPr>
            </w:pPr>
            <w:r>
              <w:rPr>
                <w:rFonts w:eastAsiaTheme="minorEastAsia"/>
                <w:bCs/>
                <w:lang w:eastAsia="zh-CN"/>
              </w:rPr>
              <w:t>Fraunhofer</w:t>
            </w:r>
          </w:p>
        </w:tc>
        <w:tc>
          <w:tcPr>
            <w:tcW w:w="4394" w:type="dxa"/>
          </w:tcPr>
          <w:p w14:paraId="223FEB32" w14:textId="66F45581" w:rsidR="00FF5656" w:rsidRDefault="00FF5656" w:rsidP="00FF5656">
            <w:pPr>
              <w:snapToGrid w:val="0"/>
              <w:jc w:val="both"/>
              <w:rPr>
                <w:rFonts w:hint="eastAsia"/>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w:t>
            </w:r>
            <w:proofErr w:type="spellStart"/>
            <w:r>
              <w:rPr>
                <w:rFonts w:eastAsiaTheme="minorEastAsia"/>
                <w:bCs/>
                <w:lang w:eastAsia="zh-CN"/>
              </w:rPr>
              <w:t>QoS</w:t>
            </w:r>
            <w:proofErr w:type="spellEnd"/>
            <w:r>
              <w:rPr>
                <w:rFonts w:eastAsiaTheme="minorEastAsia"/>
                <w:bCs/>
                <w:lang w:eastAsia="zh-CN"/>
              </w:rPr>
              <w:t xml:space="preserve">/data rates) between transmissions. This can only be done by aligning further transmissions to be close in time to SSB transmissions.     </w:t>
            </w:r>
          </w:p>
        </w:tc>
        <w:tc>
          <w:tcPr>
            <w:tcW w:w="4191" w:type="dxa"/>
          </w:tcPr>
          <w:p w14:paraId="092E9DFB" w14:textId="77777777" w:rsidR="00FF5656" w:rsidRPr="00CE0FE0" w:rsidRDefault="00FF5656" w:rsidP="00FF5656">
            <w:pPr>
              <w:spacing w:after="0"/>
              <w:rPr>
                <w:rFonts w:eastAsiaTheme="minorEastAsia"/>
                <w:bCs/>
                <w:lang w:eastAsia="zh-CN"/>
              </w:rPr>
            </w:pPr>
          </w:p>
        </w:tc>
      </w:tr>
    </w:tbl>
    <w:p w14:paraId="60073AFA" w14:textId="77777777" w:rsidR="00337B72" w:rsidRDefault="00337B72" w:rsidP="005641B3"/>
    <w:p w14:paraId="29D5B1D7" w14:textId="58430DAA" w:rsidR="00F664A4" w:rsidRDefault="00F664A4" w:rsidP="00F664A4">
      <w:pPr>
        <w:pStyle w:val="berschrift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berschrift3"/>
      </w:pPr>
      <w:r>
        <w:lastRenderedPageBreak/>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enabsatz"/>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Listenabsatz"/>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enabsatz"/>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enabsatz"/>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enabsatz"/>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 xml:space="preserve">Configuration by RRC signalling or lower layer </w:t>
            </w:r>
            <w:proofErr w:type="gramStart"/>
            <w:r w:rsidR="001F362F">
              <w:rPr>
                <w:rFonts w:eastAsiaTheme="minorEastAsia"/>
                <w:lang w:val="en-GB" w:eastAsia="zh-CN"/>
              </w:rPr>
              <w:t>signalling</w:t>
            </w:r>
            <w:r w:rsidR="001F362F">
              <w:rPr>
                <w:rFonts w:eastAsiaTheme="minorEastAsia"/>
                <w:bCs/>
                <w:lang w:eastAsia="zh-CN"/>
              </w:rPr>
              <w:t xml:space="preserve"> </w:t>
            </w:r>
            <w:r>
              <w:rPr>
                <w:rFonts w:eastAsiaTheme="minorEastAsia"/>
                <w:bCs/>
                <w:lang w:eastAsia="zh-CN"/>
              </w:rPr>
              <w:t>"</w:t>
            </w:r>
            <w:proofErr w:type="gramEnd"/>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enabsatz"/>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69071C07" w14:textId="193AC947" w:rsidR="00F419A0" w:rsidRPr="00CE0FE0" w:rsidRDefault="00F419A0" w:rsidP="00F419A0">
            <w:pPr>
              <w:spacing w:after="0"/>
              <w:rPr>
                <w:rFonts w:eastAsiaTheme="minorEastAsia"/>
                <w:bCs/>
                <w:lang w:eastAsia="zh-CN"/>
              </w:rPr>
            </w:pPr>
            <w:r>
              <w:rPr>
                <w:rFonts w:eastAsiaTheme="minorEastAsia"/>
                <w:bCs/>
                <w:lang w:eastAsia="zh-CN"/>
              </w:rPr>
              <w:t>Whether there is a need to introduce “NES Mode” could be decided later after the functionalities are clear.</w:t>
            </w:r>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56D0B2B6" w:rsidR="00A56712" w:rsidRPr="00CE0FE0" w:rsidRDefault="00A56712" w:rsidP="00A56712">
            <w:pPr>
              <w:spacing w:after="0"/>
              <w:rPr>
                <w:rFonts w:eastAsiaTheme="minorEastAsia"/>
                <w:bCs/>
                <w:lang w:eastAsia="zh-CN"/>
              </w:rPr>
            </w:pPr>
            <w:r>
              <w:rPr>
                <w:rFonts w:eastAsiaTheme="minorEastAsia"/>
                <w:bCs/>
                <w:lang w:eastAsia="zh-CN"/>
              </w:rPr>
              <w:t xml:space="preserve">  </w:t>
            </w:r>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hint="eastAsia"/>
                <w:bCs/>
                <w:lang w:eastAsia="zh-CN"/>
              </w:rPr>
            </w:pPr>
            <w:r>
              <w:rPr>
                <w:rFonts w:eastAsiaTheme="minorEastAsia"/>
                <w:bCs/>
                <w:lang w:eastAsia="zh-CN"/>
              </w:rPr>
              <w:t>Fraunhofer</w:t>
            </w:r>
          </w:p>
        </w:tc>
        <w:tc>
          <w:tcPr>
            <w:tcW w:w="1559" w:type="dxa"/>
          </w:tcPr>
          <w:p w14:paraId="6DDB9FD0" w14:textId="2EE6977A" w:rsidR="00FF5656" w:rsidRDefault="00FF5656" w:rsidP="00FF5656">
            <w:pPr>
              <w:spacing w:after="0"/>
              <w:rPr>
                <w:rFonts w:eastAsiaTheme="minorEastAsia" w:hint="eastAsia"/>
                <w:bCs/>
                <w:lang w:eastAsia="zh-CN"/>
              </w:rPr>
            </w:pPr>
            <w:r>
              <w:rPr>
                <w:rFonts w:eastAsiaTheme="minorEastAsia"/>
                <w:bCs/>
                <w:lang w:eastAsia="zh-CN"/>
              </w:rPr>
              <w:t>Yes, but</w:t>
            </w:r>
          </w:p>
        </w:tc>
        <w:tc>
          <w:tcPr>
            <w:tcW w:w="6742" w:type="dxa"/>
          </w:tcPr>
          <w:p w14:paraId="1D8EE5ED" w14:textId="5F4E02B4" w:rsidR="00FF5656" w:rsidRDefault="00FF5656" w:rsidP="00FF5656">
            <w:pPr>
              <w:spacing w:after="0"/>
              <w:rPr>
                <w:rFonts w:eastAsiaTheme="minorEastAsia" w:hint="eastAsia"/>
                <w:bCs/>
                <w:lang w:eastAsia="zh-CN"/>
              </w:rPr>
            </w:pPr>
            <w:r>
              <w:rPr>
                <w:rFonts w:eastAsiaTheme="minorEastAsia"/>
                <w:bCs/>
                <w:lang w:eastAsia="zh-CN"/>
              </w:rPr>
              <w:t xml:space="preserve">We consider it is premature to discuss the signaling at this level of detail. </w:t>
            </w: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enabsatz"/>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enabsatz"/>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Listenabsatz"/>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lastRenderedPageBreak/>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 xml:space="preserve">For 2), our agreement is </w:t>
            </w:r>
            <w:proofErr w:type="gramStart"/>
            <w:r>
              <w:rPr>
                <w:rFonts w:eastAsiaTheme="minorEastAsia"/>
                <w:bCs/>
                <w:lang w:eastAsia="zh-CN"/>
              </w:rPr>
              <w:t>"</w:t>
            </w:r>
            <w:r w:rsidRPr="007B6147">
              <w:rPr>
                <w:b/>
                <w:bCs/>
              </w:rPr>
              <w:t xml:space="preserve"> </w:t>
            </w:r>
            <w:r w:rsidRPr="007B6147">
              <w:rPr>
                <w:rFonts w:eastAsiaTheme="minorEastAsia"/>
                <w:lang w:eastAsia="zh-CN"/>
              </w:rPr>
              <w:t>a</w:t>
            </w:r>
            <w:proofErr w:type="gramEnd"/>
            <w:r w:rsidRPr="007B6147">
              <w:rPr>
                <w:rFonts w:eastAsiaTheme="minorEastAsia"/>
                <w:lang w:eastAsia="zh-CN"/>
              </w:rPr>
              <w:t xml:space="preserve">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enabsatz"/>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enabsatz"/>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w:t>
            </w:r>
            <w:proofErr w:type="gramStart"/>
            <w:r w:rsidRPr="0021574D">
              <w:rPr>
                <w:rFonts w:eastAsiaTheme="minorEastAsia"/>
                <w:strike/>
                <w:color w:val="FF0000"/>
                <w:lang w:val="en-GB" w:eastAsia="zh-CN"/>
              </w:rPr>
              <w:t>this</w:t>
            </w:r>
            <w:proofErr w:type="gramEnd"/>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t>
            </w:r>
            <w:proofErr w:type="gramStart"/>
            <w:r>
              <w:rPr>
                <w:rFonts w:eastAsiaTheme="minorEastAsia"/>
                <w:bCs/>
                <w:lang w:eastAsia="zh-CN"/>
              </w:rPr>
              <w:t>we</w:t>
            </w:r>
            <w:proofErr w:type="gramEnd"/>
            <w:r>
              <w:rPr>
                <w:rFonts w:eastAsiaTheme="minorEastAsia"/>
                <w:bCs/>
                <w:lang w:eastAsia="zh-CN"/>
              </w:rPr>
              <w:t xml:space="preserv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w:t>
            </w:r>
            <w:proofErr w:type="gramStart"/>
            <w:r>
              <w:rPr>
                <w:rFonts w:eastAsiaTheme="minorEastAsia"/>
                <w:bCs/>
                <w:lang w:eastAsia="zh-CN"/>
              </w:rPr>
              <w:t>one</w:t>
            </w:r>
            <w:proofErr w:type="gramEnd"/>
            <w:r>
              <w:rPr>
                <w:rFonts w:eastAsiaTheme="minorEastAsia"/>
                <w:bCs/>
                <w:lang w:eastAsia="zh-CN"/>
              </w:rPr>
              <w:t xml:space="preserv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hint="eastAsia"/>
                <w:bCs/>
                <w:lang w:eastAsia="zh-CN"/>
              </w:rPr>
            </w:pPr>
            <w:r>
              <w:rPr>
                <w:rFonts w:eastAsiaTheme="minorEastAsia"/>
                <w:bCs/>
                <w:lang w:eastAsia="zh-CN"/>
              </w:rPr>
              <w:t>Fraunhofer</w:t>
            </w:r>
          </w:p>
        </w:tc>
        <w:tc>
          <w:tcPr>
            <w:tcW w:w="1559" w:type="dxa"/>
          </w:tcPr>
          <w:p w14:paraId="534C1C17" w14:textId="3713FE56" w:rsidR="00FF5656" w:rsidRDefault="00FF5656" w:rsidP="00FF5656">
            <w:pPr>
              <w:spacing w:after="0"/>
              <w:rPr>
                <w:rFonts w:eastAsiaTheme="minorEastAsia" w:hint="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Listenabsatz"/>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Listenabsatz"/>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Listenabsatz"/>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bl>
    <w:p w14:paraId="46287C3F" w14:textId="77777777" w:rsidR="00D30FE2" w:rsidRDefault="00D30FE2" w:rsidP="00F90980">
      <w:pPr>
        <w:rPr>
          <w:rFonts w:eastAsiaTheme="minorEastAsia"/>
          <w:lang w:val="en-GB"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9"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0"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lastRenderedPageBreak/>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proofErr w:type="gramStart"/>
            <w:r>
              <w:rPr>
                <w:rFonts w:eastAsiaTheme="minorEastAsia"/>
                <w:b/>
                <w:lang w:val="en-GB" w:eastAsia="zh-CN"/>
              </w:rPr>
              <w:t>discuss</w:t>
            </w:r>
            <w:proofErr w:type="gramEnd"/>
            <w:r>
              <w:rPr>
                <w:rFonts w:eastAsiaTheme="minorEastAsia"/>
                <w:b/>
                <w:lang w:val="en-GB" w:eastAsia="zh-CN"/>
              </w:rPr>
              <w:t xml:space="preserve">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hint="eastAsia"/>
                <w:bCs/>
                <w:lang w:eastAsia="zh-CN"/>
              </w:rPr>
            </w:pPr>
            <w:r>
              <w:rPr>
                <w:rFonts w:eastAsiaTheme="minorEastAsia"/>
                <w:bCs/>
                <w:lang w:eastAsia="zh-CN"/>
              </w:rPr>
              <w:t>Fraunhofer</w:t>
            </w:r>
          </w:p>
        </w:tc>
        <w:tc>
          <w:tcPr>
            <w:tcW w:w="1559" w:type="dxa"/>
          </w:tcPr>
          <w:p w14:paraId="0511C7B8" w14:textId="60486493" w:rsidR="00FF5656" w:rsidRDefault="00FF5656" w:rsidP="00FF5656">
            <w:pPr>
              <w:spacing w:after="0"/>
              <w:rPr>
                <w:rFonts w:eastAsiaTheme="minorEastAsia" w:hint="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hint="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berschrift3"/>
      </w:pPr>
      <w:r>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enabsatz"/>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Listenabsatz"/>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hint="eastAsia"/>
                <w:bCs/>
                <w:lang w:eastAsia="zh-CN"/>
              </w:rPr>
            </w:pPr>
            <w:r>
              <w:rPr>
                <w:rFonts w:eastAsiaTheme="minorEastAsia"/>
                <w:bCs/>
                <w:lang w:eastAsia="zh-CN"/>
              </w:rPr>
              <w:t>Fraunhofer</w:t>
            </w:r>
          </w:p>
        </w:tc>
        <w:tc>
          <w:tcPr>
            <w:tcW w:w="1559" w:type="dxa"/>
          </w:tcPr>
          <w:p w14:paraId="23CAC1BB" w14:textId="4766BFED" w:rsidR="00FF5656" w:rsidRDefault="00FF5656" w:rsidP="00FF5656">
            <w:pPr>
              <w:spacing w:after="0"/>
              <w:rPr>
                <w:rFonts w:eastAsiaTheme="minorEastAsia" w:hint="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w:t>
            </w:r>
            <w:proofErr w:type="gramStart"/>
            <w:r>
              <w:rPr>
                <w:rFonts w:eastAsiaTheme="minorEastAsia"/>
                <w:bCs/>
                <w:lang w:eastAsia="zh-CN"/>
              </w:rPr>
              <w:t>example</w:t>
            </w:r>
            <w:proofErr w:type="gramEnd"/>
            <w:r>
              <w:rPr>
                <w:rFonts w:eastAsiaTheme="minorEastAsia"/>
                <w:bCs/>
                <w:lang w:eastAsia="zh-CN"/>
              </w:rPr>
              <w:t xml:space="preserv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lastRenderedPageBreak/>
              <w:t>Example 4 – The same as example 2 and further synchronization delay</w:t>
            </w:r>
          </w:p>
          <w:p w14:paraId="3476EF49" w14:textId="6173E7BF" w:rsidR="00FF5656" w:rsidRDefault="00FF5656" w:rsidP="00FF5656">
            <w:pPr>
              <w:spacing w:after="0"/>
              <w:rPr>
                <w:rFonts w:eastAsiaTheme="minorEastAsia" w:hint="eastAsia"/>
                <w:bCs/>
                <w:lang w:eastAsia="zh-CN"/>
              </w:rPr>
            </w:pPr>
            <w:r>
              <w:rPr>
                <w:rFonts w:eastAsiaTheme="minorEastAsia"/>
                <w:bCs/>
                <w:lang w:eastAsia="zh-CN"/>
              </w:rPr>
              <w:t xml:space="preserve">Example 1 – The same as example 4 and suboptimal scheduling when the traffic starts to ramp up again. </w:t>
            </w:r>
          </w:p>
        </w:tc>
      </w:tr>
    </w:tbl>
    <w:p w14:paraId="500D59B6" w14:textId="77777777" w:rsidR="00F90980" w:rsidRDefault="00F90980" w:rsidP="00F90980">
      <w:pPr>
        <w:rPr>
          <w:rFonts w:eastAsiaTheme="minorEastAsia"/>
          <w:lang w:val="en-GB" w:eastAsia="zh-CN"/>
        </w:rPr>
      </w:pPr>
    </w:p>
    <w:p w14:paraId="00F6ACF7" w14:textId="25873DD0" w:rsidR="00F90980" w:rsidRDefault="00A51898" w:rsidP="00A51898">
      <w:pPr>
        <w:pStyle w:val="berschrift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5C5D18">
      <w:pPr>
        <w:pStyle w:val="Listenabsatz"/>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5C5D18">
      <w:pPr>
        <w:pStyle w:val="Listenabsatz"/>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442D2768" w14:textId="36A8AB8B" w:rsidR="003A2D19" w:rsidRPr="00CE0FE0" w:rsidRDefault="003A2D19" w:rsidP="003A2D19">
            <w:pPr>
              <w:spacing w:after="0"/>
              <w:rPr>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w:t>
            </w:r>
            <w:bookmarkStart w:id="22" w:name="_GoBack"/>
            <w:bookmarkEnd w:id="22"/>
            <w:r>
              <w:rPr>
                <w:rFonts w:eastAsiaTheme="minorEastAsia"/>
                <w:bCs/>
                <w:lang w:eastAsia="zh-CN"/>
              </w:rPr>
              <w:t>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 xml:space="preserve">DRX and NW DTX, we think coordination between UE DRX and NW DTX can be considered. For example, what’s the UE reception behavior during the DRX active time when the NW is in non-transmission </w:t>
            </w:r>
            <w:proofErr w:type="gramStart"/>
            <w:r>
              <w:rPr>
                <w:rFonts w:eastAsiaTheme="minorEastAsia"/>
                <w:bCs/>
                <w:lang w:eastAsia="zh-CN"/>
              </w:rPr>
              <w:t>mode.</w:t>
            </w:r>
            <w:proofErr w:type="gramEnd"/>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hint="eastAsia"/>
                <w:bCs/>
                <w:lang w:eastAsia="zh-CN"/>
              </w:rPr>
            </w:pPr>
            <w:r>
              <w:rPr>
                <w:rFonts w:eastAsiaTheme="minorEastAsia"/>
                <w:bCs/>
                <w:lang w:eastAsia="zh-CN"/>
              </w:rPr>
              <w:t>Fraunhofer</w:t>
            </w:r>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bl>
    <w:p w14:paraId="15A7123A" w14:textId="541B23EA" w:rsidR="00F90980"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berschrift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1"/>
      <w:head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095B0" w14:textId="77777777" w:rsidR="007219E8" w:rsidRDefault="007219E8">
      <w:r>
        <w:separator/>
      </w:r>
    </w:p>
    <w:p w14:paraId="4D5B39A8" w14:textId="77777777" w:rsidR="007219E8" w:rsidRDefault="007219E8"/>
  </w:endnote>
  <w:endnote w:type="continuationSeparator" w:id="0">
    <w:p w14:paraId="3C79EA73" w14:textId="77777777" w:rsidR="007219E8" w:rsidRDefault="007219E8">
      <w:r>
        <w:continuationSeparator/>
      </w:r>
    </w:p>
    <w:p w14:paraId="2C23FFDE" w14:textId="77777777" w:rsidR="007219E8" w:rsidRDefault="00721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9923" w14:textId="77777777" w:rsidR="007219E8" w:rsidRDefault="007219E8">
      <w:r>
        <w:separator/>
      </w:r>
    </w:p>
    <w:p w14:paraId="75CBCEAB" w14:textId="77777777" w:rsidR="007219E8" w:rsidRDefault="007219E8"/>
  </w:footnote>
  <w:footnote w:type="continuationSeparator" w:id="0">
    <w:p w14:paraId="5A695AFC" w14:textId="77777777" w:rsidR="007219E8" w:rsidRDefault="007219E8">
      <w:r>
        <w:continuationSeparator/>
      </w:r>
    </w:p>
    <w:p w14:paraId="16D452C3" w14:textId="77777777" w:rsidR="007219E8" w:rsidRDefault="007219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12B3" w14:textId="77777777" w:rsidR="00D30FE2" w:rsidRDefault="00D30FE2"/>
  <w:p w14:paraId="11C851D8" w14:textId="77777777" w:rsidR="00D30FE2" w:rsidRDefault="00D30F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3C07" w14:textId="431112C3" w:rsidR="00D30FE2" w:rsidRDefault="00D30FE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FF5656">
      <w:rPr>
        <w:rFonts w:ascii="Arial" w:hAnsi="Arial" w:cs="Arial"/>
        <w:b/>
        <w:bCs/>
        <w:noProof/>
        <w:sz w:val="18"/>
      </w:rPr>
      <w:t>8</w:t>
    </w:r>
    <w:r>
      <w:rPr>
        <w:rFonts w:ascii="Arial" w:hAnsi="Arial" w:cs="Arial"/>
        <w:b/>
        <w:bCs/>
        <w:sz w:val="18"/>
      </w:rPr>
      <w:fldChar w:fldCharType="end"/>
    </w:r>
  </w:p>
  <w:p w14:paraId="4653D034" w14:textId="77777777" w:rsidR="00D30FE2" w:rsidRDefault="00D30F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0" w15:restartNumberingAfterBreak="0">
    <w:nsid w:val="33B27170"/>
    <w:multiLevelType w:val="hybridMultilevel"/>
    <w:tmpl w:val="58D66268"/>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C1E1B12"/>
    <w:multiLevelType w:val="hybridMultilevel"/>
    <w:tmpl w:val="6C6E4252"/>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31"/>
  </w:num>
  <w:num w:numId="4">
    <w:abstractNumId w:val="0"/>
  </w:num>
  <w:num w:numId="5">
    <w:abstractNumId w:val="12"/>
  </w:num>
  <w:num w:numId="6">
    <w:abstractNumId w:val="13"/>
  </w:num>
  <w:num w:numId="7">
    <w:abstractNumId w:val="6"/>
  </w:num>
  <w:num w:numId="8">
    <w:abstractNumId w:val="17"/>
  </w:num>
  <w:num w:numId="9">
    <w:abstractNumId w:val="8"/>
  </w:num>
  <w:num w:numId="10">
    <w:abstractNumId w:val="7"/>
  </w:num>
  <w:num w:numId="11">
    <w:abstractNumId w:val="4"/>
  </w:num>
  <w:num w:numId="12">
    <w:abstractNumId w:val="21"/>
  </w:num>
  <w:num w:numId="13">
    <w:abstractNumId w:val="11"/>
  </w:num>
  <w:num w:numId="14">
    <w:abstractNumId w:val="18"/>
  </w:num>
  <w:num w:numId="15">
    <w:abstractNumId w:val="19"/>
  </w:num>
  <w:num w:numId="16">
    <w:abstractNumId w:val="15"/>
  </w:num>
  <w:num w:numId="17">
    <w:abstractNumId w:val="27"/>
  </w:num>
  <w:num w:numId="18">
    <w:abstractNumId w:val="5"/>
  </w:num>
  <w:num w:numId="19">
    <w:abstractNumId w:val="22"/>
  </w:num>
  <w:num w:numId="20">
    <w:abstractNumId w:val="28"/>
  </w:num>
  <w:num w:numId="21">
    <w:abstractNumId w:val="3"/>
  </w:num>
  <w:num w:numId="22">
    <w:abstractNumId w:val="34"/>
  </w:num>
  <w:num w:numId="23">
    <w:abstractNumId w:val="14"/>
  </w:num>
  <w:num w:numId="24">
    <w:abstractNumId w:val="32"/>
  </w:num>
  <w:num w:numId="25">
    <w:abstractNumId w:val="9"/>
  </w:num>
  <w:num w:numId="26">
    <w:abstractNumId w:val="20"/>
  </w:num>
  <w:num w:numId="27">
    <w:abstractNumId w:val="26"/>
  </w:num>
  <w:num w:numId="28">
    <w:abstractNumId w:val="10"/>
  </w:num>
  <w:num w:numId="29">
    <w:abstractNumId w:val="24"/>
  </w:num>
  <w:num w:numId="30">
    <w:abstractNumId w:val="2"/>
  </w:num>
  <w:num w:numId="31">
    <w:abstractNumId w:val="30"/>
  </w:num>
  <w:num w:numId="32">
    <w:abstractNumId w:val="25"/>
  </w:num>
  <w:num w:numId="33">
    <w:abstractNumId w:val="29"/>
  </w:num>
  <w:num w:numId="34">
    <w:abstractNumId w:val="23"/>
  </w:num>
  <w:num w:numId="35">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jistu">
    <w15:presenceInfo w15:providerId="None" w15:userId="Fujis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6B0"/>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F"/>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8AE"/>
    <w:rsid w:val="00315A45"/>
    <w:rsid w:val="00315A99"/>
    <w:rsid w:val="00316680"/>
    <w:rsid w:val="00316748"/>
    <w:rsid w:val="00316B6E"/>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8E"/>
    <w:rsid w:val="00341028"/>
    <w:rsid w:val="0034128E"/>
    <w:rsid w:val="003415FC"/>
    <w:rsid w:val="00341937"/>
    <w:rsid w:val="00341AAB"/>
    <w:rsid w:val="0034205E"/>
    <w:rsid w:val="00342268"/>
    <w:rsid w:val="003429DC"/>
    <w:rsid w:val="00342E78"/>
    <w:rsid w:val="00343526"/>
    <w:rsid w:val="003435FF"/>
    <w:rsid w:val="00343E90"/>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671"/>
    <w:rsid w:val="0037376C"/>
    <w:rsid w:val="0037390A"/>
    <w:rsid w:val="003747CC"/>
    <w:rsid w:val="003749B5"/>
    <w:rsid w:val="00374A68"/>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105F"/>
    <w:rsid w:val="004014B1"/>
    <w:rsid w:val="004019C9"/>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C3C"/>
    <w:rsid w:val="00653D84"/>
    <w:rsid w:val="0065420B"/>
    <w:rsid w:val="0065485F"/>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622F"/>
    <w:rsid w:val="00AF64A6"/>
    <w:rsid w:val="00AF6973"/>
    <w:rsid w:val="00AF6B97"/>
    <w:rsid w:val="00AF716C"/>
    <w:rsid w:val="00AF785D"/>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521"/>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0980"/>
    <w:pPr>
      <w:overflowPunct w:val="0"/>
      <w:autoSpaceDE w:val="0"/>
      <w:autoSpaceDN w:val="0"/>
      <w:adjustRightInd w:val="0"/>
      <w:spacing w:after="180"/>
    </w:pPr>
    <w:rPr>
      <w:color w:val="000000"/>
      <w:lang w:eastAsia="ja-JP"/>
    </w:rPr>
  </w:style>
  <w:style w:type="paragraph" w:styleId="berschrift1">
    <w:name w:val="heading 1"/>
    <w:next w:val="Standard"/>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berschrift2">
    <w:name w:val="heading 2"/>
    <w:aliases w:val="H2,h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aliases w:val="h4"/>
    <w:basedOn w:val="berschrift3"/>
    <w:next w:val="Standard"/>
    <w:qFormat/>
    <w:pPr>
      <w:outlineLvl w:val="3"/>
    </w:pPr>
    <w:rPr>
      <w:sz w:val="24"/>
    </w:rPr>
  </w:style>
  <w:style w:type="paragraph" w:styleId="berschrift5">
    <w:name w:val="heading 5"/>
    <w:basedOn w:val="berschrift4"/>
    <w:next w:val="Standard"/>
    <w:link w:val="berschrift5Zchn"/>
    <w:qFormat/>
    <w:pPr>
      <w:outlineLvl w:val="4"/>
    </w:pPr>
    <w:rPr>
      <w:sz w:val="22"/>
    </w:rPr>
  </w:style>
  <w:style w:type="paragraph" w:styleId="berschrift6">
    <w:name w:val="heading 6"/>
    <w:basedOn w:val="H6"/>
    <w:next w:val="Standard"/>
    <w:qFormat/>
    <w:pPr>
      <w:ind w:left="0" w:firstLine="0"/>
      <w:outlineLvl w:val="5"/>
    </w:pPr>
    <w:rPr>
      <w:b w:val="0"/>
      <w:sz w:val="20"/>
    </w:rPr>
  </w:style>
  <w:style w:type="paragraph" w:styleId="berschrift7">
    <w:name w:val="heading 7"/>
    <w:basedOn w:val="H6"/>
    <w:next w:val="Standard"/>
    <w:qFormat/>
    <w:pPr>
      <w:ind w:left="0" w:firstLine="0"/>
      <w:outlineLvl w:val="6"/>
    </w:pPr>
    <w:rPr>
      <w:b w:val="0"/>
      <w:sz w:val="20"/>
    </w:rPr>
  </w:style>
  <w:style w:type="paragraph" w:styleId="berschrift8">
    <w:name w:val="heading 8"/>
    <w:basedOn w:val="berschrift1"/>
    <w:next w:val="Standard"/>
    <w:qFormat/>
    <w:pPr>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Verzeichnis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Verzeichnis2">
    <w:name w:val="toc 2"/>
    <w:basedOn w:val="Verzeichnis1"/>
    <w:semiHidden/>
    <w:pPr>
      <w:keepNext w:val="0"/>
      <w:spacing w:before="0"/>
      <w:ind w:left="851" w:hanging="851"/>
    </w:pPr>
    <w:rPr>
      <w:sz w:val="20"/>
    </w:rPr>
  </w:style>
  <w:style w:type="paragraph" w:styleId="Verzeichnis3">
    <w:name w:val="toc 3"/>
    <w:basedOn w:val="Verzeichnis2"/>
    <w:semiHidden/>
    <w:pPr>
      <w:ind w:left="1134" w:hanging="1134"/>
    </w:pPr>
  </w:style>
  <w:style w:type="paragraph" w:styleId="Verzeichnis4">
    <w:name w:val="toc 4"/>
    <w:basedOn w:val="Verzeichnis3"/>
    <w:semiHidden/>
    <w:pPr>
      <w:ind w:left="1418" w:hanging="1418"/>
    </w:pPr>
  </w:style>
  <w:style w:type="paragraph" w:styleId="Verzeichnis5">
    <w:name w:val="toc 5"/>
    <w:basedOn w:val="Verzeichnis4"/>
    <w:semiHidden/>
    <w:pPr>
      <w:ind w:left="1701" w:hanging="1701"/>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Verzeichnis8">
    <w:name w:val="toc 8"/>
    <w:basedOn w:val="Verzeichnis1"/>
    <w:semiHidden/>
    <w:pPr>
      <w:spacing w:before="180"/>
      <w:ind w:left="2693" w:hanging="2693"/>
    </w:pPr>
    <w:rPr>
      <w:b/>
    </w:rPr>
  </w:style>
  <w:style w:type="paragraph" w:styleId="Verzeichnis9">
    <w:name w:val="toc 9"/>
    <w:basedOn w:val="Verzeichnis8"/>
    <w:semiHidden/>
    <w:pPr>
      <w:ind w:left="1418" w:hanging="1418"/>
    </w:pPr>
  </w:style>
  <w:style w:type="paragraph" w:customStyle="1" w:styleId="TT">
    <w:name w:val="TT"/>
    <w:basedOn w:val="berschrift1"/>
    <w:next w:val="Standard"/>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har"/>
    <w:qFormat/>
    <w:pPr>
      <w:keepNext/>
      <w:keepLines/>
      <w:spacing w:after="0"/>
    </w:pPr>
    <w:rPr>
      <w:rFonts w:ascii="Arial" w:hAnsi="Arial"/>
      <w:sz w:val="18"/>
    </w:rPr>
  </w:style>
  <w:style w:type="paragraph" w:customStyle="1" w:styleId="TAJ">
    <w:name w:val="TAJ"/>
    <w:basedOn w:val="Standard"/>
    <w:pPr>
      <w:keepNext/>
      <w:keepLines/>
      <w:textAlignment w:val="baseline"/>
    </w:pPr>
    <w:rPr>
      <w:rFonts w:eastAsia="Times New Roman"/>
      <w:lang w:eastAsia="en-US"/>
    </w:rPr>
  </w:style>
  <w:style w:type="paragraph" w:customStyle="1" w:styleId="NO">
    <w:name w:val="NO"/>
    <w:basedOn w:val="Standard"/>
    <w:link w:val="NOChar"/>
    <w:qFormat/>
    <w:pPr>
      <w:keepLines/>
      <w:ind w:left="1135" w:hanging="851"/>
      <w:textAlignment w:val="baseline"/>
    </w:pPr>
    <w:rPr>
      <w:rFonts w:eastAsia="Times New Roman"/>
    </w:rPr>
  </w:style>
  <w:style w:type="paragraph" w:customStyle="1" w:styleId="HO">
    <w:name w:val="HO"/>
    <w:basedOn w:val="Standard"/>
    <w:pPr>
      <w:jc w:val="right"/>
      <w:textAlignment w:val="baseline"/>
    </w:pPr>
    <w:rPr>
      <w:rFonts w:eastAsia="Times New Roman"/>
      <w:b/>
      <w:lang w:eastAsia="en-US"/>
    </w:rPr>
  </w:style>
  <w:style w:type="paragraph" w:customStyle="1" w:styleId="HE">
    <w:name w:val="HE"/>
    <w:basedOn w:val="Standard"/>
    <w:pPr>
      <w:textAlignment w:val="baseline"/>
    </w:pPr>
    <w:rPr>
      <w:rFonts w:eastAsia="Times New Roman"/>
      <w:b/>
      <w:lang w:eastAsia="en-US"/>
    </w:rPr>
  </w:style>
  <w:style w:type="paragraph" w:customStyle="1" w:styleId="EX">
    <w:name w:val="EX"/>
    <w:basedOn w:val="Standard"/>
    <w:pPr>
      <w:keepLines/>
      <w:ind w:left="1702" w:hanging="1418"/>
      <w:textAlignment w:val="baseline"/>
    </w:pPr>
    <w:rPr>
      <w:rFonts w:eastAsia="Times New Roman"/>
    </w:rPr>
  </w:style>
  <w:style w:type="paragraph" w:customStyle="1" w:styleId="FP">
    <w:name w:val="FP"/>
    <w:basedOn w:val="Standard"/>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Standard"/>
    <w:link w:val="B2Char"/>
    <w:pPr>
      <w:ind w:left="851" w:hanging="284"/>
    </w:pPr>
  </w:style>
  <w:style w:type="paragraph" w:customStyle="1" w:styleId="B1">
    <w:name w:val="B1"/>
    <w:basedOn w:val="Standard"/>
    <w:link w:val="B1Char1"/>
    <w:qFormat/>
    <w:pPr>
      <w:ind w:left="568" w:hanging="284"/>
    </w:pPr>
  </w:style>
  <w:style w:type="paragraph" w:customStyle="1" w:styleId="B3">
    <w:name w:val="B3"/>
    <w:basedOn w:val="Standard"/>
    <w:link w:val="B3Char"/>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EQ">
    <w:name w:val="EQ"/>
    <w:basedOn w:val="Standard"/>
    <w:next w:val="Standard"/>
    <w:pPr>
      <w:keepLines/>
      <w:tabs>
        <w:tab w:val="center" w:pos="4536"/>
        <w:tab w:val="right" w:pos="9072"/>
      </w:tabs>
      <w:textAlignment w:val="baseline"/>
    </w:pPr>
    <w:rPr>
      <w:rFonts w:eastAsia="Times New Roman"/>
      <w:noProof/>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Standard"/>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uzeile">
    <w:name w:val="footer"/>
    <w:basedOn w:val="Standard"/>
    <w:semiHidden/>
    <w:pPr>
      <w:tabs>
        <w:tab w:val="center" w:pos="4153"/>
        <w:tab w:val="right" w:pos="8306"/>
      </w:tabs>
    </w:pPr>
  </w:style>
  <w:style w:type="paragraph" w:styleId="Kopfzeile">
    <w:name w:val="header"/>
    <w:aliases w:val="header odd"/>
    <w:basedOn w:val="Standard"/>
    <w:link w:val="KopfzeileZchn"/>
    <w:uiPriority w:val="99"/>
    <w:pPr>
      <w:tabs>
        <w:tab w:val="center" w:pos="4153"/>
        <w:tab w:val="right" w:pos="8306"/>
      </w:tabs>
    </w:pPr>
  </w:style>
  <w:style w:type="paragraph" w:styleId="Dokumentstruktur">
    <w:name w:val="Document Map"/>
    <w:basedOn w:val="Standard"/>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Sprechblasentext">
    <w:name w:val="Balloon Text"/>
    <w:basedOn w:val="Standard"/>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NurText">
    <w:name w:val="Plain Text"/>
    <w:basedOn w:val="Standard"/>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Standard"/>
    <w:rPr>
      <w:b/>
    </w:rPr>
  </w:style>
  <w:style w:type="paragraph" w:styleId="Index1">
    <w:name w:val="index 1"/>
    <w:basedOn w:val="Standard"/>
    <w:next w:val="Standard"/>
    <w:autoRedefine/>
    <w:semiHidden/>
    <w:pPr>
      <w:ind w:left="200" w:hanging="200"/>
    </w:pPr>
  </w:style>
  <w:style w:type="paragraph" w:styleId="Indexberschrift">
    <w:name w:val="index heading"/>
    <w:basedOn w:val="Standard"/>
    <w:next w:val="Standard"/>
    <w:semiHidden/>
    <w:pPr>
      <w:pBdr>
        <w:top w:val="single" w:sz="12" w:space="0" w:color="auto"/>
      </w:pBdr>
      <w:overflowPunct/>
      <w:autoSpaceDE/>
      <w:autoSpaceDN/>
      <w:adjustRightInd/>
      <w:spacing w:before="360" w:after="240"/>
    </w:pPr>
    <w:rPr>
      <w:b/>
      <w:i/>
      <w:color w:val="auto"/>
      <w:sz w:val="26"/>
      <w:lang w:eastAsia="en-US"/>
    </w:rPr>
  </w:style>
  <w:style w:type="paragraph" w:styleId="StandardWeb">
    <w:name w:val="Normal (Web)"/>
    <w:basedOn w:val="Standard"/>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Kommentarzeichen">
    <w:name w:val="annotation reference"/>
    <w:rPr>
      <w:sz w:val="16"/>
      <w:szCs w:val="16"/>
    </w:rPr>
  </w:style>
  <w:style w:type="paragraph" w:styleId="Kommentartext">
    <w:name w:val="annotation text"/>
    <w:basedOn w:val="Standard"/>
    <w:link w:val="KommentartextZchn"/>
  </w:style>
  <w:style w:type="character" w:customStyle="1" w:styleId="CharChar2">
    <w:name w:val="Char Char2"/>
    <w:rPr>
      <w:color w:val="000000"/>
      <w:lang w:val="en-GB" w:eastAsia="ja-JP"/>
    </w:rPr>
  </w:style>
  <w:style w:type="paragraph" w:styleId="Kommentarthema">
    <w:name w:val="annotation subject"/>
    <w:basedOn w:val="Kommentartext"/>
    <w:next w:val="Kommentartext"/>
    <w:rPr>
      <w:b/>
      <w:bCs/>
    </w:rPr>
  </w:style>
  <w:style w:type="character" w:customStyle="1" w:styleId="CharChar1">
    <w:name w:val="Char Char1"/>
    <w:rPr>
      <w:b/>
      <w:bCs/>
      <w:color w:val="000000"/>
      <w:lang w:val="en-GB" w:eastAsia="ja-JP"/>
    </w:rPr>
  </w:style>
  <w:style w:type="paragraph" w:styleId="Textkrper">
    <w:name w:val="Body Text"/>
    <w:basedOn w:val="Standard"/>
    <w:link w:val="TextkrperZchn"/>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el">
    <w:name w:val="Title"/>
    <w:basedOn w:val="Standard"/>
    <w:link w:val="TitelZchn"/>
    <w:qFormat/>
    <w:rsid w:val="00E66D09"/>
    <w:pPr>
      <w:spacing w:after="120"/>
      <w:jc w:val="center"/>
    </w:pPr>
    <w:rPr>
      <w:rFonts w:ascii="Arial" w:eastAsia="MS Mincho" w:hAnsi="Arial"/>
      <w:b/>
      <w:color w:val="auto"/>
      <w:sz w:val="24"/>
      <w:lang w:val="de-DE" w:eastAsia="en-US"/>
    </w:rPr>
  </w:style>
  <w:style w:type="character" w:customStyle="1" w:styleId="TextkrperZchn">
    <w:name w:val="Textkörper Zchn"/>
    <w:link w:val="Textkrper"/>
    <w:semiHidden/>
    <w:rsid w:val="00DD05EF"/>
    <w:rPr>
      <w:color w:val="000000"/>
      <w:lang w:val="en-GB" w:eastAsia="ja-JP"/>
    </w:rPr>
  </w:style>
  <w:style w:type="character" w:customStyle="1" w:styleId="TitelZchn">
    <w:name w:val="Titel Zchn"/>
    <w:link w:val="Titel"/>
    <w:rsid w:val="00E66D09"/>
    <w:rPr>
      <w:rFonts w:ascii="Arial" w:eastAsia="MS Mincho" w:hAnsi="Arial"/>
      <w:b/>
      <w:sz w:val="24"/>
      <w:lang w:val="de-DE"/>
    </w:rPr>
  </w:style>
  <w:style w:type="paragraph" w:customStyle="1" w:styleId="ColorfulList-Accent11">
    <w:name w:val="Colorful List - Accent 11"/>
    <w:basedOn w:val="Standard"/>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Beschriftung">
    <w:name w:val="caption"/>
    <w:aliases w:val="cap,cap Char,Caption Char,Caption Char1 Char,cap Char Char1,Caption Char Char1 Char,cap Char2,条目,Caption Char2,Caption Char Char Char,Caption Char Char1,fig and tbl,fighead2,Table Caption,fighead21,fighead22,fighead23,Table Caption1"/>
    <w:basedOn w:val="Standard"/>
    <w:next w:val="Standard"/>
    <w:link w:val="BeschriftungZchn"/>
    <w:uiPriority w:val="35"/>
    <w:unhideWhenUsed/>
    <w:qFormat/>
    <w:rsid w:val="00C22B56"/>
    <w:rPr>
      <w:b/>
      <w:bCs/>
    </w:rPr>
  </w:style>
  <w:style w:type="paragraph" w:styleId="Listenabsatz">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表段落"/>
    <w:basedOn w:val="Standard"/>
    <w:link w:val="ListenabsatzZchn"/>
    <w:uiPriority w:val="34"/>
    <w:qFormat/>
    <w:rsid w:val="00F92129"/>
    <w:pPr>
      <w:ind w:firstLineChars="200" w:firstLine="420"/>
      <w:textAlignment w:val="baseline"/>
    </w:pPr>
    <w:rPr>
      <w:rFonts w:eastAsia="Times New Roman"/>
      <w:color w:val="auto"/>
      <w:lang w:eastAsia="en-US"/>
    </w:rPr>
  </w:style>
  <w:style w:type="character" w:customStyle="1" w:styleId="ListenabsatzZchn">
    <w:name w:val="Listenabsatz Zchn"/>
    <w:aliases w:val="- Bullets Zchn,?? ?? Zchn,????? Zchn,???? Zchn,Lista1 Zchn,목록 단락 Zchn,リスト段落 Zchn,列出段落1 Zchn,中等深浅网格 1 - 着色 21 Zchn,¥ê¥¹¥È¶ÎÂä Zchn,¥¡¡¡¡ì¬º¥¹¥È¶ÎÂä Zchn,ÁÐ³ö¶ÎÂä Zchn,列表段落1 Zchn,—ño’i—Ž Zchn,1st level - Bullet List Paragraph Zchn"/>
    <w:link w:val="Listenabsatz"/>
    <w:uiPriority w:val="34"/>
    <w:qFormat/>
    <w:locked/>
    <w:rsid w:val="00F92129"/>
    <w:rPr>
      <w:rFonts w:eastAsia="Times New Roman"/>
      <w:lang w:val="en-GB" w:eastAsia="en-US"/>
    </w:rPr>
  </w:style>
  <w:style w:type="paragraph" w:customStyle="1" w:styleId="Doc-text2">
    <w:name w:val="Doc-text2"/>
    <w:basedOn w:val="Standard"/>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Standard"/>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Standard"/>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itternetztabelle4Akzent5">
    <w:name w:val="Grid Table 4 Accent 5"/>
    <w:basedOn w:val="NormaleTabelle"/>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Standard"/>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ellenraster">
    <w:name w:val="Table Grid"/>
    <w:basedOn w:val="NormaleTabelle"/>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BeschriftungZchn">
    <w:name w:val="Beschriftung Zchn"/>
    <w:aliases w:val="cap Zchn,cap Char Zchn,Caption Char Zchn,Caption Char1 Char Zchn,cap Char Char1 Zchn,Caption Char Char1 Char Zchn,cap Char2 Zchn,条目 Zchn,Caption Char2 Zchn,Caption Char Char Char Zchn,Caption Char Char1 Zchn,fig and tbl Zchn"/>
    <w:link w:val="Beschriftung"/>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KopfzeileZchn">
    <w:name w:val="Kopfzeile Zchn"/>
    <w:aliases w:val="header odd Zchn"/>
    <w:link w:val="Kopfzeile"/>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Standard"/>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ufzhlungszeichen">
    <w:name w:val="List Bullet"/>
    <w:basedOn w:val="Liste"/>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e">
    <w:name w:val="List"/>
    <w:basedOn w:val="Standard"/>
    <w:uiPriority w:val="99"/>
    <w:semiHidden/>
    <w:unhideWhenUsed/>
    <w:rsid w:val="00471FDE"/>
    <w:pPr>
      <w:ind w:left="360" w:hanging="360"/>
      <w:contextualSpacing/>
    </w:pPr>
  </w:style>
  <w:style w:type="paragraph" w:customStyle="1" w:styleId="References">
    <w:name w:val="References"/>
    <w:basedOn w:val="Standard"/>
    <w:next w:val="Standard"/>
    <w:rsid w:val="009465A7"/>
    <w:pPr>
      <w:numPr>
        <w:numId w:val="5"/>
      </w:numPr>
      <w:overflowPunct/>
      <w:adjustRightInd/>
      <w:snapToGrid w:val="0"/>
      <w:spacing w:after="60"/>
    </w:pPr>
    <w:rPr>
      <w:color w:val="auto"/>
      <w:szCs w:val="16"/>
      <w:lang w:eastAsia="en-US"/>
    </w:rPr>
  </w:style>
  <w:style w:type="character" w:customStyle="1" w:styleId="KommentartextZchn">
    <w:name w:val="Kommentartext Zchn"/>
    <w:link w:val="Kommentar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Hervorhebung">
    <w:name w:val="Emphasis"/>
    <w:uiPriority w:val="20"/>
    <w:qFormat/>
    <w:rsid w:val="00CF63B3"/>
    <w:rPr>
      <w:i/>
      <w:iCs/>
    </w:rPr>
  </w:style>
  <w:style w:type="paragraph" w:customStyle="1" w:styleId="Proposal">
    <w:name w:val="Proposal"/>
    <w:basedOn w:val="Textkrper"/>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Standard"/>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bbildungsverzeichnis">
    <w:name w:val="table of figures"/>
    <w:basedOn w:val="Textkrper"/>
    <w:next w:val="Standard"/>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Standard"/>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bsatz-Standardschriftar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berschrift5Zchn">
    <w:name w:val="Überschrift 5 Zchn"/>
    <w:basedOn w:val="Absatz-Standardschriftart"/>
    <w:link w:val="berschrift5"/>
    <w:rsid w:val="00F90980"/>
    <w:rPr>
      <w:rFonts w:ascii="Arial" w:hAnsi="Arial"/>
      <w:sz w:val="22"/>
      <w:lang w:val="en-GB" w:eastAsia="ja-JP"/>
    </w:rPr>
  </w:style>
  <w:style w:type="paragraph" w:styleId="berarbeitung">
    <w:name w:val="Revision"/>
    <w:hidden/>
    <w:uiPriority w:val="99"/>
    <w:semiHidden/>
    <w:rsid w:val="00F90980"/>
    <w:rPr>
      <w:color w:val="000000"/>
      <w:lang w:eastAsia="ja-JP"/>
    </w:rPr>
  </w:style>
  <w:style w:type="character" w:styleId="BesuchterLink">
    <w:name w:val="FollowedHyperlink"/>
    <w:basedOn w:val="Absatz-Standardschriftar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Inbox/Drafts/%5BOffline-303%5D%5BNES%5D%20TP%20on%20NW%20DTX%EF%BC%8FDRX%20(Huawei%EF%BC%8FApp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panidx\OneDrive%20-%20InterDigital%20Communications,%20Inc\Documents\3GPP%20RAN\TSGR2_119bis-e\Docs\R2-2210595.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bis-e\Docs\R2-221025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6ADD-077B-4503-BEEB-53C1E194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3132</Words>
  <Characters>19738</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22825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Oliveira da Costa, Gustavo Wagner</cp:lastModifiedBy>
  <cp:revision>20</cp:revision>
  <cp:lastPrinted>2017-03-22T08:13:00Z</cp:lastPrinted>
  <dcterms:created xsi:type="dcterms:W3CDTF">2022-10-18T08:05:00Z</dcterms:created>
  <dcterms:modified xsi:type="dcterms:W3CDTF">2022-10-19T08:17:00Z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MSIP_Label_a7295cc1-d279-42ac-ab4d-3b0f4fece050_Enabled">
    <vt:lpwstr>true</vt:lpwstr>
  </property>
  <property fmtid="{D5CDD505-2E9C-101B-9397-08002B2CF9AE}" pid="9" name="MSIP_Label_a7295cc1-d279-42ac-ab4d-3b0f4fece050_SetDate">
    <vt:lpwstr>2022-10-19T07:51:48Z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2cef1aff-a639-4ba9-9edc-ad1596426073</vt:lpwstr>
  </property>
  <property fmtid="{D5CDD505-2E9C-101B-9397-08002B2CF9AE}" pid="14" name="MSIP_Label_a7295cc1-d279-42ac-ab4d-3b0f4fece050_ContentBits">
    <vt:lpwstr>0</vt:lpwstr>
  </property>
</Properties>
</file>