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af8"/>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6"/>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6"/>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was captured in the agreement, not clear what it meant. The online discussion seemed to e related to NW behaviour (</w:t>
            </w:r>
            <w:r w:rsidRPr="00093134">
              <w:rPr>
                <w:rFonts w:eastAsiaTheme="minorEastAsia"/>
                <w:bCs/>
                <w:lang w:eastAsia="zh-CN"/>
              </w:rPr>
              <w:t xml:space="preserve">Proposal 7: RAN2 discuss whether to allow multiple expected gNB DTX and DRX behaviors </w:t>
            </w:r>
            <w:r w:rsidRPr="00093134">
              <w:rPr>
                <w:rFonts w:eastAsiaTheme="minorEastAsia"/>
                <w:bCs/>
                <w:lang w:eastAsia="zh-CN"/>
              </w:rPr>
              <w:lastRenderedPageBreak/>
              <w:t>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e are generally ok with current version</w:t>
            </w:r>
            <w:r>
              <w:rPr>
                <w:lang w:eastAsia="zh-CN"/>
              </w:rPr>
              <w:t xml:space="preserve"> </w:t>
            </w:r>
            <w:r>
              <w:rPr>
                <w:rFonts w:eastAsiaTheme="minorEastAsia"/>
                <w:bCs/>
                <w:lang w:eastAsia="zh-CN"/>
              </w:rPr>
              <w:t>and</w:t>
            </w:r>
            <w:r>
              <w:rPr>
                <w:rFonts w:eastAsiaTheme="minorEastAsia"/>
                <w:bCs/>
                <w:lang w:eastAsia="zh-CN"/>
              </w:rPr>
              <w:t xml:space="preserve"> </w:t>
            </w:r>
            <w:r>
              <w:rPr>
                <w:rFonts w:eastAsiaTheme="minorEastAsia"/>
                <w:bCs/>
                <w:lang w:eastAsia="zh-CN"/>
              </w:rPr>
              <w:t xml:space="preserve">agree that </w:t>
            </w:r>
            <w:r>
              <w:rPr>
                <w:rFonts w:eastAsiaTheme="minorEastAsia"/>
                <w:bCs/>
                <w:lang w:eastAsia="zh-CN"/>
              </w:rPr>
              <w:t>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hint="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we think it should be FFS the NW configuration is indicated to UE since the indication may not be necessary if only one DTX configuration is supported. The definition for NW DTX mode should be described clearly</w:t>
            </w:r>
            <w:r>
              <w:rPr>
                <w:lang w:eastAsia="zh-CN"/>
              </w:rPr>
              <w:t xml:space="preserve"> (</w:t>
            </w:r>
            <w:r>
              <w:rPr>
                <w:lang w:eastAsia="zh-CN"/>
              </w:rPr>
              <w:t xml:space="preserve">e.g., it </w:t>
            </w:r>
            <w:r>
              <w:rPr>
                <w:lang w:eastAsia="zh-CN"/>
              </w:rPr>
              <w:t>refers to</w:t>
            </w:r>
            <w:r>
              <w:rPr>
                <w:lang w:eastAsia="zh-CN"/>
              </w:rPr>
              <w:t xml:space="preserve"> NW </w:t>
            </w:r>
            <w:r>
              <w:rPr>
                <w:rFonts w:eastAsiaTheme="minorEastAsia"/>
                <w:lang w:eastAsia="zh-CN"/>
              </w:rPr>
              <w:t>transmission/non-transmission</w:t>
            </w:r>
            <w:r>
              <w:rPr>
                <w:rFonts w:eastAsiaTheme="minorEastAsia"/>
                <w:lang w:eastAsia="zh-CN"/>
              </w:rPr>
              <w:t>)</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We wonder whether RAR should be considered in gNB DTX/DRX behaviour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Example 2: gNB is expected to turn off its transmission / reception only for data traffic during Cell DTX / DRX OFF duration (i.e. gNB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9" w:author="Fujistu" w:date="2022-10-19T15:27:00Z">
              <w:r>
                <w:rPr>
                  <w:lang w:eastAsia="zh-CN"/>
                </w:rPr>
                <w:t xml:space="preserve">data </w:t>
              </w:r>
            </w:ins>
            <w:r>
              <w:rPr>
                <w:lang w:eastAsia="zh-CN"/>
              </w:rPr>
              <w:t xml:space="preserve">transmission / reception during Cell DTX / DRX OFF duration (i.e. gNB is expected to still perform periodic </w:t>
            </w:r>
            <w:r>
              <w:rPr>
                <w:lang w:eastAsia="zh-CN"/>
              </w:rPr>
              <w:lastRenderedPageBreak/>
              <w:t xml:space="preserve">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6"/>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6"/>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lastRenderedPageBreak/>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6"/>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gNB’s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6"/>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 xml:space="preserve">Whether multiple configurations refer to separate configuration between DTX and DRX, or refer to different sets of configurations for DTX, and </w:t>
            </w:r>
            <w:r w:rsidRPr="0021574D">
              <w:rPr>
                <w:rFonts w:eastAsiaTheme="minorEastAsia"/>
                <w:strike/>
                <w:color w:val="FF0000"/>
                <w:lang w:val="en-GB" w:eastAsia="zh-CN"/>
              </w:rPr>
              <w:lastRenderedPageBreak/>
              <w:t>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6"/>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r w:rsidR="00C41F26">
              <w:rPr>
                <w:rFonts w:eastAsiaTheme="minorEastAsia"/>
                <w:bCs/>
                <w:lang w:eastAsia="zh-CN"/>
              </w:rPr>
              <w:t>can not</w:t>
            </w:r>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lastRenderedPageBreak/>
        <w:t>#2 UE behaviour and gNB behavior</w:t>
      </w:r>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6"/>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af6"/>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af6"/>
        <w:numPr>
          <w:ilvl w:val="0"/>
          <w:numId w:val="17"/>
        </w:numPr>
        <w:ind w:firstLineChars="0"/>
      </w:pPr>
      <w:r w:rsidRPr="00A51898">
        <w:rPr>
          <w:rFonts w:eastAsiaTheme="minorEastAsia"/>
          <w:lang w:val="en-GB" w:eastAsia="zh-CN"/>
        </w:rPr>
        <w:t>Whether/how to align UE DRX with network DTX, including UE transmission/reception behavior during DTX</w:t>
      </w:r>
    </w:p>
    <w:p w14:paraId="64BD9654" w14:textId="057289BF" w:rsidR="00F90980" w:rsidRDefault="00F90980" w:rsidP="005C5D18">
      <w:pPr>
        <w:pStyle w:val="af6"/>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t>
      </w:r>
      <w:r>
        <w:rPr>
          <w:rFonts w:eastAsiaTheme="minorEastAsia"/>
          <w:lang w:eastAsia="zh-CN"/>
        </w:rPr>
        <w:lastRenderedPageBreak/>
        <w:t>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364E" w14:textId="77777777" w:rsidR="00D22197" w:rsidRDefault="00D22197">
      <w:r>
        <w:separator/>
      </w:r>
    </w:p>
    <w:p w14:paraId="61463CB4" w14:textId="77777777" w:rsidR="00D22197" w:rsidRDefault="00D22197"/>
  </w:endnote>
  <w:endnote w:type="continuationSeparator" w:id="0">
    <w:p w14:paraId="6383A73F" w14:textId="77777777" w:rsidR="00D22197" w:rsidRDefault="00D22197">
      <w:r>
        <w:continuationSeparator/>
      </w:r>
    </w:p>
    <w:p w14:paraId="4CB40409" w14:textId="77777777" w:rsidR="00D22197" w:rsidRDefault="00D22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D4D8" w14:textId="77777777" w:rsidR="00D22197" w:rsidRDefault="00D22197">
      <w:r>
        <w:separator/>
      </w:r>
    </w:p>
    <w:p w14:paraId="6A2B4C31" w14:textId="77777777" w:rsidR="00D22197" w:rsidRDefault="00D22197"/>
  </w:footnote>
  <w:footnote w:type="continuationSeparator" w:id="0">
    <w:p w14:paraId="798DEAB8" w14:textId="77777777" w:rsidR="00D22197" w:rsidRDefault="00D22197">
      <w:r>
        <w:continuationSeparator/>
      </w:r>
    </w:p>
    <w:p w14:paraId="54728C21" w14:textId="77777777" w:rsidR="00D22197" w:rsidRDefault="00D22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5D0711BD"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0137D5">
      <w:rPr>
        <w:rFonts w:ascii="Arial" w:hAnsi="Arial" w:cs="Arial"/>
        <w:b/>
        <w:bCs/>
        <w:noProof/>
        <w:sz w:val="18"/>
      </w:rPr>
      <w:t>5</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9"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417657">
    <w:abstractNumId w:val="32"/>
  </w:num>
  <w:num w:numId="2" w16cid:durableId="640110207">
    <w:abstractNumId w:val="15"/>
  </w:num>
  <w:num w:numId="3" w16cid:durableId="120728630">
    <w:abstractNumId w:val="30"/>
  </w:num>
  <w:num w:numId="4" w16cid:durableId="1847747213">
    <w:abstractNumId w:val="0"/>
  </w:num>
  <w:num w:numId="5" w16cid:durableId="418257514">
    <w:abstractNumId w:val="11"/>
  </w:num>
  <w:num w:numId="6" w16cid:durableId="783502751">
    <w:abstractNumId w:val="12"/>
  </w:num>
  <w:num w:numId="7" w16cid:durableId="1367024058">
    <w:abstractNumId w:val="5"/>
  </w:num>
  <w:num w:numId="8" w16cid:durableId="12727921">
    <w:abstractNumId w:val="16"/>
  </w:num>
  <w:num w:numId="9" w16cid:durableId="1692224119">
    <w:abstractNumId w:val="7"/>
  </w:num>
  <w:num w:numId="10" w16cid:durableId="836843236">
    <w:abstractNumId w:val="6"/>
  </w:num>
  <w:num w:numId="11" w16cid:durableId="1437676528">
    <w:abstractNumId w:val="3"/>
  </w:num>
  <w:num w:numId="12" w16cid:durableId="355347350">
    <w:abstractNumId w:val="20"/>
  </w:num>
  <w:num w:numId="13" w16cid:durableId="294257588">
    <w:abstractNumId w:val="10"/>
  </w:num>
  <w:num w:numId="14" w16cid:durableId="2029791984">
    <w:abstractNumId w:val="17"/>
  </w:num>
  <w:num w:numId="15" w16cid:durableId="1094210319">
    <w:abstractNumId w:val="18"/>
  </w:num>
  <w:num w:numId="16" w16cid:durableId="1173644561">
    <w:abstractNumId w:val="14"/>
  </w:num>
  <w:num w:numId="17" w16cid:durableId="650906876">
    <w:abstractNumId w:val="26"/>
  </w:num>
  <w:num w:numId="18" w16cid:durableId="1358193093">
    <w:abstractNumId w:val="4"/>
  </w:num>
  <w:num w:numId="19" w16cid:durableId="1571304683">
    <w:abstractNumId w:val="21"/>
  </w:num>
  <w:num w:numId="20" w16cid:durableId="570383157">
    <w:abstractNumId w:val="27"/>
  </w:num>
  <w:num w:numId="21" w16cid:durableId="559678443">
    <w:abstractNumId w:val="2"/>
  </w:num>
  <w:num w:numId="22" w16cid:durableId="1508132014">
    <w:abstractNumId w:val="33"/>
  </w:num>
  <w:num w:numId="23" w16cid:durableId="1620141678">
    <w:abstractNumId w:val="13"/>
  </w:num>
  <w:num w:numId="24" w16cid:durableId="1542282407">
    <w:abstractNumId w:val="31"/>
  </w:num>
  <w:num w:numId="25" w16cid:durableId="259723985">
    <w:abstractNumId w:val="8"/>
  </w:num>
  <w:num w:numId="26" w16cid:durableId="1614046521">
    <w:abstractNumId w:val="19"/>
  </w:num>
  <w:num w:numId="27" w16cid:durableId="513737177">
    <w:abstractNumId w:val="25"/>
  </w:num>
  <w:num w:numId="28" w16cid:durableId="2008055274">
    <w:abstractNumId w:val="9"/>
  </w:num>
  <w:num w:numId="29" w16cid:durableId="348339661">
    <w:abstractNumId w:val="23"/>
  </w:num>
  <w:num w:numId="30" w16cid:durableId="876087397">
    <w:abstractNumId w:val="1"/>
  </w:num>
  <w:num w:numId="31" w16cid:durableId="1318538459">
    <w:abstractNumId w:val="29"/>
  </w:num>
  <w:num w:numId="32" w16cid:durableId="332535848">
    <w:abstractNumId w:val="24"/>
  </w:num>
  <w:num w:numId="33" w16cid:durableId="1360934332">
    <w:abstractNumId w:val="28"/>
  </w:num>
  <w:num w:numId="34" w16cid:durableId="1909608223">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D1B0-5ABF-4E42-9432-8EB52770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20461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Fujistu</cp:lastModifiedBy>
  <cp:revision>19</cp:revision>
  <cp:lastPrinted>2017-03-22T08:13:00Z</cp:lastPrinted>
  <dcterms:created xsi:type="dcterms:W3CDTF">2022-10-18T08:05:00Z</dcterms:created>
  <dcterms:modified xsi:type="dcterms:W3CDTF">2022-10-19T08:11:00Z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ies>
</file>