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w:t>
      </w:r>
      <w:proofErr w:type="gramEnd"/>
      <w:r w:rsidRPr="00195242">
        <w:rPr>
          <w:rFonts w:ascii="Arial" w:hAnsi="Arial" w:cs="Arial"/>
          <w:sz w:val="22"/>
        </w:rPr>
        <w:t>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2"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1: gNB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2: gNB is expected to turn off its transmission / reception only for data traffic during Cell DTX / DRX OFF duration (i.e. gNB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3: gNB is expected to turn off its dynamic transmission / reception during Cell DTX / DRX OFF duration (i.e. gNB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Example 4: gNB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gNB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gNB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Dynamic L1/L2 group signalling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b) or gNB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gNB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W DTX/DRX may stand for the spirit that the network transmits signal discontinuously no matter the exact level of operation, such as cell level, cell group level or gNB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gNB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9B20F1"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743BFF23" w:rsidR="009B20F1" w:rsidRDefault="009B20F1" w:rsidP="009B20F1">
            <w:pPr>
              <w:spacing w:after="0"/>
              <w:rPr>
                <w:rFonts w:eastAsiaTheme="minorEastAsia"/>
                <w:bCs/>
                <w:lang w:eastAsia="zh-CN"/>
              </w:rPr>
            </w:pPr>
            <w:r>
              <w:rPr>
                <w:rFonts w:eastAsiaTheme="minorEastAsia"/>
                <w:bCs/>
                <w:lang w:eastAsia="zh-CN"/>
              </w:rPr>
              <w:lastRenderedPageBreak/>
              <w:t>Qualcomm</w:t>
            </w:r>
          </w:p>
        </w:tc>
        <w:tc>
          <w:tcPr>
            <w:tcW w:w="1846" w:type="dxa"/>
            <w:tcBorders>
              <w:top w:val="single" w:sz="4" w:space="0" w:color="auto"/>
              <w:left w:val="single" w:sz="4" w:space="0" w:color="auto"/>
              <w:bottom w:val="single" w:sz="4" w:space="0" w:color="auto"/>
              <w:right w:val="single" w:sz="4" w:space="0" w:color="auto"/>
            </w:tcBorders>
          </w:tcPr>
          <w:p w14:paraId="3122A382" w14:textId="3CB7DC13" w:rsidR="009B20F1" w:rsidRDefault="009B20F1" w:rsidP="009B20F1">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8E792F6" w14:textId="74829034" w:rsidR="009B20F1" w:rsidRDefault="009B20F1" w:rsidP="009B20F1">
            <w:pPr>
              <w:spacing w:after="0"/>
              <w:rPr>
                <w:rFonts w:eastAsiaTheme="minorEastAsia"/>
                <w:bCs/>
                <w:lang w:eastAsia="zh-CN"/>
              </w:rPr>
            </w:pPr>
            <w:r>
              <w:rPr>
                <w:rFonts w:eastAsiaTheme="minorEastAsia"/>
                <w:bCs/>
                <w:lang w:eastAsia="zh-CN"/>
              </w:rPr>
              <w:t>Cell DTX/DRX</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FE309C9" w:rsidR="009B20F1" w:rsidRPr="0004549B" w:rsidRDefault="009B20F1" w:rsidP="009B20F1">
            <w:pPr>
              <w:spacing w:after="0"/>
            </w:pPr>
            <w:r>
              <w:rPr>
                <w:rFonts w:eastAsiaTheme="minorEastAsia"/>
                <w:bCs/>
                <w:lang w:eastAsia="zh-CN"/>
              </w:rPr>
              <w:t xml:space="preserve">The DTX cycle can be signaled via L1/L2 and is specifically local to DU in our view. Thus, cell DTX/DRX captures the correct granularity of the solution(s). </w:t>
            </w:r>
          </w:p>
        </w:tc>
      </w:tr>
      <w:tr w:rsidR="00B30A68" w14:paraId="73FE677C"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ADF994B" w14:textId="4E8A61D0" w:rsidR="00B30A68" w:rsidRPr="00B30A68" w:rsidRDefault="00B30A68" w:rsidP="00B30A68">
            <w:pPr>
              <w:spacing w:after="0"/>
              <w:rPr>
                <w:rFonts w:eastAsiaTheme="minorEastAsia"/>
                <w:b/>
                <w:lang w:eastAsia="zh-CN"/>
              </w:rPr>
            </w:pPr>
            <w:r>
              <w:rPr>
                <w:rFonts w:eastAsiaTheme="minorEastAsia"/>
                <w:bCs/>
                <w:lang w:eastAsia="zh-CN"/>
              </w:rPr>
              <w:t>Interdigital</w:t>
            </w:r>
          </w:p>
        </w:tc>
        <w:tc>
          <w:tcPr>
            <w:tcW w:w="1846" w:type="dxa"/>
            <w:tcBorders>
              <w:top w:val="single" w:sz="4" w:space="0" w:color="auto"/>
              <w:left w:val="single" w:sz="4" w:space="0" w:color="auto"/>
              <w:bottom w:val="single" w:sz="4" w:space="0" w:color="auto"/>
              <w:right w:val="single" w:sz="4" w:space="0" w:color="auto"/>
            </w:tcBorders>
          </w:tcPr>
          <w:p w14:paraId="1F08CBB5" w14:textId="2DD743FA" w:rsidR="00B30A68" w:rsidRDefault="00B30A68" w:rsidP="00B30A68">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2F7BA32A" w14:textId="36579860" w:rsidR="00B30A68" w:rsidRDefault="00B30A68" w:rsidP="00B30A68">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52F55E1" w14:textId="3B6993DF" w:rsidR="00B30A68" w:rsidRDefault="00B30A68" w:rsidP="00B30A68">
            <w:pPr>
              <w:spacing w:after="0"/>
              <w:rPr>
                <w:rFonts w:eastAsiaTheme="minorEastAsia"/>
                <w:bCs/>
                <w:lang w:eastAsia="zh-CN"/>
              </w:rPr>
            </w:pPr>
            <w:r>
              <w:t xml:space="preserve">Either term is okay, though cell DTX is more descriptive and accurate as it reflects cell-specific discontinuity. </w:t>
            </w:r>
          </w:p>
        </w:tc>
      </w:tr>
      <w:tr w:rsidR="006860D7" w14:paraId="70CCE5A1"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855A6F2" w14:textId="55DE4E5D" w:rsidR="006860D7" w:rsidRDefault="006860D7" w:rsidP="00B30A68">
            <w:pPr>
              <w:spacing w:after="0"/>
              <w:rPr>
                <w:rFonts w:eastAsiaTheme="minorEastAsia"/>
                <w:bCs/>
                <w:lang w:eastAsia="zh-CN"/>
              </w:rPr>
            </w:pPr>
            <w:r>
              <w:rPr>
                <w:rFonts w:eastAsiaTheme="minorEastAsia"/>
                <w:bCs/>
                <w:lang w:eastAsia="zh-CN"/>
              </w:rPr>
              <w:t>CATT</w:t>
            </w:r>
          </w:p>
        </w:tc>
        <w:tc>
          <w:tcPr>
            <w:tcW w:w="1846" w:type="dxa"/>
            <w:tcBorders>
              <w:top w:val="single" w:sz="4" w:space="0" w:color="auto"/>
              <w:left w:val="single" w:sz="4" w:space="0" w:color="auto"/>
              <w:bottom w:val="single" w:sz="4" w:space="0" w:color="auto"/>
              <w:right w:val="single" w:sz="4" w:space="0" w:color="auto"/>
            </w:tcBorders>
          </w:tcPr>
          <w:p w14:paraId="48F2629D" w14:textId="4C713C52" w:rsidR="006860D7" w:rsidRDefault="006860D7" w:rsidP="00B30A68">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5BDEC91" w14:textId="2F23FD44" w:rsidR="006860D7" w:rsidRDefault="006860D7" w:rsidP="00B30A68">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2292DC0" w14:textId="77777777" w:rsidR="006860D7" w:rsidRDefault="006860D7" w:rsidP="00B30A68">
            <w:pPr>
              <w:spacing w:after="0"/>
            </w:pP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Periodic DTX is assumed as a baseline. The gNB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Proposal 7: RAN2 discuss whether to allow multiple expected gNB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 xml:space="preserve">1. cell DTX/DRX may be also applied to RRC_IDLE UE. We suggest </w:t>
            </w:r>
            <w:proofErr w:type="gramStart"/>
            <w:r>
              <w:rPr>
                <w:rFonts w:eastAsiaTheme="minorEastAsia"/>
                <w:bCs/>
                <w:lang w:eastAsia="zh-CN"/>
              </w:rPr>
              <w:t>to add</w:t>
            </w:r>
            <w:proofErr w:type="gramEnd"/>
            <w:r>
              <w:rPr>
                <w:rFonts w:eastAsiaTheme="minorEastAsia"/>
                <w:bCs/>
                <w:lang w:eastAsia="zh-CN"/>
              </w:rPr>
              <w:t xml:space="preserve">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signalling, we don’t understand why we have to put an emphasis on ‘via L1/L2 signalling’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w:t>
            </w:r>
            <w:r w:rsidRPr="00CA0948">
              <w:rPr>
                <w:rFonts w:eastAsiaTheme="minorEastAsia"/>
                <w:bCs/>
                <w:lang w:eastAsia="zh-CN"/>
              </w:rPr>
              <w:lastRenderedPageBreak/>
              <w:t xml:space="preserve">indicated to the UE </w:t>
            </w:r>
            <w:r w:rsidRPr="00CA0948">
              <w:rPr>
                <w:rFonts w:eastAsiaTheme="minorEastAsia"/>
                <w:bCs/>
                <w:strike/>
                <w:color w:val="FF0000"/>
                <w:lang w:eastAsia="zh-CN"/>
              </w:rPr>
              <w:t>via dynamic L1/L2 signalling. The dynamic L1/L2 signalling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1AA5DD92" w14:textId="77777777" w:rsidR="00882285" w:rsidRPr="00CE0FE0" w:rsidRDefault="00882285"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configuration can be indicated to the UE via dynamic L1/L2 signalling.</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On the examples for gNB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signalling is introduced to indicate the UE on NW DTX mode. Following is the example for changes of the TP on gNB behavior when RAR and group common signalling are considered:</w:t>
            </w:r>
          </w:p>
          <w:p w14:paraId="6816DFE7" w14:textId="77777777" w:rsidR="00803439" w:rsidRDefault="00803439" w:rsidP="00803439">
            <w:pPr>
              <w:numPr>
                <w:ilvl w:val="0"/>
                <w:numId w:val="34"/>
              </w:numPr>
              <w:snapToGrid w:val="0"/>
              <w:jc w:val="both"/>
              <w:rPr>
                <w:color w:val="auto"/>
                <w:lang w:eastAsia="zh-CN"/>
              </w:rPr>
            </w:pPr>
            <w:r>
              <w:rPr>
                <w:lang w:eastAsia="zh-CN"/>
              </w:rPr>
              <w:t>Example 1: gNB is expected to turn off all transmission and reception for data 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Example 2: gNB is expected to turn off its transmission / reception only for data traffic during Cell DTX / DRX OFF duration (i.e. gNB will still transmit / 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gNB is expected to turn off its dynamic </w:t>
            </w:r>
            <w:ins w:id="9" w:author="Fujistu" w:date="2022-10-19T15:27:00Z">
              <w:r>
                <w:rPr>
                  <w:lang w:eastAsia="zh-CN"/>
                </w:rPr>
                <w:t xml:space="preserve">data </w:t>
              </w:r>
            </w:ins>
            <w:r>
              <w:rPr>
                <w:lang w:eastAsia="zh-CN"/>
              </w:rPr>
              <w:t xml:space="preserve">transmission / reception during Cell DTX / DRX OFF duration (i.e. gNB is expected to still perform periodic 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Example 4: gNB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3B103165" w14:textId="77777777" w:rsidR="00803439" w:rsidRPr="00CE0FE0" w:rsidRDefault="00803439" w:rsidP="00803439">
            <w:pPr>
              <w:spacing w:after="0"/>
              <w:rPr>
                <w:rFonts w:eastAsiaTheme="minorEastAsia"/>
                <w:bCs/>
                <w:lang w:eastAsia="zh-CN"/>
              </w:rPr>
            </w:pP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w:t>
            </w:r>
            <w:r>
              <w:rPr>
                <w:rFonts w:eastAsiaTheme="minorEastAsia"/>
                <w:bCs/>
                <w:lang w:eastAsia="zh-CN"/>
              </w:rPr>
              <w:lastRenderedPageBreak/>
              <w:t xml:space="preserve">draft TR mentions the presence of SSB and the need for alignment of Cell DTX/DRX with the SSB periodicity. But that will be the case. The goal for energy saving is to create the largest time gap possible (without excessively affecting QoS/data rates) between transmissions. This can only be done by aligning further transmissions to be close in time to SSB transmissions.     </w:t>
            </w:r>
          </w:p>
        </w:tc>
        <w:tc>
          <w:tcPr>
            <w:tcW w:w="4191" w:type="dxa"/>
          </w:tcPr>
          <w:p w14:paraId="092E9DFB" w14:textId="77777777" w:rsidR="00FF5656" w:rsidRPr="00CE0FE0" w:rsidRDefault="00FF5656" w:rsidP="00FF5656">
            <w:pPr>
              <w:spacing w:after="0"/>
              <w:rPr>
                <w:rFonts w:eastAsiaTheme="minorEastAsia"/>
                <w:bCs/>
                <w:lang w:eastAsia="zh-CN"/>
              </w:rPr>
            </w:pP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r w:rsidR="00F359A5">
              <w:rPr>
                <w:rFonts w:eastAsiaTheme="minorEastAsia"/>
                <w:bCs/>
                <w:lang w:eastAsia="zh-CN"/>
              </w:rPr>
              <w:t>signalling</w:t>
            </w:r>
            <w:r>
              <w:rPr>
                <w:rFonts w:eastAsiaTheme="minorEastAsia"/>
                <w:bCs/>
                <w:lang w:eastAsia="zh-CN"/>
              </w:rPr>
              <w:t xml:space="preserve"> and RRC signal</w:t>
            </w:r>
            <w:r w:rsidR="00F359A5">
              <w:rPr>
                <w:rFonts w:eastAsiaTheme="minorEastAsia"/>
                <w:bCs/>
                <w:lang w:eastAsia="zh-CN"/>
              </w:rPr>
              <w:t>l</w:t>
            </w:r>
            <w:r>
              <w:rPr>
                <w:rFonts w:eastAsiaTheme="minorEastAsia"/>
                <w:bCs/>
                <w:lang w:eastAsia="zh-CN"/>
              </w:rPr>
              <w:t>ing, as typically RRC signal</w:t>
            </w:r>
            <w:r w:rsidR="00F359A5">
              <w:rPr>
                <w:rFonts w:eastAsiaTheme="minorEastAsia"/>
                <w:bCs/>
                <w:lang w:eastAsia="zh-CN"/>
              </w:rPr>
              <w:t>l</w:t>
            </w:r>
            <w:r>
              <w:rPr>
                <w:rFonts w:eastAsiaTheme="minorEastAsia"/>
                <w:bCs/>
                <w:lang w:eastAsia="zh-CN"/>
              </w:rPr>
              <w:t xml:space="preserve">ing can provide a </w:t>
            </w:r>
            <w:r w:rsidRPr="001C759B">
              <w:rPr>
                <w:rFonts w:eastAsiaTheme="minorEastAsia"/>
                <w:bCs/>
                <w:lang w:eastAsia="zh-CN"/>
              </w:rPr>
              <w:t>periodic NW DTX/DRX from gNB.</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AD59AEB" w14:textId="77777777" w:rsidR="001C759B" w:rsidRPr="00CE0FE0" w:rsidRDefault="001C759B" w:rsidP="0010126C">
            <w:pPr>
              <w:spacing w:after="0"/>
              <w:rPr>
                <w:rFonts w:eastAsiaTheme="minorEastAsia"/>
                <w:bCs/>
                <w:lang w:eastAsia="zh-CN"/>
              </w:rPr>
            </w:pP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signalling” in the first paragraph. </w:t>
            </w:r>
          </w:p>
          <w:p w14:paraId="09EE768F" w14:textId="77777777" w:rsidR="00E23D29" w:rsidRDefault="00E23D29" w:rsidP="00E23D29">
            <w:pPr>
              <w:pStyle w:val="ListParagraph"/>
              <w:spacing w:after="0"/>
              <w:ind w:left="360" w:firstLineChars="0" w:firstLine="0"/>
              <w:rPr>
                <w:rFonts w:eastAsiaTheme="minorEastAsia"/>
                <w:bCs/>
                <w:lang w:eastAsia="zh-CN"/>
              </w:rPr>
            </w:pPr>
          </w:p>
          <w:p w14:paraId="1C47025A"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ListParagraph"/>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22" w:author="Ericsson" w:date="2022-10-19T09:22:00Z">
              <w:r>
                <w:rPr>
                  <w:lang w:eastAsia="zh-CN"/>
                </w:rPr>
                <w:t>(i.e., active and non-active periods in the sleeping pattern)</w:t>
              </w:r>
            </w:ins>
            <w:r w:rsidRPr="000E3313">
              <w:rPr>
                <w:lang w:eastAsia="zh-CN"/>
              </w:rPr>
              <w:t xml:space="preserve"> can be configured by gNB</w:t>
            </w:r>
            <w:ins w:id="23" w:author="Ericsson" w:date="2022-10-19T09:22:00Z">
              <w:r>
                <w:rPr>
                  <w:lang w:eastAsia="zh-CN"/>
                </w:rPr>
                <w:t xml:space="preserve"> via RRC signalling</w:t>
              </w:r>
            </w:ins>
            <w:r>
              <w:rPr>
                <w:lang w:eastAsia="zh-CN"/>
              </w:rPr>
              <w:t>.</w:t>
            </w:r>
          </w:p>
          <w:p w14:paraId="7433B430" w14:textId="6BF4E574" w:rsidR="00E23D29"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on gNB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24"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25"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Example 1: gNB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26" w:author="Ericsson" w:date="2022-10-19T09:30:00Z">
              <w:r w:rsidDel="00D34577">
                <w:rPr>
                  <w:lang w:eastAsia="zh-CN"/>
                </w:rPr>
                <w:delText>OFF duration</w:delText>
              </w:r>
            </w:del>
            <w:ins w:id="27"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2: gNB is expected to turn off its transmission / reception only for data traffic during Cell DTX / DRX </w:t>
            </w:r>
            <w:del w:id="28" w:author="Ericsson" w:date="2022-10-19T09:31:00Z">
              <w:r w:rsidDel="00D34577">
                <w:rPr>
                  <w:lang w:eastAsia="zh-CN"/>
                </w:rPr>
                <w:delText xml:space="preserve">OFF duration </w:delText>
              </w:r>
            </w:del>
            <w:ins w:id="29" w:author="Ericsson" w:date="2022-10-19T09:24:00Z">
              <w:r>
                <w:rPr>
                  <w:lang w:eastAsia="zh-CN"/>
                </w:rPr>
                <w:t>non-active</w:t>
              </w:r>
              <w:r w:rsidRPr="000E3313">
                <w:rPr>
                  <w:lang w:eastAsia="zh-CN"/>
                </w:rPr>
                <w:t xml:space="preserve"> </w:t>
              </w:r>
              <w:r>
                <w:rPr>
                  <w:lang w:eastAsia="zh-CN"/>
                </w:rPr>
                <w:t>period</w:t>
              </w:r>
            </w:ins>
            <w:ins w:id="30" w:author="Ericsson" w:date="2022-10-19T09:25:00Z">
              <w:r>
                <w:rPr>
                  <w:lang w:eastAsia="zh-CN"/>
                </w:rPr>
                <w:t xml:space="preserve"> </w:t>
              </w:r>
            </w:ins>
            <w:r w:rsidRPr="000E3313">
              <w:rPr>
                <w:lang w:eastAsia="zh-CN"/>
              </w:rPr>
              <w:t>(i.e. gNB will still transmit / receive reference signals)</w:t>
            </w:r>
            <w:r>
              <w:rPr>
                <w:lang w:eastAsia="zh-CN"/>
              </w:rPr>
              <w:t>.</w:t>
            </w:r>
          </w:p>
          <w:p w14:paraId="7F578A35" w14:textId="77777777" w:rsidR="00E23D29" w:rsidRDefault="00E23D29" w:rsidP="00E23D29">
            <w:pPr>
              <w:pStyle w:val="ListParagraph"/>
              <w:numPr>
                <w:ilvl w:val="1"/>
                <w:numId w:val="36"/>
              </w:numPr>
              <w:spacing w:after="0"/>
              <w:ind w:firstLineChars="0"/>
              <w:rPr>
                <w:ins w:id="31" w:author="Ericsson" w:date="2022-10-19T09:57:00Z"/>
                <w:lang w:eastAsia="zh-CN"/>
              </w:rPr>
            </w:pPr>
            <w:r w:rsidRPr="000E3313">
              <w:rPr>
                <w:lang w:eastAsia="zh-CN"/>
              </w:rPr>
              <w:t xml:space="preserve">Example 3: gNB is expected to turn off its dynamic transmission / reception during Cell DTX / DRX </w:t>
            </w:r>
            <w:del w:id="32" w:author="Ericsson" w:date="2022-10-19T09:31:00Z">
              <w:r w:rsidDel="00D34577">
                <w:rPr>
                  <w:lang w:eastAsia="zh-CN"/>
                </w:rPr>
                <w:delText xml:space="preserve">OFF duration </w:delText>
              </w:r>
            </w:del>
            <w:ins w:id="33" w:author="Ericsson" w:date="2022-10-19T09:26:00Z">
              <w:r>
                <w:rPr>
                  <w:lang w:eastAsia="zh-CN"/>
                </w:rPr>
                <w:t xml:space="preserve">non-active period </w:t>
              </w:r>
            </w:ins>
            <w:r w:rsidRPr="000E3313">
              <w:rPr>
                <w:lang w:eastAsia="zh-CN"/>
              </w:rPr>
              <w:t xml:space="preserve">(i.e. gNB is expected to still perform </w:t>
            </w:r>
            <w:r w:rsidRPr="000E3313">
              <w:rPr>
                <w:lang w:eastAsia="zh-CN"/>
              </w:rPr>
              <w:lastRenderedPageBreak/>
              <w:t>periodic transmission / reception, including SPS, CG-PUSCH, SR, RACH, and SRS).</w:t>
            </w:r>
          </w:p>
          <w:p w14:paraId="5C5E19AD" w14:textId="77777777" w:rsidR="00E23D29" w:rsidRDefault="00E23D29" w:rsidP="00E23D29">
            <w:pPr>
              <w:pStyle w:val="ListParagraph"/>
              <w:spacing w:after="0"/>
              <w:ind w:left="1080" w:firstLineChars="0" w:firstLine="0"/>
              <w:rPr>
                <w:lang w:eastAsia="zh-CN"/>
              </w:rPr>
            </w:pPr>
          </w:p>
          <w:p w14:paraId="210BD698" w14:textId="4E0F85AB" w:rsidR="00E23D29" w:rsidRPr="004663AB" w:rsidRDefault="00E23D29" w:rsidP="00E23D29">
            <w:pPr>
              <w:pStyle w:val="ListParagraph"/>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ListParagraph"/>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34"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35" w:author="Ericsson" w:date="2022-10-19T10:01:00Z">
              <w:r w:rsidRPr="004663AB">
                <w:rPr>
                  <w:rFonts w:eastAsiaTheme="minorEastAsia"/>
                  <w:bCs/>
                  <w:lang w:eastAsia="zh-CN"/>
                </w:rPr>
                <w:t xml:space="preserve">UE behavior when at any point </w:t>
              </w:r>
            </w:ins>
            <w:ins w:id="36" w:author="Ericsson" w:date="2022-10-19T13:57:00Z">
              <w:r w:rsidR="00FE432D">
                <w:rPr>
                  <w:rFonts w:eastAsiaTheme="minorEastAsia"/>
                  <w:bCs/>
                  <w:lang w:eastAsia="zh-CN"/>
                </w:rPr>
                <w:t>in</w:t>
              </w:r>
            </w:ins>
            <w:ins w:id="37" w:author="Ericsson" w:date="2022-10-19T10:01:00Z">
              <w:r w:rsidRPr="004663AB">
                <w:rPr>
                  <w:rFonts w:eastAsiaTheme="minorEastAsia"/>
                  <w:bCs/>
                  <w:lang w:eastAsia="zh-CN"/>
                </w:rPr>
                <w:t xml:space="preserve"> time the NW </w:t>
              </w:r>
            </w:ins>
            <w:ins w:id="38" w:author="Ericsson" w:date="2022-10-19T10:18:00Z">
              <w:r>
                <w:rPr>
                  <w:rFonts w:eastAsiaTheme="minorEastAsia"/>
                  <w:bCs/>
                  <w:lang w:eastAsia="zh-CN"/>
                </w:rPr>
                <w:t>activates</w:t>
              </w:r>
            </w:ins>
            <w:ins w:id="39"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ListParagraph"/>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ListParagraph"/>
              <w:numPr>
                <w:ilvl w:val="1"/>
                <w:numId w:val="36"/>
              </w:numPr>
              <w:snapToGrid w:val="0"/>
              <w:ind w:firstLineChars="0"/>
              <w:jc w:val="both"/>
              <w:rPr>
                <w:rFonts w:eastAsiaTheme="minorEastAsia"/>
                <w:bCs/>
                <w:lang w:eastAsia="zh-CN"/>
              </w:rPr>
            </w:pPr>
            <w:r w:rsidRPr="000E3313">
              <w:rPr>
                <w:lang w:eastAsia="zh-CN"/>
              </w:rPr>
              <w:t xml:space="preserve">NW </w:t>
            </w:r>
            <w:del w:id="40"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41" w:author="Ericsson" w:date="2022-10-19T09:50:00Z">
              <w:r>
                <w:rPr>
                  <w:lang w:eastAsia="zh-CN"/>
                </w:rPr>
                <w:t xml:space="preserve"> can notify </w:t>
              </w:r>
            </w:ins>
            <w:r w:rsidRPr="000E3313">
              <w:rPr>
                <w:lang w:eastAsia="zh-CN"/>
              </w:rPr>
              <w:t xml:space="preserve">the UE </w:t>
            </w:r>
            <w:ins w:id="42" w:author="Ericsson" w:date="2022-10-19T09:50:00Z">
              <w:r>
                <w:rPr>
                  <w:lang w:eastAsia="zh-CN"/>
                </w:rPr>
                <w:t xml:space="preserve">about DTX </w:t>
              </w:r>
            </w:ins>
            <w:r w:rsidRPr="000E3313">
              <w:rPr>
                <w:lang w:eastAsia="zh-CN"/>
              </w:rPr>
              <w:t xml:space="preserve">via dynamic L1/L2 signalling.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1466FB6F" w14:textId="0EA09B41" w:rsidR="00E23D29" w:rsidRPr="00CE0FE0" w:rsidRDefault="00E23D29" w:rsidP="00E23D29">
            <w:pPr>
              <w:spacing w:after="0"/>
              <w:rPr>
                <w:rFonts w:eastAsiaTheme="minorEastAsia"/>
                <w:bCs/>
                <w:lang w:eastAsia="zh-CN"/>
              </w:rPr>
            </w:pP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lastRenderedPageBreak/>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The ‘via RRC signalling’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signalling.</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signalling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signalling.</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The dynamic L1/L2 signalling at least supports UE dedicated indication. Whether UE group common signalling is also supported will be further studied.</w:t>
            </w:r>
            <w:r>
              <w:rPr>
                <w:rFonts w:eastAsiaTheme="minorEastAsia"/>
                <w:bCs/>
                <w:lang w:eastAsia="zh-CN"/>
              </w:rPr>
              <w:t>’, our understanding from the agreement is both dedicated and group signalling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signalling’ </w:t>
            </w:r>
          </w:p>
        </w:tc>
        <w:tc>
          <w:tcPr>
            <w:tcW w:w="4191" w:type="dxa"/>
            <w:tcBorders>
              <w:top w:val="single" w:sz="4" w:space="0" w:color="auto"/>
              <w:left w:val="single" w:sz="4" w:space="0" w:color="auto"/>
              <w:bottom w:val="single" w:sz="4" w:space="0" w:color="auto"/>
              <w:right w:val="single" w:sz="4" w:space="0" w:color="auto"/>
            </w:tcBorders>
          </w:tcPr>
          <w:p w14:paraId="460FDE64" w14:textId="77777777" w:rsidR="00473F81" w:rsidRPr="00CE0FE0" w:rsidRDefault="00473F81" w:rsidP="00473F81">
            <w:pPr>
              <w:spacing w:after="0"/>
              <w:rPr>
                <w:rFonts w:eastAsiaTheme="minorEastAsia"/>
                <w:bCs/>
                <w:lang w:eastAsia="zh-CN"/>
              </w:rPr>
            </w:pPr>
          </w:p>
        </w:tc>
      </w:tr>
      <w:tr w:rsidR="008B3739" w:rsidRPr="00CE0FE0" w14:paraId="090FBCD1"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A00046A" w14:textId="7485C48C" w:rsidR="008B3739" w:rsidRDefault="008B3739" w:rsidP="008B3739">
            <w:pPr>
              <w:spacing w:after="0"/>
              <w:rPr>
                <w:rFonts w:eastAsiaTheme="minorEastAsia"/>
                <w:bCs/>
                <w:lang w:eastAsia="zh-CN"/>
              </w:rPr>
            </w:pPr>
            <w:r>
              <w:rPr>
                <w:rFonts w:eastAsiaTheme="minorEastAsia"/>
                <w:bCs/>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4AD23727" w14:textId="77777777" w:rsidR="008B3739" w:rsidRDefault="008B3739" w:rsidP="008B3739">
            <w:pPr>
              <w:spacing w:after="0"/>
              <w:rPr>
                <w:rFonts w:eastAsiaTheme="minorEastAsia"/>
                <w:bCs/>
                <w:lang w:eastAsia="zh-CN"/>
              </w:rPr>
            </w:pPr>
            <w:r>
              <w:rPr>
                <w:rFonts w:eastAsiaTheme="minorEastAsia"/>
                <w:bCs/>
                <w:lang w:eastAsia="zh-CN"/>
              </w:rPr>
              <w:t xml:space="preserve">1) We would prefer adding some FFS related to cell DRX. In particular, we do not agree grouping cell DTX/DRX in the TP. We actually think that it doesn’t make sense for cell DRX to operate similar to cell DTX since it relies on UL traffic. So our suggestion: </w:t>
            </w:r>
          </w:p>
          <w:p w14:paraId="7D9ABC97" w14:textId="77777777" w:rsidR="008B3739" w:rsidRPr="00400785" w:rsidRDefault="008B3739" w:rsidP="008B3739">
            <w:pPr>
              <w:spacing w:after="0"/>
              <w:rPr>
                <w:rFonts w:eastAsiaTheme="minorEastAsia"/>
                <w:bCs/>
                <w:color w:val="FF0000"/>
                <w:lang w:eastAsia="zh-CN"/>
              </w:rPr>
            </w:pPr>
            <w:r w:rsidRPr="00400785">
              <w:rPr>
                <w:rFonts w:eastAsiaTheme="minorEastAsia"/>
                <w:bCs/>
                <w:color w:val="FF0000"/>
                <w:lang w:eastAsia="zh-CN"/>
              </w:rPr>
              <w:t>“FFS on whether cell DRX follows the same procedure as DTX.</w:t>
            </w:r>
          </w:p>
          <w:p w14:paraId="3441DC80" w14:textId="77777777" w:rsidR="008B3739" w:rsidRDefault="008B3739" w:rsidP="008B3739">
            <w:pPr>
              <w:spacing w:after="0"/>
              <w:rPr>
                <w:rFonts w:eastAsiaTheme="minorEastAsia"/>
                <w:bCs/>
                <w:color w:val="FF0000"/>
                <w:lang w:eastAsia="zh-CN"/>
              </w:rPr>
            </w:pPr>
            <w:r w:rsidRPr="00400785">
              <w:rPr>
                <w:rFonts w:eastAsiaTheme="minorEastAsia"/>
                <w:bCs/>
                <w:color w:val="FF0000"/>
                <w:lang w:eastAsia="zh-CN"/>
              </w:rPr>
              <w:t>FFS on whether DTX/DRX can be configured jointly”.</w:t>
            </w:r>
          </w:p>
          <w:p w14:paraId="5DB4E6DA" w14:textId="77777777" w:rsidR="008B3739" w:rsidRPr="00400785" w:rsidRDefault="008B3739" w:rsidP="008B3739">
            <w:pPr>
              <w:spacing w:after="0"/>
              <w:rPr>
                <w:rFonts w:eastAsiaTheme="minorEastAsia"/>
                <w:bCs/>
                <w:color w:val="FF0000"/>
                <w:lang w:eastAsia="zh-CN"/>
              </w:rPr>
            </w:pPr>
            <w:r w:rsidRPr="00400785">
              <w:rPr>
                <w:rFonts w:eastAsiaTheme="minorEastAsia"/>
                <w:bCs/>
                <w:color w:val="FF0000"/>
                <w:lang w:eastAsia="zh-CN"/>
              </w:rPr>
              <w:t xml:space="preserve"> </w:t>
            </w:r>
          </w:p>
          <w:p w14:paraId="0009168F" w14:textId="77777777" w:rsidR="008B3739" w:rsidRDefault="008B3739" w:rsidP="008B3739">
            <w:pPr>
              <w:spacing w:after="0"/>
              <w:rPr>
                <w:rFonts w:eastAsiaTheme="minorEastAsia"/>
                <w:bCs/>
                <w:lang w:eastAsia="zh-CN"/>
              </w:rPr>
            </w:pPr>
            <w:r>
              <w:rPr>
                <w:rFonts w:eastAsiaTheme="minorEastAsia"/>
                <w:bCs/>
                <w:lang w:eastAsia="zh-CN"/>
              </w:rPr>
              <w:t xml:space="preserve">2) </w:t>
            </w:r>
            <w:r w:rsidRPr="00400785">
              <w:rPr>
                <w:rFonts w:eastAsiaTheme="minorEastAsia"/>
                <w:bCs/>
                <w:color w:val="0070C0"/>
                <w:lang w:eastAsia="zh-CN"/>
              </w:rPr>
              <w:t>“</w:t>
            </w:r>
            <w:r w:rsidRPr="00400785">
              <w:rPr>
                <w:color w:val="0070C0"/>
                <w:lang w:eastAsia="zh-CN"/>
              </w:rPr>
              <w:t>NW DTX mode / configuration can be indicated to the UE via dynamic L1/L2 signalling. The dynamic L1/L2 signalling at least supports UE dedicated indication. Whether UE group common signalling is also supported will be further studied.” </w:t>
            </w:r>
            <w:r>
              <w:rPr>
                <w:color w:val="0070C0"/>
                <w:lang w:eastAsia="zh-CN"/>
              </w:rPr>
              <w:t xml:space="preserve">  </w:t>
            </w:r>
            <w:r>
              <w:rPr>
                <w:rFonts w:eastAsiaTheme="minorEastAsia"/>
                <w:bCs/>
                <w:lang w:eastAsia="zh-CN"/>
              </w:rPr>
              <w:t xml:space="preserve">Can configuration really be indicated via L1/L2 signalling. It seems configuration is </w:t>
            </w:r>
            <w:r>
              <w:rPr>
                <w:rFonts w:eastAsiaTheme="minorEastAsia"/>
                <w:bCs/>
                <w:lang w:eastAsia="zh-CN"/>
              </w:rPr>
              <w:lastRenderedPageBreak/>
              <w:t>always RRC indicated and L1/L2 would just be indication of pattern change. In case the text is to cover the one-shot scenario, if agreed, then that would also not be a “configuration” but rather a one-shot activation so prefer clarifying that.</w:t>
            </w:r>
          </w:p>
          <w:p w14:paraId="77B32BDC" w14:textId="77777777" w:rsidR="008B3739" w:rsidRDefault="008B3739" w:rsidP="008B3739">
            <w:pPr>
              <w:spacing w:after="0"/>
              <w:rPr>
                <w:lang w:eastAsia="zh-CN"/>
              </w:rPr>
            </w:pPr>
            <w:r>
              <w:rPr>
                <w:lang w:eastAsia="zh-CN"/>
              </w:rPr>
              <w:t xml:space="preserve"> </w:t>
            </w:r>
          </w:p>
          <w:p w14:paraId="2FA694CE" w14:textId="77777777" w:rsidR="008B3739" w:rsidRDefault="008B3739" w:rsidP="008B3739">
            <w:pPr>
              <w:spacing w:after="0"/>
              <w:rPr>
                <w:lang w:eastAsia="zh-CN"/>
              </w:rPr>
            </w:pPr>
            <w:r>
              <w:rPr>
                <w:lang w:eastAsia="zh-CN"/>
              </w:rPr>
              <w:t>3) We agree with Ericsson that we can define NW DTX/DRX before introducing examples.</w:t>
            </w:r>
          </w:p>
          <w:p w14:paraId="24A76A18" w14:textId="77777777" w:rsidR="008B3739" w:rsidRDefault="008B3739" w:rsidP="008B3739">
            <w:pPr>
              <w:spacing w:after="0"/>
              <w:rPr>
                <w:lang w:eastAsia="zh-CN"/>
              </w:rPr>
            </w:pPr>
          </w:p>
          <w:p w14:paraId="6DB655F5" w14:textId="459DEA98" w:rsidR="008B3739" w:rsidRDefault="008B3739" w:rsidP="008B3739">
            <w:pPr>
              <w:spacing w:after="0"/>
              <w:rPr>
                <w:rFonts w:eastAsiaTheme="minorEastAsia"/>
                <w:bCs/>
                <w:lang w:eastAsia="zh-CN"/>
              </w:rPr>
            </w:pPr>
            <w:r>
              <w:rPr>
                <w:rFonts w:eastAsiaTheme="minorEastAsia"/>
                <w:bCs/>
                <w:lang w:eastAsia="zh-CN"/>
              </w:rPr>
              <w:t>4) Agree with Nokia and Ericsson that this phrase: “</w:t>
            </w:r>
            <w:r w:rsidRPr="00D34577">
              <w:rPr>
                <w:rFonts w:eastAsiaTheme="minorEastAsia"/>
                <w:bCs/>
                <w:lang w:eastAsia="zh-CN"/>
              </w:rPr>
              <w:t>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w:t>
            </w:r>
            <w:r>
              <w:rPr>
                <w:rFonts w:eastAsiaTheme="minorEastAsia"/>
                <w:bCs/>
                <w:lang w:eastAsia="zh-CN"/>
              </w:rPr>
              <w:t xml:space="preserve"> is confusing since it seems to indicate we are looking at a single UE behavior which is not the case in NW DTX since the whole point is aligning multiple UEs.</w:t>
            </w:r>
          </w:p>
        </w:tc>
        <w:tc>
          <w:tcPr>
            <w:tcW w:w="4191" w:type="dxa"/>
            <w:tcBorders>
              <w:top w:val="single" w:sz="4" w:space="0" w:color="auto"/>
              <w:left w:val="single" w:sz="4" w:space="0" w:color="auto"/>
              <w:bottom w:val="single" w:sz="4" w:space="0" w:color="auto"/>
              <w:right w:val="single" w:sz="4" w:space="0" w:color="auto"/>
            </w:tcBorders>
          </w:tcPr>
          <w:p w14:paraId="070C9729" w14:textId="77777777" w:rsidR="008B3739" w:rsidRPr="00CE0FE0" w:rsidRDefault="008B3739" w:rsidP="008B3739">
            <w:pPr>
              <w:spacing w:after="0"/>
              <w:rPr>
                <w:rFonts w:eastAsiaTheme="minorEastAsia"/>
                <w:bCs/>
                <w:lang w:eastAsia="zh-CN"/>
              </w:rPr>
            </w:pPr>
          </w:p>
        </w:tc>
      </w:tr>
      <w:tr w:rsidR="00B30A68" w:rsidRPr="00CE0FE0" w14:paraId="76805F8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7647462" w14:textId="12480922" w:rsidR="00B30A68" w:rsidRDefault="00B30A68" w:rsidP="00B30A68">
            <w:pPr>
              <w:spacing w:after="0"/>
              <w:rPr>
                <w:rFonts w:eastAsiaTheme="minorEastAsia"/>
                <w:bCs/>
                <w:lang w:eastAsia="zh-CN"/>
              </w:rPr>
            </w:pPr>
            <w:r>
              <w:rPr>
                <w:rFonts w:eastAsiaTheme="minorEastAsia"/>
                <w:bCs/>
                <w:lang w:eastAsia="zh-CN"/>
              </w:rPr>
              <w:lastRenderedPageBreak/>
              <w:t>Interdigital</w:t>
            </w:r>
          </w:p>
        </w:tc>
        <w:tc>
          <w:tcPr>
            <w:tcW w:w="4394" w:type="dxa"/>
            <w:tcBorders>
              <w:top w:val="single" w:sz="4" w:space="0" w:color="auto"/>
              <w:left w:val="single" w:sz="4" w:space="0" w:color="auto"/>
              <w:bottom w:val="single" w:sz="4" w:space="0" w:color="auto"/>
              <w:right w:val="single" w:sz="4" w:space="0" w:color="auto"/>
            </w:tcBorders>
          </w:tcPr>
          <w:p w14:paraId="03D19791" w14:textId="70931386" w:rsidR="00B30A68" w:rsidRDefault="00B30A68" w:rsidP="00B30A68">
            <w:pPr>
              <w:spacing w:after="0"/>
              <w:rPr>
                <w:rFonts w:eastAsiaTheme="minorEastAsia"/>
                <w:bCs/>
                <w:lang w:eastAsia="zh-CN"/>
              </w:rPr>
            </w:pPr>
            <w:r>
              <w:rPr>
                <w:rFonts w:eastAsiaTheme="minorEastAsia"/>
                <w:bCs/>
                <w:lang w:eastAsia="zh-CN"/>
              </w:rPr>
              <w:t>We suggest adding an editor’s note to clarify whether DTX/DRX is also applicable to UEs in idle/inactive states. Also suggest clarifying that handling of</w:t>
            </w:r>
            <w:r w:rsidRPr="00456A56">
              <w:rPr>
                <w:rFonts w:eastAsiaTheme="minorEastAsia"/>
                <w:bCs/>
                <w:lang w:eastAsia="zh-CN"/>
              </w:rPr>
              <w:t xml:space="preserve"> UE initiated </w:t>
            </w:r>
            <w:r>
              <w:rPr>
                <w:rFonts w:eastAsiaTheme="minorEastAsia"/>
                <w:bCs/>
                <w:lang w:eastAsia="zh-CN"/>
              </w:rPr>
              <w:t>uplink</w:t>
            </w:r>
            <w:r w:rsidRPr="00456A56">
              <w:rPr>
                <w:rFonts w:eastAsiaTheme="minorEastAsia"/>
                <w:bCs/>
                <w:lang w:eastAsia="zh-CN"/>
              </w:rPr>
              <w:t xml:space="preserve"> transmissions during </w:t>
            </w:r>
            <w:r>
              <w:rPr>
                <w:rFonts w:eastAsiaTheme="minorEastAsia"/>
                <w:bCs/>
                <w:lang w:eastAsia="zh-CN"/>
              </w:rPr>
              <w:t xml:space="preserve">cell </w:t>
            </w:r>
            <w:r w:rsidRPr="00456A56">
              <w:rPr>
                <w:rFonts w:eastAsiaTheme="minorEastAsia"/>
                <w:bCs/>
                <w:lang w:eastAsia="zh-CN"/>
              </w:rPr>
              <w:t>D</w:t>
            </w:r>
            <w:r>
              <w:rPr>
                <w:rFonts w:eastAsiaTheme="minorEastAsia"/>
                <w:bCs/>
                <w:lang w:eastAsia="zh-CN"/>
              </w:rPr>
              <w:t>T</w:t>
            </w:r>
            <w:r w:rsidRPr="00456A56">
              <w:rPr>
                <w:rFonts w:eastAsiaTheme="minorEastAsia"/>
                <w:bCs/>
                <w:lang w:eastAsia="zh-CN"/>
              </w:rPr>
              <w:t>X is to be studied</w:t>
            </w:r>
            <w:r>
              <w:rPr>
                <w:rFonts w:eastAsiaTheme="minorEastAsia"/>
                <w:bCs/>
                <w:lang w:eastAsia="zh-CN"/>
              </w:rPr>
              <w:t>.</w:t>
            </w:r>
          </w:p>
        </w:tc>
        <w:tc>
          <w:tcPr>
            <w:tcW w:w="4191" w:type="dxa"/>
            <w:tcBorders>
              <w:top w:val="single" w:sz="4" w:space="0" w:color="auto"/>
              <w:left w:val="single" w:sz="4" w:space="0" w:color="auto"/>
              <w:bottom w:val="single" w:sz="4" w:space="0" w:color="auto"/>
              <w:right w:val="single" w:sz="4" w:space="0" w:color="auto"/>
            </w:tcBorders>
          </w:tcPr>
          <w:p w14:paraId="1AB03F7D" w14:textId="77777777" w:rsidR="00B30A68" w:rsidRPr="00CE0FE0" w:rsidRDefault="00B30A68" w:rsidP="00B30A68">
            <w:pPr>
              <w:spacing w:after="0"/>
              <w:rPr>
                <w:rFonts w:eastAsiaTheme="minorEastAsia"/>
                <w:bCs/>
                <w:lang w:eastAsia="zh-CN"/>
              </w:rPr>
            </w:pPr>
          </w:p>
        </w:tc>
      </w:tr>
      <w:tr w:rsidR="006860D7" w:rsidRPr="00CE0FE0" w14:paraId="457A749E"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50DD54C" w14:textId="67FBAC1D" w:rsidR="006860D7" w:rsidRDefault="006860D7" w:rsidP="00B30A68">
            <w:pPr>
              <w:spacing w:after="0"/>
              <w:rPr>
                <w:rFonts w:eastAsiaTheme="minorEastAsia"/>
                <w:bCs/>
                <w:lang w:eastAsia="zh-CN"/>
              </w:rPr>
            </w:pPr>
            <w:r>
              <w:rPr>
                <w:rFonts w:eastAsiaTheme="minorEastAsia"/>
                <w:bCs/>
                <w:lang w:eastAsia="zh-CN"/>
              </w:rPr>
              <w:t>CATT</w:t>
            </w:r>
          </w:p>
        </w:tc>
        <w:tc>
          <w:tcPr>
            <w:tcW w:w="4394" w:type="dxa"/>
            <w:tcBorders>
              <w:top w:val="single" w:sz="4" w:space="0" w:color="auto"/>
              <w:left w:val="single" w:sz="4" w:space="0" w:color="auto"/>
              <w:bottom w:val="single" w:sz="4" w:space="0" w:color="auto"/>
              <w:right w:val="single" w:sz="4" w:space="0" w:color="auto"/>
            </w:tcBorders>
          </w:tcPr>
          <w:p w14:paraId="3D06B98A" w14:textId="77777777" w:rsidR="006860D7" w:rsidRDefault="006860D7" w:rsidP="00446632">
            <w:pPr>
              <w:spacing w:after="0"/>
              <w:rPr>
                <w:lang w:eastAsia="zh-CN"/>
              </w:rPr>
            </w:pPr>
            <w:r>
              <w:rPr>
                <w:lang w:eastAsia="zh-CN"/>
              </w:rPr>
              <w:t>- “</w:t>
            </w: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proofErr w:type="spellStart"/>
            <w:r w:rsidRPr="0055181E">
              <w:rPr>
                <w:lang w:eastAsia="zh-CN"/>
              </w:rPr>
              <w:t>behaviour</w:t>
            </w:r>
            <w:proofErr w:type="spellEnd"/>
            <w:r w:rsidRPr="000E3313">
              <w:rPr>
                <w:lang w:eastAsia="zh-CN"/>
              </w:rPr>
              <w:t xml:space="preserve"> in </w:t>
            </w:r>
            <w:r>
              <w:rPr>
                <w:lang w:eastAsia="zh-CN"/>
              </w:rPr>
              <w:t xml:space="preserve">the </w:t>
            </w:r>
            <w:r w:rsidRPr="000E3313">
              <w:rPr>
                <w:lang w:eastAsia="zh-CN"/>
              </w:rPr>
              <w:t xml:space="preserve">OFF duration are </w:t>
            </w:r>
            <w:r>
              <w:rPr>
                <w:lang w:eastAsia="zh-CN"/>
              </w:rPr>
              <w:t xml:space="preserve">assumed to be </w:t>
            </w:r>
            <w:r w:rsidRPr="000E3313">
              <w:rPr>
                <w:lang w:eastAsia="zh-CN"/>
              </w:rPr>
              <w:t>possible</w:t>
            </w:r>
            <w:r>
              <w:rPr>
                <w:lang w:eastAsia="zh-CN"/>
              </w:rPr>
              <w:t xml:space="preserve"> </w:t>
            </w:r>
            <w:r w:rsidRPr="0047149A">
              <w:rPr>
                <w:color w:val="FF0000"/>
                <w:u w:val="single"/>
                <w:lang w:eastAsia="zh-CN"/>
              </w:rPr>
              <w:t>options</w:t>
            </w:r>
            <w:r w:rsidRPr="000E3313">
              <w:rPr>
                <w:lang w:eastAsia="zh-CN"/>
              </w:rPr>
              <w:t xml:space="preserve">, and </w:t>
            </w:r>
            <w:r>
              <w:rPr>
                <w:lang w:eastAsia="zh-CN"/>
              </w:rPr>
              <w:t xml:space="preserve">the UE </w:t>
            </w:r>
            <w:proofErr w:type="spellStart"/>
            <w:r>
              <w:rPr>
                <w:lang w:eastAsia="zh-CN"/>
              </w:rPr>
              <w:t>behaviour</w:t>
            </w:r>
            <w:proofErr w:type="spellEnd"/>
            <w:r>
              <w:rPr>
                <w:lang w:eastAsia="zh-CN"/>
              </w:rPr>
              <w:t xml:space="preserve"> / impact </w:t>
            </w:r>
            <w:r w:rsidRPr="000E3313">
              <w:rPr>
                <w:lang w:eastAsia="zh-CN"/>
              </w:rPr>
              <w:t>will be studied</w:t>
            </w:r>
            <w:r>
              <w:rPr>
                <w:lang w:eastAsia="zh-CN"/>
              </w:rPr>
              <w:t>”</w:t>
            </w:r>
          </w:p>
          <w:p w14:paraId="4608B747" w14:textId="77777777" w:rsidR="006860D7" w:rsidRDefault="006860D7" w:rsidP="00446632">
            <w:pPr>
              <w:spacing w:after="0"/>
              <w:rPr>
                <w:rFonts w:eastAsiaTheme="minorEastAsia"/>
                <w:bCs/>
                <w:lang w:eastAsia="zh-CN"/>
              </w:rPr>
            </w:pPr>
            <w:r>
              <w:rPr>
                <w:rFonts w:eastAsiaTheme="minorEastAsia"/>
                <w:bCs/>
                <w:lang w:eastAsia="zh-CN"/>
              </w:rPr>
              <w:t>- We agree with Nokia and Ericsson that “single UE behavior at any point in time” is not 100% clear. Ericsson’s proposed rewording is OK for us. Alternately, we understood this agreement can be captured as “</w:t>
            </w:r>
            <w:r>
              <w:rPr>
                <w:lang w:eastAsia="zh-CN"/>
              </w:rPr>
              <w:t xml:space="preserve">The study will focus on </w:t>
            </w:r>
            <w:r>
              <w:rPr>
                <w:strike/>
                <w:color w:val="FF0000"/>
                <w:lang w:eastAsia="zh-CN"/>
              </w:rPr>
              <w:t xml:space="preserve">a </w:t>
            </w:r>
            <w:proofErr w:type="spellStart"/>
            <w:r>
              <w:rPr>
                <w:strike/>
                <w:color w:val="FF0000"/>
                <w:lang w:eastAsia="zh-CN"/>
              </w:rPr>
              <w:t>single</w:t>
            </w:r>
            <w:r w:rsidRPr="00CD613C">
              <w:rPr>
                <w:color w:val="FF0000"/>
                <w:u w:val="single"/>
                <w:lang w:eastAsia="zh-CN"/>
              </w:rPr>
              <w:t>the</w:t>
            </w:r>
            <w:proofErr w:type="spellEnd"/>
            <w:r w:rsidRPr="00CD613C">
              <w:rPr>
                <w:color w:val="FF0000"/>
                <w:u w:val="single"/>
                <w:lang w:eastAsia="zh-CN"/>
              </w:rPr>
              <w:t xml:space="preserve"> </w:t>
            </w:r>
            <w:r w:rsidRPr="000E3313">
              <w:rPr>
                <w:lang w:eastAsia="zh-CN"/>
              </w:rPr>
              <w:t xml:space="preserve">UE behavior </w:t>
            </w:r>
            <w:r w:rsidRPr="00CD613C">
              <w:rPr>
                <w:strike/>
                <w:color w:val="FF0000"/>
                <w:lang w:eastAsia="zh-CN"/>
              </w:rPr>
              <w:t xml:space="preserve">at any point in </w:t>
            </w:r>
            <w:proofErr w:type="gramStart"/>
            <w:r w:rsidRPr="00CD613C">
              <w:rPr>
                <w:strike/>
                <w:color w:val="FF0000"/>
                <w:lang w:eastAsia="zh-CN"/>
              </w:rPr>
              <w:t xml:space="preserve">time </w:t>
            </w:r>
            <w:r w:rsidRPr="000E3313">
              <w:rPr>
                <w:lang w:eastAsia="zh-CN"/>
              </w:rPr>
              <w:t xml:space="preserve"> </w:t>
            </w:r>
            <w:r w:rsidRPr="00CD613C">
              <w:rPr>
                <w:color w:val="FF0000"/>
                <w:u w:val="single"/>
                <w:lang w:eastAsia="zh-CN"/>
              </w:rPr>
              <w:t>associated</w:t>
            </w:r>
            <w:proofErr w:type="gramEnd"/>
            <w:r w:rsidRPr="00CD613C">
              <w:rPr>
                <w:color w:val="FF0000"/>
                <w:u w:val="single"/>
                <w:lang w:eastAsia="zh-CN"/>
              </w:rPr>
              <w:t xml:space="preserve"> with only one of the above examples at a time</w:t>
            </w:r>
            <w:r>
              <w:rPr>
                <w:rFonts w:eastAsiaTheme="minorEastAsia"/>
                <w:bCs/>
                <w:lang w:eastAsia="zh-CN"/>
              </w:rPr>
              <w:t>”.</w:t>
            </w:r>
          </w:p>
          <w:p w14:paraId="576BF7F5" w14:textId="77777777" w:rsidR="006860D7" w:rsidRDefault="006860D7" w:rsidP="00446632">
            <w:pPr>
              <w:spacing w:after="0"/>
              <w:rPr>
                <w:rFonts w:eastAsiaTheme="minorEastAsia"/>
                <w:bCs/>
                <w:lang w:eastAsia="zh-CN"/>
              </w:rPr>
            </w:pPr>
            <w:r>
              <w:rPr>
                <w:rFonts w:eastAsiaTheme="minorEastAsia"/>
                <w:bCs/>
                <w:lang w:eastAsia="zh-CN"/>
              </w:rPr>
              <w:t>- Also agree with Ericsson and Intel to restore “via RRC signaling” since RRC signaling cannot be avoided for the baseline configuration in first place.</w:t>
            </w:r>
          </w:p>
          <w:p w14:paraId="641451AF" w14:textId="77777777" w:rsidR="006860D7" w:rsidRDefault="006860D7" w:rsidP="00446632">
            <w:pPr>
              <w:spacing w:after="0"/>
              <w:rPr>
                <w:rFonts w:eastAsiaTheme="minorEastAsia"/>
                <w:bCs/>
                <w:lang w:eastAsia="zh-CN"/>
              </w:rPr>
            </w:pPr>
            <w:r>
              <w:rPr>
                <w:rFonts w:eastAsiaTheme="minorEastAsia"/>
                <w:bCs/>
                <w:lang w:eastAsia="zh-CN"/>
              </w:rPr>
              <w:t xml:space="preserve">- Regarding “OFF duration” terminology, 38.300 </w:t>
            </w:r>
            <w:proofErr w:type="gramStart"/>
            <w:r>
              <w:rPr>
                <w:rFonts w:eastAsiaTheme="minorEastAsia"/>
                <w:bCs/>
                <w:lang w:eastAsia="zh-CN"/>
              </w:rPr>
              <w:t>uses</w:t>
            </w:r>
            <w:proofErr w:type="gramEnd"/>
            <w:r>
              <w:rPr>
                <w:rFonts w:eastAsiaTheme="minorEastAsia"/>
                <w:bCs/>
                <w:lang w:eastAsia="zh-CN"/>
              </w:rPr>
              <w:t xml:space="preserve"> “on-duration” terminology for the legacy DRX. Maybe we could reuse this terminology: on-duration / off-duration.</w:t>
            </w:r>
          </w:p>
          <w:p w14:paraId="1EBC9A08" w14:textId="7A8EA50D" w:rsidR="006860D7" w:rsidRDefault="006860D7" w:rsidP="00B30A68">
            <w:pPr>
              <w:spacing w:after="0"/>
              <w:rPr>
                <w:rFonts w:eastAsiaTheme="minorEastAsia"/>
                <w:bCs/>
                <w:lang w:eastAsia="zh-CN"/>
              </w:rPr>
            </w:pPr>
            <w:r>
              <w:rPr>
                <w:rFonts w:eastAsiaTheme="minorEastAsia"/>
                <w:bCs/>
                <w:lang w:eastAsia="zh-CN"/>
              </w:rPr>
              <w:t>- Regarding the EN “</w:t>
            </w:r>
            <w:r w:rsidRPr="000E3313">
              <w:rPr>
                <w:i/>
                <w:iCs/>
                <w:lang w:eastAsia="zh-CN"/>
              </w:rPr>
              <w:t>FFS if multiple configuration</w:t>
            </w:r>
            <w:r>
              <w:rPr>
                <w:i/>
                <w:iCs/>
                <w:lang w:eastAsia="zh-CN"/>
              </w:rPr>
              <w:t>s</w:t>
            </w:r>
            <w:r w:rsidRPr="000E3313">
              <w:rPr>
                <w:i/>
                <w:iCs/>
                <w:lang w:eastAsia="zh-CN"/>
              </w:rPr>
              <w:t xml:space="preserve"> of NW DRX/DTX behaviors</w:t>
            </w:r>
            <w:r>
              <w:rPr>
                <w:i/>
                <w:iCs/>
                <w:lang w:eastAsia="zh-CN"/>
              </w:rPr>
              <w:t xml:space="preserve"> are allowed</w:t>
            </w:r>
            <w:r>
              <w:rPr>
                <w:rFonts w:eastAsiaTheme="minorEastAsia"/>
                <w:bCs/>
                <w:lang w:eastAsia="zh-CN"/>
              </w:rPr>
              <w:t xml:space="preserve">”, we suggest adding “per serving cell” because we understand this is independent from the CA case. </w:t>
            </w:r>
          </w:p>
        </w:tc>
        <w:tc>
          <w:tcPr>
            <w:tcW w:w="4191" w:type="dxa"/>
            <w:tcBorders>
              <w:top w:val="single" w:sz="4" w:space="0" w:color="auto"/>
              <w:left w:val="single" w:sz="4" w:space="0" w:color="auto"/>
              <w:bottom w:val="single" w:sz="4" w:space="0" w:color="auto"/>
              <w:right w:val="single" w:sz="4" w:space="0" w:color="auto"/>
            </w:tcBorders>
          </w:tcPr>
          <w:p w14:paraId="446DDB14" w14:textId="77777777" w:rsidR="006860D7" w:rsidRPr="00CE0FE0" w:rsidRDefault="006860D7" w:rsidP="00B30A68">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Heading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Example 1: gNB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2: gNB is expected to turn off its transmission / reception only for data traffic during Cell DTX / DRX OFF duration (i.e. gNB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3: gNB is expected to turn off its dynamic transmission / reception during Cell DTX / DRX OFF duration (i.e. gNB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Example 4: gNB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RAN2 assumes that the options above are possible for gNB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lastRenderedPageBreak/>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gNB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gNB’s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ListParagraph"/>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43" w:author="Ericsson" w:date="2022-10-19T09:55:00Z">
              <w:r w:rsidRPr="004663AB">
                <w:rPr>
                  <w:rFonts w:eastAsiaTheme="minorEastAsia"/>
                  <w:bCs/>
                  <w:lang w:eastAsia="zh-CN"/>
                </w:rPr>
                <w:t xml:space="preserve">assuming a UE behavior when at any point </w:t>
              </w:r>
            </w:ins>
            <w:ins w:id="44" w:author="Ericsson" w:date="2022-10-19T13:57:00Z">
              <w:r w:rsidR="00FE432D">
                <w:rPr>
                  <w:rFonts w:eastAsiaTheme="minorEastAsia"/>
                  <w:bCs/>
                  <w:lang w:eastAsia="zh-CN"/>
                </w:rPr>
                <w:t>in</w:t>
              </w:r>
            </w:ins>
            <w:ins w:id="45" w:author="Ericsson" w:date="2022-10-19T09:55:00Z">
              <w:r w:rsidRPr="004663AB">
                <w:rPr>
                  <w:rFonts w:eastAsiaTheme="minorEastAsia"/>
                  <w:bCs/>
                  <w:lang w:eastAsia="zh-CN"/>
                </w:rPr>
                <w:t xml:space="preserve"> time </w:t>
              </w:r>
            </w:ins>
            <w:ins w:id="46" w:author="Ericsson" w:date="2022-10-19T09:57:00Z">
              <w:r>
                <w:rPr>
                  <w:rFonts w:eastAsiaTheme="minorEastAsia"/>
                  <w:bCs/>
                  <w:lang w:eastAsia="zh-CN"/>
                </w:rPr>
                <w:t>the</w:t>
              </w:r>
            </w:ins>
            <w:ins w:id="47" w:author="Ericsson" w:date="2022-10-19T09:55:00Z">
              <w:r w:rsidRPr="004663AB">
                <w:rPr>
                  <w:rFonts w:eastAsiaTheme="minorEastAsia"/>
                  <w:bCs/>
                  <w:lang w:eastAsia="zh-CN"/>
                </w:rPr>
                <w:t xml:space="preserve"> NW </w:t>
              </w:r>
            </w:ins>
            <w:ins w:id="48" w:author="Ericsson" w:date="2022-10-19T10:21:00Z">
              <w:r>
                <w:rPr>
                  <w:rFonts w:eastAsiaTheme="minorEastAsia"/>
                  <w:bCs/>
                  <w:lang w:eastAsia="zh-CN"/>
                </w:rPr>
                <w:t xml:space="preserve">activates </w:t>
              </w:r>
            </w:ins>
            <w:ins w:id="49" w:author="Ericsson" w:date="2022-10-19T09:57:00Z">
              <w:r>
                <w:rPr>
                  <w:rFonts w:eastAsiaTheme="minorEastAsia"/>
                  <w:bCs/>
                  <w:lang w:eastAsia="zh-CN"/>
                </w:rPr>
                <w:t xml:space="preserve">a single </w:t>
              </w:r>
            </w:ins>
            <w:ins w:id="50" w:author="Ericsson" w:date="2022-10-19T09:55:00Z">
              <w:r w:rsidRPr="004663AB">
                <w:rPr>
                  <w:rFonts w:eastAsiaTheme="minorEastAsia"/>
                  <w:bCs/>
                  <w:lang w:eastAsia="zh-CN"/>
                </w:rPr>
                <w:t>DTX/DRX configuratio</w:t>
              </w:r>
            </w:ins>
            <w:ins w:id="51" w:author="Ericsson" w:date="2022-10-19T09:57:00Z">
              <w:r>
                <w:rPr>
                  <w:rFonts w:eastAsiaTheme="minorEastAsia"/>
                  <w:bCs/>
                  <w:lang w:eastAsia="zh-CN"/>
                </w:rPr>
                <w:t>n</w:t>
              </w:r>
            </w:ins>
            <w:ins w:id="52" w:author="Ericsson" w:date="2022-10-19T09:55:00Z">
              <w:r w:rsidRPr="004663AB">
                <w:rPr>
                  <w:rFonts w:eastAsiaTheme="minorEastAsia"/>
                  <w:bCs/>
                  <w:lang w:eastAsia="zh-CN"/>
                </w:rPr>
                <w:t>.</w:t>
              </w:r>
            </w:ins>
            <w:r w:rsidRPr="004663AB">
              <w:rPr>
                <w:rFonts w:eastAsiaTheme="minorEastAsia"/>
                <w:bCs/>
                <w:lang w:eastAsia="zh-CN"/>
              </w:rPr>
              <w:t>”.</w:t>
            </w:r>
          </w:p>
          <w:p w14:paraId="1E5558D9" w14:textId="77777777" w:rsidR="003F17EC" w:rsidRDefault="003F17EC" w:rsidP="003F17EC">
            <w:pPr>
              <w:pStyle w:val="ListParagraph"/>
              <w:spacing w:after="0"/>
              <w:ind w:left="360" w:firstLineChars="0" w:firstLine="0"/>
              <w:rPr>
                <w:rFonts w:eastAsiaTheme="minorEastAsia"/>
                <w:bCs/>
                <w:lang w:eastAsia="zh-CN"/>
              </w:rPr>
            </w:pPr>
          </w:p>
          <w:p w14:paraId="4B3E4F41"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ListParagraph"/>
              <w:spacing w:after="0"/>
              <w:ind w:left="360" w:firstLineChars="0" w:firstLine="0"/>
              <w:rPr>
                <w:rFonts w:eastAsiaTheme="minorEastAsia"/>
                <w:bCs/>
                <w:lang w:eastAsia="zh-CN"/>
              </w:rPr>
            </w:pPr>
          </w:p>
          <w:p w14:paraId="50DCA2BF"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signalling design, we have the following view:</w:t>
            </w:r>
          </w:p>
          <w:p w14:paraId="3B5C48E3" w14:textId="77777777" w:rsidR="003F17EC" w:rsidRPr="005039EF" w:rsidRDefault="003F17EC" w:rsidP="003F17EC">
            <w:pPr>
              <w:pStyle w:val="ListParagraph"/>
              <w:ind w:firstLine="400"/>
              <w:rPr>
                <w:rFonts w:eastAsiaTheme="minorEastAsia"/>
                <w:bCs/>
                <w:lang w:eastAsia="zh-CN"/>
              </w:rPr>
            </w:pPr>
          </w:p>
          <w:p w14:paraId="5E64FB96" w14:textId="77777777" w:rsidR="003F17EC" w:rsidRPr="005039EF"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We agree with Apple that the configuration via RRC signalling should be a baseline and later we can study the other ways of signaling.</w:t>
            </w:r>
          </w:p>
          <w:p w14:paraId="6314A280" w14:textId="77777777" w:rsidR="003F17EC" w:rsidRDefault="003F17EC" w:rsidP="003F17EC">
            <w:pPr>
              <w:pStyle w:val="ListParagraph"/>
              <w:spacing w:after="0"/>
              <w:ind w:left="360" w:firstLineChars="0" w:firstLine="0"/>
              <w:rPr>
                <w:rFonts w:eastAsiaTheme="minorEastAsia"/>
                <w:bCs/>
                <w:lang w:eastAsia="zh-CN"/>
              </w:rPr>
            </w:pPr>
          </w:p>
          <w:p w14:paraId="29AAEFC1" w14:textId="6DEEB15B" w:rsidR="003F17EC"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ListParagraph"/>
              <w:ind w:firstLine="400"/>
              <w:rPr>
                <w:rFonts w:eastAsiaTheme="minorEastAsia"/>
                <w:bCs/>
                <w:lang w:eastAsia="zh-CN"/>
              </w:rPr>
            </w:pPr>
          </w:p>
          <w:p w14:paraId="0A618035" w14:textId="69F87636" w:rsidR="003F17EC" w:rsidRPr="003F17EC" w:rsidRDefault="003F17EC" w:rsidP="003F17EC">
            <w:pPr>
              <w:pStyle w:val="ListParagraph"/>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signalling as it is simpler and it would allow for a better understanding of the NW DTX/DRX framework, and then later we can investigate how to make use of group signalling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signalling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signalling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r w:rsidR="00342EAE" w:rsidRPr="00CE0FE0" w14:paraId="61D64ECB"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7B741E4" w14:textId="0A02A1E9" w:rsidR="00342EAE" w:rsidRDefault="00342EAE" w:rsidP="00342EAE">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C67C6E8" w14:textId="220A2756" w:rsidR="00342EAE" w:rsidRDefault="00342EAE" w:rsidP="00342EAE">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A93D0DA" w14:textId="77777777" w:rsidR="00342EAE" w:rsidRDefault="00342EAE" w:rsidP="00342EAE">
            <w:pPr>
              <w:pStyle w:val="ListParagraph"/>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We think the second bullet can be revised to “notification procedure and signalling of DTX/DRX </w:t>
            </w:r>
            <w:r w:rsidRPr="007C2930">
              <w:rPr>
                <w:rFonts w:eastAsiaTheme="minorEastAsia"/>
                <w:bCs/>
                <w:color w:val="FF0000"/>
                <w:u w:val="single"/>
                <w:lang w:eastAsia="zh-CN"/>
              </w:rPr>
              <w:t>patterns</w:t>
            </w:r>
            <w:r>
              <w:rPr>
                <w:rFonts w:eastAsiaTheme="minorEastAsia"/>
                <w:bCs/>
                <w:lang w:eastAsia="zh-CN"/>
              </w:rPr>
              <w:t>”.</w:t>
            </w:r>
            <w:r w:rsidRPr="007C2930">
              <w:rPr>
                <w:rFonts w:eastAsiaTheme="minorEastAsia"/>
                <w:bCs/>
                <w:lang w:eastAsia="zh-CN"/>
              </w:rPr>
              <w:t xml:space="preserve"> In our view, the configuration should always happen at the RRC level.</w:t>
            </w:r>
            <w:r>
              <w:rPr>
                <w:rFonts w:eastAsiaTheme="minorEastAsia"/>
                <w:bCs/>
                <w:lang w:eastAsia="zh-CN"/>
              </w:rPr>
              <w:t xml:space="preserve"> Even a one-shot pattern would be signaled but not configured. Thus, the first bullet should only pertain to periodic patterns.</w:t>
            </w:r>
            <w:r w:rsidRPr="007C2930">
              <w:rPr>
                <w:rFonts w:eastAsiaTheme="minorEastAsia"/>
                <w:bCs/>
                <w:lang w:eastAsia="zh-CN"/>
              </w:rPr>
              <w:t xml:space="preserve"> What or how is that configured is the configuration part of the study. </w:t>
            </w:r>
          </w:p>
          <w:p w14:paraId="13C02765" w14:textId="77777777" w:rsidR="00342EAE" w:rsidRDefault="00342EAE" w:rsidP="00342EAE">
            <w:pPr>
              <w:pStyle w:val="ListParagraph"/>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The other part is signalling to the UE</w:t>
            </w:r>
            <w:r>
              <w:rPr>
                <w:rFonts w:eastAsiaTheme="minorEastAsia"/>
                <w:bCs/>
                <w:lang w:eastAsia="zh-CN"/>
              </w:rPr>
              <w:t xml:space="preserve"> or a group of UEs, this can include pre-configured patterns or a one-shot pattern (if agreed).</w:t>
            </w:r>
          </w:p>
          <w:p w14:paraId="44468E85" w14:textId="4DB40C42" w:rsidR="00342EAE" w:rsidRDefault="00342EAE" w:rsidP="00342EAE">
            <w:pPr>
              <w:spacing w:after="0"/>
              <w:rPr>
                <w:rFonts w:eastAsiaTheme="minorEastAsia"/>
                <w:bCs/>
                <w:lang w:eastAsia="zh-CN"/>
              </w:rPr>
            </w:pPr>
            <w:r>
              <w:rPr>
                <w:rFonts w:eastAsiaTheme="minorEastAsia"/>
                <w:bCs/>
                <w:lang w:eastAsia="zh-CN"/>
              </w:rPr>
              <w:t>-We also agree with other companies that the phrase “</w:t>
            </w:r>
            <w:r>
              <w:rPr>
                <w:lang w:val="en-GB" w:eastAsia="zh-CN"/>
              </w:rPr>
              <w:t>assuming a single UE behaviour at a time” is confusing, in the end, the point is aligning all the UEs so a single UE assumption would be counter-intuitive.</w:t>
            </w:r>
            <w:r>
              <w:rPr>
                <w:rFonts w:eastAsiaTheme="minorEastAsia"/>
                <w:bCs/>
                <w:lang w:eastAsia="zh-CN"/>
              </w:rPr>
              <w:t xml:space="preserve"> </w:t>
            </w:r>
          </w:p>
        </w:tc>
      </w:tr>
      <w:tr w:rsidR="00B30A68" w:rsidRPr="00CE0FE0" w14:paraId="54C08C30"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CDA8231" w14:textId="022F4C42"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45C1700F" w14:textId="6B8D2CC8" w:rsidR="00B30A68" w:rsidRDefault="00B30A68"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8F4DC9F" w14:textId="77777777" w:rsidR="00B30A68" w:rsidRDefault="00B30A68" w:rsidP="00B30A68">
            <w:pPr>
              <w:pStyle w:val="ListParagraph"/>
              <w:spacing w:after="0"/>
              <w:ind w:left="360" w:firstLineChars="0" w:firstLine="0"/>
              <w:rPr>
                <w:rFonts w:eastAsiaTheme="minorEastAsia"/>
                <w:bCs/>
                <w:lang w:eastAsia="zh-CN"/>
              </w:rPr>
            </w:pPr>
          </w:p>
        </w:tc>
      </w:tr>
      <w:tr w:rsidR="008D7096" w:rsidRPr="00CE0FE0" w14:paraId="7C251CBF"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9C90774" w14:textId="1DA6EE6F" w:rsidR="008D7096" w:rsidRDefault="008D7096" w:rsidP="00B30A68">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102FCC9A" w14:textId="2815DA7D" w:rsidR="008D7096" w:rsidRDefault="008D7096" w:rsidP="00B30A68">
            <w:pPr>
              <w:spacing w:after="0"/>
              <w:rPr>
                <w:rFonts w:eastAsiaTheme="minorEastAsia"/>
                <w:bCs/>
                <w:lang w:eastAsia="zh-CN"/>
              </w:rPr>
            </w:pPr>
            <w:r>
              <w:rPr>
                <w:rFonts w:eastAsiaTheme="minorEastAsia"/>
                <w:bCs/>
                <w:lang w:eastAsia="zh-CN"/>
              </w:rPr>
              <w:t>Partly</w:t>
            </w:r>
          </w:p>
        </w:tc>
        <w:tc>
          <w:tcPr>
            <w:tcW w:w="6742" w:type="dxa"/>
            <w:tcBorders>
              <w:top w:val="single" w:sz="4" w:space="0" w:color="auto"/>
              <w:left w:val="single" w:sz="4" w:space="0" w:color="auto"/>
              <w:bottom w:val="single" w:sz="4" w:space="0" w:color="auto"/>
              <w:right w:val="single" w:sz="4" w:space="0" w:color="auto"/>
            </w:tcBorders>
          </w:tcPr>
          <w:p w14:paraId="696BAFCB" w14:textId="77777777" w:rsidR="008D7096" w:rsidRDefault="008D7096" w:rsidP="00446632">
            <w:pPr>
              <w:spacing w:after="0"/>
              <w:rPr>
                <w:rFonts w:eastAsiaTheme="minorEastAsia"/>
                <w:bCs/>
                <w:lang w:eastAsia="zh-CN"/>
              </w:rPr>
            </w:pPr>
            <w:r>
              <w:rPr>
                <w:rFonts w:eastAsiaTheme="minorEastAsia"/>
                <w:bCs/>
                <w:lang w:eastAsia="zh-CN"/>
              </w:rPr>
              <w:t>We agree with Apple that the configuration (first bullet) is necessarily by RRC. Lower layer signaling can only take place after that, e.g. for adapting/enabling/disabling the RRC configuration. So we suggest removing “or lower layer signaling” in first bullet and moving it to the 2</w:t>
            </w:r>
            <w:r w:rsidRPr="00446632">
              <w:rPr>
                <w:rFonts w:eastAsiaTheme="minorEastAsia"/>
                <w:bCs/>
                <w:vertAlign w:val="superscript"/>
                <w:lang w:eastAsia="zh-CN"/>
              </w:rPr>
              <w:t>nd</w:t>
            </w:r>
            <w:r>
              <w:rPr>
                <w:rFonts w:eastAsiaTheme="minorEastAsia"/>
                <w:bCs/>
                <w:lang w:eastAsia="zh-CN"/>
              </w:rPr>
              <w:t xml:space="preserve"> bullet.</w:t>
            </w:r>
          </w:p>
          <w:p w14:paraId="6343FC66" w14:textId="77777777" w:rsidR="008D7096" w:rsidRDefault="008D7096" w:rsidP="00446632">
            <w:pPr>
              <w:spacing w:after="0"/>
              <w:rPr>
                <w:rFonts w:eastAsiaTheme="minorEastAsia"/>
                <w:bCs/>
                <w:lang w:eastAsia="zh-CN"/>
              </w:rPr>
            </w:pPr>
            <w:r>
              <w:rPr>
                <w:rFonts w:eastAsiaTheme="minorEastAsia"/>
                <w:bCs/>
                <w:lang w:eastAsia="zh-CN"/>
              </w:rPr>
              <w:lastRenderedPageBreak/>
              <w:t>Same view as Ericsson about “</w:t>
            </w:r>
            <w:r w:rsidRPr="004663AB">
              <w:rPr>
                <w:lang w:val="en-GB" w:eastAsia="zh-CN"/>
              </w:rPr>
              <w:t>single UE behaviour at a time</w:t>
            </w:r>
            <w:r>
              <w:rPr>
                <w:rFonts w:eastAsiaTheme="minorEastAsia"/>
                <w:bCs/>
                <w:lang w:eastAsia="zh-CN"/>
              </w:rPr>
              <w:t>”.</w:t>
            </w:r>
          </w:p>
          <w:p w14:paraId="14C8F329" w14:textId="4236C659" w:rsidR="008D7096" w:rsidRDefault="008D7096" w:rsidP="008D7096">
            <w:pPr>
              <w:pStyle w:val="ListParagraph"/>
              <w:spacing w:after="0"/>
              <w:ind w:firstLineChars="0" w:firstLine="0"/>
              <w:rPr>
                <w:rFonts w:eastAsiaTheme="minorEastAsia"/>
                <w:bCs/>
                <w:lang w:eastAsia="zh-CN"/>
              </w:rPr>
            </w:pPr>
            <w:r>
              <w:rPr>
                <w:rFonts w:eastAsiaTheme="minorEastAsia"/>
                <w:bCs/>
                <w:lang w:eastAsia="zh-CN"/>
              </w:rPr>
              <w:t>We are not sure what “mode” means here. It seems to refer to some kind of switching across NES modes (e.g. those listed as examples in the TR). Maybe we could leave it more generic e.g. “</w:t>
            </w:r>
            <w:r>
              <w:rPr>
                <w:rFonts w:eastAsiaTheme="minorEastAsia"/>
                <w:lang w:val="en-GB" w:eastAsia="zh-CN"/>
              </w:rPr>
              <w:t xml:space="preserve">Notification procedure and signalling of DTX/DRX </w:t>
            </w:r>
            <w:proofErr w:type="spellStart"/>
            <w:r w:rsidRPr="00483DC2">
              <w:rPr>
                <w:rFonts w:eastAsiaTheme="minorEastAsia"/>
                <w:strike/>
                <w:color w:val="FF0000"/>
                <w:lang w:val="en-GB" w:eastAsia="zh-CN"/>
              </w:rPr>
              <w:t>mode</w:t>
            </w:r>
            <w:r>
              <w:rPr>
                <w:rFonts w:eastAsiaTheme="minorEastAsia"/>
                <w:color w:val="FF0000"/>
                <w:u w:val="single"/>
                <w:lang w:val="en-GB" w:eastAsia="zh-CN"/>
              </w:rPr>
              <w:t>dynamic</w:t>
            </w:r>
            <w:proofErr w:type="spellEnd"/>
            <w:r>
              <w:rPr>
                <w:rFonts w:eastAsiaTheme="minorEastAsia"/>
                <w:color w:val="FF0000"/>
                <w:u w:val="single"/>
                <w:lang w:val="en-GB" w:eastAsia="zh-CN"/>
              </w:rPr>
              <w:t xml:space="preserve"> control</w:t>
            </w:r>
            <w:r w:rsidRPr="00483DC2">
              <w:rPr>
                <w:rFonts w:eastAsiaTheme="minorEastAsia"/>
                <w:bCs/>
                <w:lang w:eastAsia="zh-CN"/>
              </w:rPr>
              <w:t>”</w:t>
            </w:r>
            <w:r>
              <w:rPr>
                <w:rFonts w:eastAsiaTheme="minorEastAsia"/>
                <w:bCs/>
                <w:lang w:eastAsia="zh-CN"/>
              </w:rPr>
              <w:t>?</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gNB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NES gain will be maximized when the gNB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w:t>
            </w:r>
            <w:proofErr w:type="gramStart"/>
            <w:r>
              <w:rPr>
                <w:rFonts w:eastAsiaTheme="minorEastAsia"/>
                <w:bCs/>
                <w:lang w:eastAsia="zh-CN"/>
              </w:rPr>
              <w:t>one</w:t>
            </w:r>
            <w:proofErr w:type="gramEnd"/>
            <w:r>
              <w:rPr>
                <w:rFonts w:eastAsiaTheme="minorEastAsia"/>
                <w:bCs/>
                <w:lang w:eastAsia="zh-CN"/>
              </w:rPr>
              <w:t xml:space="preserv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lastRenderedPageBreak/>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signalling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ListParagraph"/>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(i.e. different pattern</w:t>
            </w:r>
            <w:r w:rsidR="00EB0E7D">
              <w:rPr>
                <w:rFonts w:eastAsiaTheme="minorEastAsia"/>
                <w:bCs/>
                <w:lang w:eastAsia="zh-CN"/>
              </w:rPr>
              <w:t xml:space="preserve"> configurations) can be configured to the UE via RRC signalling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ListParagraph"/>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signalling</w:t>
            </w:r>
            <w:r w:rsidR="0041206C">
              <w:rPr>
                <w:rFonts w:eastAsiaTheme="minorEastAsia"/>
                <w:lang w:val="en-GB" w:eastAsia="zh-CN"/>
              </w:rPr>
              <w:t>?</w:t>
            </w:r>
          </w:p>
          <w:p w14:paraId="470E3CB8" w14:textId="77777777" w:rsidR="0041206C" w:rsidRPr="00D30FE2"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r w:rsidR="000A4991" w14:paraId="2DAFB71B"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328B8C" w14:textId="4522B6C4" w:rsidR="000A4991" w:rsidRDefault="000A4991" w:rsidP="000A4991">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6B205AD0" w14:textId="5FCA56D1" w:rsidR="000A4991" w:rsidRDefault="000A4991" w:rsidP="000A4991">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7071730E" w14:textId="77777777" w:rsidR="000A4991" w:rsidRDefault="000A4991" w:rsidP="000A4991">
            <w:pPr>
              <w:spacing w:after="0"/>
              <w:rPr>
                <w:rFonts w:eastAsiaTheme="minorEastAsia"/>
                <w:bCs/>
                <w:lang w:eastAsia="zh-CN"/>
              </w:rPr>
            </w:pPr>
            <w:r>
              <w:rPr>
                <w:rFonts w:eastAsiaTheme="minorEastAsia"/>
                <w:bCs/>
                <w:lang w:eastAsia="zh-CN"/>
              </w:rPr>
              <w:t xml:space="preserve">We are fine with Apple’s suggested wording with some modifications: </w:t>
            </w:r>
          </w:p>
          <w:p w14:paraId="4B57C5D7"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On the technical aspects themselves, we do not see a reason to couple DTX and DRX. We think the in-meeting agreements were focused on NW DTX, i.e., when the cell refrains from transmitting to save energy. On the other hand, DRX, when the cell does not decode is also worth discussing but we think the mechanisms and the drivers are separate (DL traffic vs UL traffic).</w:t>
            </w:r>
          </w:p>
          <w:p w14:paraId="014D965C"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We think at least two NW DTX configurations (normal and NES) need to be configured as a starting point. We are open to more configurations if a good case is made for them</w:t>
            </w:r>
          </w:p>
          <w:p w14:paraId="188E0551" w14:textId="77777777" w:rsidR="000A4991" w:rsidRPr="008914B2" w:rsidRDefault="000A4991" w:rsidP="000A4991">
            <w:pPr>
              <w:pStyle w:val="ListParagraph"/>
              <w:numPr>
                <w:ilvl w:val="0"/>
                <w:numId w:val="40"/>
              </w:numPr>
              <w:spacing w:after="0"/>
              <w:ind w:firstLineChars="0"/>
              <w:rPr>
                <w:rFonts w:eastAsiaTheme="minorEastAsia"/>
                <w:bCs/>
                <w:lang w:eastAsia="zh-CN"/>
              </w:rPr>
            </w:pPr>
            <w:r w:rsidRPr="008914B2">
              <w:rPr>
                <w:rFonts w:eastAsiaTheme="minorEastAsia"/>
                <w:bCs/>
                <w:lang w:eastAsia="zh-CN"/>
              </w:rPr>
              <w:t>For NW DRX, it is assumed here by the rapporteur that DRX would follow the exact mechanism of NW DTX (even if it’s separate). We actually disagree with this assumption; NW DRX can</w:t>
            </w:r>
            <w:r>
              <w:rPr>
                <w:rFonts w:eastAsiaTheme="minorEastAsia"/>
                <w:bCs/>
                <w:lang w:eastAsia="zh-CN"/>
              </w:rPr>
              <w:t>, for example,</w:t>
            </w:r>
            <w:r w:rsidRPr="008914B2">
              <w:rPr>
                <w:rFonts w:eastAsiaTheme="minorEastAsia"/>
                <w:bCs/>
                <w:lang w:eastAsia="zh-CN"/>
              </w:rPr>
              <w:t xml:space="preserve"> be L1 signaled only and does not need a pre-configuration like NW DTX (which corresponds to UE C-DRX), thus we prefer leaving NW DRX more open ended, for example: </w:t>
            </w:r>
          </w:p>
          <w:p w14:paraId="5348DF6A" w14:textId="1B6EA941" w:rsidR="000A4991" w:rsidRDefault="000A4991" w:rsidP="000A4991">
            <w:pPr>
              <w:spacing w:after="0"/>
              <w:rPr>
                <w:rFonts w:eastAsiaTheme="minorEastAsia"/>
                <w:bCs/>
                <w:lang w:eastAsia="zh-CN"/>
              </w:rPr>
            </w:pPr>
            <w:r w:rsidRPr="008914B2">
              <w:rPr>
                <w:rFonts w:eastAsiaTheme="minorEastAsia"/>
                <w:bCs/>
                <w:color w:val="FF0000"/>
                <w:u w:val="single"/>
                <w:lang w:eastAsia="zh-CN"/>
              </w:rPr>
              <w:t xml:space="preserve">The mechanism to activate NW/Cell DRX, if different from NW/cell DTX.    </w:t>
            </w:r>
          </w:p>
        </w:tc>
      </w:tr>
      <w:tr w:rsidR="00B30A68" w14:paraId="7A7D0EF8"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93866B5" w14:textId="0DA15C44"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63C90FFC" w14:textId="025D5461" w:rsidR="00B30A68" w:rsidRDefault="00B30A68"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17ABF24" w14:textId="77777777" w:rsidR="00B30A68" w:rsidRDefault="00B30A68" w:rsidP="00B30A68">
            <w:pPr>
              <w:spacing w:after="0"/>
              <w:rPr>
                <w:rFonts w:eastAsiaTheme="minorEastAsia"/>
                <w:lang w:eastAsia="zh-CN"/>
              </w:rPr>
            </w:pPr>
            <w:r>
              <w:rPr>
                <w:rFonts w:eastAsiaTheme="minorEastAsia"/>
                <w:bCs/>
                <w:lang w:eastAsia="zh-CN"/>
              </w:rPr>
              <w:t xml:space="preserve">We think the network can configure the UE </w:t>
            </w:r>
            <w:r>
              <w:rPr>
                <w:rFonts w:eastAsiaTheme="minorEastAsia"/>
                <w:lang w:eastAsia="zh-CN"/>
              </w:rPr>
              <w:t xml:space="preserve">with multiple sets of DTX/DRX modes, but the serving cell can indicate to the UE only one mode using L1/L2 </w:t>
            </w:r>
            <w:r>
              <w:rPr>
                <w:rFonts w:eastAsiaTheme="minorEastAsia"/>
                <w:lang w:eastAsia="zh-CN"/>
              </w:rPr>
              <w:lastRenderedPageBreak/>
              <w:t>signaling. Another question is the association between DTX/DRX mode and NES mode.</w:t>
            </w:r>
          </w:p>
          <w:p w14:paraId="33771568" w14:textId="77777777" w:rsidR="00B30A68" w:rsidRDefault="00B30A68" w:rsidP="00B30A68">
            <w:pPr>
              <w:spacing w:after="0"/>
              <w:rPr>
                <w:rFonts w:eastAsiaTheme="minorEastAsia"/>
                <w:bCs/>
                <w:lang w:eastAsia="zh-CN"/>
              </w:rPr>
            </w:pPr>
          </w:p>
        </w:tc>
      </w:tr>
      <w:tr w:rsidR="00E03996" w14:paraId="27F84CD1"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336616" w14:textId="35534889" w:rsidR="00E03996" w:rsidRDefault="00E03996" w:rsidP="00B30A68">
            <w:pPr>
              <w:spacing w:after="0"/>
              <w:rPr>
                <w:rFonts w:eastAsiaTheme="minorEastAsia"/>
                <w:bCs/>
                <w:lang w:eastAsia="zh-CN"/>
              </w:rPr>
            </w:pPr>
            <w:r>
              <w:rPr>
                <w:rFonts w:eastAsiaTheme="minorEastAsia"/>
                <w:bCs/>
                <w:lang w:eastAsia="zh-CN"/>
              </w:rPr>
              <w:lastRenderedPageBreak/>
              <w:t>CATT</w:t>
            </w:r>
          </w:p>
        </w:tc>
        <w:tc>
          <w:tcPr>
            <w:tcW w:w="1559" w:type="dxa"/>
            <w:tcBorders>
              <w:top w:val="single" w:sz="4" w:space="0" w:color="auto"/>
              <w:left w:val="single" w:sz="4" w:space="0" w:color="auto"/>
              <w:bottom w:val="single" w:sz="4" w:space="0" w:color="auto"/>
              <w:right w:val="single" w:sz="4" w:space="0" w:color="auto"/>
            </w:tcBorders>
          </w:tcPr>
          <w:p w14:paraId="22E05181" w14:textId="57127839" w:rsidR="00E03996" w:rsidRDefault="00E03996" w:rsidP="00B30A68">
            <w:pPr>
              <w:spacing w:after="0"/>
              <w:rPr>
                <w:rFonts w:eastAsiaTheme="minorEastAsia"/>
                <w:bCs/>
                <w:lang w:eastAsia="zh-CN"/>
              </w:rPr>
            </w:pPr>
            <w:r>
              <w:rPr>
                <w:rFonts w:eastAsiaTheme="minorEastAsia"/>
                <w:bCs/>
                <w:lang w:eastAsia="zh-CN"/>
              </w:rPr>
              <w:t>Yes with adjustments</w:t>
            </w:r>
          </w:p>
        </w:tc>
        <w:tc>
          <w:tcPr>
            <w:tcW w:w="6742" w:type="dxa"/>
            <w:tcBorders>
              <w:top w:val="single" w:sz="4" w:space="0" w:color="auto"/>
              <w:left w:val="single" w:sz="4" w:space="0" w:color="auto"/>
              <w:bottom w:val="single" w:sz="4" w:space="0" w:color="auto"/>
              <w:right w:val="single" w:sz="4" w:space="0" w:color="auto"/>
            </w:tcBorders>
          </w:tcPr>
          <w:p w14:paraId="12A390D7" w14:textId="7A9B1558" w:rsidR="00E03996" w:rsidRDefault="00E03996" w:rsidP="00B30A68">
            <w:pPr>
              <w:spacing w:after="0"/>
              <w:rPr>
                <w:rFonts w:eastAsiaTheme="minorEastAsia"/>
                <w:bCs/>
                <w:lang w:eastAsia="zh-CN"/>
              </w:rPr>
            </w:pPr>
            <w:r>
              <w:rPr>
                <w:rFonts w:eastAsiaTheme="minorEastAsia"/>
                <w:bCs/>
                <w:lang w:eastAsia="zh-CN"/>
              </w:rPr>
              <w:t>We agree with the changes proposed by Apple</w:t>
            </w: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3"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4"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gNB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the scenarios where DTX/DRX is already configured and the gNB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scenarios where DTX/DRX is already configured and the gNB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r w:rsidR="00E64741" w:rsidRPr="00CE0FE0" w14:paraId="3390FF1F"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A9153A" w14:textId="2B1E35BB" w:rsidR="00E64741" w:rsidRDefault="00E64741" w:rsidP="00E64741">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77A022D7" w14:textId="41001C94" w:rsidR="00E64741" w:rsidRDefault="00E64741" w:rsidP="00E64741">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55658AF7" w14:textId="3C5524D8" w:rsidR="00E64741" w:rsidRDefault="00E64741" w:rsidP="00E64741">
            <w:pPr>
              <w:spacing w:after="0"/>
              <w:rPr>
                <w:rFonts w:eastAsiaTheme="minorEastAsia"/>
                <w:bCs/>
                <w:lang w:eastAsia="zh-CN"/>
              </w:rPr>
            </w:pPr>
            <w:r>
              <w:rPr>
                <w:rFonts w:eastAsiaTheme="minorEastAsia"/>
                <w:bCs/>
                <w:lang w:eastAsia="zh-CN"/>
              </w:rPr>
              <w:t>DTX with CA/DC is a non-trivial problem since UEs accessing a certain Scell would need some enhancements to align with the cell’s DTX pattern</w:t>
            </w:r>
          </w:p>
        </w:tc>
      </w:tr>
      <w:tr w:rsidR="00B30A68" w14:paraId="37AD0633" w14:textId="77777777" w:rsidTr="00BC29FC">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16B015" w14:textId="77777777" w:rsidR="00B30A68" w:rsidRDefault="00B30A68" w:rsidP="00BC29FC">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716DCFEC" w14:textId="77777777" w:rsidR="00B30A68" w:rsidRDefault="00B30A68" w:rsidP="00BC29FC">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1CCE76B7" w14:textId="77777777" w:rsidR="00B30A68" w:rsidRDefault="00B30A68" w:rsidP="00BC29FC">
            <w:pPr>
              <w:spacing w:after="0"/>
              <w:rPr>
                <w:rFonts w:eastAsiaTheme="minorEastAsia"/>
                <w:bCs/>
                <w:lang w:eastAsia="zh-CN"/>
              </w:rPr>
            </w:pPr>
            <w:r>
              <w:rPr>
                <w:rFonts w:eastAsiaTheme="minorEastAsia"/>
                <w:bCs/>
                <w:lang w:eastAsia="zh-CN"/>
              </w:rPr>
              <w:t>DTX/DRX modes are configured per serving cell, as some cell may be in NES while others won’t.</w:t>
            </w:r>
          </w:p>
        </w:tc>
      </w:tr>
      <w:tr w:rsidR="0034595F" w:rsidRPr="00CE0FE0" w14:paraId="2BBDEC15"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B31E56" w14:textId="4DB08A85" w:rsidR="0034595F" w:rsidRDefault="0034595F" w:rsidP="00E64741">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669F846F" w14:textId="08BEED9B" w:rsidR="0034595F" w:rsidRDefault="0034595F" w:rsidP="00E64741">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10A88333" w14:textId="1FAE0C42" w:rsidR="0034595F" w:rsidRDefault="0034595F" w:rsidP="00E64741">
            <w:pPr>
              <w:spacing w:after="0"/>
              <w:rPr>
                <w:rFonts w:eastAsiaTheme="minorEastAsia"/>
                <w:bCs/>
                <w:lang w:eastAsia="zh-CN"/>
              </w:rPr>
            </w:pPr>
            <w:r>
              <w:rPr>
                <w:rFonts w:eastAsiaTheme="minorEastAsia"/>
                <w:bCs/>
                <w:lang w:eastAsia="zh-CN"/>
              </w:rPr>
              <w:t>Support to study and discuss the scenarios.</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There are 4 examples agreed for DTX/DRX. It would be good that for each example, the detailed UE and gNB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rom gNB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lastRenderedPageBreak/>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gNB/UE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Maybe a high level view is sufficient at the SI phase.</w:t>
            </w:r>
          </w:p>
        </w:tc>
      </w:tr>
      <w:tr w:rsidR="00750FE1" w:rsidRPr="00CE0FE0" w14:paraId="242E339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726B1" w14:textId="070A1121" w:rsidR="00750FE1" w:rsidRDefault="00750FE1" w:rsidP="00750FE1">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73842598" w14:textId="283FD41D" w:rsidR="00750FE1" w:rsidRDefault="00750FE1" w:rsidP="00750FE1">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FA33B7F" w14:textId="77777777" w:rsidR="00750FE1" w:rsidRDefault="00750FE1" w:rsidP="00750FE1">
            <w:pPr>
              <w:spacing w:after="0"/>
              <w:rPr>
                <w:rFonts w:eastAsiaTheme="minorEastAsia"/>
                <w:bCs/>
                <w:lang w:eastAsia="zh-CN"/>
              </w:rPr>
            </w:pPr>
          </w:p>
        </w:tc>
      </w:tr>
      <w:tr w:rsidR="00B30A68" w:rsidRPr="00CE0FE0" w14:paraId="0975A159"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C03D7BD" w14:textId="7A87504F"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2A782A0E" w14:textId="3420E388" w:rsidR="00B30A68" w:rsidRDefault="00B30A68"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EF21DFF" w14:textId="77777777" w:rsidR="00B30A68" w:rsidRDefault="00B30A68" w:rsidP="00B30A68">
            <w:pPr>
              <w:spacing w:after="0"/>
              <w:rPr>
                <w:rFonts w:eastAsiaTheme="minorEastAsia"/>
                <w:bCs/>
                <w:lang w:eastAsia="zh-CN"/>
              </w:rPr>
            </w:pPr>
          </w:p>
        </w:tc>
      </w:tr>
      <w:tr w:rsidR="00AE76CC" w:rsidRPr="00CE0FE0" w14:paraId="22151DE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DD75804" w14:textId="65C09FB3" w:rsidR="00AE76CC" w:rsidRDefault="00AE76CC" w:rsidP="00B30A68">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9587CE6" w14:textId="29BB933C" w:rsidR="00AE76CC" w:rsidRDefault="00AE76CC"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2BC6FAD" w14:textId="77777777" w:rsidR="00AE76CC" w:rsidRDefault="00AE76CC" w:rsidP="00B30A68">
            <w:pPr>
              <w:spacing w:after="0"/>
              <w:rPr>
                <w:rFonts w:eastAsiaTheme="minorEastAsia"/>
                <w:bCs/>
                <w:lang w:eastAsia="zh-CN"/>
              </w:rPr>
            </w:pP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ListParagraph"/>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lastRenderedPageBreak/>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signalling</w:t>
            </w:r>
            <w:r w:rsidR="00C449C8">
              <w:rPr>
                <w:rFonts w:eastAsiaTheme="minorEastAsia"/>
                <w:bCs/>
                <w:lang w:eastAsia="zh-CN"/>
              </w:rPr>
              <w:t>.</w:t>
            </w:r>
          </w:p>
        </w:tc>
      </w:tr>
      <w:tr w:rsidR="009437F6" w14:paraId="262E148B"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5B66DC" w14:textId="3BE0F4C4" w:rsidR="009437F6" w:rsidRDefault="009437F6" w:rsidP="009437F6">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2A85BCC5" w14:textId="401AE8BB" w:rsidR="009437F6" w:rsidRDefault="009437F6" w:rsidP="009437F6">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7A7A9E8" w14:textId="635F2C7E" w:rsidR="009437F6" w:rsidRDefault="009437F6" w:rsidP="009437F6">
            <w:pPr>
              <w:spacing w:after="0"/>
              <w:rPr>
                <w:rFonts w:eastAsiaTheme="minorEastAsia"/>
                <w:bCs/>
                <w:lang w:eastAsia="zh-CN"/>
              </w:rPr>
            </w:pPr>
            <w:r w:rsidRPr="00C35F84">
              <w:rPr>
                <w:rFonts w:eastAsiaTheme="minorEastAsia"/>
                <w:bCs/>
                <w:lang w:eastAsia="zh-CN"/>
              </w:rPr>
              <w:t>1)</w:t>
            </w:r>
            <w:r>
              <w:rPr>
                <w:rFonts w:eastAsiaTheme="minorEastAsia"/>
                <w:bCs/>
                <w:lang w:eastAsia="zh-CN"/>
              </w:rPr>
              <w:t xml:space="preserve"> </w:t>
            </w:r>
            <w:r w:rsidRPr="00C35F84">
              <w:rPr>
                <w:rFonts w:eastAsiaTheme="minorEastAsia"/>
                <w:bCs/>
                <w:lang w:eastAsia="zh-CN"/>
              </w:rPr>
              <w:t>and 2) should be discussed. Need to extend the discussion in the cases in which BS DTX is not necessarily aligned with UE C-DRX</w:t>
            </w:r>
          </w:p>
        </w:tc>
      </w:tr>
      <w:tr w:rsidR="00B30A68" w14:paraId="42FCF03F"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F0BDEED" w14:textId="41BDA8E7" w:rsidR="00B30A68" w:rsidRDefault="00B30A68" w:rsidP="00B30A68">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24057D96" w14:textId="77777777" w:rsidR="00B30A68" w:rsidRDefault="00B30A68" w:rsidP="00B30A68">
            <w:pPr>
              <w:spacing w:after="0"/>
              <w:rPr>
                <w:rFonts w:eastAsiaTheme="minorEastAsia"/>
                <w:bCs/>
                <w:lang w:eastAsia="zh-CN"/>
              </w:rPr>
            </w:pPr>
            <w:r>
              <w:rPr>
                <w:rFonts w:eastAsiaTheme="minorEastAsia"/>
                <w:bCs/>
                <w:lang w:eastAsia="zh-CN"/>
              </w:rPr>
              <w:t>Yes for 1)</w:t>
            </w:r>
          </w:p>
          <w:p w14:paraId="6574013D" w14:textId="01AFAAE7" w:rsidR="00B30A68" w:rsidRDefault="00B30A68" w:rsidP="00B30A68">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2E606484" w14:textId="4B3C175D" w:rsidR="00B30A68" w:rsidRPr="00C35F84" w:rsidRDefault="00B30A68" w:rsidP="00B30A68">
            <w:pPr>
              <w:spacing w:after="0"/>
              <w:rPr>
                <w:rFonts w:eastAsiaTheme="minorEastAsia"/>
                <w:bCs/>
                <w:lang w:eastAsia="zh-CN"/>
              </w:rPr>
            </w:pPr>
            <w:r>
              <w:rPr>
                <w:rFonts w:eastAsiaTheme="minorEastAsia"/>
                <w:bCs/>
                <w:lang w:eastAsia="zh-CN"/>
              </w:rPr>
              <w:t>Agree with comments above that the focus should be on aligning DTX and DRX, with the focus on single UE behavior</w:t>
            </w:r>
          </w:p>
        </w:tc>
      </w:tr>
      <w:tr w:rsidR="0017216C" w14:paraId="3F691245"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1C97260" w14:textId="3B72AADF" w:rsidR="0017216C" w:rsidRDefault="0017216C" w:rsidP="00B30A68">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483595C8" w14:textId="39120714" w:rsidR="0017216C" w:rsidRDefault="0017216C" w:rsidP="00B30A68">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4ABFE961" w14:textId="03A64A7C" w:rsidR="0017216C" w:rsidRDefault="0017216C" w:rsidP="00B30A68">
            <w:pPr>
              <w:spacing w:after="0"/>
              <w:rPr>
                <w:rFonts w:eastAsiaTheme="minorEastAsia"/>
                <w:bCs/>
                <w:lang w:eastAsia="zh-CN"/>
              </w:rPr>
            </w:pPr>
            <w:r>
              <w:rPr>
                <w:rFonts w:eastAsiaTheme="minorEastAsia" w:hint="eastAsia"/>
                <w:bCs/>
                <w:lang w:eastAsia="zh-CN"/>
              </w:rPr>
              <w:t xml:space="preserve">Beside 1), how to reduce the </w:t>
            </w:r>
            <w:r>
              <w:rPr>
                <w:rFonts w:eastAsiaTheme="minorEastAsia"/>
                <w:bCs/>
                <w:lang w:eastAsia="zh-CN"/>
              </w:rPr>
              <w:t>signaling</w:t>
            </w:r>
            <w:r>
              <w:rPr>
                <w:rFonts w:eastAsiaTheme="minorEastAsia" w:hint="eastAsia"/>
                <w:bCs/>
                <w:lang w:eastAsia="zh-CN"/>
              </w:rPr>
              <w:t xml:space="preserve"> overhead can be considered in 2).</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w:t>
      </w:r>
      <w:bookmarkStart w:id="53" w:name="_GoBack"/>
      <w:bookmarkEnd w:id="53"/>
      <w:r>
        <w:rPr>
          <w:rFonts w:eastAsiaTheme="minorEastAsia"/>
          <w:lang w:eastAsia="zh-CN"/>
        </w:rPr>
        <w:t xml:space="preserve">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5"/>
      <w:head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29387" w14:textId="77777777" w:rsidR="00AC2D43" w:rsidRDefault="00AC2D43">
      <w:r>
        <w:separator/>
      </w:r>
    </w:p>
    <w:p w14:paraId="617258F7" w14:textId="77777777" w:rsidR="00AC2D43" w:rsidRDefault="00AC2D43"/>
  </w:endnote>
  <w:endnote w:type="continuationSeparator" w:id="0">
    <w:p w14:paraId="799EEA44" w14:textId="77777777" w:rsidR="00AC2D43" w:rsidRDefault="00AC2D43">
      <w:r>
        <w:continuationSeparator/>
      </w:r>
    </w:p>
    <w:p w14:paraId="608E3899" w14:textId="77777777" w:rsidR="00AC2D43" w:rsidRDefault="00AC2D43"/>
  </w:endnote>
  <w:endnote w:type="continuationNotice" w:id="1">
    <w:p w14:paraId="61121C97" w14:textId="77777777" w:rsidR="00AC2D43" w:rsidRDefault="00AC2D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25554" w14:textId="77777777" w:rsidR="00AC2D43" w:rsidRDefault="00AC2D43">
      <w:r>
        <w:separator/>
      </w:r>
    </w:p>
    <w:p w14:paraId="31B03149" w14:textId="77777777" w:rsidR="00AC2D43" w:rsidRDefault="00AC2D43"/>
  </w:footnote>
  <w:footnote w:type="continuationSeparator" w:id="0">
    <w:p w14:paraId="2180931F" w14:textId="77777777" w:rsidR="00AC2D43" w:rsidRDefault="00AC2D43">
      <w:r>
        <w:continuationSeparator/>
      </w:r>
    </w:p>
    <w:p w14:paraId="5C98D398" w14:textId="77777777" w:rsidR="00AC2D43" w:rsidRDefault="00AC2D43"/>
  </w:footnote>
  <w:footnote w:type="continuationNotice" w:id="1">
    <w:p w14:paraId="35383E4C" w14:textId="77777777" w:rsidR="00AC2D43" w:rsidRDefault="00AC2D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612B3" w14:textId="77777777" w:rsidR="002B4C22" w:rsidRDefault="002B4C22"/>
  <w:p w14:paraId="11C851D8" w14:textId="77777777" w:rsidR="002B4C22" w:rsidRDefault="002B4C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3C07" w14:textId="431112C3" w:rsidR="002B4C22" w:rsidRDefault="002B4C2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17216C">
      <w:rPr>
        <w:rFonts w:ascii="Arial" w:hAnsi="Arial" w:cs="Arial"/>
        <w:b/>
        <w:bCs/>
        <w:noProof/>
        <w:sz w:val="18"/>
      </w:rPr>
      <w:t>14</w:t>
    </w:r>
    <w:r>
      <w:rPr>
        <w:rFonts w:ascii="Arial" w:hAnsi="Arial" w:cs="Arial"/>
        <w:b/>
        <w:bCs/>
        <w:sz w:val="18"/>
      </w:rPr>
      <w:fldChar w:fldCharType="end"/>
    </w:r>
  </w:p>
  <w:p w14:paraId="4653D034" w14:textId="77777777" w:rsidR="002B4C22" w:rsidRDefault="002B4C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5A1702A"/>
    <w:multiLevelType w:val="hybridMultilevel"/>
    <w:tmpl w:val="65226752"/>
    <w:lvl w:ilvl="0" w:tplc="90B60DE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B0D84"/>
    <w:multiLevelType w:val="hybridMultilevel"/>
    <w:tmpl w:val="5452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7B4622"/>
    <w:multiLevelType w:val="hybridMultilevel"/>
    <w:tmpl w:val="8BF003F0"/>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35"/>
  </w:num>
  <w:num w:numId="4">
    <w:abstractNumId w:val="0"/>
  </w:num>
  <w:num w:numId="5">
    <w:abstractNumId w:val="14"/>
  </w:num>
  <w:num w:numId="6">
    <w:abstractNumId w:val="15"/>
  </w:num>
  <w:num w:numId="7">
    <w:abstractNumId w:val="7"/>
  </w:num>
  <w:num w:numId="8">
    <w:abstractNumId w:val="19"/>
  </w:num>
  <w:num w:numId="9">
    <w:abstractNumId w:val="10"/>
  </w:num>
  <w:num w:numId="10">
    <w:abstractNumId w:val="8"/>
  </w:num>
  <w:num w:numId="11">
    <w:abstractNumId w:val="4"/>
  </w:num>
  <w:num w:numId="12">
    <w:abstractNumId w:val="25"/>
  </w:num>
  <w:num w:numId="13">
    <w:abstractNumId w:val="13"/>
  </w:num>
  <w:num w:numId="14">
    <w:abstractNumId w:val="20"/>
  </w:num>
  <w:num w:numId="15">
    <w:abstractNumId w:val="21"/>
  </w:num>
  <w:num w:numId="16">
    <w:abstractNumId w:val="17"/>
  </w:num>
  <w:num w:numId="17">
    <w:abstractNumId w:val="31"/>
  </w:num>
  <w:num w:numId="18">
    <w:abstractNumId w:val="6"/>
  </w:num>
  <w:num w:numId="19">
    <w:abstractNumId w:val="26"/>
  </w:num>
  <w:num w:numId="20">
    <w:abstractNumId w:val="32"/>
  </w:num>
  <w:num w:numId="21">
    <w:abstractNumId w:val="3"/>
  </w:num>
  <w:num w:numId="22">
    <w:abstractNumId w:val="39"/>
  </w:num>
  <w:num w:numId="23">
    <w:abstractNumId w:val="16"/>
  </w:num>
  <w:num w:numId="24">
    <w:abstractNumId w:val="36"/>
  </w:num>
  <w:num w:numId="25">
    <w:abstractNumId w:val="11"/>
  </w:num>
  <w:num w:numId="26">
    <w:abstractNumId w:val="22"/>
  </w:num>
  <w:num w:numId="27">
    <w:abstractNumId w:val="30"/>
  </w:num>
  <w:num w:numId="28">
    <w:abstractNumId w:val="12"/>
  </w:num>
  <w:num w:numId="29">
    <w:abstractNumId w:val="28"/>
  </w:num>
  <w:num w:numId="30">
    <w:abstractNumId w:val="2"/>
  </w:num>
  <w:num w:numId="31">
    <w:abstractNumId w:val="34"/>
  </w:num>
  <w:num w:numId="32">
    <w:abstractNumId w:val="29"/>
  </w:num>
  <w:num w:numId="33">
    <w:abstractNumId w:val="33"/>
  </w:num>
  <w:num w:numId="34">
    <w:abstractNumId w:val="27"/>
  </w:num>
  <w:num w:numId="35">
    <w:abstractNumId w:val="1"/>
  </w:num>
  <w:num w:numId="36">
    <w:abstractNumId w:val="37"/>
  </w:num>
  <w:num w:numId="37">
    <w:abstractNumId w:val="24"/>
  </w:num>
  <w:num w:numId="38">
    <w:abstractNumId w:val="5"/>
  </w:num>
  <w:num w:numId="39">
    <w:abstractNumId w:val="9"/>
  </w:num>
  <w:num w:numId="40">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stu">
    <w15:presenceInfo w15:providerId="None" w15:userId="Fujist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46"/>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16C"/>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595F"/>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0D7"/>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096"/>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2D43"/>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6CC"/>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996"/>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GridTable4Accent5">
    <w:name w:val="Grid Table 4 Accent 5"/>
    <w:basedOn w:val="TableNormal"/>
    <w:uiPriority w:val="49"/>
    <w:rsid w:val="0091367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GridTable4Accent5">
    <w:name w:val="Grid Table 4 Accent 5"/>
    <w:basedOn w:val="TableNormal"/>
    <w:uiPriority w:val="49"/>
    <w:rsid w:val="0091367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bis-e\Docs\R2-221025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19bis-e/Inbox/Drafts/%5BOffline-303%5D%5BNES%5D%20TP%20on%20NW%20DTX%EF%BC%8FDRX%20(Huawei%EF%BC%8FApp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OneDrive%20-%20InterDigital%20Communications,%20Inc\Documents\3GPP%20RAN\TSGR2_119bis-e\Docs\R2-2210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0DA9C-EF36-42A6-9D36-93A7DED8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5929</Words>
  <Characters>33798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39648</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PB</cp:lastModifiedBy>
  <cp:revision>8</cp:revision>
  <cp:lastPrinted>2017-03-22T08:13:00Z</cp:lastPrinted>
  <dcterms:created xsi:type="dcterms:W3CDTF">2022-10-20T08:09:00Z</dcterms:created>
  <dcterms:modified xsi:type="dcterms:W3CDTF">2022-10-20T08:13:00Z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MSIP_Label_a7295cc1-d279-42ac-ab4d-3b0f4fece050_Enabled">
    <vt:lpwstr>true</vt:lpwstr>
  </property>
  <property fmtid="{D5CDD505-2E9C-101B-9397-08002B2CF9AE}" pid="9" name="MSIP_Label_a7295cc1-d279-42ac-ab4d-3b0f4fece050_SetDate">
    <vt:lpwstr>2022-10-19T07:51:48Z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2cef1aff-a639-4ba9-9edc-ad1596426073</vt:lpwstr>
  </property>
  <property fmtid="{D5CDD505-2E9C-101B-9397-08002B2CF9AE}" pid="14" name="MSIP_Label_a7295cc1-d279-42ac-ab4d-3b0f4fece050_ContentBits">
    <vt:lpwstr>0</vt:lpwstr>
  </property>
  <property fmtid="{D5CDD505-2E9C-101B-9397-08002B2CF9AE}" pid="15" name="GrammarlyDocumentId">
    <vt:lpwstr>4721945aca9d8dd64e488897ba2f0beac53278fe321b1241804620de15e0b369</vt:lpwstr>
  </property>
  <property fmtid="{D5CDD505-2E9C-101B-9397-08002B2CF9AE}" pid="16" name="ContentTypeId">
    <vt:lpwstr>0x010100C3355BB4B7850E44A83DAD8AF6CF14B0</vt:lpwstr>
  </property>
</Properties>
</file>