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w:t>
      </w:r>
      <w:proofErr w:type="gramStart"/>
      <w:r>
        <w:rPr>
          <w:rFonts w:eastAsiaTheme="minorEastAsia"/>
          <w:lang w:eastAsia="zh-CN"/>
        </w:rPr>
        <w:t>on</w:t>
      </w:r>
      <w:proofErr w:type="gramEnd"/>
      <w:r>
        <w:rPr>
          <w:rFonts w:eastAsiaTheme="minorEastAsia"/>
          <w:lang w:eastAsia="zh-CN"/>
        </w:rPr>
        <w:t xml:space="preserve">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proofErr w:type="spellStart"/>
            <w:r>
              <w:rPr>
                <w:rFonts w:eastAsia="宋体"/>
                <w:bCs/>
                <w:lang w:eastAsia="zh-CN"/>
              </w:rPr>
              <w:t>Sladana</w:t>
            </w:r>
            <w:proofErr w:type="spellEnd"/>
            <w:r>
              <w:rPr>
                <w:rFonts w:eastAsia="宋体"/>
                <w:bCs/>
                <w:lang w:eastAsia="zh-CN"/>
              </w:rPr>
              <w:t xml:space="preserve"> </w:t>
            </w:r>
            <w:proofErr w:type="spellStart"/>
            <w:r>
              <w:rPr>
                <w:rFonts w:eastAsia="宋体"/>
                <w:bCs/>
                <w:lang w:eastAsia="zh-CN"/>
              </w:rPr>
              <w:t>Josilo</w:t>
            </w:r>
            <w:proofErr w:type="spellEnd"/>
            <w:r>
              <w:rPr>
                <w:rFonts w:eastAsia="宋体"/>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proofErr w:type="spellStart"/>
            <w:r>
              <w:rPr>
                <w:rFonts w:eastAsia="宋体"/>
                <w:bCs/>
                <w:lang w:eastAsia="zh-CN"/>
              </w:rPr>
              <w:t>Jarkko</w:t>
            </w:r>
            <w:proofErr w:type="spellEnd"/>
            <w:r>
              <w:rPr>
                <w:rFonts w:eastAsia="宋体"/>
                <w:bCs/>
                <w:lang w:eastAsia="zh-CN"/>
              </w:rPr>
              <w:t xml:space="preserve"> </w:t>
            </w:r>
            <w:proofErr w:type="spellStart"/>
            <w:r>
              <w:rPr>
                <w:rFonts w:eastAsia="宋体"/>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proofErr w:type="spellStart"/>
            <w:r>
              <w:rPr>
                <w:rFonts w:eastAsia="宋体"/>
                <w:bCs/>
                <w:lang w:eastAsia="zh-CN"/>
              </w:rPr>
              <w:t>Salva</w:t>
            </w:r>
            <w:proofErr w:type="spellEnd"/>
            <w:r>
              <w:rPr>
                <w:rFonts w:eastAsia="宋体"/>
                <w:bCs/>
                <w:lang w:eastAsia="zh-CN"/>
              </w:rPr>
              <w:t xml:space="preserve"> Diaz</w:t>
            </w:r>
          </w:p>
        </w:tc>
        <w:tc>
          <w:tcPr>
            <w:tcW w:w="4547" w:type="dxa"/>
            <w:shd w:val="clear" w:color="auto" w:fill="auto"/>
          </w:tcPr>
          <w:p w14:paraId="37E2F0AD" w14:textId="47110F2A" w:rsidR="007860FD" w:rsidRPr="00D41F8C" w:rsidRDefault="00DE3824" w:rsidP="007860FD">
            <w:pPr>
              <w:spacing w:after="0"/>
              <w:jc w:val="center"/>
              <w:rPr>
                <w:rFonts w:eastAsia="宋体"/>
                <w:bCs/>
                <w:lang w:eastAsia="zh-CN"/>
              </w:rPr>
            </w:pPr>
            <w:hyperlink r:id="rId11" w:history="1">
              <w:r w:rsidR="007860FD" w:rsidRPr="00B31168">
                <w:rPr>
                  <w:rStyle w:val="ae"/>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 xml:space="preserve">Alexey </w:t>
            </w:r>
            <w:proofErr w:type="spellStart"/>
            <w:r>
              <w:rPr>
                <w:rFonts w:eastAsia="宋体"/>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proofErr w:type="spellStart"/>
            <w:r>
              <w:rPr>
                <w:rFonts w:eastAsia="宋体"/>
                <w:bCs/>
                <w:lang w:eastAsia="zh-CN"/>
              </w:rPr>
              <w:t>Fraunhofer</w:t>
            </w:r>
            <w:proofErr w:type="spellEnd"/>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proofErr w:type="spellStart"/>
            <w:r>
              <w:rPr>
                <w:rFonts w:eastAsia="宋体"/>
                <w:bCs/>
                <w:lang w:eastAsia="zh-CN"/>
              </w:rPr>
              <w:t>Faris</w:t>
            </w:r>
            <w:proofErr w:type="spellEnd"/>
            <w:r>
              <w:rPr>
                <w:rFonts w:eastAsia="宋体"/>
                <w:bCs/>
                <w:lang w:eastAsia="zh-CN"/>
              </w:rPr>
              <w:t xml:space="preserve"> </w:t>
            </w:r>
            <w:proofErr w:type="spellStart"/>
            <w:r>
              <w:rPr>
                <w:rFonts w:eastAsia="宋体"/>
                <w:bCs/>
                <w:lang w:eastAsia="zh-CN"/>
              </w:rPr>
              <w:t>Alfarhan</w:t>
            </w:r>
            <w:proofErr w:type="spellEnd"/>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proofErr w:type="spellStart"/>
            <w:r>
              <w:rPr>
                <w:rFonts w:eastAsia="宋体" w:hint="eastAsia"/>
                <w:bCs/>
                <w:lang w:eastAsia="zh-CN"/>
              </w:rPr>
              <w:t>Z</w:t>
            </w:r>
            <w:r>
              <w:rPr>
                <w:rFonts w:eastAsia="宋体"/>
                <w:bCs/>
                <w:lang w:eastAsia="zh-CN"/>
              </w:rPr>
              <w:t>he</w:t>
            </w:r>
            <w:proofErr w:type="spellEnd"/>
            <w:r>
              <w:rPr>
                <w:rFonts w:eastAsia="宋体"/>
                <w:bCs/>
                <w:lang w:eastAsia="zh-CN"/>
              </w:rPr>
              <w:t xml:space="preserv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proofErr w:type="spellStart"/>
            <w:r>
              <w:rPr>
                <w:rFonts w:eastAsia="宋体"/>
                <w:bCs/>
                <w:lang w:eastAsia="zh-CN"/>
              </w:rPr>
              <w:t>Sherif</w:t>
            </w:r>
            <w:proofErr w:type="spellEnd"/>
            <w:r>
              <w:rPr>
                <w:rFonts w:eastAsia="宋体"/>
                <w:bCs/>
                <w:lang w:eastAsia="zh-CN"/>
              </w:rPr>
              <w:t xml:space="preserve"> </w:t>
            </w:r>
            <w:proofErr w:type="spellStart"/>
            <w:r>
              <w:rPr>
                <w:rFonts w:eastAsia="宋体"/>
                <w:bCs/>
                <w:lang w:eastAsia="zh-CN"/>
              </w:rPr>
              <w:t>ElAzzouni</w:t>
            </w:r>
            <w:proofErr w:type="spellEnd"/>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proofErr w:type="spellStart"/>
            <w:r>
              <w:rPr>
                <w:rFonts w:eastAsia="宋体" w:hint="eastAsia"/>
                <w:bCs/>
                <w:lang w:eastAsia="zh-CN"/>
              </w:rPr>
              <w:t>S</w:t>
            </w:r>
            <w:r>
              <w:rPr>
                <w:rFonts w:eastAsia="宋体"/>
                <w:bCs/>
                <w:lang w:eastAsia="zh-CN"/>
              </w:rPr>
              <w:t>huai</w:t>
            </w:r>
            <w:proofErr w:type="spellEnd"/>
            <w:r>
              <w:rPr>
                <w:rFonts w:eastAsia="宋体"/>
                <w:bCs/>
                <w:lang w:eastAsia="zh-CN"/>
              </w:rPr>
              <w:t xml:space="preserve"> Gao</w:t>
            </w:r>
          </w:p>
        </w:tc>
        <w:tc>
          <w:tcPr>
            <w:tcW w:w="4547" w:type="dxa"/>
            <w:shd w:val="clear" w:color="auto" w:fill="auto"/>
          </w:tcPr>
          <w:p w14:paraId="2C55DF46" w14:textId="03439D24" w:rsidR="005840D6" w:rsidRDefault="004A50DC" w:rsidP="00514FB4">
            <w:pPr>
              <w:spacing w:after="0"/>
              <w:jc w:val="center"/>
              <w:rPr>
                <w:rFonts w:eastAsia="宋体"/>
                <w:bCs/>
                <w:lang w:eastAsia="zh-CN"/>
              </w:rPr>
            </w:pPr>
            <w:ins w:id="2" w:author="CMCC" w:date="2022-10-14T11:27:00Z">
              <w:r>
                <w:rPr>
                  <w:rFonts w:eastAsia="宋体"/>
                  <w:bCs/>
                  <w:lang w:eastAsia="zh-CN"/>
                </w:rPr>
                <w:fldChar w:fldCharType="begin"/>
              </w:r>
              <w:r>
                <w:rPr>
                  <w:rFonts w:eastAsia="宋体"/>
                  <w:bCs/>
                  <w:lang w:eastAsia="zh-CN"/>
                </w:rPr>
                <w:instrText xml:space="preserve"> HYPERLINK "mailto:</w:instrText>
              </w:r>
            </w:ins>
            <w:r>
              <w:rPr>
                <w:rFonts w:eastAsia="宋体"/>
                <w:bCs/>
                <w:lang w:eastAsia="zh-CN"/>
              </w:rPr>
              <w:instrText>gaos30@chinaunicom.cn</w:instrText>
            </w:r>
            <w:ins w:id="3" w:author="CMCC" w:date="2022-10-14T11:27:00Z">
              <w:r>
                <w:rPr>
                  <w:rFonts w:eastAsia="宋体"/>
                  <w:bCs/>
                  <w:lang w:eastAsia="zh-CN"/>
                </w:rPr>
                <w:instrText xml:space="preserve">" </w:instrText>
              </w:r>
              <w:r>
                <w:rPr>
                  <w:rFonts w:eastAsia="宋体"/>
                  <w:bCs/>
                  <w:lang w:eastAsia="zh-CN"/>
                </w:rPr>
                <w:fldChar w:fldCharType="separate"/>
              </w:r>
            </w:ins>
            <w:r w:rsidRPr="00654AB4">
              <w:rPr>
                <w:rStyle w:val="ae"/>
                <w:rFonts w:eastAsia="宋体"/>
                <w:bCs/>
                <w:lang w:eastAsia="zh-CN"/>
              </w:rPr>
              <w:t>gaos30@chinaunicom.cn</w:t>
            </w:r>
            <w:ins w:id="4" w:author="CMCC" w:date="2022-10-14T11:27:00Z">
              <w:r>
                <w:rPr>
                  <w:rFonts w:eastAsia="宋体"/>
                  <w:bCs/>
                  <w:lang w:eastAsia="zh-CN"/>
                </w:rPr>
                <w:fldChar w:fldCharType="end"/>
              </w:r>
            </w:ins>
          </w:p>
        </w:tc>
      </w:tr>
      <w:tr w:rsidR="004A50DC" w:rsidRPr="00D41F8C" w14:paraId="585F1451" w14:textId="77777777" w:rsidTr="00D300F0">
        <w:trPr>
          <w:trHeight w:val="127"/>
        </w:trPr>
        <w:tc>
          <w:tcPr>
            <w:tcW w:w="2367" w:type="dxa"/>
            <w:shd w:val="clear" w:color="auto" w:fill="auto"/>
          </w:tcPr>
          <w:p w14:paraId="1C7B15A7" w14:textId="773A6B4C" w:rsidR="004A50DC" w:rsidRPr="004A50DC" w:rsidRDefault="004A50DC" w:rsidP="00514FB4">
            <w:pPr>
              <w:spacing w:after="0"/>
              <w:jc w:val="center"/>
              <w:rPr>
                <w:rFonts w:eastAsia="宋体"/>
                <w:bCs/>
                <w:lang w:eastAsia="zh-CN"/>
              </w:rPr>
            </w:pPr>
            <w:r>
              <w:rPr>
                <w:rFonts w:eastAsia="宋体"/>
                <w:bCs/>
                <w:lang w:eastAsia="zh-CN"/>
              </w:rPr>
              <w:t>CMCC</w:t>
            </w:r>
          </w:p>
        </w:tc>
        <w:tc>
          <w:tcPr>
            <w:tcW w:w="2682" w:type="dxa"/>
          </w:tcPr>
          <w:p w14:paraId="38FA5D9E" w14:textId="58507146" w:rsidR="004A50DC" w:rsidRDefault="004A50DC" w:rsidP="00514FB4">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iaoman</w:t>
            </w:r>
            <w:proofErr w:type="spellEnd"/>
            <w:r>
              <w:rPr>
                <w:rFonts w:eastAsia="宋体"/>
                <w:bCs/>
                <w:lang w:eastAsia="zh-CN"/>
              </w:rPr>
              <w:t xml:space="preserve"> Liu</w:t>
            </w:r>
          </w:p>
        </w:tc>
        <w:tc>
          <w:tcPr>
            <w:tcW w:w="4547" w:type="dxa"/>
            <w:shd w:val="clear" w:color="auto" w:fill="auto"/>
          </w:tcPr>
          <w:p w14:paraId="77E647D8" w14:textId="20D26CF0" w:rsidR="004A50DC" w:rsidRDefault="004A50DC" w:rsidP="00514FB4">
            <w:pPr>
              <w:spacing w:after="0"/>
              <w:jc w:val="center"/>
              <w:rPr>
                <w:rFonts w:eastAsia="宋体"/>
                <w:bCs/>
                <w:lang w:eastAsia="zh-CN"/>
              </w:rPr>
            </w:pPr>
            <w:r>
              <w:rPr>
                <w:rFonts w:eastAsia="宋体" w:hint="eastAsia"/>
                <w:bCs/>
                <w:lang w:eastAsia="zh-CN"/>
              </w:rPr>
              <w:t>l</w:t>
            </w:r>
            <w:r>
              <w:rPr>
                <w:rFonts w:eastAsia="宋体"/>
                <w:bCs/>
                <w:lang w:eastAsia="zh-CN"/>
              </w:rPr>
              <w:t>iuxiaoman@chinamobile.com</w:t>
            </w:r>
          </w:p>
        </w:tc>
      </w:tr>
      <w:tr w:rsidR="00D5162C" w:rsidRPr="00D41F8C" w14:paraId="316C7953" w14:textId="77777777" w:rsidTr="00D300F0">
        <w:trPr>
          <w:trHeight w:val="127"/>
        </w:trPr>
        <w:tc>
          <w:tcPr>
            <w:tcW w:w="2367" w:type="dxa"/>
            <w:shd w:val="clear" w:color="auto" w:fill="auto"/>
          </w:tcPr>
          <w:p w14:paraId="04BD3ACE" w14:textId="5ED9BFF7" w:rsidR="00D5162C" w:rsidRDefault="00D5162C" w:rsidP="00514FB4">
            <w:pPr>
              <w:spacing w:after="0"/>
              <w:jc w:val="center"/>
              <w:rPr>
                <w:rFonts w:eastAsia="宋体"/>
                <w:bCs/>
                <w:lang w:eastAsia="zh-CN"/>
              </w:rPr>
            </w:pPr>
            <w:r>
              <w:rPr>
                <w:rFonts w:eastAsia="宋体" w:hint="eastAsia"/>
                <w:bCs/>
                <w:lang w:eastAsia="zh-CN"/>
              </w:rPr>
              <w:t>NEC</w:t>
            </w:r>
          </w:p>
        </w:tc>
        <w:tc>
          <w:tcPr>
            <w:tcW w:w="2682" w:type="dxa"/>
          </w:tcPr>
          <w:p w14:paraId="6A859998" w14:textId="42659238" w:rsidR="00D5162C" w:rsidRDefault="00D5162C" w:rsidP="00514FB4">
            <w:pPr>
              <w:spacing w:after="0"/>
              <w:jc w:val="center"/>
              <w:rPr>
                <w:rFonts w:eastAsia="宋体"/>
                <w:bCs/>
                <w:lang w:eastAsia="zh-CN"/>
              </w:rPr>
            </w:pPr>
            <w:proofErr w:type="spellStart"/>
            <w:r>
              <w:rPr>
                <w:rFonts w:eastAsia="宋体" w:hint="eastAsia"/>
                <w:bCs/>
                <w:lang w:eastAsia="zh-CN"/>
              </w:rPr>
              <w:t>Zonghui</w:t>
            </w:r>
            <w:proofErr w:type="spellEnd"/>
            <w:r>
              <w:rPr>
                <w:rFonts w:eastAsia="宋体"/>
                <w:bCs/>
                <w:lang w:eastAsia="zh-CN"/>
              </w:rPr>
              <w:t xml:space="preserve"> </w:t>
            </w:r>
            <w:r>
              <w:rPr>
                <w:rFonts w:eastAsia="宋体" w:hint="eastAsia"/>
                <w:bCs/>
                <w:lang w:eastAsia="zh-CN"/>
              </w:rPr>
              <w:t>XIE</w:t>
            </w:r>
          </w:p>
        </w:tc>
        <w:tc>
          <w:tcPr>
            <w:tcW w:w="4547" w:type="dxa"/>
            <w:shd w:val="clear" w:color="auto" w:fill="auto"/>
          </w:tcPr>
          <w:p w14:paraId="2262553B" w14:textId="55AA71FE" w:rsidR="00D5162C" w:rsidRDefault="00DE3824" w:rsidP="00514FB4">
            <w:pPr>
              <w:spacing w:after="0"/>
              <w:jc w:val="center"/>
              <w:rPr>
                <w:rFonts w:eastAsia="宋体"/>
                <w:bCs/>
                <w:lang w:eastAsia="zh-CN"/>
              </w:rPr>
            </w:pPr>
            <w:hyperlink r:id="rId12" w:history="1">
              <w:r w:rsidR="00025B35" w:rsidRPr="00711514">
                <w:rPr>
                  <w:rStyle w:val="ae"/>
                  <w:rFonts w:eastAsia="宋体"/>
                  <w:bCs/>
                  <w:lang w:eastAsia="zh-CN"/>
                </w:rPr>
                <w:t>xie_zonghui@nec.cn</w:t>
              </w:r>
            </w:hyperlink>
          </w:p>
        </w:tc>
      </w:tr>
      <w:tr w:rsidR="00025B35" w:rsidRPr="00D41F8C" w14:paraId="7FFBB23F" w14:textId="77777777" w:rsidTr="00D300F0">
        <w:trPr>
          <w:trHeight w:val="127"/>
        </w:trPr>
        <w:tc>
          <w:tcPr>
            <w:tcW w:w="2367" w:type="dxa"/>
            <w:shd w:val="clear" w:color="auto" w:fill="auto"/>
          </w:tcPr>
          <w:p w14:paraId="78FB5D3A" w14:textId="3980707B" w:rsidR="00025B35" w:rsidRDefault="00025B35" w:rsidP="00514FB4">
            <w:pPr>
              <w:spacing w:after="0"/>
              <w:jc w:val="center"/>
              <w:rPr>
                <w:rFonts w:eastAsia="宋体"/>
                <w:bCs/>
                <w:lang w:eastAsia="zh-CN"/>
              </w:rPr>
            </w:pPr>
            <w:proofErr w:type="spellStart"/>
            <w:r>
              <w:rPr>
                <w:rFonts w:eastAsia="宋体"/>
                <w:bCs/>
                <w:lang w:eastAsia="zh-CN"/>
              </w:rPr>
              <w:t>Prateek</w:t>
            </w:r>
            <w:proofErr w:type="spellEnd"/>
            <w:r>
              <w:rPr>
                <w:rFonts w:eastAsia="宋体"/>
                <w:bCs/>
                <w:lang w:eastAsia="zh-CN"/>
              </w:rPr>
              <w:t xml:space="preserve"> &amp; Ran</w:t>
            </w:r>
          </w:p>
        </w:tc>
        <w:tc>
          <w:tcPr>
            <w:tcW w:w="2682" w:type="dxa"/>
          </w:tcPr>
          <w:p w14:paraId="4DB57896" w14:textId="77777777" w:rsidR="00025B35" w:rsidRDefault="00025B35" w:rsidP="00514FB4">
            <w:pPr>
              <w:spacing w:after="0"/>
              <w:jc w:val="center"/>
              <w:rPr>
                <w:rFonts w:eastAsia="宋体"/>
                <w:bCs/>
                <w:lang w:eastAsia="zh-CN"/>
              </w:rPr>
            </w:pPr>
            <w:proofErr w:type="spellStart"/>
            <w:r>
              <w:rPr>
                <w:rFonts w:eastAsia="宋体"/>
                <w:bCs/>
                <w:lang w:eastAsia="zh-CN"/>
              </w:rPr>
              <w:t>Prateek</w:t>
            </w:r>
            <w:proofErr w:type="spellEnd"/>
            <w:r>
              <w:rPr>
                <w:rFonts w:eastAsia="宋体"/>
                <w:bCs/>
                <w:lang w:eastAsia="zh-CN"/>
              </w:rPr>
              <w:t xml:space="preserve"> </w:t>
            </w:r>
            <w:proofErr w:type="spellStart"/>
            <w:r>
              <w:rPr>
                <w:rFonts w:eastAsia="宋体"/>
                <w:bCs/>
                <w:lang w:eastAsia="zh-CN"/>
              </w:rPr>
              <w:t>Basu</w:t>
            </w:r>
            <w:proofErr w:type="spellEnd"/>
            <w:r>
              <w:rPr>
                <w:rFonts w:eastAsia="宋体"/>
                <w:bCs/>
                <w:lang w:eastAsia="zh-CN"/>
              </w:rPr>
              <w:t xml:space="preserve"> &amp;</w:t>
            </w:r>
          </w:p>
          <w:p w14:paraId="5E347F4B" w14:textId="45DFE60A" w:rsidR="00025B35" w:rsidRDefault="00025B35" w:rsidP="00514FB4">
            <w:pPr>
              <w:spacing w:after="0"/>
              <w:jc w:val="center"/>
              <w:rPr>
                <w:rFonts w:eastAsia="宋体"/>
                <w:bCs/>
                <w:lang w:eastAsia="zh-CN"/>
              </w:rPr>
            </w:pPr>
            <w:r w:rsidRPr="00025B35">
              <w:rPr>
                <w:rFonts w:eastAsia="宋体"/>
                <w:bCs/>
                <w:lang w:eastAsia="zh-CN"/>
              </w:rPr>
              <w:t>Ran Ran1 Yue</w:t>
            </w:r>
            <w:r>
              <w:rPr>
                <w:rFonts w:eastAsia="宋体"/>
                <w:bCs/>
                <w:lang w:eastAsia="zh-CN"/>
              </w:rPr>
              <w:t xml:space="preserve"> </w:t>
            </w:r>
          </w:p>
        </w:tc>
        <w:tc>
          <w:tcPr>
            <w:tcW w:w="4547" w:type="dxa"/>
            <w:shd w:val="clear" w:color="auto" w:fill="auto"/>
          </w:tcPr>
          <w:p w14:paraId="550951D9" w14:textId="77777777" w:rsidR="00025B35" w:rsidRDefault="00DE3824" w:rsidP="00514FB4">
            <w:pPr>
              <w:spacing w:after="0"/>
              <w:jc w:val="center"/>
              <w:rPr>
                <w:rFonts w:eastAsia="宋体"/>
                <w:bCs/>
                <w:lang w:eastAsia="zh-CN"/>
              </w:rPr>
            </w:pPr>
            <w:hyperlink r:id="rId13" w:history="1">
              <w:r w:rsidR="00025B35" w:rsidRPr="00711514">
                <w:rPr>
                  <w:rStyle w:val="ae"/>
                  <w:rFonts w:eastAsia="宋体"/>
                  <w:bCs/>
                  <w:lang w:eastAsia="zh-CN"/>
                </w:rPr>
                <w:t>pmallick@lenovo.com</w:t>
              </w:r>
            </w:hyperlink>
            <w:r w:rsidR="00025B35">
              <w:rPr>
                <w:rFonts w:eastAsia="宋体"/>
                <w:bCs/>
                <w:lang w:eastAsia="zh-CN"/>
              </w:rPr>
              <w:t xml:space="preserve"> </w:t>
            </w:r>
          </w:p>
          <w:p w14:paraId="1F043897" w14:textId="30B36CD1" w:rsidR="00025B35" w:rsidRDefault="00025B35" w:rsidP="00514FB4">
            <w:pPr>
              <w:spacing w:after="0"/>
              <w:jc w:val="center"/>
              <w:rPr>
                <w:rFonts w:eastAsia="宋体"/>
                <w:bCs/>
                <w:lang w:eastAsia="zh-CN"/>
              </w:rPr>
            </w:pPr>
            <w:r w:rsidRPr="00025B35">
              <w:rPr>
                <w:rFonts w:eastAsia="宋体"/>
                <w:bCs/>
                <w:lang w:eastAsia="zh-CN"/>
              </w:rPr>
              <w:t>yueran1@lenovo.com</w:t>
            </w:r>
          </w:p>
        </w:tc>
      </w:tr>
      <w:tr w:rsidR="00E36EBC" w:rsidRPr="00D41F8C" w14:paraId="0278388E" w14:textId="77777777" w:rsidTr="00D300F0">
        <w:trPr>
          <w:trHeight w:val="127"/>
        </w:trPr>
        <w:tc>
          <w:tcPr>
            <w:tcW w:w="2367" w:type="dxa"/>
            <w:shd w:val="clear" w:color="auto" w:fill="auto"/>
          </w:tcPr>
          <w:p w14:paraId="6A19CD17" w14:textId="54A59705" w:rsidR="00E36EBC" w:rsidRDefault="00E36EBC" w:rsidP="00E36EBC">
            <w:pPr>
              <w:spacing w:after="0"/>
              <w:jc w:val="center"/>
              <w:rPr>
                <w:rFonts w:eastAsia="宋体"/>
                <w:bCs/>
                <w:lang w:eastAsia="zh-CN"/>
              </w:rPr>
            </w:pPr>
            <w:r>
              <w:rPr>
                <w:rFonts w:eastAsia="宋体"/>
                <w:bCs/>
                <w:lang w:eastAsia="zh-CN"/>
              </w:rPr>
              <w:t>Samsung</w:t>
            </w:r>
          </w:p>
        </w:tc>
        <w:tc>
          <w:tcPr>
            <w:tcW w:w="2682" w:type="dxa"/>
          </w:tcPr>
          <w:p w14:paraId="7ADDE7F5" w14:textId="6F9F7361" w:rsidR="00E36EBC" w:rsidRDefault="00E36EBC" w:rsidP="00E36EBC">
            <w:pPr>
              <w:spacing w:after="0"/>
              <w:jc w:val="center"/>
              <w:rPr>
                <w:rFonts w:eastAsia="宋体"/>
                <w:bCs/>
                <w:lang w:eastAsia="zh-CN"/>
              </w:rPr>
            </w:pPr>
            <w:proofErr w:type="spellStart"/>
            <w:r>
              <w:rPr>
                <w:rFonts w:eastAsia="宋体"/>
                <w:bCs/>
                <w:lang w:eastAsia="zh-CN"/>
              </w:rPr>
              <w:t>Sangkyu</w:t>
            </w:r>
            <w:proofErr w:type="spellEnd"/>
            <w:r>
              <w:rPr>
                <w:rFonts w:eastAsia="宋体"/>
                <w:bCs/>
                <w:lang w:eastAsia="zh-CN"/>
              </w:rPr>
              <w:t xml:space="preserve"> </w:t>
            </w:r>
            <w:proofErr w:type="spellStart"/>
            <w:r>
              <w:rPr>
                <w:rFonts w:eastAsia="宋体"/>
                <w:bCs/>
                <w:lang w:eastAsia="zh-CN"/>
              </w:rPr>
              <w:t>Baek</w:t>
            </w:r>
            <w:proofErr w:type="spellEnd"/>
          </w:p>
        </w:tc>
        <w:tc>
          <w:tcPr>
            <w:tcW w:w="4547" w:type="dxa"/>
            <w:shd w:val="clear" w:color="auto" w:fill="auto"/>
          </w:tcPr>
          <w:p w14:paraId="2E18A4D5" w14:textId="531A44E7" w:rsidR="00E36EBC" w:rsidRDefault="00E36EBC" w:rsidP="00E36EBC">
            <w:pPr>
              <w:spacing w:after="0"/>
              <w:jc w:val="center"/>
            </w:pPr>
            <w:r>
              <w:rPr>
                <w:rFonts w:eastAsia="宋体"/>
                <w:bCs/>
                <w:lang w:eastAsia="zh-CN"/>
              </w:rPr>
              <w:t>sangkyu.baek@samsung.com</w:t>
            </w:r>
          </w:p>
        </w:tc>
      </w:tr>
      <w:tr w:rsidR="007467EF" w:rsidRPr="00D41F8C" w14:paraId="21391A48" w14:textId="77777777" w:rsidTr="00D300F0">
        <w:trPr>
          <w:trHeight w:val="127"/>
        </w:trPr>
        <w:tc>
          <w:tcPr>
            <w:tcW w:w="2367" w:type="dxa"/>
            <w:shd w:val="clear" w:color="auto" w:fill="auto"/>
          </w:tcPr>
          <w:p w14:paraId="76FD3257" w14:textId="08BF82A8" w:rsidR="007467EF" w:rsidRDefault="007467EF" w:rsidP="007467EF">
            <w:pPr>
              <w:spacing w:after="0"/>
              <w:jc w:val="center"/>
              <w:rPr>
                <w:rFonts w:eastAsia="宋体"/>
                <w:bCs/>
                <w:lang w:eastAsia="zh-CN"/>
              </w:rPr>
            </w:pPr>
            <w:r>
              <w:rPr>
                <w:rFonts w:eastAsia="宋体"/>
                <w:bCs/>
                <w:lang w:eastAsia="zh-CN"/>
              </w:rPr>
              <w:lastRenderedPageBreak/>
              <w:t>ZTE</w:t>
            </w:r>
          </w:p>
        </w:tc>
        <w:tc>
          <w:tcPr>
            <w:tcW w:w="2682" w:type="dxa"/>
          </w:tcPr>
          <w:p w14:paraId="6A811BE7" w14:textId="36042DEA" w:rsidR="007467EF" w:rsidRDefault="007467EF" w:rsidP="007467EF">
            <w:pPr>
              <w:spacing w:after="0"/>
              <w:jc w:val="center"/>
              <w:rPr>
                <w:rFonts w:eastAsia="宋体"/>
                <w:bCs/>
                <w:lang w:eastAsia="zh-CN"/>
              </w:rPr>
            </w:pPr>
            <w:r>
              <w:rPr>
                <w:rFonts w:eastAsia="宋体"/>
                <w:bCs/>
                <w:lang w:eastAsia="zh-CN"/>
              </w:rPr>
              <w:t>Gao Yuan</w:t>
            </w:r>
          </w:p>
        </w:tc>
        <w:tc>
          <w:tcPr>
            <w:tcW w:w="4547" w:type="dxa"/>
            <w:shd w:val="clear" w:color="auto" w:fill="auto"/>
          </w:tcPr>
          <w:p w14:paraId="7618671F" w14:textId="59623D67" w:rsidR="007467EF" w:rsidRDefault="007467EF" w:rsidP="007467EF">
            <w:pPr>
              <w:spacing w:after="0"/>
              <w:jc w:val="center"/>
              <w:rPr>
                <w:rFonts w:eastAsia="宋体"/>
                <w:bCs/>
                <w:lang w:eastAsia="zh-CN"/>
              </w:rPr>
            </w:pPr>
            <w:r>
              <w:rPr>
                <w:rStyle w:val="ae"/>
                <w:rFonts w:eastAsia="宋体"/>
                <w:bCs/>
                <w:lang w:eastAsia="zh-CN"/>
              </w:rPr>
              <w:t>gao.yuan66@zte.com.cn</w:t>
            </w:r>
          </w:p>
        </w:tc>
      </w:tr>
      <w:tr w:rsidR="008144F7" w:rsidRPr="00D41F8C" w14:paraId="1FAB20C3" w14:textId="77777777" w:rsidTr="00D300F0">
        <w:trPr>
          <w:trHeight w:val="127"/>
        </w:trPr>
        <w:tc>
          <w:tcPr>
            <w:tcW w:w="2367" w:type="dxa"/>
            <w:shd w:val="clear" w:color="auto" w:fill="auto"/>
          </w:tcPr>
          <w:p w14:paraId="05D11E0A" w14:textId="35100572" w:rsidR="008144F7" w:rsidRPr="008144F7" w:rsidRDefault="008144F7" w:rsidP="007467EF">
            <w:pPr>
              <w:spacing w:after="0"/>
              <w:jc w:val="center"/>
              <w:rPr>
                <w:rFonts w:eastAsia="MS Mincho"/>
                <w:bCs/>
                <w:lang w:eastAsia="ja-JP"/>
              </w:rPr>
            </w:pPr>
            <w:r>
              <w:rPr>
                <w:rFonts w:eastAsia="MS Mincho"/>
                <w:bCs/>
                <w:lang w:eastAsia="ja-JP"/>
              </w:rPr>
              <w:t>KDDI</w:t>
            </w:r>
          </w:p>
        </w:tc>
        <w:tc>
          <w:tcPr>
            <w:tcW w:w="2682" w:type="dxa"/>
          </w:tcPr>
          <w:p w14:paraId="427A1044" w14:textId="6CE162A4" w:rsidR="008144F7" w:rsidRPr="008144F7" w:rsidRDefault="008144F7" w:rsidP="007467EF">
            <w:pPr>
              <w:spacing w:after="0"/>
              <w:jc w:val="center"/>
              <w:rPr>
                <w:rFonts w:eastAsia="MS Mincho"/>
                <w:bCs/>
                <w:lang w:eastAsia="ja-JP"/>
              </w:rPr>
            </w:pPr>
            <w:proofErr w:type="spellStart"/>
            <w:r>
              <w:rPr>
                <w:rFonts w:eastAsia="MS Mincho" w:hint="eastAsia"/>
                <w:bCs/>
                <w:lang w:eastAsia="ja-JP"/>
              </w:rPr>
              <w:t>Y</w:t>
            </w:r>
            <w:r>
              <w:rPr>
                <w:rFonts w:eastAsia="MS Mincho"/>
                <w:bCs/>
                <w:lang w:eastAsia="ja-JP"/>
              </w:rPr>
              <w:t>anwei</w:t>
            </w:r>
            <w:proofErr w:type="spellEnd"/>
            <w:r>
              <w:rPr>
                <w:rFonts w:eastAsia="MS Mincho"/>
                <w:bCs/>
                <w:lang w:eastAsia="ja-JP"/>
              </w:rPr>
              <w:t xml:space="preserve"> Li</w:t>
            </w:r>
          </w:p>
        </w:tc>
        <w:tc>
          <w:tcPr>
            <w:tcW w:w="4547" w:type="dxa"/>
            <w:shd w:val="clear" w:color="auto" w:fill="auto"/>
          </w:tcPr>
          <w:p w14:paraId="5FCEE81A" w14:textId="7459683B" w:rsidR="008144F7" w:rsidRPr="008144F7" w:rsidRDefault="008144F7" w:rsidP="007467EF">
            <w:pPr>
              <w:spacing w:after="0"/>
              <w:jc w:val="center"/>
              <w:rPr>
                <w:rStyle w:val="ae"/>
                <w:rFonts w:eastAsia="MS Mincho"/>
                <w:bCs/>
                <w:lang w:eastAsia="ja-JP"/>
              </w:rPr>
            </w:pPr>
            <w:r>
              <w:rPr>
                <w:rStyle w:val="ae"/>
                <w:rFonts w:eastAsia="MS Mincho"/>
                <w:bCs/>
                <w:lang w:eastAsia="ja-JP"/>
              </w:rPr>
              <w:t>Ya-li@kddi.com</w:t>
            </w:r>
          </w:p>
        </w:tc>
      </w:tr>
      <w:tr w:rsidR="004A331D" w:rsidRPr="00D41F8C" w14:paraId="1CE3A27A" w14:textId="77777777" w:rsidTr="00D300F0">
        <w:trPr>
          <w:trHeight w:val="127"/>
        </w:trPr>
        <w:tc>
          <w:tcPr>
            <w:tcW w:w="2367" w:type="dxa"/>
            <w:shd w:val="clear" w:color="auto" w:fill="auto"/>
          </w:tcPr>
          <w:p w14:paraId="1C80A5E4" w14:textId="5629BA77" w:rsidR="004A331D" w:rsidRPr="004A331D" w:rsidRDefault="004A331D" w:rsidP="007467EF">
            <w:pPr>
              <w:spacing w:after="0"/>
              <w:jc w:val="cente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2682" w:type="dxa"/>
          </w:tcPr>
          <w:p w14:paraId="0E68CBA3" w14:textId="12EE5C4A" w:rsidR="004A331D" w:rsidRPr="004A331D" w:rsidRDefault="004A331D" w:rsidP="007467EF">
            <w:pPr>
              <w:spacing w:after="0"/>
              <w:jc w:val="center"/>
              <w:rPr>
                <w:rFonts w:eastAsiaTheme="minorEastAsia"/>
                <w:bCs/>
                <w:lang w:eastAsia="zh-CN"/>
              </w:rPr>
            </w:pPr>
            <w:r>
              <w:rPr>
                <w:rFonts w:eastAsiaTheme="minorEastAsia" w:hint="eastAsia"/>
                <w:bCs/>
                <w:lang w:eastAsia="zh-CN"/>
              </w:rPr>
              <w:t>L</w:t>
            </w:r>
            <w:r>
              <w:rPr>
                <w:rFonts w:eastAsiaTheme="minorEastAsia"/>
                <w:bCs/>
                <w:lang w:eastAsia="zh-CN"/>
              </w:rPr>
              <w:t>u Yang</w:t>
            </w:r>
          </w:p>
        </w:tc>
        <w:tc>
          <w:tcPr>
            <w:tcW w:w="4547" w:type="dxa"/>
            <w:shd w:val="clear" w:color="auto" w:fill="auto"/>
          </w:tcPr>
          <w:p w14:paraId="6558DB58" w14:textId="3303BDCB" w:rsidR="004A331D" w:rsidRPr="004A331D" w:rsidRDefault="004A331D" w:rsidP="007467EF">
            <w:pPr>
              <w:spacing w:after="0"/>
              <w:jc w:val="center"/>
              <w:rPr>
                <w:rStyle w:val="ae"/>
                <w:rFonts w:eastAsiaTheme="minorEastAsia"/>
                <w:bCs/>
                <w:lang w:eastAsia="zh-CN"/>
              </w:rPr>
            </w:pPr>
            <w:r>
              <w:rPr>
                <w:rStyle w:val="ae"/>
                <w:rFonts w:eastAsiaTheme="minorEastAsia" w:hint="eastAsia"/>
                <w:bCs/>
                <w:lang w:eastAsia="zh-CN"/>
              </w:rPr>
              <w:t>l</w:t>
            </w:r>
            <w:r>
              <w:rPr>
                <w:rStyle w:val="ae"/>
                <w:rFonts w:eastAsiaTheme="minorEastAsia"/>
              </w:rPr>
              <w:t>uyang@fujitsu.com</w:t>
            </w:r>
          </w:p>
        </w:tc>
      </w:tr>
      <w:tr w:rsidR="00FA5EC3" w:rsidRPr="00D41F8C" w14:paraId="6084E01F" w14:textId="77777777" w:rsidTr="00D300F0">
        <w:trPr>
          <w:trHeight w:val="127"/>
        </w:trPr>
        <w:tc>
          <w:tcPr>
            <w:tcW w:w="2367" w:type="dxa"/>
            <w:shd w:val="clear" w:color="auto" w:fill="auto"/>
          </w:tcPr>
          <w:p w14:paraId="40147CF5" w14:textId="3B1F8066" w:rsidR="00FA5EC3" w:rsidRPr="00FA5EC3" w:rsidRDefault="00FA5EC3" w:rsidP="007467EF">
            <w:pPr>
              <w:spacing w:after="0"/>
              <w:jc w:val="center"/>
              <w:rPr>
                <w:rFonts w:eastAsia="Malgun Gothic"/>
                <w:bCs/>
                <w:lang w:eastAsia="ko-KR"/>
              </w:rPr>
            </w:pPr>
            <w:r>
              <w:rPr>
                <w:rFonts w:eastAsia="Malgun Gothic" w:hint="eastAsia"/>
                <w:bCs/>
                <w:lang w:eastAsia="ko-KR"/>
              </w:rPr>
              <w:t>L</w:t>
            </w:r>
            <w:r>
              <w:rPr>
                <w:rFonts w:eastAsia="Malgun Gothic"/>
                <w:bCs/>
                <w:lang w:eastAsia="ko-KR"/>
              </w:rPr>
              <w:t>GE</w:t>
            </w:r>
          </w:p>
        </w:tc>
        <w:tc>
          <w:tcPr>
            <w:tcW w:w="2682" w:type="dxa"/>
          </w:tcPr>
          <w:p w14:paraId="6D0AA409" w14:textId="7002E7E5" w:rsidR="00FA5EC3" w:rsidRPr="00FA5EC3" w:rsidRDefault="00FA5EC3" w:rsidP="007467EF">
            <w:pPr>
              <w:spacing w:after="0"/>
              <w:jc w:val="center"/>
              <w:rPr>
                <w:rFonts w:eastAsia="Malgun Gothic"/>
                <w:bCs/>
                <w:lang w:eastAsia="ko-KR"/>
              </w:rPr>
            </w:pPr>
            <w:r>
              <w:rPr>
                <w:rFonts w:eastAsia="Malgun Gothic" w:hint="eastAsia"/>
                <w:bCs/>
                <w:lang w:eastAsia="ko-KR"/>
              </w:rPr>
              <w:t>S</w:t>
            </w:r>
            <w:r>
              <w:rPr>
                <w:rFonts w:eastAsia="Malgun Gothic"/>
                <w:bCs/>
                <w:lang w:eastAsia="ko-KR"/>
              </w:rPr>
              <w:t>oo Kim</w:t>
            </w:r>
          </w:p>
        </w:tc>
        <w:tc>
          <w:tcPr>
            <w:tcW w:w="4547" w:type="dxa"/>
            <w:shd w:val="clear" w:color="auto" w:fill="auto"/>
          </w:tcPr>
          <w:p w14:paraId="4C43CFBA" w14:textId="1365C9E5" w:rsidR="00FA5EC3" w:rsidRPr="00FA5EC3" w:rsidRDefault="00FA5EC3" w:rsidP="007467EF">
            <w:pPr>
              <w:spacing w:after="0"/>
              <w:jc w:val="center"/>
              <w:rPr>
                <w:rStyle w:val="ae"/>
                <w:rFonts w:eastAsia="Malgun Gothic"/>
                <w:bCs/>
                <w:lang w:eastAsia="ko-KR"/>
              </w:rPr>
            </w:pPr>
            <w:r>
              <w:rPr>
                <w:rStyle w:val="ae"/>
                <w:rFonts w:eastAsia="Malgun Gothic"/>
                <w:lang w:eastAsia="ko-KR"/>
              </w:rPr>
              <w:t>soo.kim@lge.com</w:t>
            </w:r>
          </w:p>
        </w:tc>
      </w:tr>
    </w:tbl>
    <w:p w14:paraId="2593E88F" w14:textId="1E0A81CA" w:rsidR="002F0965" w:rsidRDefault="002F0965" w:rsidP="00AA4AA4">
      <w:pPr>
        <w:spacing w:before="120" w:after="120"/>
        <w:jc w:val="both"/>
        <w:rPr>
          <w:rFonts w:eastAsia="宋体"/>
          <w:lang w:eastAsia="zh-CN"/>
        </w:rPr>
      </w:pPr>
    </w:p>
    <w:p w14:paraId="1421D496" w14:textId="77777777" w:rsidR="008144F7" w:rsidRPr="00FA5EC3" w:rsidRDefault="008144F7"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5" w:name="OLE_LINK462"/>
      <w:bookmarkStart w:id="6" w:name="OLE_LINK463"/>
    </w:p>
    <w:p w14:paraId="52F4CAB7" w14:textId="79604E1C" w:rsidR="00DE5E9A" w:rsidRDefault="0042475C" w:rsidP="00C0613A">
      <w:pPr>
        <w:pStyle w:val="2"/>
        <w:spacing w:after="240"/>
      </w:pPr>
      <w:bookmarkStart w:id="7"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197D12">
            <w:pPr>
              <w:numPr>
                <w:ilvl w:val="0"/>
                <w:numId w:val="10"/>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197D12">
            <w:pPr>
              <w:numPr>
                <w:ilvl w:val="0"/>
                <w:numId w:val="10"/>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197D12">
      <w:pPr>
        <w:pStyle w:val="afc"/>
        <w:numPr>
          <w:ilvl w:val="0"/>
          <w:numId w:val="11"/>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197D12">
      <w:pPr>
        <w:pStyle w:val="afc"/>
        <w:numPr>
          <w:ilvl w:val="0"/>
          <w:numId w:val="11"/>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proofErr w:type="gramStart"/>
      <w:r w:rsidR="00B85EC8">
        <w:rPr>
          <w:rFonts w:eastAsia="宋体"/>
          <w:lang w:eastAsia="zh-CN"/>
        </w:rPr>
        <w:t>]</w:t>
      </w:r>
      <w:proofErr w:type="gramEnd"/>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w:t>
            </w:r>
            <w:r>
              <w:rPr>
                <w:rFonts w:eastAsiaTheme="minorEastAsia"/>
                <w:bCs/>
                <w:lang w:eastAsia="zh-CN"/>
              </w:rPr>
              <w:lastRenderedPageBreak/>
              <w:t xml:space="preserve">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 xml:space="preserve">2) We are not sure what </w:t>
            </w:r>
            <w:proofErr w:type="gramStart"/>
            <w:r>
              <w:rPr>
                <w:rFonts w:eastAsiaTheme="minorEastAsia"/>
                <w:bCs/>
                <w:lang w:eastAsia="zh-CN"/>
              </w:rPr>
              <w:t>is intention of 2nd sentence</w:t>
            </w:r>
            <w:proofErr w:type="gramEnd"/>
            <w:r>
              <w:rPr>
                <w:rFonts w:eastAsiaTheme="minorEastAsia"/>
                <w:bCs/>
                <w:lang w:eastAsia="zh-CN"/>
              </w:rPr>
              <w:t xml:space="preserv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 xml:space="preserve">In general, the most saving are achieved if the cell is completely off, </w:t>
            </w:r>
            <w:proofErr w:type="spellStart"/>
            <w:r>
              <w:rPr>
                <w:rFonts w:eastAsiaTheme="minorEastAsia"/>
                <w:bCs/>
                <w:lang w:eastAsia="zh-CN"/>
              </w:rPr>
              <w:t>inc.</w:t>
            </w:r>
            <w:proofErr w:type="spellEnd"/>
            <w:r>
              <w:rPr>
                <w:rFonts w:eastAsiaTheme="minorEastAsia"/>
                <w:bCs/>
                <w:lang w:eastAsia="zh-CN"/>
              </w:rPr>
              <w:t xml:space="preserve">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w:t>
            </w:r>
            <w:r>
              <w:rPr>
                <w:rFonts w:eastAsiaTheme="minorEastAsia"/>
                <w:bCs/>
                <w:lang w:eastAsia="zh-CN"/>
              </w:rPr>
              <w:lastRenderedPageBreak/>
              <w:t xml:space="preserve">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lastRenderedPageBreak/>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Also, it is unclear now whether an NES cell always operates as an NES cell or whether NES-cell is only a state to opportunistically activate in no/low load 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r w:rsidR="004A50DC" w:rsidRPr="0019077C" w14:paraId="657FB479" w14:textId="77777777" w:rsidTr="00DE4BE4">
        <w:trPr>
          <w:trHeight w:val="127"/>
        </w:trPr>
        <w:tc>
          <w:tcPr>
            <w:tcW w:w="1215" w:type="dxa"/>
            <w:shd w:val="clear" w:color="auto" w:fill="auto"/>
          </w:tcPr>
          <w:p w14:paraId="5046F461" w14:textId="2DF252F3"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4D1A158A" w14:textId="4465025A"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7CB922F9" w14:textId="72181ADF" w:rsidR="004A50DC" w:rsidRDefault="004A50DC" w:rsidP="004A50DC">
            <w:pPr>
              <w:spacing w:after="0"/>
              <w:rPr>
                <w:rFonts w:eastAsia="MS Mincho"/>
                <w:bCs/>
                <w:lang w:eastAsia="ja-JP"/>
              </w:rPr>
            </w:pPr>
            <w:r>
              <w:rPr>
                <w:rFonts w:eastAsiaTheme="minorEastAsia" w:hint="eastAsia"/>
                <w:bCs/>
                <w:lang w:eastAsia="zh-CN"/>
              </w:rPr>
              <w:t>N</w:t>
            </w:r>
            <w:r>
              <w:rPr>
                <w:rFonts w:eastAsiaTheme="minorEastAsia"/>
                <w:bCs/>
                <w:lang w:eastAsia="zh-CN"/>
              </w:rPr>
              <w:t>etwork should have the capability to prevent legacy UEs camping on the NES cell at least when the cell applies some NES solution. And from the legacy UE perspective, it also helps to legacy UEs’ power saving.</w:t>
            </w:r>
          </w:p>
        </w:tc>
      </w:tr>
      <w:tr w:rsidR="00942607" w:rsidRPr="0019077C" w14:paraId="3F8761CE" w14:textId="77777777" w:rsidTr="00DE4BE4">
        <w:trPr>
          <w:trHeight w:val="127"/>
        </w:trPr>
        <w:tc>
          <w:tcPr>
            <w:tcW w:w="1215" w:type="dxa"/>
            <w:shd w:val="clear" w:color="auto" w:fill="auto"/>
          </w:tcPr>
          <w:p w14:paraId="0E69F1DC" w14:textId="52F4B7C6" w:rsidR="00942607" w:rsidRDefault="00942607" w:rsidP="00942607">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11703674" w14:textId="113AF5D5" w:rsidR="00942607" w:rsidRDefault="00942607" w:rsidP="00942607">
            <w:pPr>
              <w:spacing w:after="0"/>
              <w:rPr>
                <w:rFonts w:eastAsiaTheme="minorEastAsia"/>
                <w:bCs/>
                <w:lang w:eastAsia="zh-CN"/>
              </w:rPr>
            </w:pPr>
            <w:r>
              <w:rPr>
                <w:rFonts w:eastAsiaTheme="minorEastAsia"/>
                <w:bCs/>
                <w:lang w:eastAsia="zh-CN"/>
              </w:rPr>
              <w:t>Yes</w:t>
            </w:r>
          </w:p>
        </w:tc>
        <w:tc>
          <w:tcPr>
            <w:tcW w:w="6541" w:type="dxa"/>
            <w:shd w:val="clear" w:color="auto" w:fill="auto"/>
          </w:tcPr>
          <w:p w14:paraId="18E5B617" w14:textId="1DF5AA1F" w:rsidR="00942607" w:rsidRDefault="00942607" w:rsidP="00942607">
            <w:pPr>
              <w:spacing w:after="0"/>
              <w:rPr>
                <w:rFonts w:eastAsiaTheme="minorEastAsia"/>
                <w:bCs/>
                <w:lang w:eastAsia="zh-CN"/>
              </w:rPr>
            </w:pPr>
            <w:r>
              <w:rPr>
                <w:rFonts w:eastAsiaTheme="minorEastAsia"/>
                <w:bCs/>
                <w:lang w:eastAsia="zh-CN"/>
              </w:rPr>
              <w:t>The mechanism is needed but it still depends on the NES cell whether to prevent legacy UEs from camping on.</w:t>
            </w:r>
          </w:p>
        </w:tc>
      </w:tr>
      <w:tr w:rsidR="00025B35" w:rsidRPr="0019077C" w14:paraId="2D62E033" w14:textId="77777777" w:rsidTr="00DE4BE4">
        <w:trPr>
          <w:trHeight w:val="127"/>
        </w:trPr>
        <w:tc>
          <w:tcPr>
            <w:tcW w:w="1215" w:type="dxa"/>
            <w:shd w:val="clear" w:color="auto" w:fill="auto"/>
          </w:tcPr>
          <w:p w14:paraId="66D45965" w14:textId="6105DB8E"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B766EAD" w14:textId="38C4BA77" w:rsidR="00025B35" w:rsidRDefault="00025B35" w:rsidP="00025B35">
            <w:pPr>
              <w:spacing w:after="0"/>
              <w:rPr>
                <w:rFonts w:eastAsiaTheme="minorEastAsia"/>
                <w:bCs/>
                <w:lang w:eastAsia="zh-CN"/>
              </w:rPr>
            </w:pPr>
            <w:r>
              <w:rPr>
                <w:rFonts w:eastAsia="MS Mincho"/>
                <w:bCs/>
                <w:lang w:eastAsia="ja-JP"/>
              </w:rPr>
              <w:t>No</w:t>
            </w:r>
          </w:p>
        </w:tc>
        <w:tc>
          <w:tcPr>
            <w:tcW w:w="6541" w:type="dxa"/>
            <w:shd w:val="clear" w:color="auto" w:fill="auto"/>
          </w:tcPr>
          <w:p w14:paraId="6E3245F0" w14:textId="77777777" w:rsidR="00025B35" w:rsidRDefault="00025B35" w:rsidP="00025B35">
            <w:pPr>
              <w:spacing w:after="0"/>
              <w:rPr>
                <w:rFonts w:eastAsia="MS Mincho"/>
                <w:bCs/>
                <w:lang w:eastAsia="ja-JP"/>
              </w:rPr>
            </w:pPr>
            <w:r>
              <w:rPr>
                <w:rFonts w:eastAsia="MS Mincho"/>
                <w:bCs/>
                <w:lang w:eastAsia="ja-JP"/>
              </w:rPr>
              <w:t xml:space="preserve">We think that an operator still needs to ensure that a legacy UE gets service – for this purpose it may rely on a legacy UE to find a neighbouring cell BUT this may not always work since for some UEs their serving cell might be the only radio coverage providing cell. So, it can’t just prevent UEs from camping. </w:t>
            </w:r>
            <w:r w:rsidRPr="006F7039">
              <w:rPr>
                <w:rFonts w:eastAsia="MS Mincho"/>
                <w:b/>
                <w:lang w:eastAsia="ja-JP"/>
              </w:rPr>
              <w:t>RAN2 can check with operators.</w:t>
            </w:r>
          </w:p>
          <w:p w14:paraId="19B1F8CF" w14:textId="77777777" w:rsidR="00025B35" w:rsidRDefault="00025B35" w:rsidP="00025B35">
            <w:pPr>
              <w:spacing w:after="0"/>
              <w:rPr>
                <w:rFonts w:eastAsia="MS Mincho"/>
                <w:bCs/>
                <w:lang w:eastAsia="ja-JP"/>
              </w:rPr>
            </w:pPr>
          </w:p>
          <w:p w14:paraId="0980CDC6" w14:textId="5BA2D0F9" w:rsidR="00025B35" w:rsidRDefault="00025B35" w:rsidP="00025B35">
            <w:pPr>
              <w:spacing w:after="0"/>
              <w:rPr>
                <w:rFonts w:eastAsiaTheme="minorEastAsia"/>
                <w:bCs/>
                <w:lang w:eastAsia="zh-CN"/>
              </w:rPr>
            </w:pPr>
            <w:r>
              <w:rPr>
                <w:rFonts w:eastAsia="MS Mincho"/>
                <w:bCs/>
                <w:lang w:eastAsia="ja-JP"/>
              </w:rPr>
              <w:t>In addition, some offloading of legacy UEs will anyway be seen as these legacy UEs see the NES cell as of “weak geometry” due to e.g., sparse SSB transmission.</w:t>
            </w:r>
          </w:p>
        </w:tc>
      </w:tr>
      <w:tr w:rsidR="00E36EBC" w:rsidRPr="0019077C" w14:paraId="73326941" w14:textId="77777777" w:rsidTr="00DE4BE4">
        <w:trPr>
          <w:trHeight w:val="127"/>
        </w:trPr>
        <w:tc>
          <w:tcPr>
            <w:tcW w:w="1215" w:type="dxa"/>
            <w:shd w:val="clear" w:color="auto" w:fill="auto"/>
          </w:tcPr>
          <w:p w14:paraId="0C6213A2" w14:textId="36349A69"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997D2A5" w14:textId="7B9258A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4078BE89" w14:textId="378EB6B1" w:rsidR="00E36EBC" w:rsidRDefault="00E36EBC" w:rsidP="00E36EBC">
            <w:pPr>
              <w:spacing w:after="0"/>
              <w:rPr>
                <w:rFonts w:eastAsia="MS Mincho"/>
                <w:bCs/>
                <w:lang w:eastAsia="ja-JP"/>
              </w:rPr>
            </w:pPr>
            <w:r>
              <w:t>We agree with the understanding that NES cell can be switched across NES mode and normal mode by network when required</w:t>
            </w:r>
          </w:p>
        </w:tc>
      </w:tr>
      <w:tr w:rsidR="007467EF" w:rsidRPr="0019077C" w14:paraId="782B9DD1" w14:textId="77777777" w:rsidTr="00DE4BE4">
        <w:trPr>
          <w:trHeight w:val="127"/>
        </w:trPr>
        <w:tc>
          <w:tcPr>
            <w:tcW w:w="1215" w:type="dxa"/>
            <w:shd w:val="clear" w:color="auto" w:fill="auto"/>
          </w:tcPr>
          <w:p w14:paraId="2871A820" w14:textId="39CE8706"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B4BA6F2" w14:textId="431ED2A9"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0506B28" w14:textId="1084834D" w:rsidR="007467EF" w:rsidRDefault="007467EF" w:rsidP="007467EF">
            <w:pPr>
              <w:spacing w:after="0"/>
            </w:pPr>
            <w:r>
              <w:rPr>
                <w:rFonts w:eastAsiaTheme="minorEastAsia" w:hint="eastAsia"/>
                <w:bCs/>
                <w:lang w:eastAsia="zh-CN"/>
              </w:rPr>
              <w:t>W</w:t>
            </w:r>
            <w:r>
              <w:rPr>
                <w:rFonts w:eastAsiaTheme="minorEastAsia"/>
                <w:bCs/>
                <w:lang w:eastAsia="zh-CN"/>
              </w:rPr>
              <w:t>e understand UE should be aware of the network state, e.g. whether it is a NES cell or not, and decide whether to camp on it for service, especially for legacy UEs not supporting NES.</w:t>
            </w:r>
            <w:r>
              <w:rPr>
                <w:rFonts w:eastAsiaTheme="minorEastAsia" w:hint="eastAsia"/>
                <w:bCs/>
                <w:lang w:eastAsia="zh-CN"/>
              </w:rPr>
              <w:t xml:space="preserve"> </w:t>
            </w:r>
            <w:r>
              <w:rPr>
                <w:rFonts w:eastAsiaTheme="minorEastAsia"/>
                <w:bCs/>
                <w:lang w:eastAsia="zh-CN"/>
              </w:rPr>
              <w:t xml:space="preserve">Some indication or configuration from NW side would be helpful for such </w:t>
            </w:r>
            <w:proofErr w:type="spellStart"/>
            <w:r>
              <w:rPr>
                <w:rFonts w:eastAsiaTheme="minorEastAsia"/>
                <w:bCs/>
                <w:lang w:eastAsia="zh-CN"/>
              </w:rPr>
              <w:t>differentitation</w:t>
            </w:r>
            <w:proofErr w:type="spellEnd"/>
            <w:r>
              <w:rPr>
                <w:rFonts w:eastAsiaTheme="minorEastAsia"/>
                <w:bCs/>
                <w:lang w:eastAsia="zh-CN"/>
              </w:rPr>
              <w:t>.</w:t>
            </w:r>
          </w:p>
        </w:tc>
      </w:tr>
      <w:tr w:rsidR="008144F7" w:rsidRPr="0019077C" w14:paraId="119FD2BC" w14:textId="77777777" w:rsidTr="00DE4BE4">
        <w:trPr>
          <w:trHeight w:val="127"/>
        </w:trPr>
        <w:tc>
          <w:tcPr>
            <w:tcW w:w="1215" w:type="dxa"/>
            <w:shd w:val="clear" w:color="auto" w:fill="auto"/>
          </w:tcPr>
          <w:p w14:paraId="368C8F46" w14:textId="113C351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49614194" w14:textId="4DCC7124"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31D99BE" w14:textId="371D531C" w:rsidR="008144F7" w:rsidRDefault="008144F7" w:rsidP="008144F7">
            <w:pPr>
              <w:spacing w:after="0"/>
              <w:rPr>
                <w:rFonts w:eastAsiaTheme="minorEastAsia"/>
                <w:bCs/>
                <w:lang w:eastAsia="zh-CN"/>
              </w:rPr>
            </w:pPr>
            <w:r>
              <w:rPr>
                <w:rFonts w:eastAsia="MS Mincho"/>
                <w:lang w:eastAsia="ja-JP"/>
              </w:rPr>
              <w:t xml:space="preserve">We think the mechanism is </w:t>
            </w:r>
            <w:r>
              <w:rPr>
                <w:rFonts w:eastAsia="MS Mincho" w:hint="eastAsia"/>
                <w:lang w:eastAsia="ja-JP"/>
              </w:rPr>
              <w:t>n</w:t>
            </w:r>
            <w:r>
              <w:rPr>
                <w:rFonts w:eastAsia="MS Mincho"/>
                <w:lang w:eastAsia="ja-JP"/>
              </w:rPr>
              <w:t>eeded, but it also depend on the definition of the NES cell</w:t>
            </w:r>
          </w:p>
        </w:tc>
      </w:tr>
      <w:tr w:rsidR="004A331D" w:rsidRPr="0019077C" w14:paraId="6AEC141D" w14:textId="77777777" w:rsidTr="00DE4BE4">
        <w:trPr>
          <w:trHeight w:val="127"/>
        </w:trPr>
        <w:tc>
          <w:tcPr>
            <w:tcW w:w="1215" w:type="dxa"/>
            <w:shd w:val="clear" w:color="auto" w:fill="auto"/>
          </w:tcPr>
          <w:p w14:paraId="1C7D0794" w14:textId="4D9FEC71" w:rsidR="004A331D" w:rsidRDefault="004A331D" w:rsidP="004A331D">
            <w:pPr>
              <w:spacing w:after="0"/>
              <w:rPr>
                <w:rFonts w:eastAsia="MS Mincho"/>
                <w:bCs/>
                <w:lang w:eastAsia="ja-JP"/>
              </w:rPr>
            </w:pPr>
            <w:r>
              <w:rPr>
                <w:bCs/>
              </w:rPr>
              <w:t>Fujitsu</w:t>
            </w:r>
          </w:p>
        </w:tc>
        <w:tc>
          <w:tcPr>
            <w:tcW w:w="1840" w:type="dxa"/>
          </w:tcPr>
          <w:p w14:paraId="039888A5" w14:textId="0B3E845E" w:rsidR="004A331D" w:rsidRDefault="004A331D" w:rsidP="004A331D">
            <w:pPr>
              <w:spacing w:after="0"/>
              <w:rPr>
                <w:rFonts w:eastAsia="MS Mincho"/>
                <w:bCs/>
                <w:lang w:eastAsia="ja-JP"/>
              </w:rPr>
            </w:pPr>
            <w:r>
              <w:rPr>
                <w:bCs/>
              </w:rPr>
              <w:t>Yes, depending on NES cell type</w:t>
            </w:r>
          </w:p>
        </w:tc>
        <w:tc>
          <w:tcPr>
            <w:tcW w:w="6541" w:type="dxa"/>
            <w:shd w:val="clear" w:color="auto" w:fill="auto"/>
          </w:tcPr>
          <w:p w14:paraId="0DBEC72F" w14:textId="7868D167" w:rsidR="004A331D" w:rsidRDefault="004A331D" w:rsidP="004A331D">
            <w:pPr>
              <w:spacing w:after="0"/>
              <w:rPr>
                <w:rFonts w:eastAsia="MS Mincho"/>
                <w:lang w:eastAsia="ja-JP"/>
              </w:rPr>
            </w:pPr>
            <w:r>
              <w:rPr>
                <w:bCs/>
              </w:rPr>
              <w:t>Sometimes, even if the UE can discover the NES cell as normal cell, the network can still choose not to make the legacy UE camp on the NES cell.</w:t>
            </w:r>
          </w:p>
        </w:tc>
      </w:tr>
      <w:tr w:rsidR="00FA5EC3" w:rsidRPr="0019077C" w14:paraId="7ADC2549" w14:textId="77777777" w:rsidTr="00DE4BE4">
        <w:trPr>
          <w:trHeight w:val="127"/>
        </w:trPr>
        <w:tc>
          <w:tcPr>
            <w:tcW w:w="1215" w:type="dxa"/>
            <w:shd w:val="clear" w:color="auto" w:fill="auto"/>
          </w:tcPr>
          <w:p w14:paraId="55566ADA" w14:textId="2D5E9EB0"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840" w:type="dxa"/>
          </w:tcPr>
          <w:p w14:paraId="6F4E1112" w14:textId="21FA840E" w:rsidR="00FA5EC3" w:rsidRDefault="00FA5EC3" w:rsidP="00FA5EC3">
            <w:pPr>
              <w:spacing w:after="0"/>
              <w:rPr>
                <w:bCs/>
              </w:rPr>
            </w:pPr>
            <w:r>
              <w:rPr>
                <w:rFonts w:eastAsia="Malgun Gothic" w:hint="eastAsia"/>
                <w:bCs/>
                <w:lang w:eastAsia="ko-KR"/>
              </w:rPr>
              <w:t>Y</w:t>
            </w:r>
            <w:r>
              <w:rPr>
                <w:rFonts w:eastAsia="Malgun Gothic"/>
                <w:bCs/>
                <w:lang w:eastAsia="ko-KR"/>
              </w:rPr>
              <w:t>es</w:t>
            </w:r>
          </w:p>
        </w:tc>
        <w:tc>
          <w:tcPr>
            <w:tcW w:w="6541" w:type="dxa"/>
            <w:shd w:val="clear" w:color="auto" w:fill="auto"/>
          </w:tcPr>
          <w:p w14:paraId="20F1E49D" w14:textId="22A8D6D1" w:rsidR="00FA5EC3" w:rsidRDefault="00FA5EC3" w:rsidP="00FA5EC3">
            <w:pPr>
              <w:spacing w:after="0"/>
              <w:rPr>
                <w:bCs/>
              </w:rPr>
            </w:pPr>
            <w:r>
              <w:rPr>
                <w:rFonts w:eastAsia="Malgun Gothic"/>
                <w:bCs/>
                <w:lang w:eastAsia="ko-KR"/>
              </w:rPr>
              <w:t>The legacy UE can be barred with the existing barring procedure based on the network decision.</w:t>
            </w:r>
          </w:p>
        </w:tc>
      </w:tr>
      <w:tr w:rsidR="00DE3824" w:rsidRPr="0019077C" w14:paraId="5FD90D69" w14:textId="77777777" w:rsidTr="00DE4BE4">
        <w:trPr>
          <w:trHeight w:val="127"/>
        </w:trPr>
        <w:tc>
          <w:tcPr>
            <w:tcW w:w="1215" w:type="dxa"/>
            <w:shd w:val="clear" w:color="auto" w:fill="auto"/>
          </w:tcPr>
          <w:p w14:paraId="4AD4A637" w14:textId="73A3D084" w:rsidR="00DE3824" w:rsidRDefault="00DE3824" w:rsidP="00FA5EC3">
            <w:pPr>
              <w:spacing w:after="0"/>
              <w:rPr>
                <w:rFonts w:eastAsia="Malgun Gothic" w:hint="eastAsia"/>
                <w:bCs/>
                <w:lang w:eastAsia="ko-KR"/>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1840" w:type="dxa"/>
          </w:tcPr>
          <w:p w14:paraId="5AF9655E" w14:textId="22EE0D45" w:rsidR="00DE3824" w:rsidRPr="00DE3824" w:rsidRDefault="00DE3824" w:rsidP="00FA5EC3">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2BBBD" w14:textId="68306002" w:rsidR="00DE3824" w:rsidRPr="00DE3824" w:rsidRDefault="00DE3824" w:rsidP="00FA5EC3">
            <w:pPr>
              <w:spacing w:after="0"/>
              <w:rPr>
                <w:rFonts w:eastAsiaTheme="minorEastAsia" w:hint="eastAsia"/>
                <w:bCs/>
                <w:lang w:eastAsia="zh-CN"/>
              </w:rPr>
            </w:pPr>
            <w:r>
              <w:rPr>
                <w:rFonts w:eastAsiaTheme="minorEastAsia" w:hint="eastAsia"/>
                <w:bCs/>
                <w:lang w:eastAsia="zh-CN"/>
              </w:rPr>
              <w:t>T</w:t>
            </w:r>
            <w:r>
              <w:rPr>
                <w:rFonts w:eastAsiaTheme="minorEastAsia"/>
                <w:bCs/>
                <w:lang w:eastAsia="zh-CN"/>
              </w:rPr>
              <w:t>he second sentence in the question just means barring legacy UEs is not always required.</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197D12">
      <w:pPr>
        <w:pStyle w:val="afc"/>
        <w:numPr>
          <w:ilvl w:val="0"/>
          <w:numId w:val="12"/>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197D12">
      <w:pPr>
        <w:pStyle w:val="afc"/>
        <w:numPr>
          <w:ilvl w:val="0"/>
          <w:numId w:val="12"/>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197D12">
      <w:pPr>
        <w:pStyle w:val="afc"/>
        <w:numPr>
          <w:ilvl w:val="0"/>
          <w:numId w:val="12"/>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197D12">
      <w:pPr>
        <w:pStyle w:val="afc"/>
        <w:numPr>
          <w:ilvl w:val="0"/>
          <w:numId w:val="12"/>
        </w:numPr>
        <w:spacing w:before="180"/>
        <w:ind w:firstLineChars="0"/>
        <w:rPr>
          <w:rFonts w:eastAsia="宋体"/>
          <w:b/>
          <w:lang w:eastAsia="zh-CN"/>
        </w:rPr>
      </w:pPr>
      <w:r w:rsidRPr="008B3149">
        <w:rPr>
          <w:rFonts w:eastAsia="宋体"/>
          <w:b/>
          <w:lang w:eastAsia="zh-CN"/>
        </w:rPr>
        <w:lastRenderedPageBreak/>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197D12">
            <w:pPr>
              <w:pStyle w:val="afc"/>
              <w:numPr>
                <w:ilvl w:val="1"/>
                <w:numId w:val="10"/>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197D12">
            <w:pPr>
              <w:pStyle w:val="afc"/>
              <w:numPr>
                <w:ilvl w:val="1"/>
                <w:numId w:val="10"/>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197D12">
            <w:pPr>
              <w:pStyle w:val="afc"/>
              <w:numPr>
                <w:ilvl w:val="1"/>
                <w:numId w:val="10"/>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lastRenderedPageBreak/>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r w:rsidR="004A50DC" w:rsidRPr="0019077C" w14:paraId="4EF70708" w14:textId="77777777" w:rsidTr="00DE4BE4">
        <w:trPr>
          <w:trHeight w:val="127"/>
        </w:trPr>
        <w:tc>
          <w:tcPr>
            <w:tcW w:w="1215" w:type="dxa"/>
            <w:shd w:val="clear" w:color="auto" w:fill="auto"/>
          </w:tcPr>
          <w:p w14:paraId="34F50678" w14:textId="3CCD1C62"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3705F0ED" w14:textId="23C6C27B"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79F88AF0" w14:textId="1B1FAB39" w:rsidR="004A50DC" w:rsidRDefault="004A50DC" w:rsidP="004A50DC">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provides a clear way to prevent legacy UEs camping on the NES capable cells, and is suitable for </w:t>
            </w:r>
            <w:proofErr w:type="gramStart"/>
            <w:r>
              <w:rPr>
                <w:rFonts w:eastAsiaTheme="minorEastAsia"/>
                <w:bCs/>
                <w:lang w:eastAsia="zh-CN"/>
              </w:rPr>
              <w:t>both initial cell selection or</w:t>
            </w:r>
            <w:proofErr w:type="gramEnd"/>
            <w:r>
              <w:rPr>
                <w:rFonts w:eastAsiaTheme="minorEastAsia"/>
                <w:bCs/>
                <w:lang w:eastAsia="zh-CN"/>
              </w:rPr>
              <w:t xml:space="preserve"> reselection. </w:t>
            </w:r>
          </w:p>
        </w:tc>
      </w:tr>
      <w:tr w:rsidR="00AB5796" w:rsidRPr="0019077C" w14:paraId="738DCF83" w14:textId="77777777" w:rsidTr="00DE4BE4">
        <w:trPr>
          <w:trHeight w:val="127"/>
        </w:trPr>
        <w:tc>
          <w:tcPr>
            <w:tcW w:w="1215" w:type="dxa"/>
            <w:shd w:val="clear" w:color="auto" w:fill="auto"/>
          </w:tcPr>
          <w:p w14:paraId="6B7B52E3" w14:textId="51649B21" w:rsidR="00AB5796" w:rsidRDefault="00AB5796" w:rsidP="00AB5796">
            <w:pPr>
              <w:spacing w:after="0"/>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0" w:type="dxa"/>
          </w:tcPr>
          <w:p w14:paraId="7527C992" w14:textId="1BA01788" w:rsidR="00AB5796" w:rsidRDefault="00AB5796" w:rsidP="00AB5796">
            <w:pPr>
              <w:spacing w:after="0"/>
              <w:rPr>
                <w:rFonts w:eastAsiaTheme="minorEastAsia"/>
                <w:bCs/>
                <w:lang w:eastAsia="zh-CN"/>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126CD0AA" w14:textId="70E198D1" w:rsidR="00AB5796" w:rsidRDefault="00AB5796" w:rsidP="00AB5796">
            <w:pPr>
              <w:spacing w:after="0"/>
              <w:rPr>
                <w:rFonts w:eastAsiaTheme="minorEastAsia"/>
                <w:bCs/>
                <w:lang w:eastAsia="zh-CN"/>
              </w:rPr>
            </w:pPr>
            <w:r>
              <w:rPr>
                <w:rFonts w:eastAsiaTheme="minorEastAsia" w:hint="eastAsia"/>
                <w:bCs/>
                <w:lang w:eastAsia="zh-CN"/>
              </w:rPr>
              <w:t>R</w:t>
            </w:r>
            <w:r>
              <w:rPr>
                <w:rFonts w:eastAsiaTheme="minorEastAsia"/>
                <w:bCs/>
                <w:lang w:eastAsia="zh-CN"/>
              </w:rPr>
              <w:t>euse similar mechanism a</w:t>
            </w:r>
            <w:r w:rsidRPr="00E246E9">
              <w:rPr>
                <w:rFonts w:eastAsia="宋体"/>
                <w:lang w:eastAsia="zh-CN"/>
              </w:rPr>
              <w:t>dopted for NTN and IAB-MT</w:t>
            </w:r>
            <w:r>
              <w:rPr>
                <w:rFonts w:eastAsia="宋体"/>
                <w:lang w:eastAsia="zh-CN"/>
              </w:rPr>
              <w:t xml:space="preserve"> is better but details still need to be studied. </w:t>
            </w:r>
          </w:p>
        </w:tc>
      </w:tr>
      <w:tr w:rsidR="00025B35" w:rsidRPr="0019077C" w14:paraId="18D6DDA6" w14:textId="77777777" w:rsidTr="00DE4BE4">
        <w:trPr>
          <w:trHeight w:val="127"/>
        </w:trPr>
        <w:tc>
          <w:tcPr>
            <w:tcW w:w="1215" w:type="dxa"/>
            <w:shd w:val="clear" w:color="auto" w:fill="auto"/>
          </w:tcPr>
          <w:p w14:paraId="0D93BBF4" w14:textId="1D215F8B" w:rsidR="00025B35" w:rsidRDefault="00025B35" w:rsidP="00025B35">
            <w:pPr>
              <w:spacing w:after="0"/>
              <w:rPr>
                <w:rFonts w:eastAsiaTheme="minorEastAsia"/>
                <w:bCs/>
                <w:lang w:eastAsia="zh-CN"/>
              </w:rPr>
            </w:pPr>
            <w:r>
              <w:rPr>
                <w:rFonts w:eastAsia="MS Mincho"/>
                <w:bCs/>
                <w:lang w:eastAsia="ja-JP"/>
              </w:rPr>
              <w:t>Lenovo</w:t>
            </w:r>
          </w:p>
        </w:tc>
        <w:tc>
          <w:tcPr>
            <w:tcW w:w="1840" w:type="dxa"/>
          </w:tcPr>
          <w:p w14:paraId="779E3463" w14:textId="245B1CE2" w:rsidR="00025B35" w:rsidRDefault="00025B35" w:rsidP="00025B35">
            <w:pPr>
              <w:spacing w:after="0"/>
              <w:rPr>
                <w:rFonts w:eastAsiaTheme="minorEastAsia"/>
                <w:bCs/>
                <w:lang w:eastAsia="zh-CN"/>
              </w:rPr>
            </w:pPr>
            <w:r>
              <w:rPr>
                <w:rFonts w:eastAsia="MS Mincho"/>
                <w:bCs/>
                <w:lang w:eastAsia="ja-JP"/>
              </w:rPr>
              <w:t>Barring is not the solution</w:t>
            </w:r>
          </w:p>
        </w:tc>
        <w:tc>
          <w:tcPr>
            <w:tcW w:w="6541" w:type="dxa"/>
            <w:shd w:val="clear" w:color="auto" w:fill="auto"/>
          </w:tcPr>
          <w:p w14:paraId="0B4CB560" w14:textId="77777777" w:rsidR="00025B35" w:rsidRDefault="00025B35" w:rsidP="00025B35">
            <w:pPr>
              <w:spacing w:after="0"/>
              <w:rPr>
                <w:rFonts w:eastAsiaTheme="minorEastAsia"/>
                <w:bCs/>
                <w:lang w:eastAsia="zh-CN"/>
              </w:rPr>
            </w:pPr>
          </w:p>
        </w:tc>
      </w:tr>
      <w:tr w:rsidR="00E36EBC" w:rsidRPr="0019077C" w14:paraId="7FBD3E02" w14:textId="77777777" w:rsidTr="007467EF">
        <w:trPr>
          <w:trHeight w:val="63"/>
        </w:trPr>
        <w:tc>
          <w:tcPr>
            <w:tcW w:w="1215" w:type="dxa"/>
            <w:shd w:val="clear" w:color="auto" w:fill="auto"/>
          </w:tcPr>
          <w:p w14:paraId="62D35214" w14:textId="79CC6BD5"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000C14D" w14:textId="3251B84D" w:rsidR="00E36EBC" w:rsidRDefault="00E36EBC" w:rsidP="00E36EBC">
            <w:pPr>
              <w:spacing w:after="0"/>
              <w:rPr>
                <w:rFonts w:eastAsia="MS Mincho"/>
                <w:bCs/>
                <w:lang w:eastAsia="ja-JP"/>
              </w:rPr>
            </w:pPr>
            <w:r>
              <w:rPr>
                <w:rFonts w:eastAsiaTheme="minorEastAsia"/>
                <w:bCs/>
                <w:lang w:eastAsia="zh-CN"/>
              </w:rPr>
              <w:t>Option 2</w:t>
            </w:r>
          </w:p>
        </w:tc>
        <w:tc>
          <w:tcPr>
            <w:tcW w:w="6541" w:type="dxa"/>
            <w:shd w:val="clear" w:color="auto" w:fill="auto"/>
          </w:tcPr>
          <w:p w14:paraId="1804805D" w14:textId="041832F9" w:rsidR="00E36EBC" w:rsidRDefault="00E36EBC" w:rsidP="00E36EBC">
            <w:pPr>
              <w:spacing w:after="0"/>
              <w:rPr>
                <w:rFonts w:eastAsiaTheme="minorEastAsia"/>
                <w:bCs/>
                <w:lang w:eastAsia="zh-CN"/>
              </w:rPr>
            </w:pPr>
            <w:r>
              <w:rPr>
                <w:rFonts w:eastAsia="MS Mincho"/>
                <w:bCs/>
                <w:lang w:eastAsia="ja-JP"/>
              </w:rPr>
              <w:t>Agree with Ericsson. Also Option 2 is simple.</w:t>
            </w:r>
          </w:p>
        </w:tc>
      </w:tr>
      <w:tr w:rsidR="007467EF" w:rsidRPr="0019077C" w14:paraId="2716271B" w14:textId="77777777" w:rsidTr="007467EF">
        <w:trPr>
          <w:trHeight w:val="63"/>
        </w:trPr>
        <w:tc>
          <w:tcPr>
            <w:tcW w:w="1215" w:type="dxa"/>
            <w:shd w:val="clear" w:color="auto" w:fill="auto"/>
          </w:tcPr>
          <w:p w14:paraId="203CE69D" w14:textId="44157BAF"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5B67C583" w14:textId="0736B78D" w:rsidR="007467EF" w:rsidRDefault="007467EF" w:rsidP="007467EF">
            <w:pPr>
              <w:spacing w:after="0"/>
              <w:rPr>
                <w:rFonts w:eastAsiaTheme="minorEastAsia"/>
                <w:bCs/>
                <w:lang w:eastAsia="zh-CN"/>
              </w:rPr>
            </w:pPr>
            <w:r>
              <w:rPr>
                <w:rFonts w:eastAsiaTheme="minorEastAsia"/>
                <w:bCs/>
                <w:lang w:eastAsia="zh-CN"/>
              </w:rPr>
              <w:t>Either is fine</w:t>
            </w:r>
          </w:p>
        </w:tc>
        <w:tc>
          <w:tcPr>
            <w:tcW w:w="6541" w:type="dxa"/>
            <w:shd w:val="clear" w:color="auto" w:fill="auto"/>
          </w:tcPr>
          <w:p w14:paraId="37112070" w14:textId="592C60EE" w:rsidR="007467EF" w:rsidRDefault="007467EF" w:rsidP="007467EF">
            <w:pPr>
              <w:spacing w:after="0"/>
              <w:rPr>
                <w:rFonts w:eastAsia="MS Mincho"/>
                <w:bCs/>
                <w:lang w:eastAsia="ja-JP"/>
              </w:rPr>
            </w:pPr>
            <w:r>
              <w:rPr>
                <w:rFonts w:eastAsiaTheme="minorEastAsia"/>
                <w:bCs/>
                <w:lang w:eastAsia="zh-CN"/>
              </w:rPr>
              <w:t>Similar as what we usually do for other cases.</w:t>
            </w:r>
          </w:p>
        </w:tc>
      </w:tr>
      <w:tr w:rsidR="008144F7" w:rsidRPr="0019077C" w14:paraId="6C0D0F7C" w14:textId="77777777" w:rsidTr="007467EF">
        <w:trPr>
          <w:trHeight w:val="63"/>
        </w:trPr>
        <w:tc>
          <w:tcPr>
            <w:tcW w:w="1215" w:type="dxa"/>
            <w:shd w:val="clear" w:color="auto" w:fill="auto"/>
          </w:tcPr>
          <w:p w14:paraId="705A5C37" w14:textId="6037FDFE"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55908CBC" w14:textId="5F17DECD" w:rsidR="008144F7" w:rsidRDefault="008144F7" w:rsidP="008144F7">
            <w:pPr>
              <w:spacing w:after="0"/>
              <w:rPr>
                <w:rFonts w:eastAsiaTheme="minorEastAsia"/>
                <w:bCs/>
                <w:lang w:eastAsia="zh-CN"/>
              </w:rPr>
            </w:pPr>
            <w:r>
              <w:rPr>
                <w:rFonts w:eastAsia="MS Mincho"/>
                <w:bCs/>
                <w:lang w:eastAsia="ja-JP"/>
              </w:rPr>
              <w:t xml:space="preserve">Both </w:t>
            </w:r>
          </w:p>
        </w:tc>
        <w:tc>
          <w:tcPr>
            <w:tcW w:w="6541" w:type="dxa"/>
            <w:shd w:val="clear" w:color="auto" w:fill="auto"/>
          </w:tcPr>
          <w:p w14:paraId="2573F1B9" w14:textId="31CB3D09" w:rsidR="008144F7" w:rsidRDefault="008144F7" w:rsidP="008144F7">
            <w:pPr>
              <w:spacing w:after="0"/>
              <w:rPr>
                <w:rFonts w:eastAsiaTheme="minorEastAsia"/>
                <w:bCs/>
                <w:lang w:eastAsia="zh-CN"/>
              </w:rPr>
            </w:pPr>
            <w:r>
              <w:rPr>
                <w:rFonts w:eastAsia="MS Mincho"/>
                <w:bCs/>
                <w:lang w:eastAsia="ja-JP"/>
              </w:rPr>
              <w:t xml:space="preserve">Share the views as Nokia, Op1 can be used for cell reselection and op2 can be used for cell selection. As this is still the study phase, we think there is no need to narrow down the options </w:t>
            </w:r>
          </w:p>
        </w:tc>
      </w:tr>
      <w:tr w:rsidR="004A331D" w:rsidRPr="0019077C" w14:paraId="7602F51D" w14:textId="77777777" w:rsidTr="007467EF">
        <w:trPr>
          <w:trHeight w:val="63"/>
        </w:trPr>
        <w:tc>
          <w:tcPr>
            <w:tcW w:w="1215" w:type="dxa"/>
            <w:shd w:val="clear" w:color="auto" w:fill="auto"/>
          </w:tcPr>
          <w:p w14:paraId="488D6B85" w14:textId="6C8C8AC7" w:rsidR="004A331D" w:rsidRDefault="004A331D" w:rsidP="004A331D">
            <w:pPr>
              <w:spacing w:after="0"/>
              <w:rPr>
                <w:rFonts w:eastAsia="MS Mincho"/>
                <w:bCs/>
                <w:lang w:eastAsia="ja-JP"/>
              </w:rPr>
            </w:pPr>
            <w:r>
              <w:rPr>
                <w:bCs/>
              </w:rPr>
              <w:t>Fujitsu</w:t>
            </w:r>
          </w:p>
        </w:tc>
        <w:tc>
          <w:tcPr>
            <w:tcW w:w="1840" w:type="dxa"/>
          </w:tcPr>
          <w:p w14:paraId="7462A1D5" w14:textId="66B4F205" w:rsidR="004A331D" w:rsidRDefault="004A331D" w:rsidP="004A331D">
            <w:pPr>
              <w:spacing w:after="0"/>
              <w:rPr>
                <w:rFonts w:eastAsia="MS Mincho"/>
                <w:bCs/>
                <w:lang w:eastAsia="ja-JP"/>
              </w:rPr>
            </w:pPr>
            <w:r>
              <w:rPr>
                <w:bCs/>
              </w:rPr>
              <w:t>Option 2</w:t>
            </w:r>
          </w:p>
        </w:tc>
        <w:tc>
          <w:tcPr>
            <w:tcW w:w="6541" w:type="dxa"/>
            <w:shd w:val="clear" w:color="auto" w:fill="auto"/>
          </w:tcPr>
          <w:p w14:paraId="46B5A23A" w14:textId="77777777" w:rsidR="004A331D" w:rsidRDefault="004A331D" w:rsidP="004A331D">
            <w:pPr>
              <w:rPr>
                <w:bCs/>
              </w:rPr>
            </w:pPr>
            <w:r>
              <w:rPr>
                <w:bCs/>
              </w:rPr>
              <w:t xml:space="preserve">Using </w:t>
            </w:r>
            <w:proofErr w:type="spellStart"/>
            <w:r>
              <w:rPr>
                <w:bCs/>
                <w:i/>
                <w:iCs/>
              </w:rPr>
              <w:t>cellBarred</w:t>
            </w:r>
            <w:proofErr w:type="spellEnd"/>
            <w:r>
              <w:rPr>
                <w:bCs/>
              </w:rPr>
              <w:t xml:space="preserve"> can be a feasible method to refrain the legacy UEs from camping on the NES cells in NES mode for cell selection as well as cell reselection. </w:t>
            </w:r>
          </w:p>
          <w:p w14:paraId="06E76464" w14:textId="411D60F0" w:rsidR="004A331D" w:rsidRDefault="004A331D" w:rsidP="004A331D">
            <w:pPr>
              <w:spacing w:after="0"/>
              <w:rPr>
                <w:rFonts w:eastAsia="MS Mincho"/>
                <w:bCs/>
                <w:lang w:eastAsia="ja-JP"/>
              </w:rPr>
            </w:pPr>
            <w:r>
              <w:rPr>
                <w:rFonts w:eastAsia="宋体"/>
              </w:rPr>
              <w:t xml:space="preserve">Using </w:t>
            </w:r>
            <w:r>
              <w:rPr>
                <w:rFonts w:eastAsia="宋体"/>
                <w:i/>
                <w:iCs/>
              </w:rPr>
              <w:t>Intra/</w:t>
            </w:r>
            <w:proofErr w:type="spellStart"/>
            <w:r>
              <w:rPr>
                <w:rFonts w:eastAsia="宋体"/>
                <w:i/>
                <w:iCs/>
              </w:rPr>
              <w:t>InterFreqExcludedCellList</w:t>
            </w:r>
            <w:proofErr w:type="spellEnd"/>
            <w:r>
              <w:rPr>
                <w:rFonts w:eastAsia="宋体"/>
              </w:rPr>
              <w:t xml:space="preserve"> can only be used for restricting the legacy UEs camping on the NES cells during cell reselection. Thus, we don't think that is needed in addition to Option 2.</w:t>
            </w:r>
          </w:p>
        </w:tc>
      </w:tr>
      <w:tr w:rsidR="00FA5EC3" w:rsidRPr="0019077C" w14:paraId="32640762" w14:textId="77777777" w:rsidTr="007467EF">
        <w:trPr>
          <w:trHeight w:val="63"/>
        </w:trPr>
        <w:tc>
          <w:tcPr>
            <w:tcW w:w="1215" w:type="dxa"/>
            <w:shd w:val="clear" w:color="auto" w:fill="auto"/>
          </w:tcPr>
          <w:p w14:paraId="5C2D50DA" w14:textId="40DB6307"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840" w:type="dxa"/>
          </w:tcPr>
          <w:p w14:paraId="51839987" w14:textId="3B72D61D" w:rsidR="00FA5EC3" w:rsidRDefault="00FA5EC3" w:rsidP="00FA5EC3">
            <w:pPr>
              <w:spacing w:after="0"/>
              <w:rPr>
                <w:bCs/>
              </w:rPr>
            </w:pPr>
            <w:r>
              <w:rPr>
                <w:rFonts w:eastAsia="Malgun Gothic" w:hint="eastAsia"/>
                <w:bCs/>
                <w:lang w:eastAsia="ko-KR"/>
              </w:rPr>
              <w:t>B</w:t>
            </w:r>
            <w:r>
              <w:rPr>
                <w:rFonts w:eastAsia="Malgun Gothic"/>
                <w:bCs/>
                <w:lang w:eastAsia="ko-KR"/>
              </w:rPr>
              <w:t xml:space="preserve">oth </w:t>
            </w:r>
          </w:p>
        </w:tc>
        <w:tc>
          <w:tcPr>
            <w:tcW w:w="6541" w:type="dxa"/>
            <w:shd w:val="clear" w:color="auto" w:fill="auto"/>
          </w:tcPr>
          <w:p w14:paraId="40A5C42F" w14:textId="3F8CF6D2" w:rsidR="00FA5EC3" w:rsidRDefault="00FA5EC3" w:rsidP="00FA5EC3">
            <w:pPr>
              <w:rPr>
                <w:bCs/>
              </w:rPr>
            </w:pPr>
            <w:r>
              <w:rPr>
                <w:rFonts w:eastAsia="Malgun Gothic"/>
                <w:bCs/>
                <w:lang w:eastAsia="ko-KR"/>
              </w:rPr>
              <w:t xml:space="preserve">The legacy UE can be barred with the existing barring procedure </w:t>
            </w:r>
            <w:r w:rsidRPr="004635C4">
              <w:rPr>
                <w:rFonts w:eastAsia="Malgun Gothic"/>
                <w:bCs/>
                <w:u w:val="single"/>
                <w:lang w:eastAsia="ko-KR"/>
              </w:rPr>
              <w:t>based on the network decision</w:t>
            </w:r>
            <w:r>
              <w:rPr>
                <w:rFonts w:eastAsia="Malgun Gothic"/>
                <w:bCs/>
                <w:lang w:eastAsia="ko-KR"/>
              </w:rPr>
              <w:t>.</w:t>
            </w:r>
          </w:p>
        </w:tc>
      </w:tr>
      <w:tr w:rsidR="00DE3824" w:rsidRPr="0019077C" w14:paraId="4A419AAE" w14:textId="77777777" w:rsidTr="007467EF">
        <w:trPr>
          <w:trHeight w:val="63"/>
        </w:trPr>
        <w:tc>
          <w:tcPr>
            <w:tcW w:w="1215" w:type="dxa"/>
            <w:shd w:val="clear" w:color="auto" w:fill="auto"/>
          </w:tcPr>
          <w:p w14:paraId="459F0C2D" w14:textId="798F4273" w:rsidR="00DE3824" w:rsidRPr="00DE3824" w:rsidRDefault="00DE3824" w:rsidP="00FA5EC3">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1A2E667" w14:textId="7AD09AA0" w:rsidR="00DE3824" w:rsidRPr="00DE3824" w:rsidRDefault="00B8426E" w:rsidP="00FA5EC3">
            <w:pPr>
              <w:spacing w:after="0"/>
              <w:rPr>
                <w:rFonts w:eastAsiaTheme="minorEastAsia" w:hint="eastAsia"/>
                <w:bCs/>
                <w:lang w:eastAsia="zh-CN"/>
              </w:rPr>
            </w:pPr>
            <w:r>
              <w:rPr>
                <w:rFonts w:eastAsiaTheme="minorEastAsia"/>
                <w:bCs/>
                <w:lang w:eastAsia="zh-CN"/>
              </w:rPr>
              <w:t>Either</w:t>
            </w:r>
          </w:p>
        </w:tc>
        <w:tc>
          <w:tcPr>
            <w:tcW w:w="6541" w:type="dxa"/>
            <w:shd w:val="clear" w:color="auto" w:fill="auto"/>
          </w:tcPr>
          <w:p w14:paraId="3102E253" w14:textId="77777777" w:rsidR="00DE3824" w:rsidRDefault="00B8426E" w:rsidP="00DE3824">
            <w:pPr>
              <w:rPr>
                <w:rFonts w:eastAsiaTheme="minorEastAsia"/>
                <w:bCs/>
                <w:lang w:eastAsia="zh-CN"/>
              </w:rPr>
            </w:pPr>
            <w:r>
              <w:rPr>
                <w:rFonts w:eastAsiaTheme="minorEastAsia"/>
                <w:bCs/>
                <w:lang w:eastAsia="zh-CN"/>
              </w:rPr>
              <w:t>As commented by others, the two options are intended for different scenarios.</w:t>
            </w:r>
          </w:p>
          <w:p w14:paraId="616DBEE7" w14:textId="21CAB14C" w:rsidR="00B8426E" w:rsidRPr="00DE3824" w:rsidRDefault="00B8426E" w:rsidP="00B8426E">
            <w:pPr>
              <w:rPr>
                <w:rFonts w:eastAsiaTheme="minorEastAsia" w:hint="eastAsia"/>
                <w:bCs/>
                <w:lang w:eastAsia="zh-CN"/>
              </w:rPr>
            </w:pPr>
            <w:r>
              <w:rPr>
                <w:rFonts w:eastAsiaTheme="minorEastAsia"/>
                <w:bCs/>
                <w:lang w:eastAsia="zh-CN"/>
              </w:rPr>
              <w:t>But Option 1 is already allowed in the NW implementation, maybe no spec change is required.</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lastRenderedPageBreak/>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proofErr w:type="gramStart"/>
      <w:r w:rsidR="00DE4BE4">
        <w:rPr>
          <w:rFonts w:eastAsia="宋体"/>
          <w:lang w:eastAsia="zh-CN"/>
        </w:rPr>
        <w:t>]</w:t>
      </w:r>
      <w:proofErr w:type="gramEnd"/>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eselection 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w:t>
      </w:r>
      <w:proofErr w:type="gramStart"/>
      <w:r w:rsidR="00DE4BE4">
        <w:rPr>
          <w:rFonts w:eastAsia="宋体"/>
          <w:lang w:eastAsia="zh-CN"/>
        </w:rPr>
        <w:t>also</w:t>
      </w:r>
      <w:proofErr w:type="gramEnd"/>
      <w:r w:rsidR="00DE4BE4">
        <w:rPr>
          <w:rFonts w:eastAsia="宋体"/>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lastRenderedPageBreak/>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lastRenderedPageBreak/>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w:t>
            </w:r>
            <w:proofErr w:type="spellStart"/>
            <w:r>
              <w:rPr>
                <w:rFonts w:eastAsia="MS Mincho"/>
                <w:bCs/>
                <w:lang w:eastAsia="ja-JP"/>
              </w:rPr>
              <w:t>Nes</w:t>
            </w:r>
            <w:proofErr w:type="spellEnd"/>
            <w:r>
              <w:rPr>
                <w:rFonts w:eastAsia="MS Mincho"/>
                <w:bCs/>
                <w:lang w:eastAsia="ja-JP"/>
              </w:rPr>
              <w:t xml:space="preserve">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197D12">
            <w:pPr>
              <w:pStyle w:val="afc"/>
              <w:numPr>
                <w:ilvl w:val="0"/>
                <w:numId w:val="1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lastRenderedPageBreak/>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w:t>
            </w:r>
            <w:proofErr w:type="spellStart"/>
            <w:r>
              <w:rPr>
                <w:rFonts w:eastAsia="MS Mincho"/>
                <w:bCs/>
                <w:lang w:eastAsia="ja-JP"/>
              </w:rPr>
              <w:t>incentivization</w:t>
            </w:r>
            <w:proofErr w:type="spellEnd"/>
            <w:r>
              <w:rPr>
                <w:rFonts w:eastAsia="MS Mincho"/>
                <w:bCs/>
                <w:lang w:eastAsia="ja-JP"/>
              </w:rPr>
              <w:t xml:space="preserve">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r w:rsidR="004A50DC" w:rsidRPr="0019077C" w14:paraId="789BFD83" w14:textId="77777777" w:rsidTr="00CA085B">
        <w:trPr>
          <w:trHeight w:val="127"/>
        </w:trPr>
        <w:tc>
          <w:tcPr>
            <w:tcW w:w="1126" w:type="dxa"/>
            <w:shd w:val="clear" w:color="auto" w:fill="auto"/>
          </w:tcPr>
          <w:p w14:paraId="21A64941" w14:textId="77B9ECB7" w:rsidR="004A50DC" w:rsidRDefault="004A50DC" w:rsidP="004A50DC">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1392" w:type="dxa"/>
          </w:tcPr>
          <w:p w14:paraId="0354F7BE" w14:textId="32BB27C9"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6DB0DF2E" w14:textId="50F214DF" w:rsidR="004A50DC" w:rsidRDefault="004A50DC" w:rsidP="004A50DC">
            <w:pPr>
              <w:spacing w:after="0"/>
              <w:rPr>
                <w:rFonts w:eastAsia="MS Mincho"/>
                <w:bCs/>
                <w:lang w:eastAsia="ja-JP"/>
              </w:rPr>
            </w:pPr>
            <w:r w:rsidRPr="007821A9">
              <w:rPr>
                <w:rFonts w:eastAsia="MS Mincho"/>
                <w:bCs/>
                <w:lang w:eastAsia="ja-JP"/>
              </w:rPr>
              <w:t>Frequency level</w:t>
            </w:r>
          </w:p>
        </w:tc>
        <w:tc>
          <w:tcPr>
            <w:tcW w:w="6204" w:type="dxa"/>
            <w:shd w:val="clear" w:color="auto" w:fill="auto"/>
          </w:tcPr>
          <w:p w14:paraId="356ED988" w14:textId="72179A75" w:rsidR="004A50DC" w:rsidRPr="005D78E1" w:rsidRDefault="004A50DC" w:rsidP="004A50DC">
            <w:pPr>
              <w:spacing w:after="0"/>
              <w:rPr>
                <w:rFonts w:eastAsia="MS Mincho"/>
                <w:b/>
                <w:lang w:eastAsia="ja-JP"/>
              </w:rPr>
            </w:pPr>
            <w:r>
              <w:rPr>
                <w:rFonts w:eastAsia="MS Mincho"/>
                <w:bCs/>
                <w:lang w:eastAsia="ja-JP"/>
              </w:rPr>
              <w:t>C</w:t>
            </w:r>
            <w:r w:rsidRPr="001659B1">
              <w:rPr>
                <w:rFonts w:eastAsia="MS Mincho"/>
                <w:bCs/>
                <w:lang w:eastAsia="ja-JP"/>
              </w:rPr>
              <w:t xml:space="preserve">onsidering that UE should camp on the strongest cell to avoid interference, </w:t>
            </w:r>
            <w:r>
              <w:rPr>
                <w:rFonts w:eastAsia="MS Mincho"/>
                <w:bCs/>
                <w:lang w:eastAsia="ja-JP"/>
              </w:rPr>
              <w:t xml:space="preserve">it’s better to handle the </w:t>
            </w:r>
            <w:r w:rsidRPr="001659B1">
              <w:rPr>
                <w:rFonts w:eastAsia="MS Mincho"/>
                <w:bCs/>
                <w:lang w:eastAsia="ja-JP"/>
              </w:rPr>
              <w:t>reselection prioritization for NES per frequency.</w:t>
            </w:r>
          </w:p>
        </w:tc>
      </w:tr>
      <w:tr w:rsidR="00E079F1" w:rsidRPr="0019077C" w14:paraId="761AB311" w14:textId="77777777" w:rsidTr="00CA085B">
        <w:trPr>
          <w:trHeight w:val="127"/>
        </w:trPr>
        <w:tc>
          <w:tcPr>
            <w:tcW w:w="1126" w:type="dxa"/>
            <w:shd w:val="clear" w:color="auto" w:fill="auto"/>
          </w:tcPr>
          <w:p w14:paraId="035EB1AA" w14:textId="31E65CC3" w:rsidR="00E079F1" w:rsidRDefault="00E079F1" w:rsidP="00E079F1">
            <w:pPr>
              <w:spacing w:after="0"/>
              <w:rPr>
                <w:rFonts w:eastAsiaTheme="minorEastAsia"/>
                <w:bCs/>
                <w:lang w:eastAsia="zh-CN"/>
              </w:rPr>
            </w:pPr>
            <w:r>
              <w:rPr>
                <w:rFonts w:eastAsia="MS Mincho"/>
                <w:bCs/>
                <w:lang w:eastAsia="ja-JP"/>
              </w:rPr>
              <w:t>NEC</w:t>
            </w:r>
          </w:p>
        </w:tc>
        <w:tc>
          <w:tcPr>
            <w:tcW w:w="1392" w:type="dxa"/>
          </w:tcPr>
          <w:p w14:paraId="62D265EE" w14:textId="6D816D25" w:rsidR="00E079F1" w:rsidRDefault="00E079F1" w:rsidP="00E079F1">
            <w:pPr>
              <w:spacing w:after="0"/>
              <w:rPr>
                <w:rFonts w:eastAsiaTheme="minorEastAsia"/>
                <w:bCs/>
                <w:lang w:eastAsia="zh-CN"/>
              </w:rPr>
            </w:pPr>
            <w:r>
              <w:rPr>
                <w:rFonts w:eastAsiaTheme="minorEastAsia"/>
                <w:bCs/>
                <w:lang w:eastAsia="zh-CN"/>
              </w:rPr>
              <w:t>Maybe no</w:t>
            </w:r>
          </w:p>
        </w:tc>
        <w:tc>
          <w:tcPr>
            <w:tcW w:w="1134" w:type="dxa"/>
          </w:tcPr>
          <w:p w14:paraId="3C9D3B83" w14:textId="77777777" w:rsidR="00E079F1" w:rsidRPr="007821A9" w:rsidRDefault="00E079F1" w:rsidP="00E079F1">
            <w:pPr>
              <w:spacing w:after="0"/>
              <w:rPr>
                <w:rFonts w:eastAsia="MS Mincho"/>
                <w:bCs/>
                <w:lang w:eastAsia="ja-JP"/>
              </w:rPr>
            </w:pPr>
          </w:p>
        </w:tc>
        <w:tc>
          <w:tcPr>
            <w:tcW w:w="6204" w:type="dxa"/>
            <w:shd w:val="clear" w:color="auto" w:fill="auto"/>
          </w:tcPr>
          <w:p w14:paraId="7700D5E5" w14:textId="19450926" w:rsidR="00E079F1" w:rsidRDefault="00E079F1" w:rsidP="00E079F1">
            <w:pPr>
              <w:spacing w:after="0"/>
              <w:rPr>
                <w:rFonts w:eastAsia="MS Mincho"/>
                <w:bCs/>
                <w:lang w:eastAsia="ja-JP"/>
              </w:rPr>
            </w:pPr>
            <w:r>
              <w:rPr>
                <w:rFonts w:eastAsiaTheme="minorEastAsia"/>
                <w:bCs/>
                <w:lang w:eastAsia="zh-CN"/>
              </w:rPr>
              <w:t>Unless there’s clear motivation.</w:t>
            </w:r>
          </w:p>
        </w:tc>
      </w:tr>
      <w:tr w:rsidR="00025B35" w:rsidRPr="0019077C" w14:paraId="3D9179C5" w14:textId="77777777" w:rsidTr="00CA085B">
        <w:trPr>
          <w:trHeight w:val="127"/>
        </w:trPr>
        <w:tc>
          <w:tcPr>
            <w:tcW w:w="1126" w:type="dxa"/>
            <w:shd w:val="clear" w:color="auto" w:fill="auto"/>
          </w:tcPr>
          <w:p w14:paraId="18EE7C58" w14:textId="3984BE2C" w:rsidR="00025B35" w:rsidRDefault="00025B35" w:rsidP="00025B35">
            <w:pPr>
              <w:spacing w:after="0"/>
              <w:rPr>
                <w:rFonts w:eastAsia="MS Mincho"/>
                <w:bCs/>
                <w:lang w:eastAsia="ja-JP"/>
              </w:rPr>
            </w:pPr>
            <w:r>
              <w:rPr>
                <w:rFonts w:eastAsia="MS Mincho"/>
                <w:bCs/>
                <w:lang w:eastAsia="ja-JP"/>
              </w:rPr>
              <w:t>Lenovo</w:t>
            </w:r>
          </w:p>
        </w:tc>
        <w:tc>
          <w:tcPr>
            <w:tcW w:w="1392" w:type="dxa"/>
          </w:tcPr>
          <w:p w14:paraId="1024E9D4" w14:textId="348067DD" w:rsidR="00025B35" w:rsidRDefault="00025B35" w:rsidP="00025B35">
            <w:pPr>
              <w:spacing w:after="0"/>
              <w:rPr>
                <w:rFonts w:eastAsiaTheme="minorEastAsia"/>
                <w:bCs/>
                <w:lang w:eastAsia="zh-CN"/>
              </w:rPr>
            </w:pPr>
            <w:r>
              <w:rPr>
                <w:rFonts w:eastAsia="MS Mincho"/>
                <w:bCs/>
                <w:lang w:eastAsia="ja-JP"/>
              </w:rPr>
              <w:t>Yes</w:t>
            </w:r>
          </w:p>
        </w:tc>
        <w:tc>
          <w:tcPr>
            <w:tcW w:w="1134" w:type="dxa"/>
          </w:tcPr>
          <w:p w14:paraId="732B23C8" w14:textId="3D1D66DF" w:rsidR="00025B35" w:rsidRPr="007821A9" w:rsidRDefault="00025B35" w:rsidP="00025B35">
            <w:pPr>
              <w:spacing w:after="0"/>
              <w:rPr>
                <w:rFonts w:eastAsia="MS Mincho"/>
                <w:bCs/>
                <w:lang w:eastAsia="ja-JP"/>
              </w:rPr>
            </w:pPr>
            <w:r>
              <w:rPr>
                <w:rFonts w:eastAsia="MS Mincho"/>
                <w:bCs/>
                <w:lang w:eastAsia="ja-JP"/>
              </w:rPr>
              <w:t>Cell level</w:t>
            </w:r>
          </w:p>
        </w:tc>
        <w:tc>
          <w:tcPr>
            <w:tcW w:w="6204" w:type="dxa"/>
            <w:shd w:val="clear" w:color="auto" w:fill="auto"/>
          </w:tcPr>
          <w:p w14:paraId="2C004DD5" w14:textId="77777777" w:rsidR="00025B35" w:rsidRDefault="00025B35" w:rsidP="00025B35">
            <w:pPr>
              <w:spacing w:after="0"/>
              <w:rPr>
                <w:rFonts w:eastAsia="MS Mincho"/>
                <w:bCs/>
                <w:lang w:eastAsia="ja-JP"/>
              </w:rPr>
            </w:pPr>
            <w:r>
              <w:rPr>
                <w:rFonts w:eastAsia="MS Mincho"/>
                <w:bCs/>
                <w:lang w:eastAsia="ja-JP"/>
              </w:rPr>
              <w:t xml:space="preserve">RAN2 needs to evaluate if it is indeed </w:t>
            </w:r>
            <w:r w:rsidRPr="006C6042">
              <w:rPr>
                <w:rFonts w:eastAsia="MS Mincho"/>
                <w:bCs/>
                <w:lang w:eastAsia="ja-JP"/>
              </w:rPr>
              <w:t>need</w:t>
            </w:r>
            <w:r>
              <w:rPr>
                <w:rFonts w:eastAsia="MS Mincho"/>
                <w:bCs/>
                <w:lang w:eastAsia="ja-JP"/>
              </w:rPr>
              <w:t>ed</w:t>
            </w:r>
            <w:r w:rsidRPr="006C6042">
              <w:rPr>
                <w:rFonts w:eastAsia="MS Mincho"/>
                <w:bCs/>
                <w:lang w:eastAsia="ja-JP"/>
              </w:rPr>
              <w:t xml:space="preserve"> to prioritize or deprioritize the cell reselection for NES cells</w:t>
            </w:r>
            <w:r>
              <w:rPr>
                <w:rFonts w:eastAsia="MS Mincho"/>
                <w:bCs/>
                <w:lang w:eastAsia="ja-JP"/>
              </w:rPr>
              <w:t>. If yes, we slightly prefer the cell level solution because it is more flexible and the reason for offloading here is not network load</w:t>
            </w:r>
          </w:p>
          <w:p w14:paraId="5908B195" w14:textId="22B6AF89" w:rsidR="00025B35" w:rsidRDefault="00025B35" w:rsidP="00025B35">
            <w:pPr>
              <w:spacing w:after="0"/>
              <w:rPr>
                <w:rFonts w:eastAsiaTheme="minorEastAsia"/>
                <w:bCs/>
                <w:lang w:eastAsia="zh-CN"/>
              </w:rPr>
            </w:pPr>
            <w:r>
              <w:rPr>
                <w:rFonts w:eastAsia="MS Mincho"/>
                <w:bCs/>
                <w:lang w:eastAsia="ja-JP"/>
              </w:rPr>
              <w:t>Further, we think that some load balancing will come naturally since due to sparsely received DL signals (e.g., SSBs, SIBs), UEs will naturally find the neighbour as stronger – than the NES Cell since the measurement averaging in the UE collects lesser samples over the same period of time. So, I don’t think any special mechanism is required.</w:t>
            </w:r>
          </w:p>
        </w:tc>
      </w:tr>
      <w:tr w:rsidR="00E36EBC" w:rsidRPr="0019077C" w14:paraId="4816C924" w14:textId="77777777" w:rsidTr="00CA085B">
        <w:trPr>
          <w:trHeight w:val="127"/>
        </w:trPr>
        <w:tc>
          <w:tcPr>
            <w:tcW w:w="1126" w:type="dxa"/>
            <w:shd w:val="clear" w:color="auto" w:fill="auto"/>
          </w:tcPr>
          <w:p w14:paraId="0BF53D9C" w14:textId="716A96D5" w:rsidR="00E36EBC" w:rsidRDefault="00E36EBC" w:rsidP="00E36EBC">
            <w:pPr>
              <w:spacing w:after="0"/>
              <w:rPr>
                <w:rFonts w:eastAsia="MS Mincho"/>
                <w:bCs/>
                <w:lang w:eastAsia="ja-JP"/>
              </w:rPr>
            </w:pPr>
            <w:r>
              <w:rPr>
                <w:rFonts w:eastAsiaTheme="minorEastAsia"/>
                <w:bCs/>
                <w:lang w:eastAsia="zh-CN"/>
              </w:rPr>
              <w:t>Samsung</w:t>
            </w:r>
          </w:p>
        </w:tc>
        <w:tc>
          <w:tcPr>
            <w:tcW w:w="1392" w:type="dxa"/>
          </w:tcPr>
          <w:p w14:paraId="5A494D55" w14:textId="2129550E" w:rsidR="00E36EBC" w:rsidRDefault="00E36EBC" w:rsidP="00E36EBC">
            <w:pPr>
              <w:spacing w:after="0"/>
              <w:rPr>
                <w:rFonts w:eastAsia="MS Mincho"/>
                <w:bCs/>
                <w:lang w:eastAsia="ja-JP"/>
              </w:rPr>
            </w:pPr>
            <w:r>
              <w:rPr>
                <w:rFonts w:eastAsiaTheme="minorEastAsia"/>
                <w:bCs/>
                <w:lang w:eastAsia="zh-CN"/>
              </w:rPr>
              <w:t>Yes</w:t>
            </w:r>
          </w:p>
        </w:tc>
        <w:tc>
          <w:tcPr>
            <w:tcW w:w="1134" w:type="dxa"/>
          </w:tcPr>
          <w:p w14:paraId="4928908B" w14:textId="49B0AE50" w:rsidR="00E36EBC" w:rsidRDefault="00E36EBC" w:rsidP="00E36EBC">
            <w:pPr>
              <w:spacing w:after="0"/>
              <w:rPr>
                <w:rFonts w:eastAsia="MS Mincho"/>
                <w:bCs/>
                <w:lang w:eastAsia="ja-JP"/>
              </w:rPr>
            </w:pPr>
            <w:r>
              <w:rPr>
                <w:rFonts w:eastAsia="MS Mincho"/>
                <w:bCs/>
                <w:lang w:eastAsia="ja-JP"/>
              </w:rPr>
              <w:t>Cell-level and frequency-level</w:t>
            </w:r>
          </w:p>
        </w:tc>
        <w:tc>
          <w:tcPr>
            <w:tcW w:w="6204" w:type="dxa"/>
            <w:shd w:val="clear" w:color="auto" w:fill="auto"/>
          </w:tcPr>
          <w:p w14:paraId="1A1BFDB2" w14:textId="77777777" w:rsidR="00E36EBC" w:rsidRDefault="00E36EBC" w:rsidP="00E36EBC">
            <w:pPr>
              <w:spacing w:after="0"/>
              <w:rPr>
                <w:rFonts w:eastAsia="MS Mincho"/>
                <w:bCs/>
                <w:lang w:eastAsia="ja-JP"/>
              </w:rPr>
            </w:pPr>
            <w:r>
              <w:rPr>
                <w:rFonts w:eastAsia="MS Mincho"/>
                <w:bCs/>
                <w:lang w:eastAsia="ja-JP"/>
              </w:rPr>
              <w:t xml:space="preserve">We think it is necessary for operator to choose options depending on their deployment scenario. As mentioned by vivo, prioritizing NES-cell can be used for load-balance perspective and de-prioritizing NES-cell can be used for energy efficiency of NES cell. We think NES mechanism should be cell-basis. </w:t>
            </w:r>
          </w:p>
          <w:p w14:paraId="3EE045D8" w14:textId="77777777" w:rsidR="00E36EBC" w:rsidRDefault="00E36EBC" w:rsidP="00E36EBC">
            <w:pPr>
              <w:spacing w:after="0"/>
              <w:rPr>
                <w:rFonts w:eastAsia="MS Mincho"/>
                <w:bCs/>
                <w:lang w:eastAsia="ja-JP"/>
              </w:rPr>
            </w:pPr>
          </w:p>
          <w:p w14:paraId="343DF618" w14:textId="3CE44171" w:rsidR="00E36EBC" w:rsidRDefault="00E36EBC" w:rsidP="00E36EBC">
            <w:pPr>
              <w:spacing w:after="0"/>
              <w:rPr>
                <w:rFonts w:eastAsia="MS Mincho"/>
                <w:bCs/>
                <w:lang w:eastAsia="ja-JP"/>
              </w:rPr>
            </w:pPr>
            <w:r>
              <w:rPr>
                <w:rFonts w:eastAsia="MS Mincho"/>
                <w:bCs/>
                <w:lang w:eastAsia="ja-JP"/>
              </w:rPr>
              <w:t>Frequency prioritization can be done as in legacy without enhancement. But it depends on exact mechanism of frequency-level. In any case, we need to agree on the requirement and the exact mechanism can be discussed later for both cell-level and frequency-level prioritization.</w:t>
            </w:r>
          </w:p>
        </w:tc>
      </w:tr>
      <w:tr w:rsidR="007467EF" w:rsidRPr="0019077C" w14:paraId="4D7E536D" w14:textId="77777777" w:rsidTr="00CA085B">
        <w:trPr>
          <w:trHeight w:val="127"/>
        </w:trPr>
        <w:tc>
          <w:tcPr>
            <w:tcW w:w="1126" w:type="dxa"/>
            <w:shd w:val="clear" w:color="auto" w:fill="auto"/>
          </w:tcPr>
          <w:p w14:paraId="20734E34" w14:textId="448BF4F7"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92" w:type="dxa"/>
          </w:tcPr>
          <w:p w14:paraId="028BE441" w14:textId="48418577"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4BC05067" w14:textId="14AA08FD" w:rsidR="007467EF" w:rsidRDefault="007467EF" w:rsidP="007467EF">
            <w:pPr>
              <w:spacing w:after="0"/>
              <w:rPr>
                <w:rFonts w:eastAsia="MS Mincho"/>
                <w:bCs/>
                <w:lang w:eastAsia="ja-JP"/>
              </w:rPr>
            </w:pPr>
            <w:r>
              <w:rPr>
                <w:rFonts w:eastAsiaTheme="minorEastAsia"/>
                <w:bCs/>
                <w:lang w:eastAsia="zh-CN"/>
              </w:rPr>
              <w:t>Both can be considered</w:t>
            </w:r>
          </w:p>
        </w:tc>
        <w:tc>
          <w:tcPr>
            <w:tcW w:w="6204" w:type="dxa"/>
            <w:shd w:val="clear" w:color="auto" w:fill="auto"/>
          </w:tcPr>
          <w:p w14:paraId="2BD96181" w14:textId="5A2794D2" w:rsidR="007467EF" w:rsidRDefault="007467EF" w:rsidP="007467EF">
            <w:pPr>
              <w:spacing w:after="0"/>
              <w:rPr>
                <w:rFonts w:eastAsia="MS Mincho"/>
                <w:bCs/>
                <w:lang w:eastAsia="ja-JP"/>
              </w:rPr>
            </w:pPr>
            <w:r>
              <w:rPr>
                <w:rFonts w:eastAsiaTheme="minorEastAsia" w:hint="eastAsia"/>
                <w:bCs/>
                <w:lang w:eastAsia="zh-CN"/>
              </w:rPr>
              <w:t>W</w:t>
            </w:r>
            <w:r>
              <w:rPr>
                <w:rFonts w:eastAsiaTheme="minorEastAsia"/>
                <w:bCs/>
                <w:lang w:eastAsia="zh-CN"/>
              </w:rPr>
              <w:t>e understand NW should be able to prioritize NES cells for NES capable UEs for some cases and whether the existing cell reselection configuration and procedure can achieve this can be evaluated to see if any further enhancement is needed.</w:t>
            </w:r>
          </w:p>
        </w:tc>
      </w:tr>
      <w:tr w:rsidR="008144F7" w:rsidRPr="0019077C" w14:paraId="51EF27C4" w14:textId="77777777" w:rsidTr="00CA085B">
        <w:trPr>
          <w:trHeight w:val="127"/>
        </w:trPr>
        <w:tc>
          <w:tcPr>
            <w:tcW w:w="1126" w:type="dxa"/>
            <w:shd w:val="clear" w:color="auto" w:fill="auto"/>
          </w:tcPr>
          <w:p w14:paraId="78FBB9EB" w14:textId="263FB973"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392" w:type="dxa"/>
          </w:tcPr>
          <w:p w14:paraId="6C185B6A" w14:textId="75BA3329" w:rsidR="008144F7" w:rsidRDefault="008144F7" w:rsidP="008144F7">
            <w:pPr>
              <w:spacing w:after="0"/>
              <w:rPr>
                <w:rFonts w:eastAsiaTheme="minorEastAsia"/>
                <w:bCs/>
                <w:lang w:eastAsia="zh-CN"/>
              </w:rPr>
            </w:pPr>
            <w:r>
              <w:rPr>
                <w:rFonts w:eastAsia="MS Mincho" w:hint="eastAsia"/>
                <w:bCs/>
                <w:lang w:eastAsia="ja-JP"/>
              </w:rPr>
              <w:t>M</w:t>
            </w:r>
            <w:r>
              <w:rPr>
                <w:rFonts w:eastAsia="MS Mincho"/>
                <w:bCs/>
                <w:lang w:eastAsia="ja-JP"/>
              </w:rPr>
              <w:t xml:space="preserve">aybe </w:t>
            </w:r>
          </w:p>
        </w:tc>
        <w:tc>
          <w:tcPr>
            <w:tcW w:w="1134" w:type="dxa"/>
          </w:tcPr>
          <w:p w14:paraId="7D77D2D6" w14:textId="0349A98E" w:rsidR="008144F7" w:rsidRDefault="008144F7" w:rsidP="008144F7">
            <w:pPr>
              <w:spacing w:after="0"/>
              <w:rPr>
                <w:rFonts w:eastAsiaTheme="minorEastAsia"/>
                <w:bCs/>
                <w:lang w:eastAsia="zh-CN"/>
              </w:rPr>
            </w:pPr>
            <w:r>
              <w:rPr>
                <w:rFonts w:eastAsia="MS Mincho" w:hint="eastAsia"/>
                <w:bCs/>
                <w:lang w:eastAsia="ja-JP"/>
              </w:rPr>
              <w:t>B</w:t>
            </w:r>
            <w:r>
              <w:rPr>
                <w:rFonts w:eastAsia="MS Mincho"/>
                <w:bCs/>
                <w:lang w:eastAsia="ja-JP"/>
              </w:rPr>
              <w:t>oth</w:t>
            </w:r>
          </w:p>
        </w:tc>
        <w:tc>
          <w:tcPr>
            <w:tcW w:w="6204" w:type="dxa"/>
            <w:shd w:val="clear" w:color="auto" w:fill="auto"/>
          </w:tcPr>
          <w:p w14:paraId="78E05A25" w14:textId="3BFA513A" w:rsidR="008144F7" w:rsidRDefault="008144F7" w:rsidP="008144F7">
            <w:pPr>
              <w:spacing w:after="0"/>
              <w:rPr>
                <w:rFonts w:eastAsiaTheme="minorEastAsia"/>
                <w:bCs/>
                <w:lang w:eastAsia="zh-CN"/>
              </w:rPr>
            </w:pPr>
            <w:r>
              <w:rPr>
                <w:rFonts w:eastAsia="MS Mincho"/>
                <w:bCs/>
                <w:lang w:eastAsia="ja-JP"/>
              </w:rPr>
              <w:t>Share the view as Samsung</w:t>
            </w:r>
          </w:p>
        </w:tc>
      </w:tr>
      <w:tr w:rsidR="004A331D" w:rsidRPr="0019077C" w14:paraId="50731FC4" w14:textId="77777777" w:rsidTr="00CA085B">
        <w:trPr>
          <w:trHeight w:val="127"/>
        </w:trPr>
        <w:tc>
          <w:tcPr>
            <w:tcW w:w="1126" w:type="dxa"/>
            <w:shd w:val="clear" w:color="auto" w:fill="auto"/>
          </w:tcPr>
          <w:p w14:paraId="7DDFA2D1" w14:textId="11D8AAE5" w:rsidR="004A331D" w:rsidRDefault="004A331D" w:rsidP="004A331D">
            <w:pPr>
              <w:spacing w:after="0"/>
              <w:rPr>
                <w:rFonts w:eastAsia="MS Mincho"/>
                <w:bCs/>
                <w:lang w:eastAsia="ja-JP"/>
              </w:rPr>
            </w:pPr>
            <w:r>
              <w:rPr>
                <w:bCs/>
              </w:rPr>
              <w:t>Fujitsu</w:t>
            </w:r>
          </w:p>
        </w:tc>
        <w:tc>
          <w:tcPr>
            <w:tcW w:w="1392" w:type="dxa"/>
          </w:tcPr>
          <w:p w14:paraId="07762A8F" w14:textId="4020D474" w:rsidR="004A331D" w:rsidRDefault="004A331D" w:rsidP="004A331D">
            <w:pPr>
              <w:spacing w:after="0"/>
              <w:rPr>
                <w:rFonts w:eastAsia="MS Mincho"/>
                <w:bCs/>
                <w:lang w:eastAsia="ja-JP"/>
              </w:rPr>
            </w:pPr>
            <w:r>
              <w:rPr>
                <w:bCs/>
              </w:rPr>
              <w:t>No</w:t>
            </w:r>
          </w:p>
        </w:tc>
        <w:tc>
          <w:tcPr>
            <w:tcW w:w="1134" w:type="dxa"/>
          </w:tcPr>
          <w:p w14:paraId="5B4B6286" w14:textId="77777777" w:rsidR="004A331D" w:rsidRDefault="004A331D" w:rsidP="004A331D">
            <w:pPr>
              <w:spacing w:after="0"/>
              <w:rPr>
                <w:rFonts w:eastAsia="MS Mincho"/>
                <w:bCs/>
                <w:lang w:eastAsia="ja-JP"/>
              </w:rPr>
            </w:pPr>
          </w:p>
        </w:tc>
        <w:tc>
          <w:tcPr>
            <w:tcW w:w="6204" w:type="dxa"/>
            <w:shd w:val="clear" w:color="auto" w:fill="auto"/>
          </w:tcPr>
          <w:p w14:paraId="468347FF" w14:textId="77777777" w:rsidR="004A331D" w:rsidRDefault="004A331D" w:rsidP="004A331D">
            <w:pPr>
              <w:spacing w:after="0"/>
              <w:rPr>
                <w:bCs/>
              </w:rPr>
            </w:pPr>
            <w:r>
              <w:rPr>
                <w:bCs/>
              </w:rPr>
              <w:t xml:space="preserve">Cell reselection should be done according to signal strength. The network does not know the </w:t>
            </w:r>
            <w:proofErr w:type="spellStart"/>
            <w:r>
              <w:rPr>
                <w:bCs/>
              </w:rPr>
              <w:t>QoS</w:t>
            </w:r>
            <w:proofErr w:type="spellEnd"/>
            <w:r>
              <w:rPr>
                <w:bCs/>
              </w:rPr>
              <w:t xml:space="preserve"> of UE’s service which will be triggered in UE thus it should not be able to prioritize/de-prioritize the NES cells. If the NES cells don’t like any UE to camp on, it can just set barring to those cells. There is not enough justification to introduce that enhancement.</w:t>
            </w:r>
          </w:p>
          <w:p w14:paraId="760F9FD2" w14:textId="77777777" w:rsidR="004A331D" w:rsidRDefault="004A331D" w:rsidP="004A331D">
            <w:pPr>
              <w:spacing w:after="0"/>
              <w:rPr>
                <w:rFonts w:eastAsia="MS Mincho"/>
                <w:bCs/>
                <w:lang w:eastAsia="ja-JP"/>
              </w:rPr>
            </w:pPr>
          </w:p>
        </w:tc>
      </w:tr>
      <w:tr w:rsidR="00FA5EC3" w:rsidRPr="0019077C" w14:paraId="661599D5" w14:textId="77777777" w:rsidTr="00CA085B">
        <w:trPr>
          <w:trHeight w:val="127"/>
        </w:trPr>
        <w:tc>
          <w:tcPr>
            <w:tcW w:w="1126" w:type="dxa"/>
            <w:shd w:val="clear" w:color="auto" w:fill="auto"/>
          </w:tcPr>
          <w:p w14:paraId="747BC3F2" w14:textId="3BE2054F" w:rsidR="00FA5EC3" w:rsidRDefault="00FA5EC3" w:rsidP="00FA5EC3">
            <w:pPr>
              <w:spacing w:after="0"/>
              <w:rPr>
                <w:bCs/>
              </w:rPr>
            </w:pPr>
            <w:r>
              <w:rPr>
                <w:rFonts w:eastAsia="Malgun Gothic" w:hint="eastAsia"/>
                <w:bCs/>
                <w:lang w:eastAsia="ko-KR"/>
              </w:rPr>
              <w:t>L</w:t>
            </w:r>
            <w:r>
              <w:rPr>
                <w:rFonts w:eastAsia="Malgun Gothic"/>
                <w:bCs/>
                <w:lang w:eastAsia="ko-KR"/>
              </w:rPr>
              <w:t>GE</w:t>
            </w:r>
          </w:p>
        </w:tc>
        <w:tc>
          <w:tcPr>
            <w:tcW w:w="1392" w:type="dxa"/>
          </w:tcPr>
          <w:p w14:paraId="4B1919EB" w14:textId="77777777" w:rsidR="00FA5EC3" w:rsidRDefault="00FA5EC3" w:rsidP="00FA5EC3">
            <w:pPr>
              <w:spacing w:after="0"/>
              <w:rPr>
                <w:bCs/>
              </w:rPr>
            </w:pPr>
          </w:p>
        </w:tc>
        <w:tc>
          <w:tcPr>
            <w:tcW w:w="1134" w:type="dxa"/>
          </w:tcPr>
          <w:p w14:paraId="1D0421B8" w14:textId="68F28D73" w:rsidR="00FA5EC3" w:rsidRDefault="00FA5EC3" w:rsidP="00FA5EC3">
            <w:pPr>
              <w:spacing w:after="0"/>
              <w:rPr>
                <w:rFonts w:eastAsia="MS Mincho"/>
                <w:bCs/>
                <w:lang w:eastAsia="ja-JP"/>
              </w:rPr>
            </w:pPr>
            <w:r>
              <w:rPr>
                <w:rFonts w:eastAsia="Malgun Gothic" w:hint="eastAsia"/>
                <w:bCs/>
                <w:lang w:eastAsia="ko-KR"/>
              </w:rPr>
              <w:t>U</w:t>
            </w:r>
            <w:r>
              <w:rPr>
                <w:rFonts w:eastAsia="Malgun Gothic"/>
                <w:bCs/>
                <w:lang w:eastAsia="ko-KR"/>
              </w:rPr>
              <w:t>p to NES cell design</w:t>
            </w:r>
          </w:p>
        </w:tc>
        <w:tc>
          <w:tcPr>
            <w:tcW w:w="6204" w:type="dxa"/>
            <w:shd w:val="clear" w:color="auto" w:fill="auto"/>
          </w:tcPr>
          <w:p w14:paraId="428E3F0C" w14:textId="3C29683E" w:rsidR="00FA5EC3" w:rsidRDefault="00FA5EC3" w:rsidP="00FA5EC3">
            <w:pPr>
              <w:spacing w:after="0"/>
              <w:rPr>
                <w:bCs/>
              </w:rPr>
            </w:pPr>
            <w:r>
              <w:rPr>
                <w:rFonts w:eastAsia="Malgun Gothic" w:hint="eastAsia"/>
                <w:bCs/>
                <w:lang w:eastAsia="ko-KR"/>
              </w:rPr>
              <w:t>W</w:t>
            </w:r>
            <w:r>
              <w:rPr>
                <w:rFonts w:eastAsia="Malgun Gothic"/>
                <w:bCs/>
                <w:lang w:eastAsia="ko-KR"/>
              </w:rPr>
              <w:t xml:space="preserve">e think it is too early to discuss whether it is frequency-level or cell-level because it is not clear what the NES cell is. </w:t>
            </w:r>
          </w:p>
        </w:tc>
      </w:tr>
      <w:tr w:rsidR="00B8426E" w:rsidRPr="0019077C" w14:paraId="37B2ECB4" w14:textId="77777777" w:rsidTr="00CA085B">
        <w:trPr>
          <w:trHeight w:val="127"/>
        </w:trPr>
        <w:tc>
          <w:tcPr>
            <w:tcW w:w="1126" w:type="dxa"/>
            <w:shd w:val="clear" w:color="auto" w:fill="auto"/>
          </w:tcPr>
          <w:p w14:paraId="1688360B" w14:textId="3EF3D3A9" w:rsidR="00B8426E" w:rsidRPr="00B8426E" w:rsidRDefault="00B8426E" w:rsidP="00FA5EC3">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92" w:type="dxa"/>
          </w:tcPr>
          <w:p w14:paraId="028DF05C" w14:textId="2BFB4A05" w:rsidR="00B8426E" w:rsidRPr="00B8426E" w:rsidRDefault="00B8426E" w:rsidP="00FA5EC3">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1134" w:type="dxa"/>
          </w:tcPr>
          <w:p w14:paraId="1A4A9AEB" w14:textId="30D794DA" w:rsidR="00B8426E" w:rsidRPr="00B8426E" w:rsidRDefault="00B8426E" w:rsidP="00FA5EC3">
            <w:pPr>
              <w:spacing w:after="0"/>
              <w:rPr>
                <w:rFonts w:eastAsiaTheme="minorEastAsia" w:hint="eastAsia"/>
                <w:bCs/>
                <w:lang w:eastAsia="zh-CN"/>
              </w:rPr>
            </w:pPr>
            <w:r>
              <w:rPr>
                <w:rFonts w:eastAsiaTheme="minorEastAsia" w:hint="eastAsia"/>
                <w:bCs/>
                <w:lang w:eastAsia="zh-CN"/>
              </w:rPr>
              <w:t>B</w:t>
            </w:r>
            <w:r>
              <w:rPr>
                <w:rFonts w:eastAsiaTheme="minorEastAsia"/>
                <w:bCs/>
                <w:lang w:eastAsia="zh-CN"/>
              </w:rPr>
              <w:t>oth</w:t>
            </w:r>
          </w:p>
        </w:tc>
        <w:tc>
          <w:tcPr>
            <w:tcW w:w="6204" w:type="dxa"/>
            <w:shd w:val="clear" w:color="auto" w:fill="auto"/>
          </w:tcPr>
          <w:p w14:paraId="3B25E445" w14:textId="0DC06265" w:rsidR="00B8426E" w:rsidRPr="00B8426E" w:rsidRDefault="00B8426E" w:rsidP="00FA5EC3">
            <w:pPr>
              <w:spacing w:after="0"/>
              <w:rPr>
                <w:rFonts w:eastAsiaTheme="minorEastAsia" w:hint="eastAsia"/>
                <w:bCs/>
                <w:lang w:eastAsia="zh-CN"/>
              </w:rPr>
            </w:pPr>
            <w:r>
              <w:rPr>
                <w:rFonts w:eastAsiaTheme="minorEastAsia" w:hint="eastAsia"/>
                <w:bCs/>
                <w:lang w:eastAsia="zh-CN"/>
              </w:rPr>
              <w:t>B</w:t>
            </w:r>
            <w:r>
              <w:rPr>
                <w:rFonts w:eastAsiaTheme="minorEastAsia"/>
                <w:bCs/>
                <w:lang w:eastAsia="zh-CN"/>
              </w:rPr>
              <w:t>ut we think per-frequency and per-cell (de)prioritization is already possible, e.g., use the frequency priorities and cell-specific (positive or negative) offsets.</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proofErr w:type="gramStart"/>
      <w:r w:rsidR="00534632">
        <w:rPr>
          <w:rFonts w:eastAsia="宋体"/>
          <w:lang w:eastAsia="zh-CN"/>
        </w:rPr>
        <w:t>]</w:t>
      </w:r>
      <w:proofErr w:type="gramEnd"/>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w:t>
      </w:r>
      <w:proofErr w:type="gramStart"/>
      <w:r w:rsidR="006F025E">
        <w:rPr>
          <w:rFonts w:eastAsia="宋体"/>
          <w:lang w:eastAsia="zh-CN"/>
        </w:rPr>
        <w:t>mentions</w:t>
      </w:r>
      <w:proofErr w:type="gramEnd"/>
      <w:r w:rsidR="006F025E">
        <w:rPr>
          <w:rFonts w:eastAsia="宋体"/>
          <w:lang w:eastAsia="zh-CN"/>
        </w:rPr>
        <w:t xml:space="preserve">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197D12">
      <w:pPr>
        <w:pStyle w:val="afc"/>
        <w:numPr>
          <w:ilvl w:val="0"/>
          <w:numId w:val="15"/>
        </w:numPr>
        <w:overflowPunct/>
        <w:autoSpaceDE/>
        <w:autoSpaceDN/>
        <w:adjustRightInd/>
        <w:ind w:firstLineChars="0"/>
        <w:contextualSpacing/>
        <w:textAlignment w:val="auto"/>
      </w:pPr>
      <w:r>
        <w:t>Change the Frequency Priority</w:t>
      </w:r>
    </w:p>
    <w:p w14:paraId="1B4B5393" w14:textId="77777777" w:rsidR="00534632" w:rsidRDefault="00534632" w:rsidP="00197D12">
      <w:pPr>
        <w:pStyle w:val="afc"/>
        <w:numPr>
          <w:ilvl w:val="0"/>
          <w:numId w:val="1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197D12">
      <w:pPr>
        <w:pStyle w:val="afc"/>
        <w:numPr>
          <w:ilvl w:val="0"/>
          <w:numId w:val="1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197D12">
      <w:pPr>
        <w:pStyle w:val="afc"/>
        <w:numPr>
          <w:ilvl w:val="0"/>
          <w:numId w:val="1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w:t>
      </w:r>
      <w:proofErr w:type="gramStart"/>
      <w:r w:rsidRPr="00433BC7">
        <w:rPr>
          <w:b/>
        </w:rPr>
        <w:t>Yes</w:t>
      </w:r>
      <w:proofErr w:type="gramEnd"/>
      <w:r w:rsidRPr="00433BC7">
        <w:rPr>
          <w:b/>
        </w:rPr>
        <w:t xml:space="preserve">,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197D12">
            <w:pPr>
              <w:pStyle w:val="afc"/>
              <w:numPr>
                <w:ilvl w:val="3"/>
                <w:numId w:val="10"/>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197D12">
            <w:pPr>
              <w:pStyle w:val="afc"/>
              <w:numPr>
                <w:ilvl w:val="3"/>
                <w:numId w:val="10"/>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lastRenderedPageBreak/>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lastRenderedPageBreak/>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proofErr w:type="spellStart"/>
            <w:r>
              <w:rPr>
                <w:rFonts w:eastAsiaTheme="minorEastAsia"/>
                <w:bCs/>
                <w:lang w:eastAsia="zh-CN"/>
              </w:rPr>
              <w:t>Fraunhofer</w:t>
            </w:r>
            <w:proofErr w:type="spellEnd"/>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proofErr w:type="spellStart"/>
            <w:r>
              <w:rPr>
                <w:rFonts w:eastAsia="MS Mincho"/>
                <w:bCs/>
                <w:lang w:eastAsia="ja-JP"/>
              </w:rPr>
              <w:t>InterDigital</w:t>
            </w:r>
            <w:proofErr w:type="spellEnd"/>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r w:rsidR="00025B35" w:rsidRPr="0019077C" w14:paraId="133B4FB9" w14:textId="77777777" w:rsidTr="0027440D">
        <w:trPr>
          <w:trHeight w:val="127"/>
        </w:trPr>
        <w:tc>
          <w:tcPr>
            <w:tcW w:w="1215" w:type="dxa"/>
            <w:shd w:val="clear" w:color="auto" w:fill="auto"/>
          </w:tcPr>
          <w:p w14:paraId="7CCFA426" w14:textId="0AA081E0" w:rsidR="00025B35" w:rsidRDefault="00025B35" w:rsidP="00025B35">
            <w:pPr>
              <w:spacing w:after="0"/>
              <w:rPr>
                <w:rFonts w:eastAsia="MS Mincho"/>
                <w:bCs/>
                <w:lang w:eastAsia="ja-JP"/>
              </w:rPr>
            </w:pPr>
            <w:r>
              <w:rPr>
                <w:rFonts w:eastAsia="MS Mincho"/>
                <w:bCs/>
                <w:lang w:eastAsia="ja-JP"/>
              </w:rPr>
              <w:t>Lenovo</w:t>
            </w:r>
          </w:p>
        </w:tc>
        <w:tc>
          <w:tcPr>
            <w:tcW w:w="3316" w:type="dxa"/>
          </w:tcPr>
          <w:p w14:paraId="44D92DA8" w14:textId="4AA3193C" w:rsidR="00025B35" w:rsidRDefault="00025B35" w:rsidP="00025B35">
            <w:pPr>
              <w:spacing w:after="0"/>
              <w:rPr>
                <w:rFonts w:eastAsia="MS Mincho"/>
                <w:bCs/>
                <w:lang w:eastAsia="ja-JP"/>
              </w:rPr>
            </w:pPr>
            <w:r>
              <w:rPr>
                <w:rFonts w:eastAsia="MS Mincho"/>
                <w:bCs/>
                <w:lang w:eastAsia="ja-JP"/>
              </w:rPr>
              <w:t>Needs further study</w:t>
            </w:r>
          </w:p>
        </w:tc>
        <w:tc>
          <w:tcPr>
            <w:tcW w:w="5065" w:type="dxa"/>
            <w:shd w:val="clear" w:color="auto" w:fill="auto"/>
          </w:tcPr>
          <w:p w14:paraId="5AB95694" w14:textId="6E0BE8BD" w:rsidR="00025B35" w:rsidRDefault="00025B35" w:rsidP="00025B35">
            <w:pPr>
              <w:spacing w:after="0"/>
              <w:rPr>
                <w:rFonts w:eastAsia="MS Mincho"/>
                <w:bCs/>
                <w:lang w:eastAsia="ja-JP"/>
              </w:rPr>
            </w:pPr>
            <w:r>
              <w:rPr>
                <w:rFonts w:eastAsia="MS Mincho"/>
                <w:bCs/>
                <w:lang w:eastAsia="ja-JP"/>
              </w:rPr>
              <w:t>First, we can see if there’s a strong need for such prioritization/ de-prioritization.</w:t>
            </w:r>
          </w:p>
        </w:tc>
      </w:tr>
      <w:tr w:rsidR="00E36EBC" w:rsidRPr="0019077C" w14:paraId="30341046" w14:textId="77777777" w:rsidTr="0027440D">
        <w:trPr>
          <w:trHeight w:val="127"/>
        </w:trPr>
        <w:tc>
          <w:tcPr>
            <w:tcW w:w="1215" w:type="dxa"/>
            <w:shd w:val="clear" w:color="auto" w:fill="auto"/>
          </w:tcPr>
          <w:p w14:paraId="5562BE74" w14:textId="78B3184F" w:rsidR="00E36EBC" w:rsidRDefault="00E36EBC" w:rsidP="00E36EBC">
            <w:pPr>
              <w:spacing w:after="0"/>
              <w:rPr>
                <w:rFonts w:eastAsia="MS Mincho"/>
                <w:bCs/>
                <w:lang w:eastAsia="ja-JP"/>
              </w:rPr>
            </w:pPr>
            <w:r>
              <w:rPr>
                <w:rFonts w:eastAsia="MS Mincho"/>
                <w:bCs/>
                <w:lang w:eastAsia="ja-JP"/>
              </w:rPr>
              <w:t>Samsung</w:t>
            </w:r>
          </w:p>
        </w:tc>
        <w:tc>
          <w:tcPr>
            <w:tcW w:w="3316" w:type="dxa"/>
          </w:tcPr>
          <w:p w14:paraId="4831590F" w14:textId="09B88504" w:rsidR="00E36EBC" w:rsidRDefault="00E36EBC" w:rsidP="00E36EBC">
            <w:pPr>
              <w:spacing w:after="0"/>
              <w:rPr>
                <w:rFonts w:eastAsia="MS Mincho"/>
                <w:bCs/>
                <w:lang w:eastAsia="ja-JP"/>
              </w:rPr>
            </w:pPr>
            <w:r>
              <w:rPr>
                <w:rFonts w:eastAsia="MS Mincho"/>
                <w:bCs/>
                <w:lang w:eastAsia="ja-JP"/>
              </w:rPr>
              <w:t>Yes</w:t>
            </w:r>
          </w:p>
        </w:tc>
        <w:tc>
          <w:tcPr>
            <w:tcW w:w="5065" w:type="dxa"/>
            <w:shd w:val="clear" w:color="auto" w:fill="auto"/>
          </w:tcPr>
          <w:p w14:paraId="28326406" w14:textId="7E4A918B" w:rsidR="00E36EBC" w:rsidRDefault="00E36EBC" w:rsidP="00E36EBC">
            <w:pPr>
              <w:spacing w:after="0"/>
              <w:rPr>
                <w:rFonts w:eastAsia="MS Mincho"/>
                <w:bCs/>
                <w:lang w:eastAsia="ja-JP"/>
              </w:rPr>
            </w:pPr>
            <w:r>
              <w:rPr>
                <w:rFonts w:eastAsia="MS Mincho"/>
                <w:bCs/>
                <w:lang w:eastAsia="ja-JP"/>
              </w:rPr>
              <w:t>The solution may depend on the conclusion of Q3. In any case, we think prioritization rule among NES cell and non-NES cell should be defined. d.</w:t>
            </w:r>
          </w:p>
        </w:tc>
      </w:tr>
      <w:tr w:rsidR="007467EF" w:rsidRPr="0019077C" w14:paraId="6B0D7217" w14:textId="77777777" w:rsidTr="0027440D">
        <w:trPr>
          <w:trHeight w:val="127"/>
        </w:trPr>
        <w:tc>
          <w:tcPr>
            <w:tcW w:w="1215" w:type="dxa"/>
            <w:shd w:val="clear" w:color="auto" w:fill="auto"/>
          </w:tcPr>
          <w:p w14:paraId="1C9057B0" w14:textId="47FE2D12" w:rsidR="007467EF" w:rsidRPr="00F17128" w:rsidRDefault="00F17128" w:rsidP="00E36EBC">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316" w:type="dxa"/>
          </w:tcPr>
          <w:p w14:paraId="6880BC1F" w14:textId="4D0EE839" w:rsidR="007467EF" w:rsidRPr="00F17128" w:rsidRDefault="00F17128" w:rsidP="00E36EBC">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urrently no</w:t>
            </w:r>
          </w:p>
        </w:tc>
        <w:tc>
          <w:tcPr>
            <w:tcW w:w="5065" w:type="dxa"/>
            <w:shd w:val="clear" w:color="auto" w:fill="auto"/>
          </w:tcPr>
          <w:p w14:paraId="2DBDF284" w14:textId="783814C0" w:rsidR="007467EF" w:rsidRPr="00F17128" w:rsidRDefault="00F17128" w:rsidP="00F17128">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n Apple’s suggested solution: we prefer not to hard-code the prioritization rule in the spec, and leave some flexibility to the NW.</w:t>
            </w:r>
          </w:p>
        </w:tc>
      </w:tr>
      <w:tr w:rsidR="007467EF" w:rsidRPr="0019077C" w14:paraId="6D4AD69F" w14:textId="77777777" w:rsidTr="0027440D">
        <w:trPr>
          <w:trHeight w:val="127"/>
        </w:trPr>
        <w:tc>
          <w:tcPr>
            <w:tcW w:w="1215" w:type="dxa"/>
            <w:shd w:val="clear" w:color="auto" w:fill="auto"/>
          </w:tcPr>
          <w:p w14:paraId="7DDEC8C6" w14:textId="77777777" w:rsidR="007467EF" w:rsidRDefault="007467EF" w:rsidP="00E36EBC">
            <w:pPr>
              <w:spacing w:after="0"/>
              <w:rPr>
                <w:rFonts w:eastAsia="MS Mincho"/>
                <w:bCs/>
                <w:lang w:eastAsia="ja-JP"/>
              </w:rPr>
            </w:pPr>
          </w:p>
        </w:tc>
        <w:tc>
          <w:tcPr>
            <w:tcW w:w="3316" w:type="dxa"/>
          </w:tcPr>
          <w:p w14:paraId="66C94DD6" w14:textId="77777777" w:rsidR="007467EF" w:rsidRDefault="007467EF" w:rsidP="00E36EBC">
            <w:pPr>
              <w:spacing w:after="0"/>
              <w:rPr>
                <w:rFonts w:eastAsia="MS Mincho"/>
                <w:bCs/>
                <w:lang w:eastAsia="ja-JP"/>
              </w:rPr>
            </w:pPr>
          </w:p>
        </w:tc>
        <w:tc>
          <w:tcPr>
            <w:tcW w:w="5065" w:type="dxa"/>
            <w:shd w:val="clear" w:color="auto" w:fill="auto"/>
          </w:tcPr>
          <w:p w14:paraId="53BBF8F6" w14:textId="77777777" w:rsidR="007467EF" w:rsidRDefault="007467EF" w:rsidP="00E36EBC">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lastRenderedPageBreak/>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w:t>
            </w:r>
            <w:proofErr w:type="gramStart"/>
            <w:r>
              <w:rPr>
                <w:rFonts w:eastAsia="宋体"/>
                <w:lang w:eastAsia="zh-CN"/>
              </w:rPr>
              <w:t>anchor</w:t>
            </w:r>
            <w:proofErr w:type="gramEnd"/>
            <w:r>
              <w:rPr>
                <w:rFonts w:eastAsia="宋体"/>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 xml:space="preserve">extended SIB for anchor cell, cell selection/reselection, RACH, </w:t>
            </w:r>
            <w:proofErr w:type="spellStart"/>
            <w:r>
              <w:rPr>
                <w:rFonts w:eastAsia="宋体"/>
                <w:lang w:eastAsia="zh-CN"/>
              </w:rPr>
              <w:t>etc</w:t>
            </w:r>
            <w:proofErr w:type="spellEnd"/>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proofErr w:type="gramStart"/>
      <w:r w:rsidR="00DF0CFD">
        <w:rPr>
          <w:rFonts w:eastAsia="宋体"/>
          <w:lang w:eastAsia="zh-CN"/>
        </w:rPr>
        <w:t>]</w:t>
      </w:r>
      <w:proofErr w:type="gramEnd"/>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r w:rsidR="004A50DC" w:rsidRPr="0019077C" w14:paraId="6E2A1703" w14:textId="77777777" w:rsidTr="00EC5DF1">
        <w:trPr>
          <w:trHeight w:val="127"/>
        </w:trPr>
        <w:tc>
          <w:tcPr>
            <w:tcW w:w="1215" w:type="dxa"/>
            <w:shd w:val="clear" w:color="auto" w:fill="auto"/>
          </w:tcPr>
          <w:p w14:paraId="39C6DC48" w14:textId="25651B0C" w:rsidR="004A50DC" w:rsidRPr="004A50DC" w:rsidRDefault="004A50DC" w:rsidP="00E64011">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1CFD7A1E" w14:textId="61333B42" w:rsidR="004A50DC" w:rsidRPr="004A50DC" w:rsidRDefault="004A50DC" w:rsidP="00E6401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342A112" w14:textId="77777777" w:rsidR="004A50DC" w:rsidRDefault="004A50DC" w:rsidP="00E64011">
            <w:pPr>
              <w:spacing w:after="0"/>
              <w:rPr>
                <w:rFonts w:eastAsia="MS Mincho"/>
                <w:bCs/>
                <w:lang w:eastAsia="ja-JP"/>
              </w:rPr>
            </w:pPr>
          </w:p>
        </w:tc>
      </w:tr>
      <w:tr w:rsidR="0033630D" w:rsidRPr="0019077C" w14:paraId="0AE94224" w14:textId="77777777" w:rsidTr="00EC5DF1">
        <w:trPr>
          <w:trHeight w:val="127"/>
        </w:trPr>
        <w:tc>
          <w:tcPr>
            <w:tcW w:w="1215" w:type="dxa"/>
            <w:shd w:val="clear" w:color="auto" w:fill="auto"/>
          </w:tcPr>
          <w:p w14:paraId="326B16F0" w14:textId="7C77495A" w:rsidR="0033630D" w:rsidRDefault="0033630D" w:rsidP="0033630D">
            <w:pPr>
              <w:spacing w:after="0"/>
              <w:rPr>
                <w:rFonts w:eastAsiaTheme="minorEastAsia"/>
                <w:bCs/>
                <w:lang w:eastAsia="zh-CN"/>
              </w:rPr>
            </w:pPr>
            <w:r>
              <w:rPr>
                <w:rFonts w:eastAsia="MS Mincho"/>
                <w:bCs/>
                <w:lang w:eastAsia="ja-JP"/>
              </w:rPr>
              <w:lastRenderedPageBreak/>
              <w:t>NEC</w:t>
            </w:r>
          </w:p>
        </w:tc>
        <w:tc>
          <w:tcPr>
            <w:tcW w:w="1840" w:type="dxa"/>
          </w:tcPr>
          <w:p w14:paraId="515BB267" w14:textId="0745F90F" w:rsidR="0033630D" w:rsidRDefault="0033630D" w:rsidP="0033630D">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5D8029E" w14:textId="22707590" w:rsidR="0033630D" w:rsidRDefault="0033630D" w:rsidP="0033630D">
            <w:pPr>
              <w:spacing w:after="0"/>
              <w:rPr>
                <w:rFonts w:eastAsia="MS Mincho"/>
                <w:bCs/>
                <w:lang w:eastAsia="ja-JP"/>
              </w:rPr>
            </w:pPr>
            <w:r>
              <w:rPr>
                <w:rFonts w:eastAsia="MS Mincho"/>
                <w:bCs/>
                <w:lang w:eastAsia="ja-JP"/>
              </w:rPr>
              <w:t>RAN2 should firstly focus on multi-carrier case. Single carrier case needs RAN1 study first and thus RAN2 should not start at this moment or wait RAN1.</w:t>
            </w:r>
          </w:p>
        </w:tc>
      </w:tr>
      <w:tr w:rsidR="00025B35" w:rsidRPr="0019077C" w14:paraId="1C23E120" w14:textId="77777777" w:rsidTr="00EC5DF1">
        <w:trPr>
          <w:trHeight w:val="127"/>
        </w:trPr>
        <w:tc>
          <w:tcPr>
            <w:tcW w:w="1215" w:type="dxa"/>
            <w:shd w:val="clear" w:color="auto" w:fill="auto"/>
          </w:tcPr>
          <w:p w14:paraId="3C323922" w14:textId="2F3DCCDF" w:rsidR="00025B35" w:rsidRDefault="00025B35" w:rsidP="00025B35">
            <w:pPr>
              <w:spacing w:after="0"/>
              <w:rPr>
                <w:rFonts w:eastAsia="MS Mincho"/>
                <w:bCs/>
                <w:lang w:eastAsia="ja-JP"/>
              </w:rPr>
            </w:pPr>
            <w:r>
              <w:rPr>
                <w:rFonts w:eastAsia="MS Mincho"/>
                <w:bCs/>
                <w:lang w:eastAsia="ja-JP"/>
              </w:rPr>
              <w:t>Lenovo</w:t>
            </w:r>
          </w:p>
        </w:tc>
        <w:tc>
          <w:tcPr>
            <w:tcW w:w="1840" w:type="dxa"/>
          </w:tcPr>
          <w:p w14:paraId="6DC69DBF" w14:textId="77777777" w:rsidR="00025B35" w:rsidRDefault="00025B35" w:rsidP="00025B35">
            <w:pPr>
              <w:spacing w:after="0"/>
              <w:rPr>
                <w:rFonts w:eastAsia="MS Mincho"/>
                <w:bCs/>
                <w:lang w:eastAsia="ja-JP"/>
              </w:rPr>
            </w:pPr>
          </w:p>
        </w:tc>
        <w:tc>
          <w:tcPr>
            <w:tcW w:w="6541" w:type="dxa"/>
            <w:shd w:val="clear" w:color="auto" w:fill="auto"/>
          </w:tcPr>
          <w:p w14:paraId="779EA4C4" w14:textId="70E951CA" w:rsidR="00025B35" w:rsidRDefault="00025B35" w:rsidP="00025B35">
            <w:pPr>
              <w:spacing w:after="0"/>
              <w:rPr>
                <w:rFonts w:eastAsia="MS Mincho"/>
                <w:bCs/>
                <w:lang w:eastAsia="ja-JP"/>
              </w:rPr>
            </w:pPr>
            <w:r>
              <w:rPr>
                <w:rFonts w:eastAsia="MS Mincho"/>
                <w:bCs/>
                <w:lang w:eastAsia="ja-JP"/>
              </w:rPr>
              <w:t>We are not sure if this question is from UE perspective i.e., when a UE is configured CA/ DC or is it from network perspective i.e., when there are multiple DL/ UL carriers provide coverage. If the question is from network’s perspective, then multiple carriers obviously provide more opportunity for offloading.</w:t>
            </w:r>
          </w:p>
        </w:tc>
      </w:tr>
      <w:tr w:rsidR="00E36EBC" w:rsidRPr="0019077C" w14:paraId="6B99D466" w14:textId="77777777" w:rsidTr="00EC5DF1">
        <w:trPr>
          <w:trHeight w:val="127"/>
        </w:trPr>
        <w:tc>
          <w:tcPr>
            <w:tcW w:w="1215" w:type="dxa"/>
            <w:shd w:val="clear" w:color="auto" w:fill="auto"/>
          </w:tcPr>
          <w:p w14:paraId="56F915DD" w14:textId="5C7B476D"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2CC892AF" w14:textId="00700B00"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5AFFD6C" w14:textId="77777777" w:rsidR="00E36EBC" w:rsidRDefault="00E36EBC" w:rsidP="00E36EBC">
            <w:pPr>
              <w:spacing w:after="0"/>
              <w:rPr>
                <w:rFonts w:eastAsia="MS Mincho"/>
                <w:bCs/>
                <w:lang w:eastAsia="ja-JP"/>
              </w:rPr>
            </w:pPr>
          </w:p>
        </w:tc>
      </w:tr>
      <w:tr w:rsidR="007467EF" w:rsidRPr="0019077C" w14:paraId="549E6149" w14:textId="77777777" w:rsidTr="00EC5DF1">
        <w:trPr>
          <w:trHeight w:val="127"/>
        </w:trPr>
        <w:tc>
          <w:tcPr>
            <w:tcW w:w="1215" w:type="dxa"/>
            <w:shd w:val="clear" w:color="auto" w:fill="auto"/>
          </w:tcPr>
          <w:p w14:paraId="6B625F42" w14:textId="280BAC3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37ED4EE7" w14:textId="62DB6EE8"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5F8CB5C" w14:textId="77777777" w:rsidR="007467EF" w:rsidRDefault="007467EF" w:rsidP="007467EF">
            <w:pPr>
              <w:spacing w:after="0"/>
              <w:rPr>
                <w:rFonts w:eastAsia="MS Mincho"/>
                <w:bCs/>
                <w:lang w:eastAsia="ja-JP"/>
              </w:rPr>
            </w:pPr>
          </w:p>
        </w:tc>
      </w:tr>
      <w:tr w:rsidR="008144F7" w:rsidRPr="0019077C" w14:paraId="5BA3F5A0" w14:textId="77777777" w:rsidTr="00EC5DF1">
        <w:trPr>
          <w:trHeight w:val="127"/>
        </w:trPr>
        <w:tc>
          <w:tcPr>
            <w:tcW w:w="1215" w:type="dxa"/>
            <w:shd w:val="clear" w:color="auto" w:fill="auto"/>
          </w:tcPr>
          <w:p w14:paraId="693377E1" w14:textId="2707CA2D"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768AED18" w14:textId="70E3E1C2"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4AB6A34F" w14:textId="77777777" w:rsidR="008144F7" w:rsidRDefault="008144F7" w:rsidP="008144F7">
            <w:pPr>
              <w:spacing w:after="0"/>
              <w:rPr>
                <w:rFonts w:eastAsia="MS Mincho"/>
                <w:bCs/>
                <w:lang w:eastAsia="ja-JP"/>
              </w:rPr>
            </w:pPr>
          </w:p>
        </w:tc>
      </w:tr>
      <w:tr w:rsidR="004A331D" w:rsidRPr="0019077C" w14:paraId="338028C5" w14:textId="77777777" w:rsidTr="00EC5DF1">
        <w:trPr>
          <w:trHeight w:val="127"/>
        </w:trPr>
        <w:tc>
          <w:tcPr>
            <w:tcW w:w="1215" w:type="dxa"/>
            <w:shd w:val="clear" w:color="auto" w:fill="auto"/>
          </w:tcPr>
          <w:p w14:paraId="4A538C19" w14:textId="442FD31B"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02327B5E" w14:textId="79C285D3" w:rsidR="004A331D" w:rsidRDefault="004A331D" w:rsidP="004A331D">
            <w:pPr>
              <w:spacing w:after="0"/>
              <w:rPr>
                <w:rFonts w:eastAsia="MS Mincho"/>
                <w:bCs/>
                <w:lang w:eastAsia="ja-JP"/>
              </w:rPr>
            </w:pPr>
            <w:r>
              <w:rPr>
                <w:bCs/>
              </w:rPr>
              <w:t>Yes</w:t>
            </w:r>
          </w:p>
        </w:tc>
        <w:tc>
          <w:tcPr>
            <w:tcW w:w="6541" w:type="dxa"/>
            <w:shd w:val="clear" w:color="auto" w:fill="auto"/>
          </w:tcPr>
          <w:p w14:paraId="65B38848" w14:textId="3694F9BF" w:rsidR="004A331D" w:rsidRDefault="004A331D" w:rsidP="004A331D">
            <w:pPr>
              <w:spacing w:after="0"/>
              <w:rPr>
                <w:rFonts w:eastAsia="MS Mincho"/>
                <w:bCs/>
                <w:lang w:eastAsia="ja-JP"/>
              </w:rPr>
            </w:pPr>
            <w:r>
              <w:rPr>
                <w:bCs/>
              </w:rPr>
              <w:t>Considering the potential impact to legacy UEs from the SSB/SIB-less solution, we believe RAN2 should start with multi-carrier case.</w:t>
            </w:r>
          </w:p>
        </w:tc>
      </w:tr>
      <w:tr w:rsidR="00B23264" w:rsidRPr="0019077C" w14:paraId="0034E150" w14:textId="77777777" w:rsidTr="00EC5DF1">
        <w:trPr>
          <w:trHeight w:val="127"/>
        </w:trPr>
        <w:tc>
          <w:tcPr>
            <w:tcW w:w="1215" w:type="dxa"/>
            <w:shd w:val="clear" w:color="auto" w:fill="auto"/>
          </w:tcPr>
          <w:p w14:paraId="452316E8" w14:textId="34F0B304" w:rsidR="00B23264" w:rsidRPr="00B23264" w:rsidRDefault="00B23264" w:rsidP="004A331D">
            <w:pPr>
              <w:spacing w:after="0"/>
              <w:rPr>
                <w:rFonts w:eastAsia="Malgun Gothic"/>
                <w:bCs/>
                <w:lang w:eastAsia="ko-KR"/>
              </w:rPr>
            </w:pPr>
            <w:r>
              <w:rPr>
                <w:rFonts w:eastAsia="Malgun Gothic" w:hint="eastAsia"/>
                <w:bCs/>
                <w:lang w:eastAsia="ko-KR"/>
              </w:rPr>
              <w:t>L</w:t>
            </w:r>
            <w:r>
              <w:rPr>
                <w:rFonts w:eastAsia="Malgun Gothic"/>
                <w:bCs/>
                <w:lang w:eastAsia="ko-KR"/>
              </w:rPr>
              <w:t>GE</w:t>
            </w:r>
          </w:p>
        </w:tc>
        <w:tc>
          <w:tcPr>
            <w:tcW w:w="1840" w:type="dxa"/>
          </w:tcPr>
          <w:p w14:paraId="6E329B5E" w14:textId="3A5A8C16" w:rsidR="00B23264" w:rsidRPr="00B23264" w:rsidRDefault="00B23264" w:rsidP="004A331D">
            <w:pPr>
              <w:spacing w:after="0"/>
              <w:rPr>
                <w:rFonts w:eastAsia="Malgun Gothic"/>
                <w:bCs/>
                <w:lang w:eastAsia="ko-KR"/>
              </w:rPr>
            </w:pPr>
            <w:r>
              <w:rPr>
                <w:rFonts w:eastAsia="Malgun Gothic" w:hint="eastAsia"/>
                <w:bCs/>
                <w:lang w:eastAsia="ko-KR"/>
              </w:rPr>
              <w:t>Y</w:t>
            </w:r>
            <w:r>
              <w:rPr>
                <w:rFonts w:eastAsia="Malgun Gothic"/>
                <w:bCs/>
                <w:lang w:eastAsia="ko-KR"/>
              </w:rPr>
              <w:t>es</w:t>
            </w:r>
          </w:p>
        </w:tc>
        <w:tc>
          <w:tcPr>
            <w:tcW w:w="6541" w:type="dxa"/>
            <w:shd w:val="clear" w:color="auto" w:fill="auto"/>
          </w:tcPr>
          <w:p w14:paraId="267F643B" w14:textId="77777777" w:rsidR="00B23264" w:rsidRDefault="00B23264" w:rsidP="004A331D">
            <w:pPr>
              <w:spacing w:after="0"/>
              <w:rPr>
                <w:bCs/>
              </w:rPr>
            </w:pPr>
          </w:p>
        </w:tc>
      </w:tr>
      <w:tr w:rsidR="00F17128" w:rsidRPr="0019077C" w14:paraId="481048B7" w14:textId="77777777" w:rsidTr="00EC5DF1">
        <w:trPr>
          <w:trHeight w:val="127"/>
        </w:trPr>
        <w:tc>
          <w:tcPr>
            <w:tcW w:w="1215" w:type="dxa"/>
            <w:shd w:val="clear" w:color="auto" w:fill="auto"/>
          </w:tcPr>
          <w:p w14:paraId="6DAF87AB" w14:textId="3043E3E7" w:rsidR="00F17128" w:rsidRPr="00F17128" w:rsidRDefault="00F17128" w:rsidP="004A331D">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1F4966D" w14:textId="74DA226D" w:rsidR="00F17128" w:rsidRPr="00F17128" w:rsidRDefault="00F17128" w:rsidP="004A331D">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F3B7BFD" w14:textId="359CB14D" w:rsidR="00F17128" w:rsidRPr="00F17128" w:rsidRDefault="00F17128" w:rsidP="004A331D">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n Lenovo’s question: we think it is from NW perspective.</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w:t>
      </w:r>
      <w:proofErr w:type="spellStart"/>
      <w:r w:rsidR="00745A0B">
        <w:rPr>
          <w:rFonts w:eastAsia="宋体"/>
          <w:lang w:eastAsia="zh-CN"/>
        </w:rPr>
        <w:t>SCell</w:t>
      </w:r>
      <w:proofErr w:type="spellEnd"/>
      <w:r w:rsidR="00745A0B">
        <w:rPr>
          <w:rFonts w:eastAsia="宋体"/>
          <w:lang w:eastAsia="zh-CN"/>
        </w:rPr>
        <w:t xml:space="preserve">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w:t>
            </w:r>
            <w:proofErr w:type="gramStart"/>
            <w:r w:rsidRPr="00057B88">
              <w:rPr>
                <w:rFonts w:ascii="Arial" w:hAnsi="Arial"/>
                <w:sz w:val="18"/>
                <w:szCs w:val="22"/>
                <w:lang w:eastAsia="sv-SE"/>
              </w:rPr>
              <w:t>an</w:t>
            </w:r>
            <w:proofErr w:type="gramEnd"/>
            <w:r w:rsidRPr="00057B88">
              <w:rPr>
                <w:rFonts w:ascii="Arial" w:hAnsi="Arial"/>
                <w:sz w:val="18"/>
                <w:szCs w:val="22"/>
                <w:lang w:eastAsia="sv-SE"/>
              </w:rPr>
              <w:t xml:space="preserve">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8" w:name="_Hlk115276031"/>
            <w:r w:rsidRPr="00EC1134">
              <w:rPr>
                <w:rFonts w:ascii="Arial" w:hAnsi="Arial"/>
                <w:sz w:val="18"/>
                <w:szCs w:val="22"/>
                <w:highlight w:val="yellow"/>
                <w:lang w:eastAsia="sv-SE"/>
              </w:rPr>
              <w:t xml:space="preserve"> UE obtains the timing reference is in the same frequency band</w:t>
            </w:r>
            <w:bookmarkEnd w:id="8"/>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197D12">
      <w:pPr>
        <w:pStyle w:val="afc"/>
        <w:numPr>
          <w:ilvl w:val="0"/>
          <w:numId w:val="13"/>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197D12">
      <w:pPr>
        <w:pStyle w:val="afc"/>
        <w:numPr>
          <w:ilvl w:val="0"/>
          <w:numId w:val="13"/>
        </w:numPr>
        <w:overflowPunct/>
        <w:autoSpaceDE/>
        <w:autoSpaceDN/>
        <w:adjustRightInd/>
        <w:ind w:firstLineChars="0"/>
        <w:jc w:val="both"/>
        <w:textAlignment w:val="auto"/>
        <w:rPr>
          <w:rFonts w:eastAsiaTheme="minorEastAsia"/>
          <w:lang w:eastAsia="zh-CN"/>
        </w:rPr>
      </w:pPr>
      <w:proofErr w:type="gramStart"/>
      <w:r>
        <w:rPr>
          <w:rFonts w:eastAsiaTheme="minorEastAsia"/>
          <w:lang w:eastAsia="zh-CN"/>
        </w:rPr>
        <w:t>small</w:t>
      </w:r>
      <w:proofErr w:type="gramEnd"/>
      <w:r>
        <w:rPr>
          <w:rFonts w:eastAsiaTheme="minorEastAsia"/>
          <w:lang w:eastAsia="zh-CN"/>
        </w:rPr>
        <w:t xml:space="preserve">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lastRenderedPageBreak/>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w:t>
            </w:r>
            <w:proofErr w:type="spellStart"/>
            <w:r>
              <w:rPr>
                <w:rFonts w:eastAsiaTheme="minorEastAsia"/>
                <w:bCs/>
                <w:lang w:eastAsia="zh-CN"/>
              </w:rPr>
              <w:t>async</w:t>
            </w:r>
            <w:proofErr w:type="spellEnd"/>
            <w:r>
              <w:rPr>
                <w:rFonts w:eastAsiaTheme="minorEastAsia"/>
                <w:bCs/>
                <w:lang w:eastAsia="zh-CN"/>
              </w:rPr>
              <w:t xml:space="preserve">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9"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10" w:author="Huawei - Lili" w:date="2022-10-13T18:12:00Z"/>
                <w:rFonts w:eastAsiaTheme="minorEastAsia"/>
                <w:bCs/>
                <w:lang w:eastAsia="zh-CN"/>
              </w:rPr>
            </w:pPr>
          </w:p>
          <w:p w14:paraId="5DD1C209" w14:textId="3E481B92" w:rsidR="006927F2" w:rsidRDefault="006927F2" w:rsidP="006927F2">
            <w:pPr>
              <w:spacing w:after="0"/>
              <w:rPr>
                <w:ins w:id="11" w:author="Huawei - Lili" w:date="2022-10-13T18:12:00Z"/>
                <w:rFonts w:eastAsiaTheme="minorEastAsia"/>
                <w:bCs/>
                <w:lang w:eastAsia="zh-CN"/>
              </w:rPr>
            </w:pPr>
            <w:ins w:id="12"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3" w:author="Apple - Peng Cheng" w:date="2022-10-13T18:45:00Z"/>
                <w:rFonts w:eastAsiaTheme="minorEastAsia"/>
                <w:bCs/>
                <w:lang w:eastAsia="zh-CN"/>
              </w:rPr>
            </w:pPr>
            <w:ins w:id="14"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5" w:author="Apple - Peng Cheng" w:date="2022-10-13T18:51:00Z"/>
                <w:rFonts w:eastAsia="PMingLiU"/>
                <w:bCs/>
                <w:lang w:eastAsia="zh-TW"/>
              </w:rPr>
            </w:pPr>
            <w:ins w:id="16" w:author="Apple - Peng Cheng" w:date="2022-10-13T18:45:00Z">
              <w:r>
                <w:rPr>
                  <w:rFonts w:eastAsiaTheme="minorEastAsia"/>
                  <w:bCs/>
                  <w:lang w:eastAsia="zh-CN"/>
                </w:rPr>
                <w:t xml:space="preserve">[Apple2] </w:t>
              </w:r>
            </w:ins>
            <w:ins w:id="17" w:author="Apple - Peng Cheng" w:date="2022-10-13T18:46:00Z">
              <w:r>
                <w:rPr>
                  <w:rFonts w:eastAsiaTheme="minorEastAsia"/>
                  <w:bCs/>
                  <w:lang w:eastAsia="zh-CN"/>
                </w:rPr>
                <w:t>First, t</w:t>
              </w:r>
            </w:ins>
            <w:ins w:id="18" w:author="Apple - Peng Cheng" w:date="2022-10-13T18:45:00Z">
              <w:r>
                <w:rPr>
                  <w:rFonts w:eastAsiaTheme="minorEastAsia"/>
                  <w:bCs/>
                  <w:lang w:eastAsia="zh-CN"/>
                </w:rPr>
                <w:t xml:space="preserve">he </w:t>
              </w:r>
            </w:ins>
            <w:ins w:id="19" w:author="Apple - Peng Cheng" w:date="2022-10-13T18:46:00Z">
              <w:r>
                <w:rPr>
                  <w:rFonts w:eastAsiaTheme="minorEastAsia"/>
                  <w:bCs/>
                  <w:lang w:eastAsia="zh-CN"/>
                </w:rPr>
                <w:t xml:space="preserve">above </w:t>
              </w:r>
            </w:ins>
            <w:ins w:id="20" w:author="Apple - Peng Cheng" w:date="2022-10-13T18:45:00Z">
              <w:r>
                <w:rPr>
                  <w:rFonts w:eastAsiaTheme="minorEastAsia"/>
                  <w:bCs/>
                  <w:lang w:eastAsia="zh-CN"/>
                </w:rPr>
                <w:t xml:space="preserve">list </w:t>
              </w:r>
            </w:ins>
            <w:ins w:id="21" w:author="Apple - Peng Cheng" w:date="2022-10-13T18:46:00Z">
              <w:r>
                <w:rPr>
                  <w:rFonts w:eastAsiaTheme="minorEastAsia"/>
                  <w:bCs/>
                  <w:lang w:eastAsia="zh-CN"/>
                </w:rPr>
                <w:t xml:space="preserve">of </w:t>
              </w:r>
            </w:ins>
            <w:ins w:id="22" w:author="Apple - Peng Cheng" w:date="2022-10-13T18:45:00Z">
              <w:r>
                <w:rPr>
                  <w:rFonts w:eastAsiaTheme="minorEastAsia"/>
                  <w:bCs/>
                  <w:lang w:eastAsia="zh-CN"/>
                </w:rPr>
                <w:t xml:space="preserve">questions are RRC </w:t>
              </w:r>
            </w:ins>
            <w:ins w:id="23" w:author="Apple - Peng Cheng" w:date="2022-10-13T18:48:00Z">
              <w:r>
                <w:rPr>
                  <w:rFonts w:eastAsiaTheme="minorEastAsia"/>
                  <w:bCs/>
                  <w:lang w:eastAsia="zh-CN"/>
                </w:rPr>
                <w:t>signalling</w:t>
              </w:r>
            </w:ins>
            <w:ins w:id="24" w:author="Apple - Peng Cheng" w:date="2022-10-13T18:45:00Z">
              <w:r>
                <w:rPr>
                  <w:rFonts w:eastAsiaTheme="minorEastAsia"/>
                  <w:bCs/>
                  <w:lang w:eastAsia="zh-CN"/>
                </w:rPr>
                <w:t xml:space="preserve"> for timing offset, RRM, RLM, BFR and RACH. All of them are RAN2 scope</w:t>
              </w:r>
            </w:ins>
            <w:ins w:id="25" w:author="Apple - Peng Cheng" w:date="2022-10-13T18:47:00Z">
              <w:r>
                <w:rPr>
                  <w:rFonts w:eastAsiaTheme="minorEastAsia"/>
                  <w:bCs/>
                  <w:lang w:eastAsia="zh-CN"/>
                </w:rPr>
                <w:t xml:space="preserve"> and require RAN2 spec impact</w:t>
              </w:r>
            </w:ins>
            <w:ins w:id="26" w:author="Apple - Peng Cheng" w:date="2022-10-13T18:50:00Z">
              <w:r w:rsidR="00E328FF">
                <w:rPr>
                  <w:rFonts w:eastAsiaTheme="minorEastAsia"/>
                  <w:bCs/>
                  <w:lang w:eastAsia="zh-CN"/>
                </w:rPr>
                <w:t xml:space="preserve"> (</w:t>
              </w:r>
            </w:ins>
            <w:ins w:id="27" w:author="Apple - Peng Cheng" w:date="2022-10-13T18:51:00Z">
              <w:r w:rsidR="00E328FF">
                <w:rPr>
                  <w:rFonts w:eastAsiaTheme="minorEastAsia"/>
                  <w:bCs/>
                  <w:lang w:eastAsia="zh-CN"/>
                </w:rPr>
                <w:t>at least</w:t>
              </w:r>
            </w:ins>
            <w:ins w:id="28" w:author="Apple - Peng Cheng" w:date="2022-10-13T18:50:00Z">
              <w:r w:rsidR="00E328FF">
                <w:rPr>
                  <w:rFonts w:eastAsiaTheme="minorEastAsia"/>
                  <w:bCs/>
                  <w:lang w:eastAsia="zh-CN"/>
                </w:rPr>
                <w:t xml:space="preserve"> 38.321</w:t>
              </w:r>
            </w:ins>
            <w:ins w:id="29" w:author="Apple - Peng Cheng" w:date="2022-10-13T18:51:00Z">
              <w:r w:rsidR="00E328FF">
                <w:rPr>
                  <w:rFonts w:eastAsiaTheme="minorEastAsia"/>
                  <w:bCs/>
                  <w:lang w:eastAsia="zh-CN"/>
                </w:rPr>
                <w:t xml:space="preserve"> and </w:t>
              </w:r>
            </w:ins>
            <w:ins w:id="30" w:author="Apple - Peng Cheng" w:date="2022-10-13T18:50:00Z">
              <w:r w:rsidR="00E328FF">
                <w:rPr>
                  <w:rFonts w:eastAsiaTheme="minorEastAsia"/>
                  <w:bCs/>
                  <w:lang w:eastAsia="zh-CN"/>
                </w:rPr>
                <w:t>38.331</w:t>
              </w:r>
            </w:ins>
            <w:ins w:id="31" w:author="Apple - Peng Cheng" w:date="2022-10-13T18:51:00Z">
              <w:r w:rsidR="00E328FF">
                <w:rPr>
                  <w:rFonts w:eastAsiaTheme="minorEastAsia"/>
                  <w:bCs/>
                  <w:lang w:eastAsia="zh-CN"/>
                </w:rPr>
                <w:t>)</w:t>
              </w:r>
            </w:ins>
            <w:ins w:id="32" w:author="Apple - Peng Cheng" w:date="2022-10-13T18:46:00Z">
              <w:r>
                <w:rPr>
                  <w:rFonts w:eastAsiaTheme="minorEastAsia"/>
                  <w:bCs/>
                  <w:lang w:eastAsia="zh-CN"/>
                </w:rPr>
                <w:t xml:space="preserve">. Maybe Rapporteur </w:t>
              </w:r>
            </w:ins>
            <w:ins w:id="33" w:author="Apple - Peng Cheng" w:date="2022-10-13T18:47:00Z">
              <w:r>
                <w:rPr>
                  <w:rFonts w:eastAsiaTheme="minorEastAsia"/>
                  <w:bCs/>
                  <w:lang w:eastAsia="zh-CN"/>
                </w:rPr>
                <w:t>can clarify which of them</w:t>
              </w:r>
            </w:ins>
            <w:ins w:id="34" w:author="Apple - Peng Cheng" w:date="2022-10-13T18:46:00Z">
              <w:r>
                <w:rPr>
                  <w:rFonts w:eastAsiaTheme="minorEastAsia"/>
                  <w:bCs/>
                  <w:lang w:eastAsia="zh-CN"/>
                </w:rPr>
                <w:t xml:space="preserve"> </w:t>
              </w:r>
            </w:ins>
            <w:ins w:id="35" w:author="Apple - Peng Cheng" w:date="2022-10-13T18:47:00Z">
              <w:r>
                <w:rPr>
                  <w:rFonts w:eastAsiaTheme="minorEastAsia"/>
                  <w:bCs/>
                  <w:lang w:eastAsia="zh-CN"/>
                </w:rPr>
                <w:t xml:space="preserve">are not </w:t>
              </w:r>
            </w:ins>
            <w:ins w:id="36" w:author="Apple - Peng Cheng" w:date="2022-10-13T18:46:00Z">
              <w:r>
                <w:rPr>
                  <w:rFonts w:eastAsiaTheme="minorEastAsia"/>
                  <w:bCs/>
                  <w:lang w:eastAsia="zh-CN"/>
                </w:rPr>
                <w:t>in RAN2 scope.</w:t>
              </w:r>
            </w:ins>
            <w:ins w:id="37" w:author="Apple - Peng Cheng" w:date="2022-10-13T18:47:00Z">
              <w:r>
                <w:rPr>
                  <w:rFonts w:eastAsiaTheme="minorEastAsia"/>
                  <w:bCs/>
                  <w:lang w:eastAsia="zh-CN"/>
                </w:rPr>
                <w:t xml:space="preserve"> Maybe </w:t>
              </w:r>
            </w:ins>
            <w:ins w:id="38" w:author="Apple - Peng Cheng" w:date="2022-10-13T18:48:00Z">
              <w:r>
                <w:rPr>
                  <w:rFonts w:eastAsiaTheme="minorEastAsia"/>
                  <w:bCs/>
                  <w:lang w:eastAsia="zh-CN"/>
                </w:rPr>
                <w:t xml:space="preserve">Rapporteur </w:t>
              </w:r>
            </w:ins>
            <w:ins w:id="39" w:author="Apple - Peng Cheng" w:date="2022-10-13T18:49:00Z">
              <w:r>
                <w:rPr>
                  <w:rFonts w:eastAsiaTheme="minorEastAsia"/>
                  <w:bCs/>
                  <w:lang w:eastAsia="zh-CN"/>
                </w:rPr>
                <w:t xml:space="preserve">want </w:t>
              </w:r>
            </w:ins>
            <w:ins w:id="40" w:author="Apple - Peng Cheng" w:date="2022-10-13T18:48:00Z">
              <w:r>
                <w:rPr>
                  <w:rFonts w:eastAsiaTheme="minorEastAsia"/>
                  <w:bCs/>
                  <w:lang w:eastAsia="zh-CN"/>
                </w:rPr>
                <w:t>to say RRM/RLM</w:t>
              </w:r>
            </w:ins>
            <w:ins w:id="41" w:author="Apple - Peng Cheng" w:date="2022-10-13T18:51:00Z">
              <w:r w:rsidR="00E328FF">
                <w:rPr>
                  <w:rFonts w:eastAsiaTheme="minorEastAsia"/>
                  <w:bCs/>
                  <w:lang w:eastAsia="zh-CN"/>
                </w:rPr>
                <w:t>/RACH</w:t>
              </w:r>
            </w:ins>
            <w:ins w:id="42" w:author="Apple - Peng Cheng" w:date="2022-10-13T18:48:00Z">
              <w:r>
                <w:rPr>
                  <w:rFonts w:eastAsiaTheme="minorEastAsia"/>
                  <w:bCs/>
                  <w:lang w:eastAsia="zh-CN"/>
                </w:rPr>
                <w:t xml:space="preserve"> </w:t>
              </w:r>
            </w:ins>
            <w:ins w:id="43" w:author="Apple - Peng Cheng" w:date="2022-10-13T18:49:00Z">
              <w:r>
                <w:rPr>
                  <w:rFonts w:eastAsiaTheme="minorEastAsia"/>
                  <w:bCs/>
                  <w:lang w:eastAsia="zh-CN"/>
                </w:rPr>
                <w:t xml:space="preserve">also </w:t>
              </w:r>
            </w:ins>
            <w:ins w:id="44" w:author="Apple - Peng Cheng" w:date="2022-10-13T18:48:00Z">
              <w:r>
                <w:rPr>
                  <w:rFonts w:eastAsiaTheme="minorEastAsia"/>
                  <w:bCs/>
                  <w:lang w:eastAsia="zh-CN"/>
                </w:rPr>
                <w:t>has RAN</w:t>
              </w:r>
            </w:ins>
            <w:ins w:id="45" w:author="Apple - Peng Cheng" w:date="2022-10-13T18:49:00Z">
              <w:r>
                <w:rPr>
                  <w:rFonts w:eastAsiaTheme="minorEastAsia"/>
                  <w:bCs/>
                  <w:lang w:eastAsia="zh-CN"/>
                </w:rPr>
                <w:t>1</w:t>
              </w:r>
            </w:ins>
            <w:ins w:id="46" w:author="Apple - Peng Cheng" w:date="2022-10-13T18:48:00Z">
              <w:r>
                <w:rPr>
                  <w:rFonts w:eastAsiaTheme="minorEastAsia"/>
                  <w:bCs/>
                  <w:lang w:eastAsia="zh-CN"/>
                </w:rPr>
                <w:t xml:space="preserve"> impacts. However, as Rapporteur clarified multiple times: </w:t>
              </w:r>
            </w:ins>
            <w:ins w:id="47"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8"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9" w:author="Apple - Peng Cheng" w:date="2022-10-13T18:51:00Z"/>
                <w:rFonts w:eastAsia="PMingLiU"/>
                <w:bCs/>
                <w:lang w:eastAsia="zh-TW"/>
              </w:rPr>
            </w:pPr>
          </w:p>
          <w:p w14:paraId="00D1CC4A" w14:textId="356F9A7E" w:rsidR="00E328FF" w:rsidRDefault="00E328FF" w:rsidP="006927F2">
            <w:pPr>
              <w:spacing w:after="0"/>
              <w:rPr>
                <w:ins w:id="50" w:author="Huawei - Lili" w:date="2022-10-13T18:12:00Z"/>
                <w:rFonts w:eastAsiaTheme="minorEastAsia"/>
                <w:bCs/>
                <w:lang w:eastAsia="zh-CN"/>
              </w:rPr>
            </w:pPr>
            <w:ins w:id="51" w:author="Apple - Peng Cheng" w:date="2022-10-13T18:51:00Z">
              <w:r>
                <w:rPr>
                  <w:rFonts w:eastAsia="PMingLiU"/>
                  <w:bCs/>
                  <w:lang w:eastAsia="zh-TW"/>
                </w:rPr>
                <w:t xml:space="preserve">Secondly, on </w:t>
              </w:r>
            </w:ins>
            <w:ins w:id="52" w:author="Apple - Peng Cheng" w:date="2022-10-13T18:52:00Z">
              <w:r>
                <w:rPr>
                  <w:rFonts w:eastAsia="PMingLiU"/>
                  <w:bCs/>
                  <w:lang w:eastAsia="zh-TW"/>
                </w:rPr>
                <w:t>Rapporteur</w:t>
              </w:r>
            </w:ins>
            <w:ins w:id="53" w:author="Apple - Peng Cheng" w:date="2022-10-13T18:51:00Z">
              <w:r>
                <w:rPr>
                  <w:rFonts w:eastAsia="PMingLiU"/>
                  <w:bCs/>
                  <w:lang w:eastAsia="zh-TW"/>
                </w:rPr>
                <w:t xml:space="preserve"> question "</w:t>
              </w:r>
            </w:ins>
            <w:ins w:id="54"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5" w:author="Apple - Peng Cheng" w:date="2022-10-13T18:53:00Z">
              <w:r>
                <w:rPr>
                  <w:rFonts w:eastAsia="PMingLiU"/>
                  <w:bCs/>
                  <w:lang w:eastAsia="zh-TW"/>
                </w:rPr>
                <w:t>Cell</w:t>
              </w:r>
              <w:proofErr w:type="spellEnd"/>
              <w:r>
                <w:rPr>
                  <w:rFonts w:eastAsia="PMingLiU"/>
                  <w:bCs/>
                  <w:lang w:eastAsia="zh-TW"/>
                </w:rPr>
                <w:t xml:space="preserve"> cannot be reused</w:t>
              </w:r>
            </w:ins>
            <w:ins w:id="56" w:author="Apple - Peng Cheng" w:date="2022-10-13T18:51:00Z">
              <w:r>
                <w:rPr>
                  <w:rFonts w:eastAsia="PMingLiU"/>
                  <w:bCs/>
                  <w:lang w:eastAsia="zh-TW"/>
                </w:rPr>
                <w:t>"</w:t>
              </w:r>
            </w:ins>
            <w:ins w:id="57" w:author="Apple - Peng Cheng" w:date="2022-10-13T18:53:00Z">
              <w:r>
                <w:rPr>
                  <w:rFonts w:eastAsia="PMingLiU"/>
                  <w:bCs/>
                  <w:lang w:eastAsia="zh-TW"/>
                </w:rPr>
                <w:t xml:space="preserve">. </w:t>
              </w:r>
            </w:ins>
            <w:ins w:id="58" w:author="Apple - Peng Cheng" w:date="2022-10-13T19:03:00Z">
              <w:r w:rsidR="00262B6D">
                <w:rPr>
                  <w:rFonts w:eastAsia="PMingLiU"/>
                  <w:bCs/>
                  <w:lang w:eastAsia="zh-TW"/>
                </w:rPr>
                <w:t xml:space="preserve">We do have technique justification. </w:t>
              </w:r>
            </w:ins>
            <w:ins w:id="59" w:author="Apple - Peng Cheng" w:date="2022-10-13T18:53:00Z">
              <w:r>
                <w:rPr>
                  <w:rFonts w:eastAsia="PMingLiU"/>
                  <w:bCs/>
                  <w:lang w:eastAsia="zh-TW"/>
                </w:rPr>
                <w:t>The RAN4 timing difference requirement for inter-band CA and intra-band CA are different</w:t>
              </w:r>
            </w:ins>
            <w:ins w:id="60" w:author="Apple - Peng Cheng" w:date="2022-10-13T18:54:00Z">
              <w:r>
                <w:rPr>
                  <w:rFonts w:eastAsia="PMingLiU"/>
                  <w:bCs/>
                  <w:lang w:eastAsia="zh-TW"/>
                </w:rPr>
                <w:t xml:space="preserve">. For SSB-less inter-band CA, as you copied 38.331, the </w:t>
              </w:r>
            </w:ins>
            <w:ins w:id="61"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w:t>
              </w:r>
              <w:proofErr w:type="spellStart"/>
              <w:r>
                <w:rPr>
                  <w:rFonts w:eastAsia="PMingLiU"/>
                  <w:bCs/>
                  <w:lang w:eastAsia="zh-TW"/>
                </w:rPr>
                <w:t>async</w:t>
              </w:r>
              <w:proofErr w:type="spellEnd"/>
              <w:r>
                <w:rPr>
                  <w:rFonts w:eastAsia="PMingLiU"/>
                  <w:bCs/>
                  <w:lang w:eastAsia="zh-TW"/>
                </w:rPr>
                <w:t xml:space="preserve"> CA </w:t>
              </w:r>
            </w:ins>
            <w:ins w:id="62" w:author="Apple - Peng Cheng" w:date="2022-10-13T18:56:00Z">
              <w:r>
                <w:rPr>
                  <w:rFonts w:eastAsia="PMingLiU"/>
                  <w:bCs/>
                  <w:lang w:eastAsia="zh-TW"/>
                </w:rPr>
                <w:t xml:space="preserve">(where one use scenario is also inter-band CA) </w:t>
              </w:r>
            </w:ins>
            <w:ins w:id="63" w:author="Apple - Peng Cheng" w:date="2022-10-13T18:55:00Z">
              <w:r>
                <w:rPr>
                  <w:rFonts w:eastAsia="PMingLiU"/>
                  <w:bCs/>
                  <w:lang w:eastAsia="zh-TW"/>
                </w:rPr>
                <w:t>specif</w:t>
              </w:r>
            </w:ins>
            <w:ins w:id="64"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5" w:author="Apple - Peng Cheng" w:date="2022-10-13T18:57:00Z">
              <w:r>
                <w:rPr>
                  <w:rFonts w:eastAsia="PMingLiU"/>
                  <w:bCs/>
                  <w:lang w:eastAsia="zh-TW"/>
                </w:rPr>
                <w:t xml:space="preserve"> Meanwhile, some spec impact on 38.331 and 38.321 were agreed (including how to determine timing reference for FR2 gap, DRX and C</w:t>
              </w:r>
            </w:ins>
            <w:ins w:id="66" w:author="Apple - Peng Cheng" w:date="2022-10-13T18:58:00Z">
              <w:r>
                <w:rPr>
                  <w:rFonts w:eastAsia="PMingLiU"/>
                  <w:bCs/>
                  <w:lang w:eastAsia="zh-TW"/>
                </w:rPr>
                <w:t>G).</w:t>
              </w:r>
            </w:ins>
          </w:p>
          <w:p w14:paraId="52C48E28" w14:textId="77777777" w:rsidR="006927F2" w:rsidRDefault="006927F2" w:rsidP="006927F2">
            <w:pPr>
              <w:spacing w:after="0"/>
              <w:rPr>
                <w:ins w:id="67" w:author="Huawei - Lili 2" w:date="2022-10-13T21:03:00Z"/>
                <w:rFonts w:eastAsiaTheme="minorEastAsia"/>
                <w:bCs/>
                <w:lang w:eastAsia="zh-CN"/>
              </w:rPr>
            </w:pPr>
          </w:p>
          <w:p w14:paraId="5E2DE417" w14:textId="77777777" w:rsidR="00E7453F" w:rsidRDefault="00E7453F" w:rsidP="00E7453F">
            <w:pPr>
              <w:spacing w:after="0"/>
              <w:rPr>
                <w:ins w:id="68" w:author="Huawei - Lili 2" w:date="2022-10-13T21:03:00Z"/>
                <w:rFonts w:eastAsiaTheme="minorEastAsia"/>
                <w:bCs/>
                <w:lang w:eastAsia="zh-CN"/>
              </w:rPr>
            </w:pPr>
            <w:ins w:id="69"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requires the RTD is within 33us, while SSB-less </w:t>
              </w:r>
              <w:proofErr w:type="spellStart"/>
              <w:r>
                <w:rPr>
                  <w:rFonts w:eastAsiaTheme="minorEastAsia"/>
                  <w:bCs/>
                  <w:lang w:eastAsia="zh-CN"/>
                </w:rPr>
                <w:t>SCell</w:t>
              </w:r>
              <w:proofErr w:type="spellEnd"/>
              <w:r>
                <w:rPr>
                  <w:rFonts w:eastAsiaTheme="minorEastAsia"/>
                  <w:bCs/>
                  <w:lang w:eastAsia="zh-CN"/>
                </w:rPr>
                <w:t xml:space="preserve"> requires the RTD is within 260ns.</w:t>
              </w:r>
            </w:ins>
          </w:p>
          <w:p w14:paraId="21942ECF" w14:textId="77777777" w:rsidR="00E7453F" w:rsidRDefault="00E7453F" w:rsidP="00E7453F">
            <w:pPr>
              <w:spacing w:after="0"/>
              <w:rPr>
                <w:ins w:id="70" w:author="Huawei - Lili 2" w:date="2022-10-13T21:03:00Z"/>
                <w:rFonts w:eastAsiaTheme="minorEastAsia"/>
                <w:bCs/>
                <w:lang w:eastAsia="zh-CN"/>
              </w:rPr>
            </w:pPr>
            <w:ins w:id="71" w:author="Huawei - Lili 2" w:date="2022-10-13T21:03:00Z">
              <w:r>
                <w:rPr>
                  <w:rFonts w:eastAsiaTheme="minorEastAsia" w:hint="eastAsia"/>
                  <w:bCs/>
                  <w:lang w:eastAsia="zh-CN"/>
                </w:rPr>
                <w:t>R</w:t>
              </w:r>
              <w:r>
                <w:rPr>
                  <w:rFonts w:eastAsiaTheme="minorEastAsia"/>
                  <w:bCs/>
                  <w:lang w:eastAsia="zh-CN"/>
                </w:rPr>
                <w:t xml:space="preserve">AN4 will evaluate the requirements for inter-band SSB-less </w:t>
              </w:r>
              <w:proofErr w:type="spellStart"/>
              <w:r>
                <w:rPr>
                  <w:rFonts w:eastAsiaTheme="minorEastAsia"/>
                  <w:bCs/>
                  <w:lang w:eastAsia="zh-CN"/>
                </w:rPr>
                <w:t>SCell</w:t>
              </w:r>
              <w:proofErr w:type="spellEnd"/>
              <w:r>
                <w:rPr>
                  <w:rFonts w:eastAsiaTheme="minorEastAsia"/>
                  <w:bCs/>
                  <w:lang w:eastAsia="zh-CN"/>
                </w:rPr>
                <w:t>, if anything is needed from RAN2 perspective, we can add later.</w:t>
              </w:r>
            </w:ins>
          </w:p>
          <w:p w14:paraId="4CD4769E" w14:textId="77777777" w:rsidR="00E7453F" w:rsidRDefault="00E7453F" w:rsidP="00E7453F">
            <w:pPr>
              <w:spacing w:after="0"/>
              <w:rPr>
                <w:ins w:id="72" w:author="Huawei - Lili 2" w:date="2022-10-13T21:03:00Z"/>
                <w:rFonts w:eastAsiaTheme="minorEastAsia"/>
                <w:bCs/>
                <w:lang w:eastAsia="zh-CN"/>
              </w:rPr>
            </w:pPr>
            <w:ins w:id="73" w:author="Huawei - Lili 2" w:date="2022-10-13T21:03:00Z">
              <w:r>
                <w:rPr>
                  <w:rFonts w:eastAsiaTheme="minorEastAsia"/>
                  <w:bCs/>
                  <w:lang w:eastAsia="zh-CN"/>
                </w:rPr>
                <w:t xml:space="preserve">As for </w:t>
              </w:r>
              <w:proofErr w:type="spellStart"/>
              <w:r>
                <w:rPr>
                  <w:rFonts w:eastAsiaTheme="minorEastAsia"/>
                  <w:bCs/>
                  <w:lang w:eastAsia="zh-CN"/>
                </w:rPr>
                <w:t>async</w:t>
              </w:r>
              <w:proofErr w:type="spellEnd"/>
              <w:r>
                <w:rPr>
                  <w:rFonts w:eastAsiaTheme="minorEastAsia"/>
                  <w:bCs/>
                  <w:lang w:eastAsia="zh-CN"/>
                </w:rPr>
                <w:t xml:space="preserve"> CA, we don’t understand why inter-band CA must imply </w:t>
              </w:r>
              <w:proofErr w:type="spellStart"/>
              <w:r>
                <w:rPr>
                  <w:rFonts w:eastAsiaTheme="minorEastAsia"/>
                  <w:bCs/>
                  <w:lang w:eastAsia="zh-CN"/>
                </w:rPr>
                <w:t>async</w:t>
              </w:r>
              <w:proofErr w:type="spellEnd"/>
              <w:r>
                <w:rPr>
                  <w:rFonts w:eastAsiaTheme="minorEastAsia"/>
                  <w:bCs/>
                  <w:lang w:eastAsia="zh-CN"/>
                </w:rPr>
                <w:t xml:space="preserve"> CA as you indicated. To say the least, </w:t>
              </w:r>
              <w:proofErr w:type="spellStart"/>
              <w:r>
                <w:rPr>
                  <w:rFonts w:eastAsiaTheme="minorEastAsia"/>
                  <w:bCs/>
                  <w:lang w:eastAsia="zh-CN"/>
                </w:rPr>
                <w:t>async</w:t>
              </w:r>
              <w:proofErr w:type="spellEnd"/>
              <w:r>
                <w:rPr>
                  <w:rFonts w:eastAsiaTheme="minorEastAsia"/>
                  <w:bCs/>
                  <w:lang w:eastAsia="zh-CN"/>
                </w:rPr>
                <w:t xml:space="preserve">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4" w:author="Huawei - Lili 2" w:date="2022-10-13T21:03:00Z"/>
                <w:rFonts w:eastAsiaTheme="minorEastAsia"/>
                <w:bCs/>
                <w:lang w:eastAsia="zh-CN"/>
              </w:rPr>
            </w:pPr>
          </w:p>
          <w:p w14:paraId="48862B09" w14:textId="77777777" w:rsidR="00E7453F" w:rsidRDefault="00E7453F" w:rsidP="006927F2">
            <w:pPr>
              <w:spacing w:after="0"/>
              <w:rPr>
                <w:ins w:id="75" w:author="Huawei - Lili" w:date="2022-10-13T18:12:00Z"/>
                <w:rFonts w:eastAsiaTheme="minorEastAsia"/>
                <w:bCs/>
                <w:lang w:eastAsia="zh-CN"/>
              </w:rPr>
            </w:pPr>
          </w:p>
          <w:p w14:paraId="598E7663"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lastRenderedPageBreak/>
                <w:t>The statement of the questions is “RAN2 impacts include”, rather than “only include”.</w:t>
              </w:r>
            </w:ins>
          </w:p>
          <w:p w14:paraId="49609658" w14:textId="77777777" w:rsidR="006927F2" w:rsidRDefault="006927F2" w:rsidP="006927F2">
            <w:pPr>
              <w:spacing w:after="0"/>
              <w:rPr>
                <w:ins w:id="78" w:author="Huawei - Lili" w:date="2022-10-13T18:12:00Z"/>
                <w:rFonts w:eastAsiaTheme="minorEastAsia"/>
                <w:bCs/>
                <w:lang w:eastAsia="zh-CN"/>
              </w:rPr>
            </w:pPr>
            <w:ins w:id="79"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80" w:author="Apple - Peng Cheng" w:date="2022-10-13T18:58:00Z"/>
                <w:rFonts w:eastAsiaTheme="minorEastAsia"/>
                <w:bCs/>
                <w:lang w:eastAsia="zh-CN"/>
              </w:rPr>
            </w:pPr>
            <w:ins w:id="81"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2" w:author="Apple - Peng Cheng" w:date="2022-10-13T19:04:00Z"/>
                <w:rFonts w:eastAsiaTheme="minorEastAsia"/>
                <w:bCs/>
                <w:lang w:eastAsia="zh-CN"/>
              </w:rPr>
            </w:pPr>
            <w:ins w:id="83" w:author="Apple - Peng Cheng" w:date="2022-10-13T18:58:00Z">
              <w:r>
                <w:rPr>
                  <w:rFonts w:eastAsiaTheme="minorEastAsia"/>
                  <w:bCs/>
                  <w:lang w:eastAsia="zh-CN"/>
                </w:rPr>
                <w:t xml:space="preserve">[Apple2] To make it clear, we </w:t>
              </w:r>
            </w:ins>
            <w:ins w:id="84" w:author="Apple - Peng Cheng" w:date="2022-10-13T19:02:00Z">
              <w:r w:rsidR="003A6263">
                <w:rPr>
                  <w:rFonts w:eastAsiaTheme="minorEastAsia"/>
                  <w:bCs/>
                  <w:lang w:eastAsia="zh-CN"/>
                </w:rPr>
                <w:t>agree with vivo that</w:t>
              </w:r>
            </w:ins>
            <w:ins w:id="85" w:author="Apple - Peng Cheng" w:date="2022-10-13T18:58:00Z">
              <w:r>
                <w:rPr>
                  <w:rFonts w:eastAsiaTheme="minorEastAsia"/>
                  <w:bCs/>
                  <w:lang w:eastAsia="zh-CN"/>
                </w:rPr>
                <w:t xml:space="preserve"> capability should not be </w:t>
              </w:r>
            </w:ins>
            <w:ins w:id="86" w:author="Apple - Peng Cheng" w:date="2022-10-13T18:59:00Z">
              <w:r>
                <w:rPr>
                  <w:rFonts w:eastAsiaTheme="minorEastAsia"/>
                  <w:bCs/>
                  <w:lang w:eastAsia="zh-CN"/>
                </w:rPr>
                <w:t xml:space="preserve">discussed at this stage. And we disagree the statement </w:t>
              </w:r>
              <w:proofErr w:type="gramStart"/>
              <w:r>
                <w:rPr>
                  <w:rFonts w:eastAsiaTheme="minorEastAsia"/>
                  <w:bCs/>
                  <w:lang w:eastAsia="zh-CN"/>
                </w:rPr>
                <w:t>"</w:t>
              </w:r>
              <w:r w:rsidRPr="00745A0B">
                <w:rPr>
                  <w:b/>
                </w:rPr>
                <w:t xml:space="preserve"> The</w:t>
              </w:r>
              <w:proofErr w:type="gramEnd"/>
              <w:r w:rsidRPr="00745A0B">
                <w:rPr>
                  <w:b/>
                </w:rPr>
                <w:t xml:space="preserve"> existing procedure defined for intra-band case can be re-used in general</w:t>
              </w:r>
              <w:r>
                <w:rPr>
                  <w:rFonts w:eastAsiaTheme="minorEastAsia"/>
                  <w:bCs/>
                  <w:lang w:eastAsia="zh-CN"/>
                </w:rPr>
                <w:t xml:space="preserve"> ". We have list </w:t>
              </w:r>
            </w:ins>
            <w:ins w:id="87" w:author="Apple - Peng Cheng" w:date="2022-10-13T19:00:00Z">
              <w:r>
                <w:rPr>
                  <w:rFonts w:eastAsiaTheme="minorEastAsia"/>
                  <w:bCs/>
                  <w:lang w:eastAsia="zh-CN"/>
                </w:rPr>
                <w:t>t</w:t>
              </w:r>
            </w:ins>
            <w:ins w:id="88" w:author="Apple - Peng Cheng" w:date="2022-10-13T18:59:00Z">
              <w:r>
                <w:rPr>
                  <w:rFonts w:eastAsiaTheme="minorEastAsia"/>
                  <w:bCs/>
                  <w:lang w:eastAsia="zh-CN"/>
                </w:rPr>
                <w:t>he technique reason</w:t>
              </w:r>
            </w:ins>
            <w:ins w:id="89"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90"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91" w:author="Huawei - Lili" w:date="2022-10-13T18:12:00Z"/>
                <w:rFonts w:eastAsiaTheme="minorEastAsia"/>
                <w:bCs/>
                <w:lang w:eastAsia="zh-CN"/>
              </w:rPr>
            </w:pPr>
          </w:p>
          <w:p w14:paraId="7ACED534" w14:textId="77777777" w:rsidR="006927F2" w:rsidRDefault="006927F2" w:rsidP="006927F2">
            <w:pPr>
              <w:spacing w:after="0"/>
              <w:rPr>
                <w:ins w:id="92" w:author="Apple - Peng Cheng" w:date="2022-10-13T19:00:00Z"/>
                <w:rFonts w:eastAsiaTheme="minorEastAsia"/>
                <w:bCs/>
                <w:lang w:eastAsia="zh-CN"/>
              </w:rPr>
            </w:pPr>
            <w:ins w:id="93"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4" w:author="Apple - Peng Cheng" w:date="2022-10-13T19:02:00Z"/>
                <w:rFonts w:eastAsiaTheme="minorEastAsia"/>
                <w:bCs/>
                <w:lang w:eastAsia="zh-CN"/>
              </w:rPr>
            </w:pPr>
            <w:ins w:id="95" w:author="Apple - Peng Cheng" w:date="2022-10-13T19:01:00Z">
              <w:r>
                <w:rPr>
                  <w:rFonts w:eastAsiaTheme="minorEastAsia"/>
                  <w:bCs/>
                  <w:lang w:eastAsia="zh-CN"/>
                </w:rPr>
                <w:t xml:space="preserve">[Apple2] We are </w:t>
              </w:r>
            </w:ins>
            <w:ins w:id="96" w:author="Apple - Peng Cheng" w:date="2022-10-13T19:02:00Z">
              <w:r w:rsidR="00C43186">
                <w:rPr>
                  <w:rFonts w:eastAsiaTheme="minorEastAsia"/>
                  <w:bCs/>
                  <w:lang w:eastAsia="zh-CN"/>
                </w:rPr>
                <w:t xml:space="preserve">actually </w:t>
              </w:r>
            </w:ins>
            <w:ins w:id="97" w:author="Apple - Peng Cheng" w:date="2022-10-13T19:01:00Z">
              <w:r>
                <w:rPr>
                  <w:rFonts w:eastAsiaTheme="minorEastAsia"/>
                  <w:bCs/>
                  <w:lang w:eastAsia="zh-CN"/>
                </w:rPr>
                <w:t>positive for this study (SSB-less in multi-carrier). That is why we list above o</w:t>
              </w:r>
            </w:ins>
            <w:ins w:id="98"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9" w:author="Apple - Peng Cheng" w:date="2022-10-13T19:04:00Z">
              <w:r w:rsidR="00904709">
                <w:rPr>
                  <w:rFonts w:eastAsiaTheme="minorEastAsia"/>
                  <w:bCs/>
                  <w:lang w:eastAsia="zh-CN"/>
                </w:rPr>
                <w:t xml:space="preserve"> in Rel-18</w:t>
              </w:r>
            </w:ins>
            <w:ins w:id="100"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101"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w:t>
            </w:r>
            <w:proofErr w:type="gramStart"/>
            <w:r w:rsidR="00AB516E">
              <w:rPr>
                <w:rFonts w:eastAsia="PMingLiU"/>
                <w:bCs/>
                <w:lang w:eastAsia="zh-TW"/>
              </w:rPr>
              <w:t>benefit(</w:t>
            </w:r>
            <w:proofErr w:type="gramEnd"/>
            <w:r w:rsidR="00AB516E">
              <w:rPr>
                <w:rFonts w:eastAsia="PMingLiU"/>
                <w:bCs/>
                <w:lang w:eastAsia="zh-TW"/>
              </w:rPr>
              <w:t>trade-off) is justified.</w:t>
            </w:r>
          </w:p>
          <w:p w14:paraId="6A4C6422" w14:textId="77777777" w:rsidR="006927F2" w:rsidRDefault="006927F2" w:rsidP="00E720F2">
            <w:pPr>
              <w:spacing w:after="0"/>
              <w:rPr>
                <w:ins w:id="102" w:author="Huawei - Lili" w:date="2022-10-13T18:12:00Z"/>
                <w:rFonts w:eastAsia="PMingLiU"/>
                <w:bCs/>
                <w:lang w:eastAsia="zh-TW"/>
              </w:rPr>
            </w:pPr>
          </w:p>
          <w:p w14:paraId="0FAA69A3" w14:textId="77777777" w:rsidR="006927F2" w:rsidRDefault="006927F2" w:rsidP="006927F2">
            <w:pPr>
              <w:spacing w:after="0"/>
              <w:rPr>
                <w:ins w:id="103" w:author="Huawei - Lili" w:date="2022-10-13T18:12:00Z"/>
                <w:rFonts w:eastAsia="PMingLiU"/>
                <w:bCs/>
                <w:lang w:eastAsia="zh-TW"/>
              </w:rPr>
            </w:pPr>
            <w:ins w:id="104"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5" w:author="Huawei - Lili" w:date="2022-10-13T18:12:00Z"/>
                <w:rFonts w:eastAsia="PMingLiU"/>
                <w:bCs/>
                <w:lang w:eastAsia="zh-TW"/>
              </w:rPr>
            </w:pPr>
          </w:p>
          <w:p w14:paraId="6DB848D7" w14:textId="77777777" w:rsidR="006927F2" w:rsidRDefault="006927F2" w:rsidP="006927F2">
            <w:pPr>
              <w:spacing w:after="0"/>
              <w:rPr>
                <w:ins w:id="106" w:author="Huawei - Lili" w:date="2022-10-13T18:12:00Z"/>
                <w:rFonts w:eastAsia="PMingLiU"/>
                <w:bCs/>
                <w:lang w:eastAsia="zh-TW"/>
              </w:rPr>
            </w:pPr>
            <w:ins w:id="107"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t>
            </w:r>
            <w:proofErr w:type="gramStart"/>
            <w:r>
              <w:rPr>
                <w:rFonts w:eastAsia="MS Mincho"/>
                <w:bCs/>
                <w:lang w:eastAsia="ja-JP"/>
              </w:rPr>
              <w:t>we</w:t>
            </w:r>
            <w:proofErr w:type="gramEnd"/>
            <w:r>
              <w:rPr>
                <w:rFonts w:eastAsia="MS Mincho"/>
                <w:bCs/>
                <w:lang w:eastAsia="ja-JP"/>
              </w:rPr>
              <w:t xml:space="preserv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proofErr w:type="gramStart"/>
            <w:r>
              <w:rPr>
                <w:rFonts w:eastAsia="MS Mincho"/>
                <w:bCs/>
                <w:lang w:eastAsia="ja-JP"/>
              </w:rPr>
              <w:t>interesting</w:t>
            </w:r>
            <w:proofErr w:type="gramEnd"/>
            <w:r>
              <w:rPr>
                <w:rFonts w:eastAsia="MS Mincho"/>
                <w:bCs/>
                <w:lang w:eastAsia="ja-JP"/>
              </w:rPr>
              <w:t xml:space="preserve">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w:t>
            </w:r>
            <w:r>
              <w:rPr>
                <w:rFonts w:eastAsiaTheme="minorEastAsia"/>
                <w:bCs/>
                <w:lang w:eastAsia="zh-CN"/>
              </w:rPr>
              <w:lastRenderedPageBreak/>
              <w:t xml:space="preserve">signal level). Also, the UE needs to obtain frequency synchronization. These aspects mean that the procedure may need some modification and the UE may need to request some kind of activation of the </w:t>
            </w:r>
            <w:proofErr w:type="spellStart"/>
            <w:r>
              <w:rPr>
                <w:rFonts w:eastAsiaTheme="minorEastAsia"/>
                <w:bCs/>
                <w:lang w:eastAsia="zh-CN"/>
              </w:rPr>
              <w:t>SCell</w:t>
            </w:r>
            <w:proofErr w:type="spellEnd"/>
            <w:r>
              <w:rPr>
                <w:rFonts w:eastAsiaTheme="minorEastAsia"/>
                <w:bCs/>
                <w:lang w:eastAsia="zh-CN"/>
              </w:rPr>
              <w:t xml:space="preserve">, either via signalling to the anchor cell or wake-up signal to the </w:t>
            </w:r>
            <w:proofErr w:type="spellStart"/>
            <w:r>
              <w:rPr>
                <w:rFonts w:eastAsiaTheme="minorEastAsia"/>
                <w:bCs/>
                <w:lang w:eastAsia="zh-CN"/>
              </w:rPr>
              <w:t>SCell</w:t>
            </w:r>
            <w:proofErr w:type="spellEnd"/>
            <w:r>
              <w:rPr>
                <w:rFonts w:eastAsiaTheme="minorEastAsia"/>
                <w:bCs/>
                <w:lang w:eastAsia="zh-CN"/>
              </w:rPr>
              <w:t xml:space="preserve">.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197D12">
            <w:pPr>
              <w:pStyle w:val="afc"/>
              <w:numPr>
                <w:ilvl w:val="0"/>
                <w:numId w:val="1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r w:rsidR="004A50DC" w:rsidRPr="0019077C" w14:paraId="0A151F8D" w14:textId="77777777" w:rsidTr="00EC5DF1">
        <w:trPr>
          <w:trHeight w:val="127"/>
        </w:trPr>
        <w:tc>
          <w:tcPr>
            <w:tcW w:w="1215" w:type="dxa"/>
            <w:shd w:val="clear" w:color="auto" w:fill="auto"/>
          </w:tcPr>
          <w:p w14:paraId="730C7E83" w14:textId="7C263AAB" w:rsidR="004A50DC" w:rsidRDefault="004A50DC" w:rsidP="004A50D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415E629F" w14:textId="61A5BCE3" w:rsidR="004A50DC" w:rsidRDefault="004A50DC" w:rsidP="004A50D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CFA517D" w14:textId="60C84E3C" w:rsidR="004A50DC" w:rsidRDefault="004A50DC" w:rsidP="004A50DC">
            <w:pPr>
              <w:spacing w:after="0"/>
              <w:rPr>
                <w:rFonts w:eastAsia="MS Mincho"/>
                <w:bCs/>
                <w:lang w:eastAsia="ja-JP"/>
              </w:rPr>
            </w:pPr>
            <w:r>
              <w:rPr>
                <w:rFonts w:eastAsiaTheme="minorEastAsia"/>
                <w:bCs/>
                <w:lang w:eastAsia="zh-CN"/>
              </w:rPr>
              <w:t>Multi- carrier is a typical deployment scenario in the network, and it can be inter-band</w:t>
            </w:r>
            <w:r>
              <w:rPr>
                <w:rFonts w:eastAsiaTheme="minorEastAsia" w:hint="eastAsia"/>
                <w:bCs/>
                <w:lang w:eastAsia="zh-CN"/>
              </w:rPr>
              <w:t>.</w:t>
            </w:r>
            <w:r>
              <w:rPr>
                <w:rFonts w:eastAsiaTheme="minorEastAsia"/>
                <w:bCs/>
                <w:lang w:eastAsia="zh-CN"/>
              </w:rPr>
              <w:t xml:space="preserve"> Therefore, from our perspective, it’s necessary to study SSB-less solution for inter-band case. And we can further identify the necessary change to the existing procedure based on the discussion in RAN2 and inputs from other WGs.</w:t>
            </w:r>
          </w:p>
        </w:tc>
      </w:tr>
      <w:tr w:rsidR="004825A1" w:rsidRPr="0019077C" w14:paraId="6C5CBA80" w14:textId="77777777" w:rsidTr="00EC5DF1">
        <w:trPr>
          <w:trHeight w:val="127"/>
        </w:trPr>
        <w:tc>
          <w:tcPr>
            <w:tcW w:w="1215" w:type="dxa"/>
            <w:shd w:val="clear" w:color="auto" w:fill="auto"/>
          </w:tcPr>
          <w:p w14:paraId="52695BCB" w14:textId="1B6BC611" w:rsidR="004825A1" w:rsidRDefault="004825A1" w:rsidP="004825A1">
            <w:pPr>
              <w:spacing w:after="0"/>
              <w:rPr>
                <w:rFonts w:eastAsiaTheme="minorEastAsia"/>
                <w:bCs/>
                <w:lang w:eastAsia="zh-CN"/>
              </w:rPr>
            </w:pPr>
            <w:r>
              <w:rPr>
                <w:rFonts w:eastAsia="MS Mincho"/>
                <w:bCs/>
                <w:lang w:eastAsia="ja-JP"/>
              </w:rPr>
              <w:t>NEC</w:t>
            </w:r>
          </w:p>
        </w:tc>
        <w:tc>
          <w:tcPr>
            <w:tcW w:w="1840" w:type="dxa"/>
          </w:tcPr>
          <w:p w14:paraId="2EF349B9" w14:textId="109A3573" w:rsidR="004825A1" w:rsidRDefault="004825A1" w:rsidP="004825A1">
            <w:pPr>
              <w:spacing w:after="0"/>
              <w:rPr>
                <w:rFonts w:eastAsiaTheme="minorEastAsia"/>
                <w:bCs/>
                <w:lang w:eastAsia="zh-CN"/>
              </w:rPr>
            </w:pPr>
            <w:r>
              <w:rPr>
                <w:rFonts w:eastAsia="MS Mincho"/>
                <w:bCs/>
                <w:lang w:eastAsia="ja-JP"/>
              </w:rPr>
              <w:t>Comment</w:t>
            </w:r>
          </w:p>
        </w:tc>
        <w:tc>
          <w:tcPr>
            <w:tcW w:w="6541" w:type="dxa"/>
            <w:shd w:val="clear" w:color="auto" w:fill="auto"/>
          </w:tcPr>
          <w:p w14:paraId="466002EB" w14:textId="070123E5" w:rsidR="004825A1" w:rsidRDefault="004825A1" w:rsidP="004825A1">
            <w:pPr>
              <w:spacing w:after="0"/>
              <w:rPr>
                <w:rFonts w:eastAsiaTheme="minorEastAsia"/>
                <w:bCs/>
                <w:lang w:eastAsia="zh-CN"/>
              </w:rPr>
            </w:pPr>
            <w:r>
              <w:rPr>
                <w:rFonts w:eastAsia="MS Mincho" w:hint="eastAsia"/>
                <w:bCs/>
                <w:lang w:eastAsia="ja-JP"/>
              </w:rPr>
              <w:t>I</w:t>
            </w:r>
            <w:r>
              <w:rPr>
                <w:rFonts w:eastAsia="MS Mincho"/>
                <w:bCs/>
                <w:lang w:eastAsia="ja-JP"/>
              </w:rPr>
              <w:t>nter-band case involves RAN1/RAN4 study anyway. RAN2 can just wait their progress, even though the existing procedure might be reusable. As other companies commented, it seems too early to discuss.</w:t>
            </w:r>
          </w:p>
        </w:tc>
      </w:tr>
      <w:tr w:rsidR="00025B35" w:rsidRPr="0019077C" w14:paraId="520FE2A7" w14:textId="77777777" w:rsidTr="00EC5DF1">
        <w:trPr>
          <w:trHeight w:val="127"/>
        </w:trPr>
        <w:tc>
          <w:tcPr>
            <w:tcW w:w="1215" w:type="dxa"/>
            <w:shd w:val="clear" w:color="auto" w:fill="auto"/>
          </w:tcPr>
          <w:p w14:paraId="67116765" w14:textId="420EB6A6" w:rsidR="00025B35" w:rsidRDefault="00025B35" w:rsidP="00025B35">
            <w:pPr>
              <w:spacing w:after="0"/>
              <w:rPr>
                <w:rFonts w:eastAsia="MS Mincho"/>
                <w:bCs/>
                <w:lang w:eastAsia="ja-JP"/>
              </w:rPr>
            </w:pPr>
            <w:r>
              <w:rPr>
                <w:rFonts w:eastAsia="MS Mincho"/>
                <w:bCs/>
                <w:lang w:eastAsia="ja-JP"/>
              </w:rPr>
              <w:t>Lenovo</w:t>
            </w:r>
          </w:p>
        </w:tc>
        <w:tc>
          <w:tcPr>
            <w:tcW w:w="1840" w:type="dxa"/>
          </w:tcPr>
          <w:p w14:paraId="21B87ED6" w14:textId="79F3646A"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3DE695DC" w14:textId="09603BE2" w:rsidR="00025B35" w:rsidRDefault="00025B35" w:rsidP="00025B35">
            <w:pPr>
              <w:spacing w:after="0"/>
              <w:rPr>
                <w:rFonts w:eastAsia="MS Mincho"/>
                <w:bCs/>
                <w:lang w:eastAsia="ja-JP"/>
              </w:rPr>
            </w:pPr>
          </w:p>
        </w:tc>
      </w:tr>
      <w:tr w:rsidR="00E36EBC" w:rsidRPr="0019077C" w14:paraId="5C11480E" w14:textId="77777777" w:rsidTr="00EC5DF1">
        <w:trPr>
          <w:trHeight w:val="127"/>
        </w:trPr>
        <w:tc>
          <w:tcPr>
            <w:tcW w:w="1215" w:type="dxa"/>
            <w:shd w:val="clear" w:color="auto" w:fill="auto"/>
          </w:tcPr>
          <w:p w14:paraId="4A148CE5" w14:textId="2343485F"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116E1A4A" w14:textId="082BEE2E" w:rsidR="00E36EBC" w:rsidRDefault="00E36EBC" w:rsidP="00E36EBC">
            <w:pPr>
              <w:spacing w:after="0"/>
              <w:rPr>
                <w:rFonts w:eastAsia="MS Mincho"/>
                <w:bCs/>
                <w:lang w:eastAsia="ja-JP"/>
              </w:rPr>
            </w:pPr>
            <w:r>
              <w:rPr>
                <w:rFonts w:eastAsiaTheme="minorEastAsia"/>
                <w:bCs/>
                <w:lang w:eastAsia="zh-CN"/>
              </w:rPr>
              <w:t>Not clear for now</w:t>
            </w:r>
          </w:p>
        </w:tc>
        <w:tc>
          <w:tcPr>
            <w:tcW w:w="6541" w:type="dxa"/>
            <w:shd w:val="clear" w:color="auto" w:fill="auto"/>
          </w:tcPr>
          <w:p w14:paraId="47F34E57" w14:textId="185D0E6A" w:rsidR="00E36EBC" w:rsidRDefault="00E36EBC" w:rsidP="00E36EBC">
            <w:pPr>
              <w:spacing w:after="0"/>
              <w:rPr>
                <w:rFonts w:eastAsia="MS Mincho"/>
                <w:bCs/>
                <w:lang w:eastAsia="ja-JP"/>
              </w:rPr>
            </w:pPr>
            <w:r>
              <w:rPr>
                <w:rFonts w:eastAsia="MS Mincho"/>
                <w:bCs/>
                <w:lang w:eastAsia="ja-JP"/>
              </w:rPr>
              <w:t>The feasibility of inter-band SSB-less cell is not clear for now and should be concluded in RAN1 first. Also, as commented by other companies, what RAN2 needs to support will highly depend on RAN1/4 conclusion.</w:t>
            </w:r>
          </w:p>
        </w:tc>
      </w:tr>
      <w:tr w:rsidR="007467EF" w:rsidRPr="0019077C" w14:paraId="4B8736C9" w14:textId="77777777" w:rsidTr="00EC5DF1">
        <w:trPr>
          <w:trHeight w:val="127"/>
        </w:trPr>
        <w:tc>
          <w:tcPr>
            <w:tcW w:w="1215" w:type="dxa"/>
            <w:shd w:val="clear" w:color="auto" w:fill="auto"/>
          </w:tcPr>
          <w:p w14:paraId="0E9C6617" w14:textId="68343B0A"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210538DB" w14:textId="36C9D71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062DB62" w14:textId="784D2268" w:rsidR="007467EF" w:rsidRDefault="007467EF" w:rsidP="007467EF">
            <w:pPr>
              <w:spacing w:after="0"/>
              <w:rPr>
                <w:rFonts w:eastAsia="MS Mincho"/>
                <w:bCs/>
                <w:lang w:eastAsia="ja-JP"/>
              </w:rPr>
            </w:pPr>
            <w:r>
              <w:rPr>
                <w:rFonts w:eastAsia="MS Mincho" w:hint="eastAsia"/>
                <w:bCs/>
                <w:lang w:val="en-US" w:eastAsia="zh-CN"/>
              </w:rPr>
              <w:t xml:space="preserve">Agree with Huawei. </w:t>
            </w:r>
            <w:r>
              <w:rPr>
                <w:rFonts w:eastAsia="MS Mincho"/>
                <w:bCs/>
                <w:lang w:eastAsia="ja-JP"/>
              </w:rPr>
              <w:t xml:space="preserve">SSB-less </w:t>
            </w:r>
            <w:proofErr w:type="spellStart"/>
            <w:r>
              <w:rPr>
                <w:rFonts w:eastAsia="MS Mincho"/>
                <w:bCs/>
                <w:lang w:eastAsia="ja-JP"/>
              </w:rPr>
              <w:t>Scell</w:t>
            </w:r>
            <w:proofErr w:type="spellEnd"/>
            <w:r>
              <w:rPr>
                <w:rFonts w:eastAsia="MS Mincho"/>
                <w:bCs/>
                <w:lang w:eastAsia="ja-JP"/>
              </w:rPr>
              <w:t xml:space="preserve"> for inter-band CA </w:t>
            </w:r>
            <w:r>
              <w:rPr>
                <w:rFonts w:eastAsia="MS Mincho" w:hint="eastAsia"/>
                <w:bCs/>
                <w:lang w:val="en-US" w:eastAsia="zh-CN"/>
              </w:rPr>
              <w:t xml:space="preserve">could expand usage scenarios of CA. From RAN2, only a UE capability indication is introduced for </w:t>
            </w:r>
            <w:r>
              <w:rPr>
                <w:rFonts w:eastAsia="MS Mincho"/>
                <w:bCs/>
                <w:lang w:eastAsia="ja-JP"/>
              </w:rPr>
              <w:t>inter-band CA</w:t>
            </w:r>
            <w:r>
              <w:rPr>
                <w:rFonts w:eastAsia="MS Mincho" w:hint="eastAsia"/>
                <w:bCs/>
                <w:lang w:val="en-US" w:eastAsia="zh-CN"/>
              </w:rPr>
              <w:t>.</w:t>
            </w:r>
          </w:p>
        </w:tc>
      </w:tr>
      <w:tr w:rsidR="008144F7" w:rsidRPr="0019077C" w14:paraId="6792C399" w14:textId="77777777" w:rsidTr="00EC5DF1">
        <w:trPr>
          <w:trHeight w:val="127"/>
        </w:trPr>
        <w:tc>
          <w:tcPr>
            <w:tcW w:w="1215" w:type="dxa"/>
            <w:shd w:val="clear" w:color="auto" w:fill="auto"/>
          </w:tcPr>
          <w:p w14:paraId="5E393E98" w14:textId="62C9988A" w:rsidR="008144F7" w:rsidRDefault="008144F7" w:rsidP="008144F7">
            <w:pPr>
              <w:spacing w:after="0"/>
              <w:rPr>
                <w:rFonts w:eastAsiaTheme="minorEastAsia"/>
                <w:bCs/>
                <w:lang w:eastAsia="zh-CN"/>
              </w:rPr>
            </w:pPr>
            <w:r>
              <w:rPr>
                <w:rFonts w:eastAsia="MS Mincho"/>
                <w:bCs/>
                <w:lang w:eastAsia="ja-JP"/>
              </w:rPr>
              <w:t>KDDI</w:t>
            </w:r>
          </w:p>
        </w:tc>
        <w:tc>
          <w:tcPr>
            <w:tcW w:w="1840" w:type="dxa"/>
          </w:tcPr>
          <w:p w14:paraId="55233C56" w14:textId="6AEDBF38" w:rsidR="008144F7" w:rsidRDefault="008144F7" w:rsidP="008144F7">
            <w:pPr>
              <w:spacing w:after="0"/>
              <w:rPr>
                <w:rFonts w:eastAsiaTheme="minorEastAsia"/>
                <w:bCs/>
                <w:lang w:eastAsia="zh-CN"/>
              </w:rPr>
            </w:pPr>
            <w:r>
              <w:rPr>
                <w:rFonts w:eastAsia="MS Mincho"/>
                <w:bCs/>
                <w:lang w:eastAsia="ja-JP"/>
              </w:rPr>
              <w:t>Not sure</w:t>
            </w:r>
          </w:p>
        </w:tc>
        <w:tc>
          <w:tcPr>
            <w:tcW w:w="6541" w:type="dxa"/>
            <w:shd w:val="clear" w:color="auto" w:fill="auto"/>
          </w:tcPr>
          <w:p w14:paraId="43CE9765" w14:textId="3DCDC66C" w:rsidR="008144F7" w:rsidRDefault="008144F7" w:rsidP="008144F7">
            <w:pPr>
              <w:spacing w:after="0"/>
              <w:rPr>
                <w:rFonts w:eastAsia="MS Mincho"/>
                <w:bCs/>
                <w:lang w:val="en-US" w:eastAsia="zh-CN"/>
              </w:rPr>
            </w:pPr>
            <w:r>
              <w:rPr>
                <w:rFonts w:eastAsia="MS Mincho"/>
                <w:bCs/>
                <w:lang w:eastAsia="ja-JP"/>
              </w:rPr>
              <w:t>A UE capability might be needed. But we are not sure whether we start the discussion now, or maybe left it later depends on the RAN1 discussion</w:t>
            </w:r>
          </w:p>
        </w:tc>
      </w:tr>
      <w:tr w:rsidR="004A331D" w:rsidRPr="0019077C" w14:paraId="79D9393E" w14:textId="77777777" w:rsidTr="00EC5DF1">
        <w:trPr>
          <w:trHeight w:val="127"/>
        </w:trPr>
        <w:tc>
          <w:tcPr>
            <w:tcW w:w="1215" w:type="dxa"/>
            <w:shd w:val="clear" w:color="auto" w:fill="auto"/>
          </w:tcPr>
          <w:p w14:paraId="7B889A66" w14:textId="27FD1A5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42982DC5" w14:textId="33E7623A" w:rsidR="004A331D" w:rsidRDefault="004A331D" w:rsidP="004A331D">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320BC00" w14:textId="4EB02BE1"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RAN2 point of view, it is indeed just a new capability to support SSB-less </w:t>
            </w:r>
            <w:proofErr w:type="spellStart"/>
            <w:r>
              <w:rPr>
                <w:rFonts w:eastAsiaTheme="minorEastAsia"/>
                <w:bCs/>
                <w:lang w:eastAsia="zh-CN"/>
              </w:rPr>
              <w:t>SCell</w:t>
            </w:r>
            <w:proofErr w:type="spellEnd"/>
            <w:r>
              <w:rPr>
                <w:rFonts w:eastAsiaTheme="minorEastAsia"/>
                <w:bCs/>
                <w:lang w:eastAsia="zh-CN"/>
              </w:rPr>
              <w:t xml:space="preserve"> in inter-band CA.</w:t>
            </w:r>
          </w:p>
        </w:tc>
      </w:tr>
      <w:tr w:rsidR="005F609C" w:rsidRPr="0019077C" w14:paraId="2A62AAF0" w14:textId="77777777" w:rsidTr="00EC5DF1">
        <w:trPr>
          <w:trHeight w:val="127"/>
        </w:trPr>
        <w:tc>
          <w:tcPr>
            <w:tcW w:w="1215" w:type="dxa"/>
            <w:shd w:val="clear" w:color="auto" w:fill="auto"/>
          </w:tcPr>
          <w:p w14:paraId="3425025C" w14:textId="5B882420" w:rsidR="005F609C" w:rsidRDefault="005F609C" w:rsidP="005F609C">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1840" w:type="dxa"/>
          </w:tcPr>
          <w:p w14:paraId="0AD84656" w14:textId="10DED9B0" w:rsidR="005F609C" w:rsidRDefault="005F609C" w:rsidP="005F609C">
            <w:pPr>
              <w:spacing w:after="0"/>
              <w:rPr>
                <w:rFonts w:eastAsiaTheme="minorEastAsia"/>
                <w:bCs/>
                <w:lang w:eastAsia="zh-CN"/>
              </w:rPr>
            </w:pPr>
            <w:r>
              <w:rPr>
                <w:rFonts w:eastAsia="Malgun Gothic" w:hint="eastAsia"/>
                <w:bCs/>
                <w:lang w:eastAsia="ko-KR"/>
              </w:rPr>
              <w:t>N</w:t>
            </w:r>
            <w:r>
              <w:rPr>
                <w:rFonts w:eastAsia="Malgun Gothic"/>
                <w:bCs/>
                <w:lang w:eastAsia="ko-KR"/>
              </w:rPr>
              <w:t>o</w:t>
            </w:r>
          </w:p>
        </w:tc>
        <w:tc>
          <w:tcPr>
            <w:tcW w:w="6541" w:type="dxa"/>
            <w:shd w:val="clear" w:color="auto" w:fill="auto"/>
          </w:tcPr>
          <w:p w14:paraId="260F0C96" w14:textId="5051E44B" w:rsidR="005F609C" w:rsidRDefault="005F609C" w:rsidP="005F609C">
            <w:pPr>
              <w:spacing w:after="0"/>
              <w:rPr>
                <w:rFonts w:eastAsiaTheme="minorEastAsia"/>
                <w:bCs/>
                <w:lang w:eastAsia="zh-CN"/>
              </w:rPr>
            </w:pPr>
            <w:r w:rsidRPr="00841F6A">
              <w:rPr>
                <w:rFonts w:eastAsia="Malgun Gothic" w:hint="eastAsia"/>
                <w:bCs/>
                <w:lang w:eastAsia="ko-KR"/>
              </w:rPr>
              <w:t>A</w:t>
            </w:r>
            <w:r w:rsidRPr="00841F6A">
              <w:rPr>
                <w:rFonts w:eastAsia="Malgun Gothic"/>
                <w:bCs/>
                <w:lang w:eastAsia="ko-KR"/>
              </w:rPr>
              <w:t>gree with Apple and Qualcomm</w:t>
            </w:r>
          </w:p>
        </w:tc>
      </w:tr>
      <w:tr w:rsidR="00132C80" w:rsidRPr="0019077C" w14:paraId="5CBCC1F4" w14:textId="77777777" w:rsidTr="00EC5DF1">
        <w:trPr>
          <w:trHeight w:val="127"/>
        </w:trPr>
        <w:tc>
          <w:tcPr>
            <w:tcW w:w="1215" w:type="dxa"/>
            <w:shd w:val="clear" w:color="auto" w:fill="auto"/>
          </w:tcPr>
          <w:p w14:paraId="5C10CD7B" w14:textId="39A4B75C" w:rsidR="00132C80" w:rsidRPr="00132C80" w:rsidRDefault="00132C80" w:rsidP="005F609C">
            <w:pPr>
              <w:spacing w:after="0"/>
              <w:rPr>
                <w:rFonts w:eastAsiaTheme="minorEastAsia" w:hint="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BA7D83B" w14:textId="7730A3A0" w:rsidR="00132C80" w:rsidRPr="00132C80" w:rsidRDefault="00132C80" w:rsidP="005F609C">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50A5CE7" w14:textId="77777777" w:rsidR="00132C80" w:rsidRDefault="00132C80" w:rsidP="005F609C">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concerns from some companies that it’s a bit early to discuss UE capability.</w:t>
            </w:r>
          </w:p>
          <w:p w14:paraId="411EFC2B" w14:textId="049174D6" w:rsidR="00132C80" w:rsidRPr="00132C80" w:rsidRDefault="00132C80" w:rsidP="005F609C">
            <w:pPr>
              <w:spacing w:after="0"/>
              <w:rPr>
                <w:rFonts w:eastAsiaTheme="minorEastAsia" w:hint="eastAsia"/>
                <w:bCs/>
                <w:lang w:eastAsia="zh-CN"/>
              </w:rPr>
            </w:pPr>
            <w:r>
              <w:rPr>
                <w:rFonts w:eastAsiaTheme="minorEastAsia"/>
                <w:bCs/>
                <w:lang w:eastAsia="zh-CN"/>
              </w:rPr>
              <w:t xml:space="preserve">The point of mentioning UE capability is to indicate that the RAN2 impacts for intra-band SSB-less </w:t>
            </w:r>
            <w:proofErr w:type="spellStart"/>
            <w:r>
              <w:rPr>
                <w:rFonts w:eastAsiaTheme="minorEastAsia"/>
                <w:bCs/>
                <w:lang w:eastAsia="zh-CN"/>
              </w:rPr>
              <w:t>SCell</w:t>
            </w:r>
            <w:proofErr w:type="spellEnd"/>
            <w:r>
              <w:rPr>
                <w:rFonts w:eastAsiaTheme="minorEastAsia"/>
                <w:bCs/>
                <w:lang w:eastAsia="zh-CN"/>
              </w:rPr>
              <w:t xml:space="preserve"> are very limited: UE capability and some field descriptions. The intention is to say that intra-band SSB-less </w:t>
            </w:r>
            <w:proofErr w:type="spellStart"/>
            <w:r>
              <w:rPr>
                <w:rFonts w:eastAsiaTheme="minorEastAsia"/>
                <w:bCs/>
                <w:lang w:eastAsia="zh-CN"/>
              </w:rPr>
              <w:t>SCell</w:t>
            </w:r>
            <w:proofErr w:type="spellEnd"/>
            <w:r>
              <w:rPr>
                <w:rFonts w:eastAsiaTheme="minorEastAsia"/>
                <w:bCs/>
                <w:lang w:eastAsia="zh-CN"/>
              </w:rPr>
              <w:t xml:space="preserve"> can be taken as a baseline when evaluating inter-band case.</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197D12">
      <w:pPr>
        <w:pStyle w:val="afc"/>
        <w:numPr>
          <w:ilvl w:val="0"/>
          <w:numId w:val="1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197D12">
      <w:pPr>
        <w:pStyle w:val="afc"/>
        <w:numPr>
          <w:ilvl w:val="0"/>
          <w:numId w:val="13"/>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197D12">
      <w:pPr>
        <w:pStyle w:val="afc"/>
        <w:numPr>
          <w:ilvl w:val="0"/>
          <w:numId w:val="13"/>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197D12">
      <w:pPr>
        <w:pStyle w:val="afc"/>
        <w:numPr>
          <w:ilvl w:val="0"/>
          <w:numId w:val="13"/>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197D12">
      <w:pPr>
        <w:pStyle w:val="afc"/>
        <w:numPr>
          <w:ilvl w:val="0"/>
          <w:numId w:val="1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8" w:author="Huawei - Lili" w:date="2022-10-14T11:18:00Z">
        <w:r w:rsidR="0099087F">
          <w:rPr>
            <w:b/>
          </w:rPr>
          <w:t xml:space="preserve"> (the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3BE8AF6D" w14:textId="77777777" w:rsidR="0099087F" w:rsidRDefault="0099087F" w:rsidP="0099087F">
            <w:pPr>
              <w:spacing w:after="0"/>
              <w:rPr>
                <w:ins w:id="109" w:author="Huawei - Lili" w:date="2022-10-14T11:18:00Z"/>
                <w:rFonts w:eastAsiaTheme="minorEastAsia"/>
                <w:bCs/>
                <w:lang w:eastAsia="zh-CN"/>
              </w:rPr>
            </w:pPr>
            <w:ins w:id="110"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11"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12" w:author="Huawei - Lili" w:date="2022-10-14T11:19:00Z"/>
                <w:rFonts w:eastAsiaTheme="minorEastAsia"/>
                <w:bCs/>
                <w:lang w:eastAsia="zh-CN"/>
              </w:rPr>
            </w:pPr>
            <w:ins w:id="113"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4" w:author="Huawei - Lili" w:date="2022-10-14T11:19:00Z"/>
                <w:rFonts w:eastAsiaTheme="minorEastAsia"/>
                <w:bCs/>
                <w:i/>
                <w:lang w:eastAsia="zh-CN"/>
              </w:rPr>
            </w:pPr>
            <w:ins w:id="115"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6" w:author="Huawei - Lili" w:date="2022-10-14T11:19:00Z"/>
                <w:rFonts w:eastAsiaTheme="minorEastAsia"/>
                <w:bCs/>
                <w:lang w:eastAsia="zh-CN"/>
              </w:rPr>
            </w:pPr>
          </w:p>
          <w:p w14:paraId="1B9462D8" w14:textId="77777777" w:rsidR="0099087F" w:rsidRDefault="0099087F" w:rsidP="00EC5DF1">
            <w:pPr>
              <w:spacing w:after="0"/>
              <w:rPr>
                <w:ins w:id="117" w:author="Huawei - Lili" w:date="2022-10-14T11:19:00Z"/>
                <w:rFonts w:eastAsiaTheme="minorEastAsia"/>
                <w:bCs/>
                <w:lang w:eastAsia="zh-CN"/>
              </w:rPr>
            </w:pPr>
          </w:p>
          <w:p w14:paraId="324ED4F4"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20" w:author="Huawei - Lili" w:date="2022-10-14T11:19:00Z"/>
                <w:rFonts w:eastAsiaTheme="minorEastAsia"/>
                <w:bCs/>
                <w:lang w:eastAsia="zh-CN"/>
              </w:rPr>
            </w:pPr>
          </w:p>
          <w:p w14:paraId="3125CB9F"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lastRenderedPageBreak/>
                <w:t>1) NES cell does not transmits SSB or SIB. NB-IOT multi-carrier mechanism can be referenced:</w:t>
              </w:r>
            </w:ins>
          </w:p>
          <w:p w14:paraId="12016F60" w14:textId="77777777" w:rsidR="0099087F" w:rsidRDefault="0099087F" w:rsidP="0099087F">
            <w:pPr>
              <w:spacing w:after="0"/>
              <w:rPr>
                <w:ins w:id="123" w:author="Huawei - Lili" w:date="2022-10-14T11:19:00Z"/>
                <w:rFonts w:eastAsiaTheme="minorEastAsia"/>
                <w:bCs/>
                <w:lang w:eastAsia="zh-CN"/>
              </w:rPr>
            </w:pPr>
          </w:p>
          <w:p w14:paraId="5C1A7CD5" w14:textId="77777777" w:rsidR="0099087F" w:rsidRDefault="0099087F" w:rsidP="0099087F">
            <w:pPr>
              <w:spacing w:after="0"/>
              <w:rPr>
                <w:ins w:id="124" w:author="Huawei - Lili" w:date="2022-10-14T11:19:00Z"/>
                <w:rFonts w:eastAsiaTheme="minorEastAsia"/>
                <w:bCs/>
                <w:lang w:eastAsia="zh-CN"/>
              </w:rPr>
            </w:pPr>
            <w:ins w:id="125"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6" w:author="Huawei - Lili" w:date="2022-10-14T11:19:00Z"/>
                <w:rFonts w:eastAsiaTheme="minorEastAsia"/>
                <w:bCs/>
                <w:lang w:eastAsia="zh-CN"/>
              </w:rPr>
            </w:pPr>
            <w:ins w:id="127"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8" w:author="Huawei - Lili" w:date="2022-10-14T11:19:00Z"/>
                <w:rFonts w:eastAsiaTheme="minorEastAsia"/>
                <w:bCs/>
                <w:lang w:eastAsia="zh-CN"/>
              </w:rPr>
            </w:pPr>
            <w:ins w:id="129"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30" w:author="Huawei - Lili" w:date="2022-10-14T11:19:00Z"/>
                <w:rFonts w:eastAsiaTheme="minorEastAsia"/>
                <w:bCs/>
                <w:lang w:eastAsia="zh-CN"/>
              </w:rPr>
            </w:pPr>
          </w:p>
          <w:p w14:paraId="75E522FC" w14:textId="174F3C7E" w:rsidR="0099087F" w:rsidRDefault="0099087F" w:rsidP="0099087F">
            <w:pPr>
              <w:spacing w:after="0"/>
              <w:rPr>
                <w:ins w:id="131" w:author="Huawei - Lili" w:date="2022-10-14T11:20:00Z"/>
                <w:rFonts w:eastAsiaTheme="minorEastAsia"/>
                <w:bCs/>
                <w:lang w:eastAsia="zh-CN"/>
              </w:rPr>
            </w:pPr>
            <w:ins w:id="132" w:author="Huawei - Lili" w:date="2022-10-14T11:19:00Z">
              <w:r>
                <w:rPr>
                  <w:rFonts w:eastAsiaTheme="minorEastAsia"/>
                  <w:bCs/>
                  <w:lang w:eastAsia="zh-CN"/>
                </w:rPr>
                <w:t>2) NES cell transmits SSB, but SIB transmission is omitted</w:t>
              </w:r>
            </w:ins>
            <w:ins w:id="133" w:author="Huawei - Lili" w:date="2022-10-14T11:20:00Z">
              <w:r>
                <w:rPr>
                  <w:rFonts w:eastAsiaTheme="minorEastAsia"/>
                  <w:bCs/>
                  <w:lang w:eastAsia="zh-CN"/>
                </w:rPr>
                <w:t>:</w:t>
              </w:r>
            </w:ins>
          </w:p>
          <w:p w14:paraId="26A0CB6B" w14:textId="77777777" w:rsidR="0099087F" w:rsidRDefault="0099087F" w:rsidP="0099087F">
            <w:pPr>
              <w:spacing w:after="0"/>
              <w:rPr>
                <w:ins w:id="134" w:author="Huawei - Lili" w:date="2022-10-14T11:19:00Z"/>
                <w:rFonts w:eastAsiaTheme="minorEastAsia"/>
                <w:bCs/>
                <w:lang w:eastAsia="zh-CN"/>
              </w:rPr>
            </w:pPr>
          </w:p>
          <w:p w14:paraId="727C09E4" w14:textId="77777777" w:rsidR="0099087F" w:rsidRDefault="0099087F" w:rsidP="0099087F">
            <w:pPr>
              <w:spacing w:after="0"/>
              <w:rPr>
                <w:ins w:id="135" w:author="Huawei - Lili" w:date="2022-10-14T11:19:00Z"/>
                <w:rFonts w:eastAsiaTheme="minorEastAsia"/>
                <w:bCs/>
                <w:lang w:eastAsia="zh-CN"/>
              </w:rPr>
            </w:pPr>
            <w:ins w:id="136" w:author="Huawei - Lili" w:date="2022-10-14T11:19:00Z">
              <w:r>
                <w:rPr>
                  <w:rFonts w:eastAsiaTheme="minorEastAsia"/>
                  <w:bCs/>
                  <w:lang w:eastAsia="zh-CN"/>
                </w:rPr>
                <w:t xml:space="preserve">Since NES cell still transmits PSS/SSS, it can have independent synchronization. The SIB of the NES cell is transmitted by anchor cell, it could be part of the existing SIBs of the anchor cell (adding more information on the existing SIBs), or it could be a separate new SIB (e.g. </w:t>
              </w:r>
              <w:proofErr w:type="spellStart"/>
              <w:r>
                <w:rPr>
                  <w:rFonts w:eastAsiaTheme="minorEastAsia"/>
                  <w:bCs/>
                  <w:lang w:eastAsia="zh-CN"/>
                </w:rPr>
                <w:t>SIBxx</w:t>
              </w:r>
              <w:proofErr w:type="spellEnd"/>
              <w:r>
                <w:rPr>
                  <w:rFonts w:eastAsiaTheme="minorEastAsia"/>
                  <w:bCs/>
                  <w:lang w:eastAsia="zh-CN"/>
                </w:rPr>
                <w:t>) scheduled by anchor cell’s SIB1.</w:t>
              </w:r>
            </w:ins>
          </w:p>
          <w:p w14:paraId="377E491F" w14:textId="77777777" w:rsidR="0099087F" w:rsidRPr="0099087F" w:rsidRDefault="0099087F" w:rsidP="00EC5DF1">
            <w:pPr>
              <w:spacing w:after="0"/>
              <w:rPr>
                <w:ins w:id="137" w:author="Huawei - Lili" w:date="2022-10-14T11:19:00Z"/>
                <w:rFonts w:eastAsiaTheme="minor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8"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9"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40" w:author="Apple - Peng Cheng" w:date="2022-10-13T19:05:00Z">
              <w:r>
                <w:rPr>
                  <w:rFonts w:eastAsiaTheme="minorEastAsia"/>
                  <w:bCs/>
                  <w:lang w:eastAsia="zh-CN"/>
                </w:rPr>
                <w:t xml:space="preserve">[Apple2] Thanks for discussion. However, what </w:t>
              </w:r>
            </w:ins>
            <w:ins w:id="141" w:author="Apple - Peng Cheng" w:date="2022-10-13T19:07:00Z">
              <w:r w:rsidR="0063516E">
                <w:rPr>
                  <w:rFonts w:eastAsiaTheme="minorEastAsia"/>
                  <w:bCs/>
                  <w:lang w:eastAsia="zh-CN"/>
                </w:rPr>
                <w:t>you mentioned</w:t>
              </w:r>
            </w:ins>
            <w:ins w:id="142" w:author="Apple - Peng Cheng" w:date="2022-10-13T19:05:00Z">
              <w:r>
                <w:rPr>
                  <w:rFonts w:eastAsiaTheme="minorEastAsia"/>
                  <w:bCs/>
                  <w:lang w:eastAsia="zh-CN"/>
                </w:rPr>
                <w:t xml:space="preserve"> is only UE impact, right? My question is why Network energy consumption </w:t>
              </w:r>
            </w:ins>
            <w:ins w:id="143" w:author="Apple - Peng Cheng" w:date="2022-10-13T19:06:00Z">
              <w:r>
                <w:rPr>
                  <w:rFonts w:eastAsiaTheme="minorEastAsia"/>
                  <w:bCs/>
                  <w:lang w:eastAsia="zh-CN"/>
                </w:rPr>
                <w:t xml:space="preserve">can be further reduced? Note that in the simpler solution without spec impact (i.e. UE first enters CONNECTED in </w:t>
              </w:r>
            </w:ins>
            <w:ins w:id="144" w:author="Apple - Peng Cheng" w:date="2022-10-13T19:07:00Z">
              <w:r>
                <w:rPr>
                  <w:rFonts w:eastAsiaTheme="minorEastAsia"/>
                  <w:bCs/>
                  <w:lang w:eastAsia="zh-CN"/>
                </w:rPr>
                <w:t>anchor cell and then anchor cell redirects this UE to NES cell</w:t>
              </w:r>
            </w:ins>
            <w:ins w:id="145" w:author="Apple - Peng Cheng" w:date="2022-10-13T19:06:00Z">
              <w:r>
                <w:rPr>
                  <w:rFonts w:eastAsiaTheme="minorEastAsia"/>
                  <w:bCs/>
                  <w:lang w:eastAsia="zh-CN"/>
                </w:rPr>
                <w:t>), the NES cell</w:t>
              </w:r>
            </w:ins>
            <w:ins w:id="146" w:author="Apple - Peng Cheng" w:date="2022-10-13T19:07:00Z">
              <w:r>
                <w:rPr>
                  <w:rFonts w:eastAsiaTheme="minorEastAsia"/>
                  <w:bCs/>
                  <w:lang w:eastAsia="zh-CN"/>
                </w:rPr>
                <w:t xml:space="preserve"> can also not broadcast SIB1</w:t>
              </w:r>
            </w:ins>
            <w:ins w:id="147"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77458B58" w14:textId="77777777" w:rsidR="00881B04" w:rsidRDefault="00881B04" w:rsidP="00881B04">
            <w:pPr>
              <w:spacing w:after="0"/>
              <w:rPr>
                <w:ins w:id="148" w:author="Huawei - Lili" w:date="2022-10-14T16:32:00Z"/>
                <w:rFonts w:eastAsia="MS Mincho"/>
                <w:bCs/>
                <w:lang w:eastAsia="ja-JP"/>
              </w:rPr>
            </w:pPr>
            <w:r>
              <w:rPr>
                <w:rFonts w:eastAsia="MS Mincho"/>
                <w:bCs/>
                <w:lang w:eastAsia="ja-JP"/>
              </w:rPr>
              <w:t>What scenario we are targeting here? UE in CONNECTED, UE in IDLE, Something else?</w:t>
            </w:r>
          </w:p>
          <w:p w14:paraId="0E6A7194" w14:textId="77139DAB" w:rsidR="009E5E32" w:rsidRDefault="009E5E32" w:rsidP="00881B04">
            <w:pPr>
              <w:spacing w:after="0"/>
              <w:rPr>
                <w:rFonts w:eastAsia="MS Mincho"/>
                <w:bCs/>
                <w:lang w:eastAsia="ja-JP"/>
              </w:rPr>
            </w:pPr>
            <w:ins w:id="149" w:author="Huawei - Lili" w:date="2022-10-14T16:32:00Z">
              <w:r>
                <w:rPr>
                  <w:rFonts w:eastAsia="MS Mincho"/>
                  <w:bCs/>
                  <w:lang w:eastAsia="ja-JP"/>
                </w:rPr>
                <w:t>[HW] Bot</w:t>
              </w:r>
            </w:ins>
            <w:ins w:id="150" w:author="Huawei - Lili" w:date="2022-10-14T16:33:00Z">
              <w:r>
                <w:rPr>
                  <w:rFonts w:eastAsia="MS Mincho"/>
                  <w:bCs/>
                  <w:lang w:eastAsia="ja-JP"/>
                </w:rPr>
                <w:t>h CONNECTED and IDLE.</w:t>
              </w:r>
            </w:ins>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lastRenderedPageBreak/>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 xml:space="preserve">I agree it is not very clear what </w:t>
            </w:r>
            <w:proofErr w:type="gramStart"/>
            <w:r>
              <w:rPr>
                <w:rFonts w:eastAsiaTheme="minorEastAsia"/>
                <w:bCs/>
                <w:lang w:eastAsia="zh-CN"/>
              </w:rPr>
              <w:t>is the intention of the question</w:t>
            </w:r>
            <w:proofErr w:type="gramEnd"/>
            <w:r>
              <w:rPr>
                <w:rFonts w:eastAsiaTheme="minorEastAsia"/>
                <w:bCs/>
                <w:lang w:eastAsia="zh-CN"/>
              </w:rPr>
              <w:t>.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w:t>
            </w:r>
            <w:proofErr w:type="spellStart"/>
            <w:r>
              <w:rPr>
                <w:rFonts w:eastAsiaTheme="minorEastAsia"/>
                <w:bCs/>
                <w:lang w:eastAsia="zh-CN"/>
              </w:rPr>
              <w:t>Mediatek</w:t>
            </w:r>
            <w:proofErr w:type="spellEnd"/>
            <w:r>
              <w:rPr>
                <w:rFonts w:eastAsiaTheme="minorEastAsia"/>
                <w:bCs/>
                <w:lang w:eastAsia="zh-CN"/>
              </w:rPr>
              <w:t xml:space="preserve">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 xml:space="preserve">Thus, it is assumed that an IDLE/INACTIVE UE listens to SSB (that may belong to anchor cell or non-anchor cell depending on the adoption of SSB-less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w:t>
            </w:r>
            <w:proofErr w:type="gramStart"/>
            <w:r>
              <w:rPr>
                <w:rFonts w:eastAsia="MS Mincho"/>
                <w:bCs/>
                <w:lang w:eastAsia="ja-JP"/>
              </w:rPr>
              <w:t>an</w:t>
            </w:r>
            <w:proofErr w:type="gramEnd"/>
            <w:r>
              <w:rPr>
                <w:rFonts w:eastAsia="MS Mincho"/>
                <w:bCs/>
                <w:lang w:eastAsia="ja-JP"/>
              </w:rPr>
              <w:t xml:space="preserve"> </w:t>
            </w:r>
            <w:proofErr w:type="spellStart"/>
            <w:r>
              <w:rPr>
                <w:rFonts w:eastAsia="MS Mincho"/>
                <w:bCs/>
                <w:lang w:eastAsia="ja-JP"/>
              </w:rPr>
              <w:t>Scell</w:t>
            </w:r>
            <w:proofErr w:type="spellEnd"/>
            <w:r>
              <w:rPr>
                <w:rFonts w:eastAsia="MS Mincho"/>
                <w:bCs/>
                <w:lang w:eastAsia="ja-JP"/>
              </w:rPr>
              <w:t xml:space="preserve">. </w:t>
            </w:r>
          </w:p>
          <w:p w14:paraId="483D0548" w14:textId="77777777" w:rsidR="005B558E" w:rsidRDefault="005B558E" w:rsidP="005B558E">
            <w:pPr>
              <w:spacing w:after="0"/>
              <w:rPr>
                <w:rFonts w:eastAsiaTheme="minorEastAsia"/>
                <w:bCs/>
                <w:lang w:eastAsia="zh-CN"/>
              </w:rPr>
            </w:pPr>
          </w:p>
        </w:tc>
      </w:tr>
      <w:tr w:rsidR="004A50DC" w:rsidRPr="0019077C" w14:paraId="40D47168" w14:textId="77777777" w:rsidTr="00EC5DF1">
        <w:trPr>
          <w:trHeight w:val="127"/>
        </w:trPr>
        <w:tc>
          <w:tcPr>
            <w:tcW w:w="1215" w:type="dxa"/>
            <w:shd w:val="clear" w:color="auto" w:fill="auto"/>
          </w:tcPr>
          <w:p w14:paraId="276F04DE" w14:textId="3275FD68" w:rsidR="004A50DC" w:rsidRDefault="004A50DC" w:rsidP="004A50DC">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1840" w:type="dxa"/>
          </w:tcPr>
          <w:p w14:paraId="691A6F45" w14:textId="738748A8" w:rsidR="004A50DC" w:rsidRDefault="004A50DC" w:rsidP="004A50DC">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7FB58FB" w14:textId="77777777" w:rsidR="004A50DC" w:rsidRPr="00B800B1" w:rsidRDefault="004A50DC" w:rsidP="004A50DC">
            <w:pPr>
              <w:spacing w:after="0"/>
              <w:rPr>
                <w:rFonts w:eastAsiaTheme="minorEastAsia"/>
                <w:b/>
                <w:lang w:eastAsia="zh-CN"/>
              </w:rPr>
            </w:pPr>
            <w:r w:rsidRPr="00B800B1">
              <w:rPr>
                <w:rFonts w:eastAsiaTheme="minorEastAsia"/>
                <w:b/>
                <w:lang w:eastAsia="zh-CN"/>
              </w:rPr>
              <w:t>The intention is to reuse R14 NB-IoT non-anchor carrier mechanism.</w:t>
            </w:r>
          </w:p>
          <w:p w14:paraId="70916A13" w14:textId="77777777" w:rsidR="004A50DC" w:rsidRDefault="004A50DC" w:rsidP="004A50DC">
            <w:pPr>
              <w:spacing w:after="0"/>
              <w:rPr>
                <w:rFonts w:eastAsiaTheme="minorEastAsia"/>
                <w:bCs/>
                <w:lang w:eastAsia="zh-CN"/>
              </w:rPr>
            </w:pPr>
            <w:r>
              <w:rPr>
                <w:rFonts w:eastAsiaTheme="minorEastAsia" w:hint="eastAsia"/>
                <w:bCs/>
                <w:lang w:eastAsia="zh-CN"/>
              </w:rPr>
              <w:t>G</w:t>
            </w:r>
            <w:r>
              <w:rPr>
                <w:rFonts w:eastAsiaTheme="minorEastAsia"/>
                <w:bCs/>
                <w:lang w:eastAsia="zh-CN"/>
              </w:rPr>
              <w:t>eneral mechanism for SSB-less solution:</w:t>
            </w:r>
          </w:p>
          <w:p w14:paraId="159F5364"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A</w:t>
            </w:r>
            <w:r>
              <w:rPr>
                <w:rFonts w:eastAsiaTheme="minorEastAsia"/>
                <w:bCs/>
                <w:lang w:eastAsia="zh-CN"/>
              </w:rPr>
              <w:t>nchor cell broadcast SSB/SIB1/paging, while NES non-anchor cell doesn’t.</w:t>
            </w:r>
          </w:p>
          <w:p w14:paraId="1C4ED9CE"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I</w:t>
            </w:r>
            <w:r>
              <w:rPr>
                <w:rFonts w:eastAsiaTheme="minorEastAsia"/>
                <w:bCs/>
                <w:lang w:eastAsia="zh-CN"/>
              </w:rPr>
              <w:t>dle mode UE camping on anchor cell, and monitoring SSB/SIB1/paging on anchor cell.</w:t>
            </w:r>
          </w:p>
          <w:p w14:paraId="18066956" w14:textId="77777777" w:rsidR="004A50DC"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W</w:t>
            </w:r>
            <w:r>
              <w:rPr>
                <w:rFonts w:eastAsiaTheme="minorEastAsia"/>
                <w:bCs/>
                <w:lang w:eastAsia="zh-CN"/>
              </w:rPr>
              <w:t xml:space="preserve">hen UE needs to go into </w:t>
            </w:r>
            <w:proofErr w:type="gramStart"/>
            <w:r>
              <w:rPr>
                <w:rFonts w:eastAsiaTheme="minorEastAsia"/>
                <w:bCs/>
                <w:lang w:eastAsia="zh-CN"/>
              </w:rPr>
              <w:t>Connected</w:t>
            </w:r>
            <w:proofErr w:type="gramEnd"/>
            <w:r>
              <w:rPr>
                <w:rFonts w:eastAsiaTheme="minorEastAsia"/>
                <w:bCs/>
                <w:lang w:eastAsia="zh-CN"/>
              </w:rPr>
              <w:t xml:space="preserve"> mode, UE is allowed to perform RACH procedure on NES non-anchor cell. The RO selection is based on the measurement on anchor cell SSB.</w:t>
            </w:r>
          </w:p>
          <w:p w14:paraId="4903D63E" w14:textId="77777777" w:rsidR="004A50DC" w:rsidRPr="00DA7B15" w:rsidRDefault="004A50DC" w:rsidP="00197D12">
            <w:pPr>
              <w:pStyle w:val="afc"/>
              <w:numPr>
                <w:ilvl w:val="0"/>
                <w:numId w:val="18"/>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also allowed to perform RACH on anchor cell, of cause.</w:t>
            </w:r>
          </w:p>
          <w:p w14:paraId="333EE5BC" w14:textId="77777777" w:rsidR="004A50DC" w:rsidRPr="004A50DC" w:rsidRDefault="004A50DC" w:rsidP="004A50DC">
            <w:pPr>
              <w:spacing w:after="0"/>
              <w:rPr>
                <w:rFonts w:eastAsiaTheme="minorEastAsia"/>
                <w:b/>
                <w:lang w:eastAsia="zh-CN"/>
              </w:rPr>
            </w:pPr>
            <w:r w:rsidRPr="004A50DC">
              <w:rPr>
                <w:rFonts w:eastAsiaTheme="minorEastAsia" w:hint="eastAsia"/>
                <w:b/>
                <w:lang w:eastAsia="zh-CN"/>
              </w:rPr>
              <w:t>B</w:t>
            </w:r>
            <w:r w:rsidRPr="004A50DC">
              <w:rPr>
                <w:rFonts w:eastAsiaTheme="minorEastAsia"/>
                <w:b/>
                <w:lang w:eastAsia="zh-CN"/>
              </w:rPr>
              <w:t>enefits:</w:t>
            </w:r>
          </w:p>
          <w:p w14:paraId="0F0035A4" w14:textId="53C8952D" w:rsidR="004A50DC" w:rsidRDefault="004A50DC" w:rsidP="00197D12">
            <w:pPr>
              <w:pStyle w:val="afc"/>
              <w:numPr>
                <w:ilvl w:val="0"/>
                <w:numId w:val="19"/>
              </w:numPr>
              <w:spacing w:after="0"/>
              <w:ind w:firstLineChars="0"/>
              <w:rPr>
                <w:rFonts w:eastAsiaTheme="minorEastAsia"/>
                <w:bCs/>
                <w:lang w:eastAsia="zh-CN"/>
              </w:rPr>
            </w:pPr>
            <w:r>
              <w:rPr>
                <w:rFonts w:eastAsiaTheme="minorEastAsia" w:hint="eastAsia"/>
                <w:bCs/>
                <w:lang w:eastAsia="zh-CN"/>
              </w:rPr>
              <w:t>N</w:t>
            </w:r>
            <w:r>
              <w:rPr>
                <w:rFonts w:eastAsiaTheme="minorEastAsia"/>
                <w:bCs/>
                <w:lang w:eastAsia="zh-CN"/>
              </w:rPr>
              <w:t>ES non-anchor cell doesn’t need to broadcast SSB/SIB1/paging, which saves energy.</w:t>
            </w:r>
          </w:p>
          <w:p w14:paraId="16168DFA" w14:textId="510FCEC4" w:rsidR="004A50DC" w:rsidRDefault="004A50DC" w:rsidP="00197D12">
            <w:pPr>
              <w:pStyle w:val="afc"/>
              <w:numPr>
                <w:ilvl w:val="0"/>
                <w:numId w:val="19"/>
              </w:numPr>
              <w:spacing w:after="0"/>
              <w:ind w:firstLineChars="0"/>
              <w:rPr>
                <w:rFonts w:eastAsiaTheme="minorEastAsia"/>
                <w:bCs/>
                <w:lang w:eastAsia="zh-CN"/>
              </w:rPr>
            </w:pPr>
            <w:r>
              <w:rPr>
                <w:rFonts w:eastAsiaTheme="minorEastAsia" w:hint="eastAsia"/>
                <w:bCs/>
                <w:lang w:eastAsia="zh-CN"/>
              </w:rPr>
              <w:t>U</w:t>
            </w:r>
            <w:r>
              <w:rPr>
                <w:rFonts w:eastAsiaTheme="minorEastAsia"/>
                <w:bCs/>
                <w:lang w:eastAsia="zh-CN"/>
              </w:rPr>
              <w:t>E is allowed to perform RACH on either anchor or NES cell. So, this will not cause any congestion on RACH channel.</w:t>
            </w:r>
          </w:p>
          <w:p w14:paraId="362B93DE" w14:textId="7A51688A" w:rsidR="004A50DC" w:rsidRDefault="004A50DC" w:rsidP="004A50DC">
            <w:pPr>
              <w:spacing w:after="0"/>
              <w:rPr>
                <w:rFonts w:eastAsia="MS Mincho"/>
                <w:bCs/>
                <w:lang w:eastAsia="ja-JP"/>
              </w:rPr>
            </w:pPr>
            <w:r w:rsidRPr="00B800B1">
              <w:rPr>
                <w:rFonts w:eastAsiaTheme="minorEastAsia" w:hint="eastAsia"/>
                <w:bCs/>
                <w:lang w:eastAsia="zh-CN"/>
              </w:rPr>
              <w:lastRenderedPageBreak/>
              <w:t>I</w:t>
            </w:r>
            <w:r w:rsidRPr="00B800B1">
              <w:rPr>
                <w:rFonts w:eastAsiaTheme="minorEastAsia"/>
                <w:bCs/>
                <w:lang w:eastAsia="zh-CN"/>
              </w:rPr>
              <w:t xml:space="preserve">n multi-carrier case, there can be coverage overlapping, and it’s not efficient to broadcast SIB by some cells with low load. </w:t>
            </w:r>
            <w:r>
              <w:rPr>
                <w:rFonts w:eastAsiaTheme="minorEastAsia"/>
                <w:bCs/>
                <w:lang w:eastAsia="zh-CN"/>
              </w:rPr>
              <w:t>In addition, paging message in the multi-carrier case is the same for all the carriers. That’s why we support</w:t>
            </w:r>
            <w:r w:rsidRPr="00B800B1">
              <w:rPr>
                <w:rFonts w:eastAsiaTheme="minorEastAsia"/>
                <w:bCs/>
                <w:lang w:eastAsia="zh-CN"/>
              </w:rPr>
              <w:t xml:space="preserve"> to have an anchor cell for </w:t>
            </w:r>
            <w:r>
              <w:rPr>
                <w:rFonts w:eastAsiaTheme="minorEastAsia"/>
                <w:bCs/>
                <w:lang w:eastAsia="zh-CN"/>
              </w:rPr>
              <w:t>SSB/</w:t>
            </w:r>
            <w:r w:rsidRPr="00B800B1">
              <w:rPr>
                <w:rFonts w:eastAsiaTheme="minorEastAsia"/>
                <w:bCs/>
                <w:lang w:eastAsia="zh-CN"/>
              </w:rPr>
              <w:t>SIB</w:t>
            </w:r>
            <w:r>
              <w:rPr>
                <w:rFonts w:eastAsiaTheme="minorEastAsia"/>
                <w:bCs/>
                <w:lang w:eastAsia="zh-CN"/>
              </w:rPr>
              <w:t>/paging</w:t>
            </w:r>
            <w:r w:rsidRPr="00B800B1">
              <w:rPr>
                <w:rFonts w:eastAsiaTheme="minorEastAsia"/>
                <w:bCs/>
                <w:lang w:eastAsia="zh-CN"/>
              </w:rPr>
              <w:t xml:space="preserve"> broadcasting for others. </w:t>
            </w:r>
          </w:p>
        </w:tc>
      </w:tr>
      <w:tr w:rsidR="00A06E94" w:rsidRPr="0019077C" w14:paraId="349C0C39" w14:textId="77777777" w:rsidTr="00EC5DF1">
        <w:trPr>
          <w:trHeight w:val="127"/>
        </w:trPr>
        <w:tc>
          <w:tcPr>
            <w:tcW w:w="1215" w:type="dxa"/>
            <w:shd w:val="clear" w:color="auto" w:fill="auto"/>
          </w:tcPr>
          <w:p w14:paraId="066A90A2" w14:textId="0EADB7D7" w:rsidR="00A06E94" w:rsidRDefault="00A06E94" w:rsidP="00A06E94">
            <w:pPr>
              <w:spacing w:after="0"/>
              <w:rPr>
                <w:rFonts w:eastAsiaTheme="minorEastAsia"/>
                <w:bCs/>
                <w:lang w:eastAsia="zh-CN"/>
              </w:rPr>
            </w:pPr>
            <w:r>
              <w:rPr>
                <w:rFonts w:eastAsia="MS Mincho" w:hint="eastAsia"/>
                <w:bCs/>
                <w:lang w:eastAsia="ja-JP"/>
              </w:rPr>
              <w:lastRenderedPageBreak/>
              <w:t>N</w:t>
            </w:r>
            <w:r>
              <w:rPr>
                <w:rFonts w:eastAsia="MS Mincho"/>
                <w:bCs/>
                <w:lang w:eastAsia="ja-JP"/>
              </w:rPr>
              <w:t>EC</w:t>
            </w:r>
          </w:p>
        </w:tc>
        <w:tc>
          <w:tcPr>
            <w:tcW w:w="1840" w:type="dxa"/>
          </w:tcPr>
          <w:p w14:paraId="413B5198" w14:textId="397275A4" w:rsidR="00A06E94" w:rsidRDefault="00A06E94" w:rsidP="00A06E94">
            <w:pPr>
              <w:spacing w:after="0"/>
              <w:rPr>
                <w:rFonts w:eastAsiaTheme="minorEastAsia"/>
                <w:bCs/>
                <w:lang w:eastAsia="zh-CN"/>
              </w:rPr>
            </w:pPr>
            <w:r>
              <w:rPr>
                <w:rFonts w:eastAsia="MS Mincho" w:hint="eastAsia"/>
                <w:bCs/>
                <w:lang w:eastAsia="ja-JP"/>
              </w:rPr>
              <w:t>N</w:t>
            </w:r>
            <w:r>
              <w:rPr>
                <w:rFonts w:eastAsia="MS Mincho"/>
                <w:bCs/>
                <w:lang w:eastAsia="ja-JP"/>
              </w:rPr>
              <w:t>o</w:t>
            </w:r>
          </w:p>
        </w:tc>
        <w:tc>
          <w:tcPr>
            <w:tcW w:w="6541" w:type="dxa"/>
            <w:shd w:val="clear" w:color="auto" w:fill="auto"/>
          </w:tcPr>
          <w:p w14:paraId="1BB61DA5" w14:textId="7717F9CE" w:rsidR="00A06E94" w:rsidRPr="00B800B1" w:rsidRDefault="00A06E94" w:rsidP="00A06E94">
            <w:pPr>
              <w:spacing w:after="0"/>
              <w:rPr>
                <w:rFonts w:eastAsiaTheme="minorEastAsia"/>
                <w:b/>
                <w:lang w:eastAsia="zh-CN"/>
              </w:rPr>
            </w:pPr>
            <w:r>
              <w:rPr>
                <w:rFonts w:eastAsia="MS Mincho"/>
                <w:bCs/>
                <w:lang w:eastAsia="ja-JP"/>
              </w:rPr>
              <w:t xml:space="preserve">For now, it is hardly to say Yes, unless the scenario and intention are clarified. We guess the SIB-less might be firstly assume Connected only. Otherwise, the UE impact (e.g. cell reselection) needs to be investigated. Also, we have similar question as Apple that from NES perspective, it might not be necessary to involve Idle/Inactive UEs. </w:t>
            </w:r>
          </w:p>
        </w:tc>
      </w:tr>
      <w:tr w:rsidR="00025B35" w:rsidRPr="0019077C" w14:paraId="4F8FE6B6" w14:textId="77777777" w:rsidTr="00EC5DF1">
        <w:trPr>
          <w:trHeight w:val="127"/>
        </w:trPr>
        <w:tc>
          <w:tcPr>
            <w:tcW w:w="1215" w:type="dxa"/>
            <w:shd w:val="clear" w:color="auto" w:fill="auto"/>
          </w:tcPr>
          <w:p w14:paraId="114B08B3" w14:textId="7B935D9B" w:rsidR="00025B35" w:rsidRDefault="00025B35" w:rsidP="00025B35">
            <w:pPr>
              <w:spacing w:after="0"/>
              <w:rPr>
                <w:rFonts w:eastAsia="MS Mincho"/>
                <w:bCs/>
                <w:lang w:eastAsia="ja-JP"/>
              </w:rPr>
            </w:pPr>
            <w:r>
              <w:rPr>
                <w:rFonts w:eastAsia="MS Mincho"/>
                <w:bCs/>
                <w:lang w:eastAsia="ja-JP"/>
              </w:rPr>
              <w:t>Lenovo</w:t>
            </w:r>
          </w:p>
        </w:tc>
        <w:tc>
          <w:tcPr>
            <w:tcW w:w="1840" w:type="dxa"/>
          </w:tcPr>
          <w:p w14:paraId="06997C85" w14:textId="5F7AF7BF"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0B7F3EB8" w14:textId="77777777" w:rsidR="00025B35" w:rsidRDefault="00025B35" w:rsidP="00025B35">
            <w:pPr>
              <w:spacing w:after="0"/>
              <w:rPr>
                <w:rFonts w:eastAsia="MS Mincho"/>
                <w:bCs/>
                <w:lang w:eastAsia="ja-JP"/>
              </w:rPr>
            </w:pPr>
            <w:r>
              <w:rPr>
                <w:rFonts w:eastAsia="MS Mincho"/>
                <w:bCs/>
                <w:lang w:eastAsia="ja-JP"/>
              </w:rPr>
              <w:t xml:space="preserve">If the question is for the UE in connected state, we agree that the NES cell is added as a </w:t>
            </w:r>
            <w:proofErr w:type="spellStart"/>
            <w:r>
              <w:rPr>
                <w:rFonts w:eastAsia="MS Mincho"/>
                <w:bCs/>
                <w:lang w:eastAsia="ja-JP"/>
              </w:rPr>
              <w:t>SCell</w:t>
            </w:r>
            <w:proofErr w:type="spellEnd"/>
            <w:r>
              <w:rPr>
                <w:rFonts w:eastAsia="MS Mincho"/>
                <w:bCs/>
                <w:lang w:eastAsia="ja-JP"/>
              </w:rPr>
              <w:t xml:space="preserve"> and reuse the existing procedure.</w:t>
            </w:r>
          </w:p>
          <w:p w14:paraId="494AA45A" w14:textId="2B95D4A3" w:rsidR="00025B35" w:rsidRDefault="00025B35" w:rsidP="00025B35">
            <w:pPr>
              <w:spacing w:after="0"/>
              <w:rPr>
                <w:rFonts w:eastAsia="MS Mincho"/>
                <w:bCs/>
                <w:lang w:eastAsia="ja-JP"/>
              </w:rPr>
            </w:pPr>
            <w:r>
              <w:rPr>
                <w:rFonts w:eastAsia="MS Mincho"/>
                <w:bCs/>
                <w:lang w:eastAsia="ja-JP"/>
              </w:rPr>
              <w:t>Basically, we agree with both Apple and MTK answers above.</w:t>
            </w:r>
          </w:p>
        </w:tc>
      </w:tr>
      <w:tr w:rsidR="00E36EBC" w:rsidRPr="0019077C" w14:paraId="2BB4E85C" w14:textId="77777777" w:rsidTr="00EC5DF1">
        <w:trPr>
          <w:trHeight w:val="127"/>
        </w:trPr>
        <w:tc>
          <w:tcPr>
            <w:tcW w:w="1215" w:type="dxa"/>
            <w:shd w:val="clear" w:color="auto" w:fill="auto"/>
          </w:tcPr>
          <w:p w14:paraId="66E4BA11" w14:textId="6F899F24"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FC3001B" w14:textId="0DAB2908" w:rsidR="00E36EBC" w:rsidRDefault="00E36EBC" w:rsidP="00E36EBC">
            <w:pPr>
              <w:spacing w:after="0"/>
              <w:rPr>
                <w:rFonts w:eastAsia="MS Mincho"/>
                <w:bCs/>
                <w:lang w:eastAsia="ja-JP"/>
              </w:rPr>
            </w:pPr>
            <w:r>
              <w:rPr>
                <w:rFonts w:eastAsiaTheme="minorEastAsia"/>
                <w:bCs/>
                <w:lang w:eastAsia="zh-CN"/>
              </w:rPr>
              <w:t>Yes</w:t>
            </w:r>
          </w:p>
        </w:tc>
        <w:tc>
          <w:tcPr>
            <w:tcW w:w="6541" w:type="dxa"/>
            <w:shd w:val="clear" w:color="auto" w:fill="auto"/>
          </w:tcPr>
          <w:p w14:paraId="26E7F529" w14:textId="77777777" w:rsidR="00E36EBC" w:rsidRDefault="00E36EBC" w:rsidP="00E36EBC">
            <w:pPr>
              <w:spacing w:after="0"/>
              <w:rPr>
                <w:rFonts w:eastAsia="MS Mincho"/>
                <w:bCs/>
                <w:lang w:eastAsia="ja-JP"/>
              </w:rPr>
            </w:pPr>
          </w:p>
        </w:tc>
      </w:tr>
      <w:tr w:rsidR="007467EF" w:rsidRPr="0019077C" w14:paraId="12849B82" w14:textId="77777777" w:rsidTr="00EC5DF1">
        <w:trPr>
          <w:trHeight w:val="127"/>
        </w:trPr>
        <w:tc>
          <w:tcPr>
            <w:tcW w:w="1215" w:type="dxa"/>
            <w:shd w:val="clear" w:color="auto" w:fill="auto"/>
          </w:tcPr>
          <w:p w14:paraId="66865FEE" w14:textId="3908407C"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4C1B09EC" w14:textId="0C9EAB85"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E26B1F5" w14:textId="77777777" w:rsidR="007467EF" w:rsidRDefault="007467EF" w:rsidP="007467EF">
            <w:pPr>
              <w:spacing w:after="0"/>
              <w:rPr>
                <w:rFonts w:eastAsiaTheme="minorEastAsia"/>
                <w:bCs/>
                <w:lang w:eastAsia="zh-CN"/>
              </w:rPr>
            </w:pPr>
            <w:r>
              <w:rPr>
                <w:rFonts w:eastAsiaTheme="minorEastAsia" w:hint="eastAsia"/>
                <w:bCs/>
                <w:lang w:eastAsia="zh-CN"/>
              </w:rPr>
              <w:t>W</w:t>
            </w:r>
            <w:r>
              <w:rPr>
                <w:rFonts w:eastAsiaTheme="minorEastAsia"/>
                <w:bCs/>
                <w:lang w:eastAsia="zh-CN"/>
              </w:rPr>
              <w:t>e understand the scenario and benefits are quite clear.</w:t>
            </w:r>
          </w:p>
          <w:p w14:paraId="6D85D706" w14:textId="77777777" w:rsidR="007467EF" w:rsidRDefault="007467EF" w:rsidP="007467EF">
            <w:pPr>
              <w:spacing w:after="0"/>
              <w:rPr>
                <w:rFonts w:eastAsiaTheme="minorEastAsia"/>
                <w:bCs/>
                <w:lang w:eastAsia="zh-CN"/>
              </w:rPr>
            </w:pPr>
          </w:p>
          <w:p w14:paraId="4296E4E9" w14:textId="77777777" w:rsidR="007467EF" w:rsidRPr="009B2F4A" w:rsidRDefault="007467EF" w:rsidP="007467EF">
            <w:pPr>
              <w:spacing w:after="0"/>
              <w:rPr>
                <w:rFonts w:eastAsiaTheme="minorEastAsia"/>
                <w:b/>
                <w:bCs/>
                <w:lang w:eastAsia="zh-CN"/>
              </w:rPr>
            </w:pPr>
            <w:r>
              <w:rPr>
                <w:rFonts w:eastAsiaTheme="minorEastAsia"/>
                <w:b/>
                <w:bCs/>
                <w:lang w:eastAsia="zh-CN"/>
              </w:rPr>
              <w:t>Scenario (mainly for idle and inactive mode UEs):</w:t>
            </w:r>
          </w:p>
          <w:p w14:paraId="31D88F7E"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Anchor cell: A cell whic</w:t>
            </w:r>
            <w:r>
              <w:rPr>
                <w:bCs/>
                <w:sz w:val="20"/>
                <w:szCs w:val="20"/>
              </w:rPr>
              <w:t>h broadcasts system information and</w:t>
            </w:r>
            <w:r w:rsidRPr="009B2F4A">
              <w:rPr>
                <w:bCs/>
                <w:sz w:val="20"/>
                <w:szCs w:val="20"/>
              </w:rPr>
              <w:t xml:space="preserve"> provides access information of other cells.</w:t>
            </w:r>
          </w:p>
          <w:p w14:paraId="5C05AE3D"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NES cell: A cell which does not broadcast system information or send paging message but its coverage is overlapped with the anchor cell and allows UE to get access for signaling and data transmission based on the access information provided by the anchor cell.</w:t>
            </w:r>
          </w:p>
          <w:p w14:paraId="60FA2F5A" w14:textId="77777777" w:rsidR="007467EF" w:rsidRPr="009B2F4A" w:rsidRDefault="007467EF" w:rsidP="007467EF">
            <w:pPr>
              <w:rPr>
                <w:bCs/>
              </w:rPr>
            </w:pPr>
            <w:r w:rsidRPr="009B2F4A">
              <w:rPr>
                <w:bCs/>
              </w:rPr>
              <w:t>The access information of an NES cell include the following:</w:t>
            </w:r>
          </w:p>
          <w:p w14:paraId="78F77DB0"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measurement configuration of the NES cell;</w:t>
            </w:r>
          </w:p>
          <w:p w14:paraId="499DBBA7"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conditions for selecting the NES cell for access;</w:t>
            </w:r>
          </w:p>
          <w:p w14:paraId="4334D31B" w14:textId="77777777" w:rsidR="007467EF" w:rsidRPr="009B2F4A" w:rsidRDefault="007467EF" w:rsidP="00197D12">
            <w:pPr>
              <w:pStyle w:val="27"/>
              <w:widowControl/>
              <w:numPr>
                <w:ilvl w:val="0"/>
                <w:numId w:val="20"/>
              </w:numPr>
              <w:ind w:firstLineChars="0"/>
              <w:rPr>
                <w:bCs/>
                <w:sz w:val="20"/>
                <w:szCs w:val="20"/>
              </w:rPr>
            </w:pPr>
            <w:r w:rsidRPr="009B2F4A">
              <w:rPr>
                <w:bCs/>
                <w:sz w:val="20"/>
                <w:szCs w:val="20"/>
              </w:rPr>
              <w:t>The radio resources of the NES cell.</w:t>
            </w:r>
          </w:p>
          <w:p w14:paraId="5C9379B0" w14:textId="77777777" w:rsidR="007467EF" w:rsidRPr="009B2F4A" w:rsidRDefault="007467EF" w:rsidP="007467EF">
            <w:pPr>
              <w:rPr>
                <w:bCs/>
              </w:rPr>
            </w:pPr>
            <w:r w:rsidRPr="009B2F4A">
              <w:rPr>
                <w:bCs/>
              </w:rPr>
              <w:t>UE camps on the anchor cell, acquires system information from the anchor cell, which also provides the access information of NES cells. UE measures NES cells according to the measurement configuration provided by the anchor cell.</w:t>
            </w:r>
          </w:p>
          <w:p w14:paraId="20B04EB3" w14:textId="77777777" w:rsidR="007467EF" w:rsidRDefault="007467EF" w:rsidP="007467EF">
            <w:pPr>
              <w:rPr>
                <w:bCs/>
              </w:rPr>
            </w:pPr>
            <w:r w:rsidRPr="009B2F4A">
              <w:rPr>
                <w:bCs/>
              </w:rPr>
              <w:t>When UL/DL data arrives, UE evaluates according to the evaluation condition for selecting the NES cell for access and selects an NES cell for access and then gets access to the NES cell for subsequent signa</w:t>
            </w:r>
            <w:r>
              <w:rPr>
                <w:bCs/>
              </w:rPr>
              <w:t>l</w:t>
            </w:r>
            <w:r w:rsidRPr="009B2F4A">
              <w:rPr>
                <w:bCs/>
              </w:rPr>
              <w:t>ling or data transmission using the radio resources of the selected NES cell.</w:t>
            </w:r>
          </w:p>
          <w:p w14:paraId="26C7E2E0" w14:textId="77777777" w:rsidR="007467EF" w:rsidRPr="009B2F4A" w:rsidRDefault="007467EF" w:rsidP="007467EF">
            <w:pPr>
              <w:rPr>
                <w:b/>
                <w:bCs/>
              </w:rPr>
            </w:pPr>
            <w:r>
              <w:rPr>
                <w:b/>
                <w:bCs/>
              </w:rPr>
              <w:t>Benefits (as mentioned by CMCC):</w:t>
            </w:r>
          </w:p>
          <w:p w14:paraId="5D57678A" w14:textId="77777777" w:rsidR="007467EF" w:rsidRPr="009B2F4A" w:rsidRDefault="007467EF" w:rsidP="007467EF">
            <w:pPr>
              <w:rPr>
                <w:bCs/>
              </w:rPr>
            </w:pPr>
            <w:r w:rsidRPr="009B2F4A">
              <w:rPr>
                <w:bCs/>
              </w:rPr>
              <w:t>1)</w:t>
            </w:r>
            <w:r w:rsidRPr="009B2F4A">
              <w:rPr>
                <w:bCs/>
              </w:rPr>
              <w:tab/>
              <w:t>NES non-anchor cell doesn’t need to broadcast SSB/SIB1/paging, which saves energy.</w:t>
            </w:r>
          </w:p>
          <w:p w14:paraId="7D2C13DD" w14:textId="77777777" w:rsidR="007467EF" w:rsidRDefault="007467EF" w:rsidP="007467EF">
            <w:pPr>
              <w:rPr>
                <w:bCs/>
              </w:rPr>
            </w:pPr>
            <w:r w:rsidRPr="009B2F4A">
              <w:rPr>
                <w:bCs/>
              </w:rPr>
              <w:t>2)</w:t>
            </w:r>
            <w:r w:rsidRPr="009B2F4A">
              <w:rPr>
                <w:bCs/>
              </w:rPr>
              <w:tab/>
              <w:t>UE is allowed to perform RACH on either anchor or NES cell.</w:t>
            </w:r>
          </w:p>
          <w:p w14:paraId="1F02F35B" w14:textId="77777777" w:rsidR="007467EF" w:rsidRPr="00846EEF" w:rsidRDefault="007467EF" w:rsidP="007467EF">
            <w:pPr>
              <w:rPr>
                <w:b/>
                <w:bCs/>
              </w:rPr>
            </w:pPr>
            <w:r w:rsidRPr="00846EEF">
              <w:rPr>
                <w:b/>
                <w:bCs/>
              </w:rPr>
              <w:t>Coexistence with the existing access model and network architecture</w:t>
            </w:r>
            <w:r>
              <w:rPr>
                <w:b/>
                <w:bCs/>
              </w:rPr>
              <w:t>:</w:t>
            </w:r>
          </w:p>
          <w:p w14:paraId="4F3EBD74" w14:textId="77777777" w:rsidR="007467EF" w:rsidRPr="00846EEF" w:rsidRDefault="007467EF" w:rsidP="00197D12">
            <w:pPr>
              <w:pStyle w:val="afc"/>
              <w:numPr>
                <w:ilvl w:val="0"/>
                <w:numId w:val="21"/>
              </w:numPr>
              <w:spacing w:after="0"/>
              <w:ind w:firstLineChars="0"/>
              <w:rPr>
                <w:rFonts w:eastAsiaTheme="minorEastAsia"/>
                <w:bCs/>
                <w:lang w:eastAsia="zh-CN"/>
              </w:rPr>
            </w:pPr>
            <w:r w:rsidRPr="00846EEF">
              <w:rPr>
                <w:rFonts w:eastAsiaTheme="minorEastAsia"/>
                <w:bCs/>
                <w:lang w:eastAsia="zh-CN"/>
              </w:rPr>
              <w:t>Legacy UEs not supporting the new access model would consider the NES cells as barred and camp on the anchor cells for service.</w:t>
            </w:r>
          </w:p>
          <w:p w14:paraId="4458821E" w14:textId="34F6EB59" w:rsidR="007467EF" w:rsidRDefault="007467EF" w:rsidP="007467EF">
            <w:pPr>
              <w:spacing w:after="0"/>
              <w:rPr>
                <w:rFonts w:eastAsia="MS Mincho"/>
                <w:bCs/>
                <w:lang w:eastAsia="ja-JP"/>
              </w:rPr>
            </w:pPr>
            <w:r w:rsidRPr="00846EEF">
              <w:rPr>
                <w:rFonts w:eastAsiaTheme="minorEastAsia"/>
                <w:bCs/>
                <w:lang w:eastAsia="zh-CN"/>
              </w:rPr>
              <w:t xml:space="preserve">For UE in connected mode, the NES cell can be added as </w:t>
            </w:r>
            <w:proofErr w:type="spellStart"/>
            <w:r w:rsidRPr="00846EEF">
              <w:rPr>
                <w:rFonts w:eastAsiaTheme="minorEastAsia"/>
                <w:bCs/>
                <w:lang w:eastAsia="zh-CN"/>
              </w:rPr>
              <w:t>SCell</w:t>
            </w:r>
            <w:proofErr w:type="spellEnd"/>
            <w:r w:rsidRPr="00846EEF">
              <w:rPr>
                <w:rFonts w:eastAsiaTheme="minorEastAsia"/>
                <w:bCs/>
                <w:lang w:eastAsia="zh-CN"/>
              </w:rPr>
              <w:t xml:space="preserve"> or </w:t>
            </w:r>
            <w:proofErr w:type="spellStart"/>
            <w:r w:rsidRPr="00846EEF">
              <w:rPr>
                <w:rFonts w:eastAsiaTheme="minorEastAsia"/>
                <w:bCs/>
                <w:lang w:eastAsia="zh-CN"/>
              </w:rPr>
              <w:t>PSCell</w:t>
            </w:r>
            <w:proofErr w:type="spellEnd"/>
            <w:r w:rsidRPr="00846EEF">
              <w:rPr>
                <w:rFonts w:eastAsiaTheme="minorEastAsia"/>
                <w:bCs/>
                <w:lang w:eastAsia="zh-CN"/>
              </w:rPr>
              <w:t xml:space="preserve"> in the DC/CA architecture.</w:t>
            </w:r>
          </w:p>
        </w:tc>
      </w:tr>
      <w:tr w:rsidR="008144F7" w:rsidRPr="0019077C" w14:paraId="222DD20D" w14:textId="77777777" w:rsidTr="00EC5DF1">
        <w:trPr>
          <w:trHeight w:val="127"/>
        </w:trPr>
        <w:tc>
          <w:tcPr>
            <w:tcW w:w="1215" w:type="dxa"/>
            <w:shd w:val="clear" w:color="auto" w:fill="auto"/>
          </w:tcPr>
          <w:p w14:paraId="209D2BD0" w14:textId="624553F6"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48A69052" w14:textId="18B2FF2D" w:rsidR="008144F7" w:rsidRDefault="008144F7" w:rsidP="008144F7">
            <w:pPr>
              <w:spacing w:after="0"/>
              <w:rPr>
                <w:rFonts w:eastAsiaTheme="minorEastAsia"/>
                <w:bCs/>
                <w:lang w:eastAsia="zh-CN"/>
              </w:rPr>
            </w:pPr>
            <w:r>
              <w:rPr>
                <w:rFonts w:eastAsia="MS Mincho" w:hint="eastAsia"/>
                <w:bCs/>
                <w:lang w:eastAsia="ja-JP"/>
              </w:rPr>
              <w:t>Y</w:t>
            </w:r>
            <w:r>
              <w:rPr>
                <w:rFonts w:eastAsia="MS Mincho"/>
                <w:bCs/>
                <w:lang w:eastAsia="ja-JP"/>
              </w:rPr>
              <w:t>es</w:t>
            </w:r>
          </w:p>
        </w:tc>
        <w:tc>
          <w:tcPr>
            <w:tcW w:w="6541" w:type="dxa"/>
            <w:shd w:val="clear" w:color="auto" w:fill="auto"/>
          </w:tcPr>
          <w:p w14:paraId="38FB77C0" w14:textId="25F43006" w:rsidR="008144F7" w:rsidRDefault="008144F7" w:rsidP="008144F7">
            <w:pPr>
              <w:spacing w:after="0"/>
              <w:rPr>
                <w:rFonts w:eastAsiaTheme="minorEastAsia"/>
                <w:bCs/>
                <w:lang w:eastAsia="zh-CN"/>
              </w:rPr>
            </w:pPr>
            <w:r w:rsidRPr="0032401C">
              <w:rPr>
                <w:rFonts w:eastAsia="MS Mincho"/>
                <w:bCs/>
                <w:lang w:eastAsia="ja-JP"/>
              </w:rPr>
              <w:t>SIB1 can be provided to the UE via dedicated RRC when the UE in connected mode, so maybe we can first discuss how to provide SIB1 to UE in Idle mode.</w:t>
            </w:r>
          </w:p>
        </w:tc>
      </w:tr>
      <w:tr w:rsidR="004A331D" w:rsidRPr="0019077C" w14:paraId="33F8ED5E" w14:textId="77777777" w:rsidTr="00EC5DF1">
        <w:trPr>
          <w:trHeight w:val="127"/>
        </w:trPr>
        <w:tc>
          <w:tcPr>
            <w:tcW w:w="1215" w:type="dxa"/>
            <w:shd w:val="clear" w:color="auto" w:fill="auto"/>
          </w:tcPr>
          <w:p w14:paraId="0F0A6D3E" w14:textId="52C0B9F0" w:rsidR="004A331D" w:rsidRDefault="004A331D" w:rsidP="004A331D">
            <w:pPr>
              <w:spacing w:after="0"/>
              <w:rPr>
                <w:rFonts w:eastAsia="MS Mincho"/>
                <w:bCs/>
                <w:lang w:eastAsia="ja-JP"/>
              </w:rPr>
            </w:pPr>
            <w:r>
              <w:rPr>
                <w:rFonts w:eastAsiaTheme="minorEastAsia" w:hint="eastAsia"/>
                <w:bCs/>
                <w:lang w:eastAsia="zh-CN"/>
              </w:rPr>
              <w:t>F</w:t>
            </w:r>
            <w:r>
              <w:rPr>
                <w:rFonts w:eastAsiaTheme="minorEastAsia"/>
                <w:bCs/>
                <w:lang w:eastAsia="zh-CN"/>
              </w:rPr>
              <w:t>ujitsu</w:t>
            </w:r>
          </w:p>
        </w:tc>
        <w:tc>
          <w:tcPr>
            <w:tcW w:w="1840" w:type="dxa"/>
          </w:tcPr>
          <w:p w14:paraId="1E0D8B03" w14:textId="46AA04D4" w:rsidR="004A331D" w:rsidRDefault="004A331D" w:rsidP="004A331D">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89AC15E" w14:textId="03880E4A" w:rsidR="004A331D" w:rsidRPr="0032401C" w:rsidRDefault="004A331D" w:rsidP="004A331D">
            <w:pPr>
              <w:spacing w:after="0"/>
              <w:rPr>
                <w:rFonts w:eastAsia="MS Mincho"/>
                <w:bCs/>
                <w:lang w:eastAsia="ja-JP"/>
              </w:rPr>
            </w:pPr>
            <w:r>
              <w:rPr>
                <w:rFonts w:eastAsiaTheme="minorEastAsia" w:hint="eastAsia"/>
                <w:bCs/>
                <w:lang w:eastAsia="zh-CN"/>
              </w:rPr>
              <w:t>W</w:t>
            </w:r>
            <w:r>
              <w:rPr>
                <w:rFonts w:eastAsiaTheme="minorEastAsia"/>
                <w:bCs/>
                <w:lang w:eastAsia="zh-CN"/>
              </w:rPr>
              <w:t>e believe this solution is feasible for NES and it is beneficial for the UEs that does not support CA to be served by the NES cell (i.e., SIB1-less cell).</w:t>
            </w:r>
          </w:p>
        </w:tc>
      </w:tr>
      <w:tr w:rsidR="00BD294A" w:rsidRPr="0019077C" w14:paraId="3877C94E" w14:textId="77777777" w:rsidTr="00EC5DF1">
        <w:trPr>
          <w:trHeight w:val="127"/>
        </w:trPr>
        <w:tc>
          <w:tcPr>
            <w:tcW w:w="1215" w:type="dxa"/>
            <w:shd w:val="clear" w:color="auto" w:fill="auto"/>
          </w:tcPr>
          <w:p w14:paraId="7DE09800" w14:textId="7FAFDA49" w:rsidR="00BD294A" w:rsidRDefault="00BD294A" w:rsidP="00BD294A">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1840" w:type="dxa"/>
          </w:tcPr>
          <w:p w14:paraId="2C3436EE" w14:textId="77777777" w:rsidR="00BD294A" w:rsidRDefault="00BD294A" w:rsidP="00BD294A">
            <w:pPr>
              <w:spacing w:after="0"/>
              <w:rPr>
                <w:rFonts w:eastAsiaTheme="minorEastAsia"/>
                <w:bCs/>
                <w:lang w:eastAsia="zh-CN"/>
              </w:rPr>
            </w:pPr>
          </w:p>
        </w:tc>
        <w:tc>
          <w:tcPr>
            <w:tcW w:w="6541" w:type="dxa"/>
            <w:shd w:val="clear" w:color="auto" w:fill="auto"/>
          </w:tcPr>
          <w:p w14:paraId="6A2C16E9" w14:textId="39B4FB20" w:rsidR="00BD294A" w:rsidRDefault="00BD294A" w:rsidP="00BD294A">
            <w:pPr>
              <w:spacing w:after="0"/>
              <w:rPr>
                <w:rFonts w:eastAsiaTheme="minorEastAsia"/>
                <w:bCs/>
                <w:lang w:eastAsia="zh-CN"/>
              </w:rPr>
            </w:pPr>
            <w:r>
              <w:rPr>
                <w:rFonts w:eastAsia="MS Mincho"/>
                <w:bCs/>
                <w:lang w:eastAsia="ja-JP"/>
              </w:rPr>
              <w:t>We</w:t>
            </w:r>
            <w:r w:rsidRPr="004623E0">
              <w:rPr>
                <w:rFonts w:eastAsia="MS Mincho"/>
                <w:bCs/>
                <w:lang w:eastAsia="ja-JP"/>
              </w:rPr>
              <w:t xml:space="preserve"> think that SIB-less means that the UE receives SIB1 from the anchor cell, as there is no need to consider OSI in terms of ES gain</w:t>
            </w:r>
            <w:r>
              <w:rPr>
                <w:rFonts w:eastAsia="MS Mincho"/>
                <w:bCs/>
                <w:lang w:eastAsia="ja-JP"/>
              </w:rPr>
              <w:t xml:space="preserve"> for now</w:t>
            </w:r>
            <w:r w:rsidRPr="004623E0">
              <w:rPr>
                <w:rFonts w:eastAsia="MS Mincho"/>
                <w:bCs/>
                <w:lang w:eastAsia="ja-JP"/>
              </w:rPr>
              <w:t>.</w:t>
            </w:r>
            <w:r>
              <w:rPr>
                <w:rFonts w:eastAsia="MS Mincho"/>
                <w:bCs/>
                <w:lang w:eastAsia="ja-JP"/>
              </w:rPr>
              <w:t xml:space="preserve"> </w:t>
            </w:r>
            <w:r w:rsidRPr="004623E0">
              <w:rPr>
                <w:rFonts w:eastAsia="MS Mincho"/>
                <w:bCs/>
                <w:lang w:eastAsia="ja-JP"/>
              </w:rPr>
              <w:t xml:space="preserve">So, as mentioned by MTK, </w:t>
            </w:r>
            <w:r w:rsidR="00777EE7">
              <w:rPr>
                <w:rFonts w:eastAsia="MS Mincho"/>
                <w:bCs/>
                <w:lang w:eastAsia="ja-JP"/>
              </w:rPr>
              <w:t>“SIB-less”</w:t>
            </w:r>
            <w:r w:rsidRPr="004623E0">
              <w:rPr>
                <w:rFonts w:eastAsia="MS Mincho"/>
                <w:bCs/>
                <w:lang w:eastAsia="ja-JP"/>
              </w:rPr>
              <w:t xml:space="preserve"> </w:t>
            </w:r>
            <w:r w:rsidR="00281AB3">
              <w:rPr>
                <w:rFonts w:eastAsia="MS Mincho"/>
                <w:bCs/>
                <w:lang w:eastAsia="ja-JP"/>
              </w:rPr>
              <w:t>needs to</w:t>
            </w:r>
            <w:r w:rsidRPr="004623E0">
              <w:rPr>
                <w:rFonts w:eastAsia="MS Mincho"/>
                <w:bCs/>
                <w:lang w:eastAsia="ja-JP"/>
              </w:rPr>
              <w:t xml:space="preserve"> be changed to "SIB1-less"</w:t>
            </w:r>
            <w:r w:rsidR="00777EE7">
              <w:rPr>
                <w:rFonts w:eastAsia="MS Mincho"/>
                <w:bCs/>
                <w:lang w:eastAsia="ja-JP"/>
              </w:rPr>
              <w:t xml:space="preserve"> in this </w:t>
            </w:r>
            <w:r w:rsidR="00777EE7">
              <w:rPr>
                <w:rFonts w:eastAsia="MS Mincho"/>
                <w:bCs/>
                <w:lang w:eastAsia="ja-JP"/>
              </w:rPr>
              <w:lastRenderedPageBreak/>
              <w:t>topic</w:t>
            </w:r>
            <w:r>
              <w:rPr>
                <w:rFonts w:eastAsia="MS Mincho"/>
                <w:bCs/>
                <w:lang w:eastAsia="ja-JP"/>
              </w:rPr>
              <w:t>. Also, i</w:t>
            </w:r>
            <w:r w:rsidRPr="00FA3276">
              <w:rPr>
                <w:rFonts w:eastAsia="MS Mincho"/>
                <w:bCs/>
                <w:lang w:eastAsia="ja-JP"/>
              </w:rPr>
              <w:t>t is necessary to discuss separately where to receive other necessary information such as paging.</w:t>
            </w:r>
          </w:p>
        </w:tc>
      </w:tr>
      <w:tr w:rsidR="00D97EC7" w:rsidRPr="0019077C" w14:paraId="4A6AA10B" w14:textId="77777777" w:rsidTr="00EC5DF1">
        <w:trPr>
          <w:trHeight w:val="127"/>
        </w:trPr>
        <w:tc>
          <w:tcPr>
            <w:tcW w:w="1215" w:type="dxa"/>
            <w:shd w:val="clear" w:color="auto" w:fill="auto"/>
          </w:tcPr>
          <w:p w14:paraId="7225B73C" w14:textId="6CEB454D" w:rsidR="00D97EC7" w:rsidRDefault="00D97EC7" w:rsidP="00BD294A">
            <w:pPr>
              <w:spacing w:after="0"/>
              <w:rPr>
                <w:rFonts w:eastAsia="Malgun Gothic" w:hint="eastAsia"/>
                <w:bCs/>
                <w:lang w:eastAsia="ko-KR"/>
              </w:rPr>
            </w:pPr>
            <w:r>
              <w:rPr>
                <w:rFonts w:eastAsia="Malgun Gothic" w:hint="eastAsia"/>
                <w:bCs/>
                <w:lang w:eastAsia="ko-KR"/>
              </w:rPr>
              <w:lastRenderedPageBreak/>
              <w:t>Huawei</w:t>
            </w:r>
            <w:r>
              <w:rPr>
                <w:rFonts w:eastAsia="Malgun Gothic"/>
                <w:bCs/>
                <w:lang w:eastAsia="ko-KR"/>
              </w:rPr>
              <w:t xml:space="preserve">, </w:t>
            </w:r>
            <w:proofErr w:type="spellStart"/>
            <w:r>
              <w:rPr>
                <w:rFonts w:eastAsia="Malgun Gothic"/>
                <w:bCs/>
                <w:lang w:eastAsia="ko-KR"/>
              </w:rPr>
              <w:t>HiSilicon</w:t>
            </w:r>
            <w:proofErr w:type="spellEnd"/>
          </w:p>
        </w:tc>
        <w:tc>
          <w:tcPr>
            <w:tcW w:w="1840" w:type="dxa"/>
          </w:tcPr>
          <w:p w14:paraId="2BF35B54" w14:textId="2405DF7D" w:rsidR="00D97EC7" w:rsidRDefault="00D97EC7" w:rsidP="00BD294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247034F" w14:textId="77777777" w:rsidR="00D97EC7" w:rsidRDefault="00D97EC7" w:rsidP="00BD294A">
            <w:pPr>
              <w:spacing w:after="0"/>
              <w:rPr>
                <w:rFonts w:eastAsiaTheme="minorEastAsia"/>
                <w:bCs/>
                <w:lang w:eastAsia="zh-CN"/>
              </w:rPr>
            </w:pPr>
            <w:r>
              <w:rPr>
                <w:rFonts w:eastAsiaTheme="minorEastAsia" w:hint="eastAsia"/>
                <w:bCs/>
                <w:lang w:eastAsia="zh-CN"/>
              </w:rPr>
              <w:t>T</w:t>
            </w:r>
            <w:r>
              <w:rPr>
                <w:rFonts w:eastAsiaTheme="minorEastAsia"/>
                <w:bCs/>
                <w:lang w:eastAsia="zh-CN"/>
              </w:rPr>
              <w:t>he NES gain comes from the omitted SIB transmission of NES cells.</w:t>
            </w:r>
          </w:p>
          <w:p w14:paraId="1A757478" w14:textId="77777777" w:rsidR="00D97EC7" w:rsidRDefault="00D97EC7" w:rsidP="00BD294A">
            <w:pPr>
              <w:spacing w:after="0"/>
              <w:rPr>
                <w:rFonts w:eastAsiaTheme="minorEastAsia"/>
                <w:bCs/>
                <w:lang w:eastAsia="zh-CN"/>
              </w:rPr>
            </w:pPr>
          </w:p>
          <w:p w14:paraId="73F7CDD3" w14:textId="77777777" w:rsidR="00D97EC7" w:rsidRDefault="00D97EC7" w:rsidP="00BD294A">
            <w:pPr>
              <w:spacing w:after="0"/>
              <w:rPr>
                <w:rFonts w:eastAsiaTheme="minorEastAsia"/>
                <w:bCs/>
                <w:lang w:eastAsia="zh-CN"/>
              </w:rPr>
            </w:pPr>
            <w:r>
              <w:rPr>
                <w:rFonts w:eastAsiaTheme="minorEastAsia" w:hint="eastAsia"/>
                <w:bCs/>
                <w:lang w:eastAsia="zh-CN"/>
              </w:rPr>
              <w:t>T</w:t>
            </w:r>
            <w:r>
              <w:rPr>
                <w:rFonts w:eastAsiaTheme="minorEastAsia"/>
                <w:bCs/>
                <w:lang w:eastAsia="zh-CN"/>
              </w:rPr>
              <w:t>he solution applies to all RRC states.</w:t>
            </w:r>
          </w:p>
          <w:p w14:paraId="049FFC36" w14:textId="77777777" w:rsidR="00D97EC7" w:rsidRDefault="00D97EC7" w:rsidP="00BD294A">
            <w:pPr>
              <w:spacing w:after="0"/>
              <w:rPr>
                <w:rFonts w:eastAsiaTheme="minorEastAsia"/>
                <w:bCs/>
                <w:lang w:eastAsia="zh-CN"/>
              </w:rPr>
            </w:pPr>
          </w:p>
          <w:p w14:paraId="7CBDDE2D" w14:textId="2FE7F60A" w:rsidR="00D97EC7" w:rsidRDefault="00D97EC7" w:rsidP="00BD294A">
            <w:pPr>
              <w:spacing w:after="0"/>
              <w:rPr>
                <w:rFonts w:eastAsiaTheme="minorEastAsia"/>
                <w:bCs/>
                <w:lang w:eastAsia="zh-CN"/>
              </w:rPr>
            </w:pPr>
            <w:r>
              <w:rPr>
                <w:rFonts w:eastAsiaTheme="minorEastAsia"/>
                <w:bCs/>
                <w:lang w:eastAsia="zh-CN"/>
              </w:rPr>
              <w:t>On Qualcomm’s question about whether the SIB contents of anchor cell and NES cell are the same, we think there are different branches:</w:t>
            </w:r>
          </w:p>
          <w:p w14:paraId="70D69CB8" w14:textId="68C44AE6" w:rsidR="00D97EC7" w:rsidRDefault="00D97EC7" w:rsidP="00BD294A">
            <w:pPr>
              <w:spacing w:after="0"/>
              <w:rPr>
                <w:rFonts w:eastAsiaTheme="minorEastAsia"/>
                <w:bCs/>
                <w:lang w:eastAsia="zh-CN"/>
              </w:rPr>
            </w:pPr>
            <w:r>
              <w:rPr>
                <w:rFonts w:eastAsiaTheme="minorEastAsia"/>
                <w:bCs/>
                <w:lang w:eastAsia="zh-CN"/>
              </w:rPr>
              <w:t>1) The SIB contents are the same, so UE only needs to monitor anchor cell’s SIB, which is similar to NB-IOT multi-carrier operation;</w:t>
            </w:r>
          </w:p>
          <w:p w14:paraId="4D7A412E" w14:textId="088580CD" w:rsidR="00D97EC7" w:rsidRDefault="00D97EC7" w:rsidP="00BD294A">
            <w:pPr>
              <w:spacing w:after="0"/>
              <w:rPr>
                <w:rFonts w:eastAsiaTheme="minorEastAsia" w:hint="eastAsia"/>
                <w:bCs/>
                <w:lang w:eastAsia="zh-CN"/>
              </w:rPr>
            </w:pPr>
            <w:r>
              <w:rPr>
                <w:rFonts w:eastAsiaTheme="minorEastAsia"/>
                <w:bCs/>
                <w:lang w:eastAsia="zh-CN"/>
              </w:rPr>
              <w:t xml:space="preserve">2) The SIB contents are different, </w:t>
            </w:r>
            <w:proofErr w:type="spellStart"/>
            <w:r>
              <w:rPr>
                <w:rFonts w:eastAsiaTheme="minorEastAsia"/>
                <w:bCs/>
                <w:lang w:eastAsia="zh-CN"/>
              </w:rPr>
              <w:t>i.e</w:t>
            </w:r>
            <w:proofErr w:type="spellEnd"/>
            <w:r>
              <w:rPr>
                <w:rFonts w:eastAsiaTheme="minorEastAsia"/>
                <w:bCs/>
                <w:lang w:eastAsia="zh-CN"/>
              </w:rPr>
              <w:t>, NES cell can have its independent SIB, which is “piggybacked” in anchor cell’s SIB. In other word</w:t>
            </w:r>
            <w:r w:rsidR="00C5194E">
              <w:rPr>
                <w:rFonts w:eastAsiaTheme="minorEastAsia"/>
                <w:bCs/>
                <w:lang w:eastAsia="zh-CN"/>
              </w:rPr>
              <w:t>s</w:t>
            </w:r>
            <w:r>
              <w:rPr>
                <w:rFonts w:eastAsiaTheme="minorEastAsia"/>
                <w:bCs/>
                <w:lang w:eastAsia="zh-CN"/>
              </w:rPr>
              <w:t>, anchor cell transmits two version</w:t>
            </w:r>
            <w:r w:rsidR="00C5194E">
              <w:rPr>
                <w:rFonts w:eastAsiaTheme="minorEastAsia"/>
                <w:bCs/>
                <w:lang w:eastAsia="zh-CN"/>
              </w:rPr>
              <w:t>s</w:t>
            </w:r>
            <w:bookmarkStart w:id="151" w:name="_GoBack"/>
            <w:bookmarkEnd w:id="151"/>
            <w:r>
              <w:rPr>
                <w:rFonts w:eastAsiaTheme="minorEastAsia"/>
                <w:bCs/>
                <w:lang w:eastAsia="zh-CN"/>
              </w:rPr>
              <w:t xml:space="preserve"> of SIB.</w:t>
            </w:r>
          </w:p>
          <w:p w14:paraId="320379F6" w14:textId="6471CC77" w:rsidR="00D97EC7" w:rsidRPr="00D97EC7" w:rsidRDefault="00D97EC7" w:rsidP="00BD294A">
            <w:pPr>
              <w:spacing w:after="0"/>
              <w:rPr>
                <w:rFonts w:eastAsiaTheme="minorEastAsia" w:hint="eastAsia"/>
                <w:bCs/>
                <w:lang w:eastAsia="zh-CN"/>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w:t>
            </w:r>
            <w:proofErr w:type="gramStart"/>
            <w:r w:rsidRPr="00F22C48">
              <w:rPr>
                <w:rFonts w:eastAsia="MS Mincho"/>
                <w:bCs/>
                <w:strike/>
                <w:lang w:eastAsia="ja-JP"/>
              </w:rPr>
              <w:t>the</w:t>
            </w:r>
            <w:r w:rsidRPr="00B83121">
              <w:rPr>
                <w:rFonts w:eastAsia="MS Mincho"/>
                <w:bCs/>
                <w:lang w:eastAsia="ja-JP"/>
              </w:rPr>
              <w:t xml:space="preserve"> </w:t>
            </w:r>
            <w:r>
              <w:rPr>
                <w:rFonts w:eastAsia="MS Mincho"/>
                <w:bCs/>
                <w:color w:val="FF0000"/>
                <w:lang w:eastAsia="ja-JP"/>
              </w:rPr>
              <w:t>if</w:t>
            </w:r>
            <w:proofErr w:type="gramEnd"/>
            <w:r>
              <w:rPr>
                <w:rFonts w:eastAsia="MS Mincho"/>
                <w:bCs/>
                <w:color w:val="FF0000"/>
                <w:lang w:eastAsia="ja-JP"/>
              </w:rPr>
              <w:t xml:space="preserve">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proofErr w:type="spellStart"/>
            <w:r>
              <w:rPr>
                <w:rFonts w:eastAsiaTheme="minorEastAsia"/>
                <w:bCs/>
                <w:lang w:eastAsia="zh-CN"/>
              </w:rPr>
              <w:t>Fraunhofer</w:t>
            </w:r>
            <w:proofErr w:type="spellEnd"/>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r w:rsidR="004A50DC" w:rsidRPr="0019077C" w14:paraId="1402B846" w14:textId="77777777" w:rsidTr="00EC5DF1">
        <w:trPr>
          <w:trHeight w:val="127"/>
        </w:trPr>
        <w:tc>
          <w:tcPr>
            <w:tcW w:w="1215" w:type="dxa"/>
            <w:shd w:val="clear" w:color="auto" w:fill="auto"/>
          </w:tcPr>
          <w:p w14:paraId="549F1928" w14:textId="49307A08" w:rsidR="004A50DC" w:rsidRPr="004A50DC" w:rsidRDefault="004A50DC" w:rsidP="00E7245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1840" w:type="dxa"/>
          </w:tcPr>
          <w:p w14:paraId="7694EB7E" w14:textId="2DB4591A" w:rsidR="004A50DC" w:rsidRPr="004A50DC" w:rsidRDefault="004A50DC" w:rsidP="00E7245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A1B4A6B" w14:textId="77777777" w:rsidR="004A50DC" w:rsidRDefault="004A50DC" w:rsidP="00E7245F">
            <w:pPr>
              <w:spacing w:after="0"/>
              <w:rPr>
                <w:rFonts w:eastAsia="MS Mincho"/>
                <w:bCs/>
                <w:lang w:eastAsia="ja-JP"/>
              </w:rPr>
            </w:pPr>
          </w:p>
        </w:tc>
      </w:tr>
      <w:tr w:rsidR="00A06E94" w:rsidRPr="0019077C" w14:paraId="43B9140C" w14:textId="77777777" w:rsidTr="00EC5DF1">
        <w:trPr>
          <w:trHeight w:val="127"/>
        </w:trPr>
        <w:tc>
          <w:tcPr>
            <w:tcW w:w="1215" w:type="dxa"/>
            <w:shd w:val="clear" w:color="auto" w:fill="auto"/>
          </w:tcPr>
          <w:p w14:paraId="10520C18" w14:textId="18E1DA0D" w:rsidR="00A06E94" w:rsidRDefault="00A06E94" w:rsidP="00A06E94">
            <w:pPr>
              <w:spacing w:after="0"/>
              <w:rPr>
                <w:rFonts w:eastAsiaTheme="minorEastAsia"/>
                <w:bCs/>
                <w:lang w:eastAsia="zh-CN"/>
              </w:rPr>
            </w:pPr>
            <w:r>
              <w:rPr>
                <w:rFonts w:eastAsia="MS Mincho" w:hint="eastAsia"/>
                <w:bCs/>
                <w:lang w:eastAsia="ja-JP"/>
              </w:rPr>
              <w:lastRenderedPageBreak/>
              <w:t>N</w:t>
            </w:r>
            <w:r>
              <w:rPr>
                <w:rFonts w:eastAsia="MS Mincho"/>
                <w:bCs/>
                <w:lang w:eastAsia="ja-JP"/>
              </w:rPr>
              <w:t>EC</w:t>
            </w:r>
          </w:p>
        </w:tc>
        <w:tc>
          <w:tcPr>
            <w:tcW w:w="1840" w:type="dxa"/>
          </w:tcPr>
          <w:p w14:paraId="36A6B755" w14:textId="2B76EEE7" w:rsidR="00A06E94" w:rsidRDefault="00A06E94" w:rsidP="00A06E94">
            <w:pPr>
              <w:spacing w:after="0"/>
              <w:rPr>
                <w:rFonts w:eastAsiaTheme="minorEastAsia"/>
                <w:bCs/>
                <w:lang w:eastAsia="zh-CN"/>
              </w:rPr>
            </w:pPr>
            <w:r>
              <w:rPr>
                <w:rFonts w:eastAsia="MS Mincho"/>
                <w:bCs/>
                <w:lang w:eastAsia="ja-JP"/>
              </w:rPr>
              <w:t>Not yet</w:t>
            </w:r>
          </w:p>
        </w:tc>
        <w:tc>
          <w:tcPr>
            <w:tcW w:w="6541" w:type="dxa"/>
            <w:shd w:val="clear" w:color="auto" w:fill="auto"/>
          </w:tcPr>
          <w:p w14:paraId="34D3FDB7" w14:textId="0CB7E704" w:rsidR="00A06E94" w:rsidRDefault="00A06E94" w:rsidP="00A06E94">
            <w:pPr>
              <w:spacing w:after="0"/>
              <w:rPr>
                <w:rFonts w:eastAsia="MS Mincho"/>
                <w:bCs/>
                <w:lang w:eastAsia="ja-JP"/>
              </w:rPr>
            </w:pPr>
            <w:r>
              <w:rPr>
                <w:rFonts w:eastAsia="MS Mincho"/>
                <w:bCs/>
                <w:lang w:eastAsia="ja-JP"/>
              </w:rPr>
              <w:t xml:space="preserve">At first, RAN2 should discuss and make some assumption for SIB-less solution, especially needs to have a consensus on the pint in Q7. This question can be postponed. </w:t>
            </w:r>
          </w:p>
        </w:tc>
      </w:tr>
      <w:tr w:rsidR="00025B35" w:rsidRPr="0019077C" w14:paraId="22057385" w14:textId="77777777" w:rsidTr="00EC5DF1">
        <w:trPr>
          <w:trHeight w:val="127"/>
        </w:trPr>
        <w:tc>
          <w:tcPr>
            <w:tcW w:w="1215" w:type="dxa"/>
            <w:shd w:val="clear" w:color="auto" w:fill="auto"/>
          </w:tcPr>
          <w:p w14:paraId="2DC9B7C5" w14:textId="4D87088B" w:rsidR="00025B35" w:rsidRDefault="00025B35" w:rsidP="00025B35">
            <w:pPr>
              <w:spacing w:after="0"/>
              <w:rPr>
                <w:rFonts w:eastAsia="MS Mincho"/>
                <w:bCs/>
                <w:lang w:eastAsia="ja-JP"/>
              </w:rPr>
            </w:pPr>
            <w:r>
              <w:rPr>
                <w:rFonts w:eastAsia="MS Mincho"/>
                <w:bCs/>
                <w:lang w:eastAsia="ja-JP"/>
              </w:rPr>
              <w:t>Lenovo</w:t>
            </w:r>
          </w:p>
        </w:tc>
        <w:tc>
          <w:tcPr>
            <w:tcW w:w="1840" w:type="dxa"/>
          </w:tcPr>
          <w:p w14:paraId="2E9BC26E" w14:textId="505FA086" w:rsidR="00025B35" w:rsidRDefault="00025B35" w:rsidP="00025B35">
            <w:pPr>
              <w:spacing w:after="0"/>
              <w:rPr>
                <w:rFonts w:eastAsia="MS Mincho"/>
                <w:bCs/>
                <w:lang w:eastAsia="ja-JP"/>
              </w:rPr>
            </w:pPr>
            <w:r>
              <w:rPr>
                <w:rFonts w:eastAsia="MS Mincho"/>
                <w:bCs/>
                <w:lang w:eastAsia="ja-JP"/>
              </w:rPr>
              <w:t>No</w:t>
            </w:r>
          </w:p>
        </w:tc>
        <w:tc>
          <w:tcPr>
            <w:tcW w:w="6541" w:type="dxa"/>
            <w:shd w:val="clear" w:color="auto" w:fill="auto"/>
          </w:tcPr>
          <w:p w14:paraId="287EC2D7" w14:textId="7F9E2152" w:rsidR="00025B35" w:rsidRDefault="00025B35" w:rsidP="00025B35">
            <w:pPr>
              <w:spacing w:after="0"/>
              <w:rPr>
                <w:rFonts w:eastAsia="MS Mincho"/>
                <w:bCs/>
                <w:lang w:eastAsia="ja-JP"/>
              </w:rPr>
            </w:pPr>
            <w:r>
              <w:rPr>
                <w:rFonts w:eastAsia="MS Mincho"/>
                <w:bCs/>
                <w:lang w:eastAsia="ja-JP"/>
              </w:rPr>
              <w:t>Agree with Apple that SIB-1 transmission can be made regularly and everything else (OSI) can be provided on on-demand basis.</w:t>
            </w:r>
          </w:p>
        </w:tc>
      </w:tr>
      <w:tr w:rsidR="00E36EBC" w:rsidRPr="0019077C" w14:paraId="740DE699" w14:textId="77777777" w:rsidTr="00EC5DF1">
        <w:trPr>
          <w:trHeight w:val="127"/>
        </w:trPr>
        <w:tc>
          <w:tcPr>
            <w:tcW w:w="1215" w:type="dxa"/>
            <w:shd w:val="clear" w:color="auto" w:fill="auto"/>
          </w:tcPr>
          <w:p w14:paraId="1E7A9F7B" w14:textId="3062427C" w:rsidR="00E36EBC" w:rsidRDefault="00E36EBC" w:rsidP="00E36EBC">
            <w:pPr>
              <w:spacing w:after="0"/>
              <w:rPr>
                <w:rFonts w:eastAsia="MS Mincho"/>
                <w:bCs/>
                <w:lang w:eastAsia="ja-JP"/>
              </w:rPr>
            </w:pPr>
            <w:r>
              <w:rPr>
                <w:rFonts w:eastAsiaTheme="minorEastAsia"/>
                <w:bCs/>
                <w:lang w:eastAsia="zh-CN"/>
              </w:rPr>
              <w:t>Samsung</w:t>
            </w:r>
          </w:p>
        </w:tc>
        <w:tc>
          <w:tcPr>
            <w:tcW w:w="1840" w:type="dxa"/>
          </w:tcPr>
          <w:p w14:paraId="6144EDB3" w14:textId="449D5EC5" w:rsidR="00E36EBC" w:rsidRDefault="00E36EBC" w:rsidP="00E36EBC">
            <w:pPr>
              <w:spacing w:after="0"/>
              <w:rPr>
                <w:rFonts w:eastAsia="MS Mincho"/>
                <w:bCs/>
                <w:lang w:eastAsia="ja-JP"/>
              </w:rPr>
            </w:pPr>
            <w:r>
              <w:rPr>
                <w:rFonts w:eastAsiaTheme="minorEastAsia"/>
                <w:bCs/>
                <w:lang w:eastAsia="zh-CN"/>
              </w:rPr>
              <w:t>Yes but</w:t>
            </w:r>
          </w:p>
        </w:tc>
        <w:tc>
          <w:tcPr>
            <w:tcW w:w="6541" w:type="dxa"/>
            <w:shd w:val="clear" w:color="auto" w:fill="auto"/>
          </w:tcPr>
          <w:p w14:paraId="7516A6DD" w14:textId="77777777" w:rsidR="00E36EBC" w:rsidRDefault="00E36EBC" w:rsidP="00E36EBC">
            <w:pPr>
              <w:spacing w:after="0"/>
              <w:rPr>
                <w:rFonts w:eastAsia="MS Mincho"/>
                <w:bCs/>
                <w:lang w:eastAsia="ja-JP"/>
              </w:rPr>
            </w:pPr>
            <w:r>
              <w:rPr>
                <w:rFonts w:eastAsia="MS Mincho"/>
                <w:bCs/>
                <w:lang w:eastAsia="ja-JP"/>
              </w:rPr>
              <w:t>We are fine to study the detail, but NES gain should be also justified. So, we would suggest to reword:</w:t>
            </w:r>
          </w:p>
          <w:p w14:paraId="2C5FD8D3" w14:textId="010C54AA" w:rsidR="00E36EBC" w:rsidRDefault="00E36EBC" w:rsidP="00E36EBC">
            <w:pPr>
              <w:spacing w:after="0"/>
              <w:rPr>
                <w:rFonts w:eastAsia="MS Mincho"/>
                <w:bCs/>
                <w:lang w:eastAsia="ja-JP"/>
              </w:rPr>
            </w:pPr>
            <w:r w:rsidRPr="00A91FFA">
              <w:rPr>
                <w:rFonts w:eastAsiaTheme="minorEastAsia"/>
                <w:b/>
                <w:lang w:eastAsia="zh-CN"/>
              </w:rPr>
              <w:t xml:space="preserve">For SIB-less solution, RAN2 will further study which are the necessary information for UE to access to NES cell, and the </w:t>
            </w:r>
            <w:r w:rsidRPr="00A91FFA">
              <w:rPr>
                <w:rFonts w:eastAsiaTheme="minorEastAsia"/>
                <w:b/>
                <w:color w:val="FF0000"/>
                <w:u w:val="single"/>
                <w:lang w:eastAsia="zh-CN"/>
              </w:rPr>
              <w:t>potential</w:t>
            </w:r>
            <w:r w:rsidRPr="00A91FFA">
              <w:rPr>
                <w:rFonts w:eastAsiaTheme="minorEastAsia"/>
                <w:b/>
                <w:lang w:eastAsia="zh-CN"/>
              </w:rPr>
              <w:t xml:space="preserve"> impacts </w:t>
            </w:r>
            <w:r w:rsidRPr="00A91FFA">
              <w:rPr>
                <w:rFonts w:eastAsiaTheme="minorEastAsia"/>
                <w:b/>
                <w:strike/>
                <w:color w:val="FF0000"/>
                <w:lang w:eastAsia="zh-CN"/>
              </w:rPr>
              <w:t>on RACH procedure</w:t>
            </w:r>
            <w:r w:rsidRPr="00A91FFA">
              <w:rPr>
                <w:rFonts w:eastAsiaTheme="minorEastAsia"/>
                <w:b/>
                <w:color w:val="C00000"/>
                <w:lang w:eastAsia="zh-CN"/>
              </w:rPr>
              <w:t xml:space="preserve"> </w:t>
            </w:r>
            <w:r w:rsidRPr="00A91FFA">
              <w:rPr>
                <w:rFonts w:eastAsiaTheme="minorEastAsia"/>
                <w:b/>
                <w:lang w:eastAsia="zh-CN"/>
              </w:rPr>
              <w:t>on NES cell</w:t>
            </w:r>
            <w:r w:rsidRPr="00A91FFA">
              <w:rPr>
                <w:rFonts w:eastAsiaTheme="minorEastAsia"/>
                <w:b/>
                <w:color w:val="FF0000"/>
                <w:u w:val="single"/>
                <w:lang w:eastAsia="zh-CN"/>
              </w:rPr>
              <w:t>, if any</w:t>
            </w:r>
            <w:r w:rsidRPr="00A91FFA">
              <w:rPr>
                <w:rFonts w:eastAsiaTheme="minorEastAsia"/>
                <w:b/>
                <w:lang w:eastAsia="zh-CN"/>
              </w:rPr>
              <w:t>.</w:t>
            </w:r>
          </w:p>
        </w:tc>
      </w:tr>
      <w:tr w:rsidR="007467EF" w:rsidRPr="0019077C" w14:paraId="0CD08433" w14:textId="77777777" w:rsidTr="00EC5DF1">
        <w:trPr>
          <w:trHeight w:val="127"/>
        </w:trPr>
        <w:tc>
          <w:tcPr>
            <w:tcW w:w="1215" w:type="dxa"/>
            <w:shd w:val="clear" w:color="auto" w:fill="auto"/>
          </w:tcPr>
          <w:p w14:paraId="0C537EBA" w14:textId="6F75C51D" w:rsidR="007467EF" w:rsidRDefault="007467EF" w:rsidP="007467EF">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840" w:type="dxa"/>
          </w:tcPr>
          <w:p w14:paraId="7A315034" w14:textId="1417D9DB" w:rsidR="007467EF" w:rsidRDefault="007467EF" w:rsidP="007467EF">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0DEC24A" w14:textId="77777777" w:rsidR="007467EF" w:rsidRDefault="007467EF" w:rsidP="007467EF">
            <w:pPr>
              <w:spacing w:after="0"/>
              <w:rPr>
                <w:rFonts w:eastAsia="MS Mincho"/>
                <w:bCs/>
                <w:lang w:eastAsia="ja-JP"/>
              </w:rPr>
            </w:pPr>
          </w:p>
        </w:tc>
      </w:tr>
      <w:tr w:rsidR="008144F7" w:rsidRPr="0019077C" w14:paraId="2035CE26" w14:textId="77777777" w:rsidTr="00EC5DF1">
        <w:trPr>
          <w:trHeight w:val="127"/>
        </w:trPr>
        <w:tc>
          <w:tcPr>
            <w:tcW w:w="1215" w:type="dxa"/>
            <w:shd w:val="clear" w:color="auto" w:fill="auto"/>
          </w:tcPr>
          <w:p w14:paraId="45586373" w14:textId="40C83AD0" w:rsidR="008144F7" w:rsidRDefault="008144F7" w:rsidP="008144F7">
            <w:pPr>
              <w:spacing w:after="0"/>
              <w:rPr>
                <w:rFonts w:eastAsiaTheme="minorEastAsia"/>
                <w:bCs/>
                <w:lang w:eastAsia="zh-CN"/>
              </w:rPr>
            </w:pPr>
            <w:r>
              <w:rPr>
                <w:rFonts w:eastAsia="MS Mincho" w:hint="eastAsia"/>
                <w:bCs/>
                <w:lang w:eastAsia="ja-JP"/>
              </w:rPr>
              <w:t>K</w:t>
            </w:r>
            <w:r>
              <w:rPr>
                <w:rFonts w:eastAsia="MS Mincho"/>
                <w:bCs/>
                <w:lang w:eastAsia="ja-JP"/>
              </w:rPr>
              <w:t>DDI</w:t>
            </w:r>
          </w:p>
        </w:tc>
        <w:tc>
          <w:tcPr>
            <w:tcW w:w="1840" w:type="dxa"/>
          </w:tcPr>
          <w:p w14:paraId="6AEC07AB" w14:textId="5C85080A" w:rsidR="008144F7" w:rsidRDefault="008144F7" w:rsidP="008144F7">
            <w:pPr>
              <w:spacing w:after="0"/>
              <w:rPr>
                <w:rFonts w:eastAsiaTheme="minorEastAsia"/>
                <w:bCs/>
                <w:lang w:eastAsia="zh-CN"/>
              </w:rPr>
            </w:pPr>
            <w:r>
              <w:rPr>
                <w:rFonts w:eastAsia="MS Mincho"/>
                <w:bCs/>
                <w:lang w:eastAsia="ja-JP"/>
              </w:rPr>
              <w:t>Premature</w:t>
            </w:r>
          </w:p>
        </w:tc>
        <w:tc>
          <w:tcPr>
            <w:tcW w:w="6541" w:type="dxa"/>
            <w:shd w:val="clear" w:color="auto" w:fill="auto"/>
          </w:tcPr>
          <w:p w14:paraId="7BEF239A" w14:textId="76925699" w:rsidR="008144F7" w:rsidRDefault="008144F7" w:rsidP="008144F7">
            <w:pPr>
              <w:spacing w:after="0"/>
              <w:rPr>
                <w:rFonts w:eastAsia="MS Mincho"/>
                <w:bCs/>
                <w:lang w:eastAsia="ja-JP"/>
              </w:rPr>
            </w:pPr>
            <w:r>
              <w:rPr>
                <w:rFonts w:eastAsia="MS Mincho"/>
                <w:bCs/>
                <w:lang w:eastAsia="ja-JP"/>
              </w:rPr>
              <w:t>Share the views as Nokia, more information about the solution is needed.</w:t>
            </w:r>
          </w:p>
        </w:tc>
      </w:tr>
      <w:tr w:rsidR="004A331D" w:rsidRPr="0019077C" w14:paraId="3FB1F9EF" w14:textId="77777777" w:rsidTr="00EC5DF1">
        <w:trPr>
          <w:trHeight w:val="127"/>
        </w:trPr>
        <w:tc>
          <w:tcPr>
            <w:tcW w:w="1215" w:type="dxa"/>
            <w:shd w:val="clear" w:color="auto" w:fill="auto"/>
          </w:tcPr>
          <w:p w14:paraId="7E8E7EFB" w14:textId="1FEC37AE" w:rsidR="004A331D" w:rsidRDefault="004A331D" w:rsidP="008144F7">
            <w:pPr>
              <w:spacing w:after="0"/>
              <w:rPr>
                <w:rFonts w:eastAsia="MS Mincho"/>
                <w:bCs/>
                <w:lang w:eastAsia="ja-JP"/>
              </w:rPr>
            </w:pPr>
            <w:r>
              <w:rPr>
                <w:rFonts w:eastAsia="MS Mincho"/>
                <w:bCs/>
                <w:lang w:eastAsia="ja-JP"/>
              </w:rPr>
              <w:t>Fujitsu</w:t>
            </w:r>
          </w:p>
        </w:tc>
        <w:tc>
          <w:tcPr>
            <w:tcW w:w="1840" w:type="dxa"/>
          </w:tcPr>
          <w:p w14:paraId="3BAA4C75" w14:textId="2F7EC45E" w:rsidR="004A331D" w:rsidRPr="004A331D" w:rsidRDefault="004A331D" w:rsidP="008144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F44064A" w14:textId="77777777" w:rsidR="004A331D" w:rsidRDefault="004A331D" w:rsidP="008144F7">
            <w:pPr>
              <w:spacing w:after="0"/>
              <w:rPr>
                <w:rFonts w:eastAsia="MS Mincho"/>
                <w:bCs/>
                <w:lang w:eastAsia="ja-JP"/>
              </w:rPr>
            </w:pPr>
          </w:p>
        </w:tc>
      </w:tr>
      <w:tr w:rsidR="00BD294A" w:rsidRPr="0019077C" w14:paraId="524C14CD" w14:textId="77777777" w:rsidTr="00EC5DF1">
        <w:trPr>
          <w:trHeight w:val="127"/>
        </w:trPr>
        <w:tc>
          <w:tcPr>
            <w:tcW w:w="1215" w:type="dxa"/>
            <w:shd w:val="clear" w:color="auto" w:fill="auto"/>
          </w:tcPr>
          <w:p w14:paraId="79E9DF3F" w14:textId="7894515E" w:rsidR="00BD294A" w:rsidRDefault="00BD294A" w:rsidP="00BD294A">
            <w:pPr>
              <w:spacing w:after="0"/>
              <w:rPr>
                <w:rFonts w:eastAsia="MS Mincho"/>
                <w:bCs/>
                <w:lang w:eastAsia="ja-JP"/>
              </w:rPr>
            </w:pPr>
            <w:r w:rsidRPr="004270BD">
              <w:rPr>
                <w:rFonts w:eastAsia="Malgun Gothic" w:hint="eastAsia"/>
                <w:bCs/>
                <w:lang w:eastAsia="ko-KR"/>
              </w:rPr>
              <w:t>L</w:t>
            </w:r>
            <w:r w:rsidRPr="004270BD">
              <w:rPr>
                <w:rFonts w:eastAsia="Malgun Gothic"/>
                <w:bCs/>
                <w:lang w:eastAsia="ko-KR"/>
              </w:rPr>
              <w:t>GE</w:t>
            </w:r>
          </w:p>
        </w:tc>
        <w:tc>
          <w:tcPr>
            <w:tcW w:w="1840" w:type="dxa"/>
          </w:tcPr>
          <w:p w14:paraId="1C266F4C" w14:textId="6D0268C0" w:rsidR="00BD294A" w:rsidRDefault="00BD294A" w:rsidP="00BD294A">
            <w:pPr>
              <w:spacing w:after="0"/>
              <w:rPr>
                <w:rFonts w:eastAsiaTheme="minorEastAsia"/>
                <w:bCs/>
                <w:lang w:eastAsia="zh-CN"/>
              </w:rPr>
            </w:pPr>
            <w:r w:rsidRPr="004270BD">
              <w:rPr>
                <w:rFonts w:eastAsia="Malgun Gothic" w:hint="eastAsia"/>
                <w:bCs/>
                <w:lang w:eastAsia="ko-KR"/>
              </w:rPr>
              <w:t>p</w:t>
            </w:r>
            <w:r w:rsidRPr="004270BD">
              <w:rPr>
                <w:rFonts w:eastAsia="Malgun Gothic"/>
                <w:bCs/>
                <w:lang w:eastAsia="ko-KR"/>
              </w:rPr>
              <w:t>remature</w:t>
            </w:r>
          </w:p>
        </w:tc>
        <w:tc>
          <w:tcPr>
            <w:tcW w:w="6541" w:type="dxa"/>
            <w:shd w:val="clear" w:color="auto" w:fill="auto"/>
          </w:tcPr>
          <w:p w14:paraId="09887062" w14:textId="77777777" w:rsidR="00BD294A" w:rsidRDefault="00BD294A" w:rsidP="00BD294A">
            <w:pPr>
              <w:spacing w:after="0"/>
              <w:rPr>
                <w:rFonts w:eastAsia="MS Mincho"/>
                <w:bCs/>
                <w:lang w:eastAsia="ja-JP"/>
              </w:rPr>
            </w:pPr>
          </w:p>
        </w:tc>
      </w:tr>
      <w:tr w:rsidR="00D97EC7" w:rsidRPr="0019077C" w14:paraId="4DAAEFB5" w14:textId="77777777" w:rsidTr="00EC5DF1">
        <w:trPr>
          <w:trHeight w:val="127"/>
        </w:trPr>
        <w:tc>
          <w:tcPr>
            <w:tcW w:w="1215" w:type="dxa"/>
            <w:shd w:val="clear" w:color="auto" w:fill="auto"/>
          </w:tcPr>
          <w:p w14:paraId="6D1766AE" w14:textId="5A1B25EA" w:rsidR="00D97EC7" w:rsidRPr="00D97EC7" w:rsidRDefault="00D97EC7" w:rsidP="00BD294A">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CB083D" w14:textId="5A4940F2" w:rsidR="00D97EC7" w:rsidRPr="00D97EC7" w:rsidRDefault="00D97EC7" w:rsidP="00BD294A">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907DCB5" w14:textId="1058ECBD" w:rsidR="00D97EC7" w:rsidRPr="00D97EC7" w:rsidRDefault="00D97EC7" w:rsidP="00BD294A">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n RACH-related impacts, our understanding is that, the UE is allowed to access either via anchor cell or NES cell, there could be some configuration/criteria for the UE to determine which cell to perform RACH.</w:t>
            </w: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5"/>
    <w:bookmarkEnd w:id="6"/>
    <w:bookmarkEnd w:id="7"/>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52" w:name="_Ref116463916"/>
      <w:bookmarkStart w:id="153"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52"/>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54" w:name="_Ref116465230"/>
      <w:bookmarkEnd w:id="153"/>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54"/>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55"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55"/>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6"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6"/>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7"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7"/>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8"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8"/>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9"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9"/>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60"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60"/>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IIS,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61"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61"/>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62"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62"/>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63"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63"/>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64"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64"/>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65"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65"/>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6" w:name="_Ref116468620"/>
      <w:r>
        <w:rPr>
          <w:rFonts w:ascii="Arial" w:eastAsia="PMingLiU" w:hAnsi="Arial" w:cs="Arial"/>
          <w:lang w:val="en-US"/>
        </w:rPr>
        <w:lastRenderedPageBreak/>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6"/>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7"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7"/>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8"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8"/>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9"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9"/>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70"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70"/>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71"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71"/>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proofErr w:type="spellStart"/>
      <w:r w:rsidRPr="000A7B5B">
        <w:rPr>
          <w:rFonts w:ascii="Arial" w:eastAsia="PMingLiU" w:hAnsi="Arial" w:cs="Arial"/>
          <w:lang w:val="en-US"/>
        </w:rPr>
        <w:t>MediaTek</w:t>
      </w:r>
      <w:proofErr w:type="spellEnd"/>
      <w:r w:rsidRPr="000A7B5B">
        <w:rPr>
          <w:rFonts w:ascii="Arial" w:eastAsia="PMingLiU" w:hAnsi="Arial" w:cs="Arial"/>
          <w:lang w:val="en-US"/>
        </w:rPr>
        <w:t xml:space="preserve"> Inc.</w:t>
      </w:r>
    </w:p>
    <w:p w14:paraId="633AA3B0" w14:textId="2B1000C6" w:rsidR="000A7B5B" w:rsidRDefault="000A7B5B" w:rsidP="000A7B5B">
      <w:pPr>
        <w:numPr>
          <w:ilvl w:val="0"/>
          <w:numId w:val="6"/>
        </w:numPr>
        <w:spacing w:after="120"/>
        <w:jc w:val="both"/>
        <w:textAlignment w:val="auto"/>
        <w:rPr>
          <w:ins w:id="172" w:author="Huawei - Lili" w:date="2022-10-13T18:10:00Z"/>
          <w:rFonts w:ascii="Arial" w:eastAsia="PMingLiU" w:hAnsi="Arial" w:cs="Arial"/>
          <w:lang w:val="en-US"/>
        </w:rPr>
      </w:pPr>
      <w:bookmarkStart w:id="173"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73"/>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74"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4"/>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8F843" w14:textId="77777777" w:rsidR="000B7A55" w:rsidRDefault="000B7A55">
      <w:r>
        <w:separator/>
      </w:r>
    </w:p>
  </w:endnote>
  <w:endnote w:type="continuationSeparator" w:id="0">
    <w:p w14:paraId="68BFF900" w14:textId="77777777" w:rsidR="000B7A55" w:rsidRDefault="000B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156B" w14:textId="6948D958" w:rsidR="00DE3824" w:rsidRDefault="00DE3824">
    <w:pPr>
      <w:pStyle w:val="a6"/>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DE3824" w:rsidRPr="00CC26CE" w:rsidRDefault="00DE3824"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86578" w14:textId="77777777" w:rsidR="000B7A55" w:rsidRDefault="000B7A55">
      <w:r>
        <w:separator/>
      </w:r>
    </w:p>
  </w:footnote>
  <w:footnote w:type="continuationSeparator" w:id="0">
    <w:p w14:paraId="1FFC8AB8" w14:textId="77777777" w:rsidR="000B7A55" w:rsidRDefault="000B7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8879A8"/>
    <w:multiLevelType w:val="hybridMultilevel"/>
    <w:tmpl w:val="C3BE04D0"/>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D313AA3"/>
    <w:multiLevelType w:val="multilevel"/>
    <w:tmpl w:val="58F62642"/>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C26"/>
    <w:multiLevelType w:val="hybridMultilevel"/>
    <w:tmpl w:val="A7EEEA3C"/>
    <w:lvl w:ilvl="0" w:tplc="A5C898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746B6"/>
    <w:multiLevelType w:val="hybridMultilevel"/>
    <w:tmpl w:val="E6B0ABF4"/>
    <w:lvl w:ilvl="0" w:tplc="6BCE4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20"/>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13"/>
  </w:num>
  <w:num w:numId="10">
    <w:abstractNumId w:val="15"/>
  </w:num>
  <w:num w:numId="11">
    <w:abstractNumId w:val="4"/>
  </w:num>
  <w:num w:numId="12">
    <w:abstractNumId w:val="12"/>
  </w:num>
  <w:num w:numId="13">
    <w:abstractNumId w:val="5"/>
  </w:num>
  <w:num w:numId="14">
    <w:abstractNumId w:val="6"/>
  </w:num>
  <w:num w:numId="15">
    <w:abstractNumId w:val="17"/>
  </w:num>
  <w:num w:numId="16">
    <w:abstractNumId w:val="8"/>
  </w:num>
  <w:num w:numId="17">
    <w:abstractNumId w:val="2"/>
  </w:num>
  <w:num w:numId="18">
    <w:abstractNumId w:val="14"/>
  </w:num>
  <w:num w:numId="19">
    <w:abstractNumId w:val="19"/>
  </w:num>
  <w:num w:numId="20">
    <w:abstractNumId w:val="10"/>
  </w:num>
  <w:num w:numId="21">
    <w:abstractNumId w:val="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B35"/>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B7A55"/>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2C8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97D12"/>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6ED8"/>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10A"/>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AB3"/>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630D"/>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735"/>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25A1"/>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331D"/>
    <w:rsid w:val="004A50DC"/>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9E2"/>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77A"/>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0E6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09C"/>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5824"/>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7EF"/>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77EE7"/>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832"/>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44F7"/>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2607"/>
    <w:rsid w:val="00944442"/>
    <w:rsid w:val="00946448"/>
    <w:rsid w:val="009474FD"/>
    <w:rsid w:val="00950F9F"/>
    <w:rsid w:val="0095148C"/>
    <w:rsid w:val="0095278A"/>
    <w:rsid w:val="00952E7F"/>
    <w:rsid w:val="00952EE4"/>
    <w:rsid w:val="00953E39"/>
    <w:rsid w:val="00954579"/>
    <w:rsid w:val="00954C6C"/>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5356"/>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5E32"/>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6E94"/>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478B9"/>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5796"/>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264"/>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426E"/>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294A"/>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4BF"/>
    <w:rsid w:val="00C42A77"/>
    <w:rsid w:val="00C43186"/>
    <w:rsid w:val="00C4496E"/>
    <w:rsid w:val="00C46491"/>
    <w:rsid w:val="00C4752E"/>
    <w:rsid w:val="00C501CF"/>
    <w:rsid w:val="00C50492"/>
    <w:rsid w:val="00C5194E"/>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62C"/>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97EC7"/>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3824"/>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079F1"/>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6EBC"/>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128"/>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2E9E"/>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A5EC3"/>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列出段落1,中等深浅网格 1 - 着色 21,¥¡¡¡¡ì¬º¥¹¥È¶ÎÂä,ÁÐ³ö¶ÎÂä,列表段落1,—ño’i—Ž,¥ê¥¹¥È¶ÎÂä,1st level - Bullet List Paragraph,Lettre d'introduction,Paragrafo elenco,Normal bullet 2,Bullet list,列表段落11,목록 단락"/>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列出段落1 Char,中等深浅网格 1 - 着色 21 Char,¥¡¡¡¡ì¬º¥¹¥È¶ÎÂä Char,ÁÐ³ö¶ÎÂä Char,列表段落1 Char,—ño’i—Ž Char,¥ê¥¹¥È¶ÎÂä Char,1st level - Bullet List Paragraph Char,Paragrafo elenco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12">
    <w:name w:val="未处理的提及1"/>
    <w:basedOn w:val="a2"/>
    <w:uiPriority w:val="99"/>
    <w:semiHidden/>
    <w:unhideWhenUsed/>
    <w:rsid w:val="004F6156"/>
    <w:rPr>
      <w:color w:val="605E5C"/>
      <w:shd w:val="clear" w:color="auto" w:fill="E1DFDD"/>
    </w:rPr>
  </w:style>
  <w:style w:type="character" w:customStyle="1" w:styleId="UnresolvedMention2">
    <w:name w:val="Unresolved Mention2"/>
    <w:basedOn w:val="a2"/>
    <w:uiPriority w:val="99"/>
    <w:semiHidden/>
    <w:unhideWhenUsed/>
    <w:rsid w:val="004A50DC"/>
    <w:rPr>
      <w:color w:val="605E5C"/>
      <w:shd w:val="clear" w:color="auto" w:fill="E1DFDD"/>
    </w:rPr>
  </w:style>
  <w:style w:type="character" w:customStyle="1" w:styleId="26">
    <w:name w:val="未处理的提及2"/>
    <w:basedOn w:val="a2"/>
    <w:uiPriority w:val="99"/>
    <w:semiHidden/>
    <w:unhideWhenUsed/>
    <w:rsid w:val="00025B35"/>
    <w:rPr>
      <w:color w:val="605E5C"/>
      <w:shd w:val="clear" w:color="auto" w:fill="E1DFDD"/>
    </w:rPr>
  </w:style>
  <w:style w:type="paragraph" w:customStyle="1" w:styleId="27">
    <w:name w:val="列出段落2"/>
    <w:basedOn w:val="a1"/>
    <w:semiHidden/>
    <w:rsid w:val="007467EF"/>
    <w:pPr>
      <w:widowControl w:val="0"/>
      <w:overflowPunct/>
      <w:autoSpaceDE/>
      <w:autoSpaceDN/>
      <w:adjustRightInd/>
      <w:spacing w:before="100" w:beforeAutospacing="1" w:after="160" w:line="256" w:lineRule="auto"/>
      <w:ind w:firstLineChars="200" w:firstLine="420"/>
      <w:jc w:val="both"/>
      <w:textAlignment w:val="auto"/>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e_zonghui@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2.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CBCFD-B93D-42C9-AFD7-61A6369F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59</TotalTime>
  <Pages>23</Pages>
  <Words>11005</Words>
  <Characters>62730</Characters>
  <Application>Microsoft Office Word</Application>
  <DocSecurity>0</DocSecurity>
  <Lines>522</Lines>
  <Paragraphs>147</Paragraphs>
  <ScaleCrop>false</ScaleCrop>
  <HeadingPairs>
    <vt:vector size="8" baseType="variant">
      <vt:variant>
        <vt:lpstr>タイトル</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RAN4 RF Contribution</vt:lpstr>
      <vt:lpstr>RAN4 RF Contribution</vt:lpstr>
      <vt:lpstr>RAN4 RF Contribution</vt:lpstr>
      <vt:lpstr>RAN4 RF Contribution</vt:lpstr>
    </vt:vector>
  </TitlesOfParts>
  <Company>Huawei Technologies Co.,Ltd.</Company>
  <LinksUpToDate>false</LinksUpToDate>
  <CharactersWithSpaces>73588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15</cp:revision>
  <cp:lastPrinted>2010-01-06T08:23:00Z</cp:lastPrinted>
  <dcterms:created xsi:type="dcterms:W3CDTF">2022-10-14T07:12:00Z</dcterms:created>
  <dcterms:modified xsi:type="dcterms:W3CDTF">2022-10-14T08:44:00Z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MSIP_Label_a7295cc1-d279-42ac-ab4d-3b0f4fece050_Enabled">
    <vt:lpwstr>true</vt:lpwstr>
  </property>
  <property fmtid="{D5CDD505-2E9C-101B-9397-08002B2CF9AE}" pid="32" name="MSIP_Label_a7295cc1-d279-42ac-ab4d-3b0f4fece050_SetDate">
    <vt:lpwstr>2022-10-14T07:08:43Z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676c3e60-aaca-4d11-9713-ab0a7ee483f9</vt:lpwstr>
  </property>
  <property fmtid="{D5CDD505-2E9C-101B-9397-08002B2CF9AE}" pid="37" name="MSIP_Label_a7295cc1-d279-42ac-ab4d-3b0f4fece050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1665363614</vt:lpwstr>
  </property>
</Properties>
</file>