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r>
              <w:rPr>
                <w:rFonts w:eastAsia="宋体"/>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000000" w:rsidP="007860FD">
            <w:pPr>
              <w:spacing w:after="0"/>
              <w:jc w:val="center"/>
              <w:rPr>
                <w:rFonts w:eastAsia="宋体"/>
                <w:bCs/>
                <w:lang w:eastAsia="zh-CN"/>
              </w:rPr>
            </w:pPr>
            <w:hyperlink r:id="rId11" w:history="1">
              <w:r w:rsidR="007860FD" w:rsidRPr="00B31168">
                <w:rPr>
                  <w:rStyle w:val="af"/>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r>
              <w:rPr>
                <w:rFonts w:eastAsia="宋体"/>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r>
              <w:rPr>
                <w:rFonts w:eastAsia="宋体" w:hint="eastAsia"/>
                <w:bCs/>
                <w:lang w:eastAsia="zh-CN"/>
              </w:rPr>
              <w:t>S</w:t>
            </w:r>
            <w:r>
              <w:rPr>
                <w:rFonts w:eastAsia="宋体"/>
                <w:bCs/>
                <w:lang w:eastAsia="zh-CN"/>
              </w:rPr>
              <w:t>huai Gao</w:t>
            </w:r>
          </w:p>
        </w:tc>
        <w:tc>
          <w:tcPr>
            <w:tcW w:w="4547" w:type="dxa"/>
            <w:shd w:val="clear" w:color="auto" w:fill="auto"/>
          </w:tcPr>
          <w:p w14:paraId="2C55DF46" w14:textId="03439D24" w:rsidR="005840D6" w:rsidRDefault="004A50DC" w:rsidP="00514FB4">
            <w:pPr>
              <w:spacing w:after="0"/>
              <w:jc w:val="center"/>
              <w:rPr>
                <w:rFonts w:eastAsia="宋体"/>
                <w:bCs/>
                <w:lang w:eastAsia="zh-CN"/>
              </w:rPr>
            </w:pPr>
            <w:ins w:id="2" w:author="CMCC" w:date="2022-10-14T11:27:00Z">
              <w:r>
                <w:rPr>
                  <w:rFonts w:eastAsia="宋体"/>
                  <w:bCs/>
                  <w:lang w:eastAsia="zh-CN"/>
                </w:rPr>
                <w:fldChar w:fldCharType="begin"/>
              </w:r>
              <w:r>
                <w:rPr>
                  <w:rFonts w:eastAsia="宋体"/>
                  <w:bCs/>
                  <w:lang w:eastAsia="zh-CN"/>
                </w:rPr>
                <w:instrText xml:space="preserve"> HYPERLINK "mailto:</w:instrText>
              </w:r>
            </w:ins>
            <w:r>
              <w:rPr>
                <w:rFonts w:eastAsia="宋体"/>
                <w:bCs/>
                <w:lang w:eastAsia="zh-CN"/>
              </w:rPr>
              <w:instrText>gaos30@chinaunicom.cn</w:instrText>
            </w:r>
            <w:ins w:id="3" w:author="CMCC" w:date="2022-10-14T11:27:00Z">
              <w:r>
                <w:rPr>
                  <w:rFonts w:eastAsia="宋体"/>
                  <w:bCs/>
                  <w:lang w:eastAsia="zh-CN"/>
                </w:rPr>
                <w:instrText xml:space="preserve">" </w:instrText>
              </w:r>
              <w:r>
                <w:rPr>
                  <w:rFonts w:eastAsia="宋体"/>
                  <w:bCs/>
                  <w:lang w:eastAsia="zh-CN"/>
                </w:rPr>
                <w:fldChar w:fldCharType="separate"/>
              </w:r>
            </w:ins>
            <w:r w:rsidRPr="00654AB4">
              <w:rPr>
                <w:rStyle w:val="af"/>
                <w:rFonts w:eastAsia="宋体"/>
                <w:bCs/>
                <w:lang w:eastAsia="zh-CN"/>
              </w:rPr>
              <w:t>gaos30@chinaunicom.cn</w:t>
            </w:r>
            <w:ins w:id="4" w:author="CMCC" w:date="2022-10-14T11:27:00Z">
              <w:r>
                <w:rPr>
                  <w:rFonts w:eastAsia="宋体"/>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宋体"/>
                <w:bCs/>
                <w:lang w:eastAsia="zh-CN"/>
              </w:rPr>
            </w:pPr>
            <w:r>
              <w:rPr>
                <w:rFonts w:eastAsia="宋体"/>
                <w:bCs/>
                <w:lang w:eastAsia="zh-CN"/>
              </w:rPr>
              <w:t>CMCC</w:t>
            </w:r>
          </w:p>
        </w:tc>
        <w:tc>
          <w:tcPr>
            <w:tcW w:w="2682" w:type="dxa"/>
          </w:tcPr>
          <w:p w14:paraId="38FA5D9E" w14:textId="58507146" w:rsidR="004A50DC" w:rsidRDefault="004A50DC" w:rsidP="00514FB4">
            <w:pPr>
              <w:spacing w:after="0"/>
              <w:jc w:val="center"/>
              <w:rPr>
                <w:rFonts w:eastAsia="宋体"/>
                <w:bCs/>
                <w:lang w:eastAsia="zh-CN"/>
              </w:rPr>
            </w:pPr>
            <w:r>
              <w:rPr>
                <w:rFonts w:eastAsia="宋体" w:hint="eastAsia"/>
                <w:bCs/>
                <w:lang w:eastAsia="zh-CN"/>
              </w:rPr>
              <w:t>X</w:t>
            </w:r>
            <w:r>
              <w:rPr>
                <w:rFonts w:eastAsia="宋体"/>
                <w:bCs/>
                <w:lang w:eastAsia="zh-CN"/>
              </w:rPr>
              <w:t>iaoman Liu</w:t>
            </w:r>
          </w:p>
        </w:tc>
        <w:tc>
          <w:tcPr>
            <w:tcW w:w="4547" w:type="dxa"/>
            <w:shd w:val="clear" w:color="auto" w:fill="auto"/>
          </w:tcPr>
          <w:p w14:paraId="77E647D8" w14:textId="20D26CF0" w:rsidR="004A50DC" w:rsidRDefault="004A50DC" w:rsidP="00514FB4">
            <w:pPr>
              <w:spacing w:after="0"/>
              <w:jc w:val="center"/>
              <w:rPr>
                <w:rFonts w:eastAsia="宋体"/>
                <w:bCs/>
                <w:lang w:eastAsia="zh-CN"/>
              </w:rPr>
            </w:pPr>
            <w:r>
              <w:rPr>
                <w:rFonts w:eastAsia="宋体" w:hint="eastAsia"/>
                <w:bCs/>
                <w:lang w:eastAsia="zh-CN"/>
              </w:rPr>
              <w:t>l</w:t>
            </w:r>
            <w:r>
              <w:rPr>
                <w:rFonts w:eastAsia="宋体"/>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宋体"/>
                <w:bCs/>
                <w:lang w:eastAsia="zh-CN"/>
              </w:rPr>
            </w:pPr>
            <w:r>
              <w:rPr>
                <w:rFonts w:eastAsia="宋体" w:hint="eastAsia"/>
                <w:bCs/>
                <w:lang w:eastAsia="zh-CN"/>
              </w:rPr>
              <w:t>NEC</w:t>
            </w:r>
          </w:p>
        </w:tc>
        <w:tc>
          <w:tcPr>
            <w:tcW w:w="2682" w:type="dxa"/>
          </w:tcPr>
          <w:p w14:paraId="6A859998" w14:textId="42659238" w:rsidR="00D5162C" w:rsidRDefault="00D5162C" w:rsidP="00514FB4">
            <w:pPr>
              <w:spacing w:after="0"/>
              <w:jc w:val="center"/>
              <w:rPr>
                <w:rFonts w:eastAsia="宋体"/>
                <w:bCs/>
                <w:lang w:eastAsia="zh-CN"/>
              </w:rPr>
            </w:pPr>
            <w:r>
              <w:rPr>
                <w:rFonts w:eastAsia="宋体" w:hint="eastAsia"/>
                <w:bCs/>
                <w:lang w:eastAsia="zh-CN"/>
              </w:rPr>
              <w:t>Zonghui</w:t>
            </w:r>
            <w:r>
              <w:rPr>
                <w:rFonts w:eastAsia="宋体"/>
                <w:bCs/>
                <w:lang w:eastAsia="zh-CN"/>
              </w:rPr>
              <w:t xml:space="preserve"> </w:t>
            </w:r>
            <w:r>
              <w:rPr>
                <w:rFonts w:eastAsia="宋体" w:hint="eastAsia"/>
                <w:bCs/>
                <w:lang w:eastAsia="zh-CN"/>
              </w:rPr>
              <w:t>XIE</w:t>
            </w:r>
          </w:p>
        </w:tc>
        <w:tc>
          <w:tcPr>
            <w:tcW w:w="4547" w:type="dxa"/>
            <w:shd w:val="clear" w:color="auto" w:fill="auto"/>
          </w:tcPr>
          <w:p w14:paraId="2262553B" w14:textId="55AA71FE" w:rsidR="00D5162C" w:rsidRDefault="00000000" w:rsidP="00514FB4">
            <w:pPr>
              <w:spacing w:after="0"/>
              <w:jc w:val="center"/>
              <w:rPr>
                <w:rFonts w:eastAsia="宋体"/>
                <w:bCs/>
                <w:lang w:eastAsia="zh-CN"/>
              </w:rPr>
            </w:pPr>
            <w:hyperlink r:id="rId12" w:history="1">
              <w:r w:rsidR="00025B35" w:rsidRPr="00711514">
                <w:rPr>
                  <w:rStyle w:val="af"/>
                  <w:rFonts w:eastAsia="宋体"/>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宋体"/>
                <w:bCs/>
                <w:lang w:eastAsia="zh-CN"/>
              </w:rPr>
            </w:pPr>
            <w:r>
              <w:rPr>
                <w:rFonts w:eastAsia="宋体"/>
                <w:bCs/>
                <w:lang w:eastAsia="zh-CN"/>
              </w:rPr>
              <w:t>Prateek &amp; Ran</w:t>
            </w:r>
          </w:p>
        </w:tc>
        <w:tc>
          <w:tcPr>
            <w:tcW w:w="2682" w:type="dxa"/>
          </w:tcPr>
          <w:p w14:paraId="4DB57896" w14:textId="77777777" w:rsidR="00025B35" w:rsidRDefault="00025B35" w:rsidP="00514FB4">
            <w:pPr>
              <w:spacing w:after="0"/>
              <w:jc w:val="center"/>
              <w:rPr>
                <w:rFonts w:eastAsia="宋体"/>
                <w:bCs/>
                <w:lang w:eastAsia="zh-CN"/>
              </w:rPr>
            </w:pPr>
            <w:r>
              <w:rPr>
                <w:rFonts w:eastAsia="宋体"/>
                <w:bCs/>
                <w:lang w:eastAsia="zh-CN"/>
              </w:rPr>
              <w:t>Prateek Basu &amp;</w:t>
            </w:r>
          </w:p>
          <w:p w14:paraId="5E347F4B" w14:textId="45DFE60A" w:rsidR="00025B35" w:rsidRDefault="00025B35" w:rsidP="00514FB4">
            <w:pPr>
              <w:spacing w:after="0"/>
              <w:jc w:val="center"/>
              <w:rPr>
                <w:rFonts w:eastAsia="宋体"/>
                <w:bCs/>
                <w:lang w:eastAsia="zh-CN"/>
              </w:rPr>
            </w:pPr>
            <w:r w:rsidRPr="00025B35">
              <w:rPr>
                <w:rFonts w:eastAsia="宋体"/>
                <w:bCs/>
                <w:lang w:eastAsia="zh-CN"/>
              </w:rPr>
              <w:t>Ran Ran1 Yue</w:t>
            </w:r>
            <w:r>
              <w:rPr>
                <w:rFonts w:eastAsia="宋体"/>
                <w:bCs/>
                <w:lang w:eastAsia="zh-CN"/>
              </w:rPr>
              <w:t xml:space="preserve"> </w:t>
            </w:r>
          </w:p>
        </w:tc>
        <w:tc>
          <w:tcPr>
            <w:tcW w:w="4547" w:type="dxa"/>
            <w:shd w:val="clear" w:color="auto" w:fill="auto"/>
          </w:tcPr>
          <w:p w14:paraId="550951D9" w14:textId="77777777" w:rsidR="00025B35" w:rsidRDefault="00000000" w:rsidP="00514FB4">
            <w:pPr>
              <w:spacing w:after="0"/>
              <w:jc w:val="center"/>
              <w:rPr>
                <w:rFonts w:eastAsia="宋体"/>
                <w:bCs/>
                <w:lang w:eastAsia="zh-CN"/>
              </w:rPr>
            </w:pPr>
            <w:hyperlink r:id="rId13" w:history="1">
              <w:r w:rsidR="00025B35" w:rsidRPr="00711514">
                <w:rPr>
                  <w:rStyle w:val="af"/>
                  <w:rFonts w:eastAsia="宋体"/>
                  <w:bCs/>
                  <w:lang w:eastAsia="zh-CN"/>
                </w:rPr>
                <w:t>pmallick@lenovo.com</w:t>
              </w:r>
            </w:hyperlink>
            <w:r w:rsidR="00025B35">
              <w:rPr>
                <w:rFonts w:eastAsia="宋体"/>
                <w:bCs/>
                <w:lang w:eastAsia="zh-CN"/>
              </w:rPr>
              <w:t xml:space="preserve"> </w:t>
            </w:r>
          </w:p>
          <w:p w14:paraId="1F043897" w14:textId="30B36CD1" w:rsidR="00025B35" w:rsidRDefault="00025B35" w:rsidP="00514FB4">
            <w:pPr>
              <w:spacing w:after="0"/>
              <w:jc w:val="center"/>
              <w:rPr>
                <w:rFonts w:eastAsia="宋体"/>
                <w:bCs/>
                <w:lang w:eastAsia="zh-CN"/>
              </w:rPr>
            </w:pPr>
            <w:r w:rsidRPr="00025B35">
              <w:rPr>
                <w:rFonts w:eastAsia="宋体"/>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宋体"/>
                <w:bCs/>
                <w:lang w:eastAsia="zh-CN"/>
              </w:rPr>
            </w:pPr>
            <w:r>
              <w:rPr>
                <w:rFonts w:eastAsia="宋体"/>
                <w:bCs/>
                <w:lang w:eastAsia="zh-CN"/>
              </w:rPr>
              <w:t>Samsung</w:t>
            </w:r>
          </w:p>
        </w:tc>
        <w:tc>
          <w:tcPr>
            <w:tcW w:w="2682" w:type="dxa"/>
          </w:tcPr>
          <w:p w14:paraId="7ADDE7F5" w14:textId="6F9F7361" w:rsidR="00E36EBC" w:rsidRDefault="00E36EBC" w:rsidP="00E36EBC">
            <w:pPr>
              <w:spacing w:after="0"/>
              <w:jc w:val="center"/>
              <w:rPr>
                <w:rFonts w:eastAsia="宋体"/>
                <w:bCs/>
                <w:lang w:eastAsia="zh-CN"/>
              </w:rPr>
            </w:pPr>
            <w:r>
              <w:rPr>
                <w:rFonts w:eastAsia="宋体"/>
                <w:bCs/>
                <w:lang w:eastAsia="zh-CN"/>
              </w:rPr>
              <w:t>Sangkyu Baek</w:t>
            </w:r>
          </w:p>
        </w:tc>
        <w:tc>
          <w:tcPr>
            <w:tcW w:w="4547" w:type="dxa"/>
            <w:shd w:val="clear" w:color="auto" w:fill="auto"/>
          </w:tcPr>
          <w:p w14:paraId="2E18A4D5" w14:textId="531A44E7" w:rsidR="00E36EBC" w:rsidRDefault="00E36EBC" w:rsidP="00E36EBC">
            <w:pPr>
              <w:spacing w:after="0"/>
              <w:jc w:val="center"/>
            </w:pPr>
            <w:r>
              <w:rPr>
                <w:rFonts w:eastAsia="宋体"/>
                <w:bCs/>
                <w:lang w:eastAsia="zh-CN"/>
              </w:rPr>
              <w:t>sangkyu.baek@samsung.com</w:t>
            </w:r>
          </w:p>
        </w:tc>
      </w:tr>
      <w:tr w:rsidR="007467EF" w:rsidRPr="00D41F8C" w14:paraId="21391A48" w14:textId="77777777" w:rsidTr="00D300F0">
        <w:trPr>
          <w:trHeight w:val="127"/>
        </w:trPr>
        <w:tc>
          <w:tcPr>
            <w:tcW w:w="2367" w:type="dxa"/>
            <w:shd w:val="clear" w:color="auto" w:fill="auto"/>
          </w:tcPr>
          <w:p w14:paraId="76FD3257" w14:textId="08BF82A8" w:rsidR="007467EF" w:rsidRDefault="007467EF" w:rsidP="007467EF">
            <w:pPr>
              <w:spacing w:after="0"/>
              <w:jc w:val="center"/>
              <w:rPr>
                <w:rFonts w:eastAsia="宋体"/>
                <w:bCs/>
                <w:lang w:eastAsia="zh-CN"/>
              </w:rPr>
            </w:pPr>
            <w:r>
              <w:rPr>
                <w:rFonts w:eastAsia="宋体"/>
                <w:bCs/>
                <w:lang w:eastAsia="zh-CN"/>
              </w:rPr>
              <w:lastRenderedPageBreak/>
              <w:t>ZTE</w:t>
            </w:r>
          </w:p>
        </w:tc>
        <w:tc>
          <w:tcPr>
            <w:tcW w:w="2682" w:type="dxa"/>
          </w:tcPr>
          <w:p w14:paraId="6A811BE7" w14:textId="36042DEA" w:rsidR="007467EF" w:rsidRDefault="007467EF" w:rsidP="007467EF">
            <w:pPr>
              <w:spacing w:after="0"/>
              <w:jc w:val="center"/>
              <w:rPr>
                <w:rFonts w:eastAsia="宋体"/>
                <w:bCs/>
                <w:lang w:eastAsia="zh-CN"/>
              </w:rPr>
            </w:pPr>
            <w:r>
              <w:rPr>
                <w:rFonts w:eastAsia="宋体"/>
                <w:bCs/>
                <w:lang w:eastAsia="zh-CN"/>
              </w:rPr>
              <w:t>Gao Yuan</w:t>
            </w:r>
          </w:p>
        </w:tc>
        <w:tc>
          <w:tcPr>
            <w:tcW w:w="4547" w:type="dxa"/>
            <w:shd w:val="clear" w:color="auto" w:fill="auto"/>
          </w:tcPr>
          <w:p w14:paraId="7618671F" w14:textId="59623D67" w:rsidR="007467EF" w:rsidRDefault="007467EF" w:rsidP="007467EF">
            <w:pPr>
              <w:spacing w:after="0"/>
              <w:jc w:val="center"/>
              <w:rPr>
                <w:rFonts w:eastAsia="宋体"/>
                <w:bCs/>
                <w:lang w:eastAsia="zh-CN"/>
              </w:rPr>
            </w:pPr>
            <w:r>
              <w:rPr>
                <w:rStyle w:val="af"/>
                <w:rFonts w:eastAsia="宋体"/>
                <w:bCs/>
                <w:lang w:eastAsia="zh-CN"/>
              </w:rPr>
              <w:t>gao.yuan66@zte.com.cn</w:t>
            </w:r>
          </w:p>
        </w:tc>
      </w:tr>
      <w:tr w:rsidR="008144F7" w:rsidRPr="00D41F8C" w14:paraId="1FAB20C3" w14:textId="77777777" w:rsidTr="00D300F0">
        <w:trPr>
          <w:trHeight w:val="127"/>
        </w:trPr>
        <w:tc>
          <w:tcPr>
            <w:tcW w:w="2367" w:type="dxa"/>
            <w:shd w:val="clear" w:color="auto" w:fill="auto"/>
          </w:tcPr>
          <w:p w14:paraId="05D11E0A" w14:textId="35100572" w:rsidR="008144F7" w:rsidRPr="008144F7" w:rsidRDefault="008144F7" w:rsidP="007467EF">
            <w:pPr>
              <w:spacing w:after="0"/>
              <w:jc w:val="center"/>
              <w:rPr>
                <w:rFonts w:eastAsia="MS Mincho"/>
                <w:bCs/>
                <w:lang w:eastAsia="ja-JP"/>
              </w:rPr>
            </w:pPr>
            <w:r>
              <w:rPr>
                <w:rFonts w:eastAsia="MS Mincho"/>
                <w:bCs/>
                <w:lang w:eastAsia="ja-JP"/>
              </w:rPr>
              <w:t>KDDI</w:t>
            </w:r>
          </w:p>
        </w:tc>
        <w:tc>
          <w:tcPr>
            <w:tcW w:w="2682" w:type="dxa"/>
          </w:tcPr>
          <w:p w14:paraId="427A1044" w14:textId="6CE162A4" w:rsidR="008144F7" w:rsidRPr="008144F7" w:rsidRDefault="008144F7" w:rsidP="007467EF">
            <w:pPr>
              <w:spacing w:after="0"/>
              <w:jc w:val="center"/>
              <w:rPr>
                <w:rFonts w:eastAsia="MS Mincho"/>
                <w:bCs/>
                <w:lang w:eastAsia="ja-JP"/>
              </w:rPr>
            </w:pPr>
            <w:r>
              <w:rPr>
                <w:rFonts w:eastAsia="MS Mincho" w:hint="eastAsia"/>
                <w:bCs/>
                <w:lang w:eastAsia="ja-JP"/>
              </w:rPr>
              <w:t>Y</w:t>
            </w:r>
            <w:r>
              <w:rPr>
                <w:rFonts w:eastAsia="MS Mincho"/>
                <w:bCs/>
                <w:lang w:eastAsia="ja-JP"/>
              </w:rPr>
              <w:t>anwei Li</w:t>
            </w:r>
          </w:p>
        </w:tc>
        <w:tc>
          <w:tcPr>
            <w:tcW w:w="4547" w:type="dxa"/>
            <w:shd w:val="clear" w:color="auto" w:fill="auto"/>
          </w:tcPr>
          <w:p w14:paraId="5FCEE81A" w14:textId="7459683B" w:rsidR="008144F7" w:rsidRPr="008144F7" w:rsidRDefault="008144F7" w:rsidP="007467EF">
            <w:pPr>
              <w:spacing w:after="0"/>
              <w:jc w:val="center"/>
              <w:rPr>
                <w:rStyle w:val="af"/>
                <w:rFonts w:eastAsia="MS Mincho"/>
                <w:bCs/>
                <w:lang w:eastAsia="ja-JP"/>
              </w:rPr>
            </w:pPr>
            <w:r>
              <w:rPr>
                <w:rStyle w:val="af"/>
                <w:rFonts w:eastAsia="MS Mincho"/>
                <w:bCs/>
                <w:lang w:eastAsia="ja-JP"/>
              </w:rPr>
              <w:t>Ya-li@kddi.com</w:t>
            </w:r>
          </w:p>
        </w:tc>
      </w:tr>
      <w:tr w:rsidR="004A331D" w:rsidRPr="00D41F8C" w14:paraId="1CE3A27A" w14:textId="77777777" w:rsidTr="00D300F0">
        <w:trPr>
          <w:trHeight w:val="127"/>
        </w:trPr>
        <w:tc>
          <w:tcPr>
            <w:tcW w:w="2367" w:type="dxa"/>
            <w:shd w:val="clear" w:color="auto" w:fill="auto"/>
          </w:tcPr>
          <w:p w14:paraId="1C80A5E4" w14:textId="5629BA77" w:rsidR="004A331D" w:rsidRPr="004A331D" w:rsidRDefault="004A331D" w:rsidP="007467EF">
            <w:pPr>
              <w:spacing w:after="0"/>
              <w:jc w:val="center"/>
              <w:rPr>
                <w:rFonts w:eastAsiaTheme="minorEastAsia" w:hint="eastAsia"/>
                <w:bCs/>
                <w:lang w:eastAsia="zh-CN"/>
              </w:rPr>
            </w:pPr>
            <w:r>
              <w:rPr>
                <w:rFonts w:eastAsiaTheme="minorEastAsia" w:hint="eastAsia"/>
                <w:bCs/>
                <w:lang w:eastAsia="zh-CN"/>
              </w:rPr>
              <w:t>F</w:t>
            </w:r>
            <w:r>
              <w:rPr>
                <w:rFonts w:eastAsiaTheme="minorEastAsia"/>
                <w:bCs/>
                <w:lang w:eastAsia="zh-CN"/>
              </w:rPr>
              <w:t>ujitsu</w:t>
            </w:r>
          </w:p>
        </w:tc>
        <w:tc>
          <w:tcPr>
            <w:tcW w:w="2682" w:type="dxa"/>
          </w:tcPr>
          <w:p w14:paraId="0E68CBA3" w14:textId="12EE5C4A" w:rsidR="004A331D" w:rsidRPr="004A331D" w:rsidRDefault="004A331D" w:rsidP="007467EF">
            <w:pPr>
              <w:spacing w:after="0"/>
              <w:jc w:val="center"/>
              <w:rPr>
                <w:rFonts w:eastAsiaTheme="minorEastAsia" w:hint="eastAsia"/>
                <w:bCs/>
                <w:lang w:eastAsia="zh-CN"/>
              </w:rPr>
            </w:pPr>
            <w:r>
              <w:rPr>
                <w:rFonts w:eastAsiaTheme="minorEastAsia" w:hint="eastAsia"/>
                <w:bCs/>
                <w:lang w:eastAsia="zh-CN"/>
              </w:rPr>
              <w:t>L</w:t>
            </w:r>
            <w:r>
              <w:rPr>
                <w:rFonts w:eastAsiaTheme="minorEastAsia"/>
                <w:bCs/>
                <w:lang w:eastAsia="zh-CN"/>
              </w:rPr>
              <w:t>u Yang</w:t>
            </w:r>
          </w:p>
        </w:tc>
        <w:tc>
          <w:tcPr>
            <w:tcW w:w="4547" w:type="dxa"/>
            <w:shd w:val="clear" w:color="auto" w:fill="auto"/>
          </w:tcPr>
          <w:p w14:paraId="6558DB58" w14:textId="3303BDCB" w:rsidR="004A331D" w:rsidRPr="004A331D" w:rsidRDefault="004A331D" w:rsidP="007467EF">
            <w:pPr>
              <w:spacing w:after="0"/>
              <w:jc w:val="center"/>
              <w:rPr>
                <w:rStyle w:val="af"/>
                <w:rFonts w:eastAsiaTheme="minorEastAsia" w:hint="eastAsia"/>
                <w:bCs/>
                <w:lang w:eastAsia="zh-CN"/>
              </w:rPr>
            </w:pPr>
            <w:r>
              <w:rPr>
                <w:rStyle w:val="af"/>
                <w:rFonts w:eastAsiaTheme="minorEastAsia" w:hint="eastAsia"/>
                <w:bCs/>
                <w:lang w:eastAsia="zh-CN"/>
              </w:rPr>
              <w:t>l</w:t>
            </w:r>
            <w:r>
              <w:rPr>
                <w:rStyle w:val="af"/>
                <w:rFonts w:eastAsiaTheme="minorEastAsia"/>
              </w:rPr>
              <w:t>uyang@fujitsu.com</w:t>
            </w:r>
          </w:p>
        </w:tc>
      </w:tr>
    </w:tbl>
    <w:p w14:paraId="2593E88F" w14:textId="1E0A81CA" w:rsidR="002F0965" w:rsidRDefault="002F0965" w:rsidP="00AA4AA4">
      <w:pPr>
        <w:spacing w:before="120" w:after="120"/>
        <w:jc w:val="both"/>
        <w:rPr>
          <w:rFonts w:eastAsia="宋体"/>
          <w:lang w:eastAsia="zh-CN"/>
        </w:rPr>
      </w:pPr>
    </w:p>
    <w:p w14:paraId="1421D496" w14:textId="77777777" w:rsidR="008144F7" w:rsidRDefault="008144F7"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197D12">
            <w:pPr>
              <w:numPr>
                <w:ilvl w:val="0"/>
                <w:numId w:val="10"/>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197D12">
            <w:pPr>
              <w:numPr>
                <w:ilvl w:val="0"/>
                <w:numId w:val="10"/>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197D12">
      <w:pPr>
        <w:pStyle w:val="aff"/>
        <w:numPr>
          <w:ilvl w:val="0"/>
          <w:numId w:val="11"/>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197D12">
      <w:pPr>
        <w:pStyle w:val="aff"/>
        <w:numPr>
          <w:ilvl w:val="0"/>
          <w:numId w:val="11"/>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lastRenderedPageBreak/>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@CATT – even legacy UEs may perform cell selection to frequency that is rserved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lastRenderedPageBreak/>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MS Mincho"/>
                <w:bCs/>
                <w:lang w:eastAsia="ja-JP"/>
              </w:rPr>
              <w:t>No</w:t>
            </w:r>
          </w:p>
        </w:tc>
        <w:tc>
          <w:tcPr>
            <w:tcW w:w="6541" w:type="dxa"/>
            <w:shd w:val="clear" w:color="auto" w:fill="auto"/>
          </w:tcPr>
          <w:p w14:paraId="6E3245F0" w14:textId="77777777" w:rsidR="00025B35" w:rsidRDefault="00025B35" w:rsidP="00025B35">
            <w:pPr>
              <w:spacing w:after="0"/>
              <w:rPr>
                <w:rFonts w:eastAsia="MS Mincho"/>
                <w:bCs/>
                <w:lang w:eastAsia="ja-JP"/>
              </w:rPr>
            </w:pPr>
            <w:r>
              <w:rPr>
                <w:rFonts w:eastAsia="MS Mincho"/>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MS Mincho"/>
                <w:b/>
                <w:lang w:eastAsia="ja-JP"/>
              </w:rPr>
              <w:t>RAN2 can check with operators.</w:t>
            </w:r>
          </w:p>
          <w:p w14:paraId="19B1F8CF" w14:textId="77777777" w:rsidR="00025B35" w:rsidRDefault="00025B35" w:rsidP="00025B35">
            <w:pPr>
              <w:spacing w:after="0"/>
              <w:rPr>
                <w:rFonts w:eastAsia="MS Mincho"/>
                <w:bCs/>
                <w:lang w:eastAsia="ja-JP"/>
              </w:rPr>
            </w:pPr>
          </w:p>
          <w:p w14:paraId="0980CDC6" w14:textId="5BA2D0F9" w:rsidR="00025B35" w:rsidRDefault="00025B35" w:rsidP="00025B35">
            <w:pPr>
              <w:spacing w:after="0"/>
              <w:rPr>
                <w:rFonts w:eastAsiaTheme="minorEastAsia"/>
                <w:bCs/>
                <w:lang w:eastAsia="zh-CN"/>
              </w:rPr>
            </w:pPr>
            <w:r>
              <w:rPr>
                <w:rFonts w:eastAsia="MS Mincho"/>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MS Mincho"/>
                <w:bCs/>
                <w:lang w:eastAsia="ja-JP"/>
              </w:rPr>
            </w:pPr>
            <w:r>
              <w:t>We agree with the understanding that NES cell can be switched across NES mode and normal mode by network when required</w:t>
            </w:r>
          </w:p>
        </w:tc>
      </w:tr>
      <w:tr w:rsidR="007467EF" w:rsidRPr="0019077C" w14:paraId="782B9DD1" w14:textId="77777777" w:rsidTr="00DE4BE4">
        <w:trPr>
          <w:trHeight w:val="127"/>
        </w:trPr>
        <w:tc>
          <w:tcPr>
            <w:tcW w:w="1215" w:type="dxa"/>
            <w:shd w:val="clear" w:color="auto" w:fill="auto"/>
          </w:tcPr>
          <w:p w14:paraId="2871A820" w14:textId="39CE8706"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B4BA6F2" w14:textId="431ED2A9"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0506B28" w14:textId="1084834D" w:rsidR="007467EF" w:rsidRDefault="007467EF" w:rsidP="007467EF">
            <w:pPr>
              <w:spacing w:after="0"/>
            </w:pPr>
            <w:r>
              <w:rPr>
                <w:rFonts w:eastAsiaTheme="minorEastAsia" w:hint="eastAsia"/>
                <w:bCs/>
                <w:lang w:eastAsia="zh-CN"/>
              </w:rPr>
              <w:t>W</w:t>
            </w:r>
            <w:r>
              <w:rPr>
                <w:rFonts w:eastAsiaTheme="minorEastAsia"/>
                <w:bCs/>
                <w:lang w:eastAsia="zh-CN"/>
              </w:rPr>
              <w:t>e understand UE should be aware of the network state, e.g. whether it is a NES cell or not, and decide whether to camp on it for service, especially for legacy UEs not supporting NES.</w:t>
            </w:r>
            <w:r>
              <w:rPr>
                <w:rFonts w:eastAsiaTheme="minorEastAsia" w:hint="eastAsia"/>
                <w:bCs/>
                <w:lang w:eastAsia="zh-CN"/>
              </w:rPr>
              <w:t xml:space="preserve"> </w:t>
            </w:r>
            <w:r>
              <w:rPr>
                <w:rFonts w:eastAsiaTheme="minorEastAsia"/>
                <w:bCs/>
                <w:lang w:eastAsia="zh-CN"/>
              </w:rPr>
              <w:t>Some indication or configuration from NW side would be helpful for such differentitation.</w:t>
            </w:r>
          </w:p>
        </w:tc>
      </w:tr>
      <w:tr w:rsidR="008144F7" w:rsidRPr="0019077C" w14:paraId="119FD2BC" w14:textId="77777777" w:rsidTr="00DE4BE4">
        <w:trPr>
          <w:trHeight w:val="127"/>
        </w:trPr>
        <w:tc>
          <w:tcPr>
            <w:tcW w:w="1215" w:type="dxa"/>
            <w:shd w:val="clear" w:color="auto" w:fill="auto"/>
          </w:tcPr>
          <w:p w14:paraId="368C8F46" w14:textId="113C3510"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49614194" w14:textId="4DCC7124"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331D99BE" w14:textId="371D531C" w:rsidR="008144F7" w:rsidRDefault="008144F7" w:rsidP="008144F7">
            <w:pPr>
              <w:spacing w:after="0"/>
              <w:rPr>
                <w:rFonts w:eastAsiaTheme="minorEastAsia"/>
                <w:bCs/>
                <w:lang w:eastAsia="zh-CN"/>
              </w:rPr>
            </w:pPr>
            <w:r>
              <w:rPr>
                <w:rFonts w:eastAsia="MS Mincho"/>
                <w:lang w:eastAsia="ja-JP"/>
              </w:rPr>
              <w:t xml:space="preserve">We think the mechanism is </w:t>
            </w:r>
            <w:r>
              <w:rPr>
                <w:rFonts w:eastAsia="MS Mincho" w:hint="eastAsia"/>
                <w:lang w:eastAsia="ja-JP"/>
              </w:rPr>
              <w:t>n</w:t>
            </w:r>
            <w:r>
              <w:rPr>
                <w:rFonts w:eastAsia="MS Mincho"/>
                <w:lang w:eastAsia="ja-JP"/>
              </w:rPr>
              <w:t>eeded, but it also depend on the definition of the NES cell</w:t>
            </w:r>
          </w:p>
        </w:tc>
      </w:tr>
      <w:tr w:rsidR="004A331D" w:rsidRPr="0019077C" w14:paraId="6AEC141D" w14:textId="77777777" w:rsidTr="00DE4BE4">
        <w:trPr>
          <w:trHeight w:val="127"/>
        </w:trPr>
        <w:tc>
          <w:tcPr>
            <w:tcW w:w="1215" w:type="dxa"/>
            <w:shd w:val="clear" w:color="auto" w:fill="auto"/>
          </w:tcPr>
          <w:p w14:paraId="1C7D0794" w14:textId="4D9FEC71" w:rsidR="004A331D" w:rsidRDefault="004A331D" w:rsidP="004A331D">
            <w:pPr>
              <w:spacing w:after="0"/>
              <w:rPr>
                <w:rFonts w:eastAsia="MS Mincho" w:hint="eastAsia"/>
                <w:bCs/>
                <w:lang w:eastAsia="ja-JP"/>
              </w:rPr>
            </w:pPr>
            <w:r>
              <w:rPr>
                <w:bCs/>
              </w:rPr>
              <w:t>Fujitsu</w:t>
            </w:r>
          </w:p>
        </w:tc>
        <w:tc>
          <w:tcPr>
            <w:tcW w:w="1840" w:type="dxa"/>
          </w:tcPr>
          <w:p w14:paraId="039888A5" w14:textId="0B3E845E" w:rsidR="004A331D" w:rsidRDefault="004A331D" w:rsidP="004A331D">
            <w:pPr>
              <w:spacing w:after="0"/>
              <w:rPr>
                <w:rFonts w:eastAsia="MS Mincho" w:hint="eastAsia"/>
                <w:bCs/>
                <w:lang w:eastAsia="ja-JP"/>
              </w:rPr>
            </w:pPr>
            <w:r>
              <w:rPr>
                <w:bCs/>
              </w:rPr>
              <w:t>Yes, depending on NES cell type</w:t>
            </w:r>
          </w:p>
        </w:tc>
        <w:tc>
          <w:tcPr>
            <w:tcW w:w="6541" w:type="dxa"/>
            <w:shd w:val="clear" w:color="auto" w:fill="auto"/>
          </w:tcPr>
          <w:p w14:paraId="0DBEC72F" w14:textId="7868D167" w:rsidR="004A331D" w:rsidRDefault="004A331D" w:rsidP="004A331D">
            <w:pPr>
              <w:spacing w:after="0"/>
              <w:rPr>
                <w:rFonts w:eastAsia="MS Mincho"/>
                <w:lang w:eastAsia="ja-JP"/>
              </w:rPr>
            </w:pPr>
            <w:r>
              <w:rPr>
                <w:bCs/>
              </w:rPr>
              <w:t>Sometimes, even if the UE can discover the NES cell as normal cell, the network can still choose not to make the legacy UE camp on the NES cell.</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197D12">
      <w:pPr>
        <w:pStyle w:val="aff"/>
        <w:numPr>
          <w:ilvl w:val="0"/>
          <w:numId w:val="12"/>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197D12">
      <w:pPr>
        <w:pStyle w:val="aff"/>
        <w:numPr>
          <w:ilvl w:val="0"/>
          <w:numId w:val="12"/>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r w:rsidR="006D6EB0" w:rsidRPr="006D6EB0">
        <w:rPr>
          <w:rFonts w:eastAsia="宋体"/>
          <w:i/>
          <w:lang w:eastAsia="zh-CN"/>
        </w:rPr>
        <w:t>cellBarred</w:t>
      </w:r>
      <w:r w:rsidR="006D6EB0">
        <w:rPr>
          <w:rFonts w:eastAsia="宋体"/>
          <w:lang w:eastAsia="zh-CN"/>
        </w:rPr>
        <w:t xml:space="preserve"> in MIB and add a new </w:t>
      </w:r>
      <w:r w:rsidR="006D6EB0" w:rsidRPr="006D6EB0">
        <w:rPr>
          <w:rFonts w:eastAsia="宋体"/>
          <w:i/>
          <w:lang w:eastAsia="zh-CN"/>
        </w:rPr>
        <w:t>cellBarred-NES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197D12">
      <w:pPr>
        <w:pStyle w:val="aff"/>
        <w:numPr>
          <w:ilvl w:val="0"/>
          <w:numId w:val="12"/>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197D12">
      <w:pPr>
        <w:pStyle w:val="aff"/>
        <w:numPr>
          <w:ilvl w:val="0"/>
          <w:numId w:val="12"/>
        </w:numPr>
        <w:spacing w:before="180"/>
        <w:ind w:firstLineChars="0"/>
        <w:rPr>
          <w:rFonts w:eastAsia="宋体"/>
          <w:b/>
          <w:lang w:eastAsia="zh-CN"/>
        </w:rPr>
      </w:pPr>
      <w:r w:rsidRPr="008B3149">
        <w:rPr>
          <w:rFonts w:eastAsia="宋体"/>
          <w:b/>
          <w:lang w:eastAsia="zh-CN"/>
        </w:rPr>
        <w:t xml:space="preserve">Option 2: Use </w:t>
      </w:r>
      <w:r w:rsidRPr="008B3149">
        <w:rPr>
          <w:rFonts w:eastAsia="宋体"/>
          <w:b/>
          <w:i/>
          <w:lang w:eastAsia="zh-CN"/>
        </w:rPr>
        <w:t>cellBarred</w:t>
      </w:r>
      <w:r w:rsidRPr="008B3149">
        <w:rPr>
          <w:rFonts w:eastAsia="宋体"/>
          <w:b/>
          <w:lang w:eastAsia="zh-CN"/>
        </w:rPr>
        <w:t xml:space="preserve"> in MIB and add a new </w:t>
      </w:r>
      <w:r w:rsidRPr="008B3149">
        <w:rPr>
          <w:rFonts w:eastAsia="宋体"/>
          <w:b/>
          <w:i/>
          <w:lang w:eastAsia="zh-CN"/>
        </w:rPr>
        <w:t>cellBarred-NES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lastRenderedPageBreak/>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lastRenderedPageBreak/>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w:t>
            </w:r>
            <w:r w:rsidR="001D20C5">
              <w:rPr>
                <w:rFonts w:eastAsiaTheme="minorEastAsia"/>
                <w:bCs/>
                <w:lang w:eastAsia="zh-CN"/>
              </w:rPr>
              <w:lastRenderedPageBreak/>
              <w:t xml:space="preserve">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197D12">
            <w:pPr>
              <w:pStyle w:val="aff"/>
              <w:numPr>
                <w:ilvl w:val="1"/>
                <w:numId w:val="10"/>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197D12">
            <w:pPr>
              <w:pStyle w:val="aff"/>
              <w:numPr>
                <w:ilvl w:val="1"/>
                <w:numId w:val="10"/>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197D12">
            <w:pPr>
              <w:pStyle w:val="aff"/>
              <w:numPr>
                <w:ilvl w:val="1"/>
                <w:numId w:val="10"/>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lastRenderedPageBreak/>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cellbarred-NES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both initial cell selection or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宋体"/>
                <w:lang w:eastAsia="zh-CN"/>
              </w:rPr>
              <w:t>dopted for NTN and IAB-MT</w:t>
            </w:r>
            <w:r>
              <w:rPr>
                <w:rFonts w:eastAsia="宋体"/>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MS Mincho"/>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7467EF">
        <w:trPr>
          <w:trHeight w:val="63"/>
        </w:trPr>
        <w:tc>
          <w:tcPr>
            <w:tcW w:w="1215" w:type="dxa"/>
            <w:shd w:val="clear" w:color="auto" w:fill="auto"/>
          </w:tcPr>
          <w:p w14:paraId="62D35214" w14:textId="79CC6BD5"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MS Mincho"/>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MS Mincho"/>
                <w:bCs/>
                <w:lang w:eastAsia="ja-JP"/>
              </w:rPr>
              <w:t>Agree with Ericsson. Also Option 2 is simple.</w:t>
            </w:r>
          </w:p>
        </w:tc>
      </w:tr>
      <w:tr w:rsidR="007467EF" w:rsidRPr="0019077C" w14:paraId="2716271B" w14:textId="77777777" w:rsidTr="007467EF">
        <w:trPr>
          <w:trHeight w:val="63"/>
        </w:trPr>
        <w:tc>
          <w:tcPr>
            <w:tcW w:w="1215" w:type="dxa"/>
            <w:shd w:val="clear" w:color="auto" w:fill="auto"/>
          </w:tcPr>
          <w:p w14:paraId="203CE69D" w14:textId="44157BAF"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5B67C583" w14:textId="0736B78D" w:rsidR="007467EF" w:rsidRDefault="007467EF" w:rsidP="007467EF">
            <w:pPr>
              <w:spacing w:after="0"/>
              <w:rPr>
                <w:rFonts w:eastAsiaTheme="minorEastAsia"/>
                <w:bCs/>
                <w:lang w:eastAsia="zh-CN"/>
              </w:rPr>
            </w:pPr>
            <w:r>
              <w:rPr>
                <w:rFonts w:eastAsiaTheme="minorEastAsia"/>
                <w:bCs/>
                <w:lang w:eastAsia="zh-CN"/>
              </w:rPr>
              <w:t>Either is fine</w:t>
            </w:r>
          </w:p>
        </w:tc>
        <w:tc>
          <w:tcPr>
            <w:tcW w:w="6541" w:type="dxa"/>
            <w:shd w:val="clear" w:color="auto" w:fill="auto"/>
          </w:tcPr>
          <w:p w14:paraId="37112070" w14:textId="592C60EE" w:rsidR="007467EF" w:rsidRDefault="007467EF" w:rsidP="007467EF">
            <w:pPr>
              <w:spacing w:after="0"/>
              <w:rPr>
                <w:rFonts w:eastAsia="MS Mincho"/>
                <w:bCs/>
                <w:lang w:eastAsia="ja-JP"/>
              </w:rPr>
            </w:pPr>
            <w:r>
              <w:rPr>
                <w:rFonts w:eastAsiaTheme="minorEastAsia"/>
                <w:bCs/>
                <w:lang w:eastAsia="zh-CN"/>
              </w:rPr>
              <w:t>Similar as what we usually do for other cases.</w:t>
            </w:r>
          </w:p>
        </w:tc>
      </w:tr>
      <w:tr w:rsidR="008144F7" w:rsidRPr="0019077C" w14:paraId="6C0D0F7C" w14:textId="77777777" w:rsidTr="007467EF">
        <w:trPr>
          <w:trHeight w:val="63"/>
        </w:trPr>
        <w:tc>
          <w:tcPr>
            <w:tcW w:w="1215" w:type="dxa"/>
            <w:shd w:val="clear" w:color="auto" w:fill="auto"/>
          </w:tcPr>
          <w:p w14:paraId="705A5C37" w14:textId="6037FDFE"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55908CBC" w14:textId="5F17DECD" w:rsidR="008144F7" w:rsidRDefault="008144F7" w:rsidP="008144F7">
            <w:pPr>
              <w:spacing w:after="0"/>
              <w:rPr>
                <w:rFonts w:eastAsiaTheme="minorEastAsia"/>
                <w:bCs/>
                <w:lang w:eastAsia="zh-CN"/>
              </w:rPr>
            </w:pPr>
            <w:r>
              <w:rPr>
                <w:rFonts w:eastAsia="MS Mincho"/>
                <w:bCs/>
                <w:lang w:eastAsia="ja-JP"/>
              </w:rPr>
              <w:t xml:space="preserve">Both </w:t>
            </w:r>
          </w:p>
        </w:tc>
        <w:tc>
          <w:tcPr>
            <w:tcW w:w="6541" w:type="dxa"/>
            <w:shd w:val="clear" w:color="auto" w:fill="auto"/>
          </w:tcPr>
          <w:p w14:paraId="2573F1B9" w14:textId="31CB3D09" w:rsidR="008144F7" w:rsidRDefault="008144F7" w:rsidP="008144F7">
            <w:pPr>
              <w:spacing w:after="0"/>
              <w:rPr>
                <w:rFonts w:eastAsiaTheme="minorEastAsia"/>
                <w:bCs/>
                <w:lang w:eastAsia="zh-CN"/>
              </w:rPr>
            </w:pPr>
            <w:r>
              <w:rPr>
                <w:rFonts w:eastAsia="MS Mincho"/>
                <w:bCs/>
                <w:lang w:eastAsia="ja-JP"/>
              </w:rPr>
              <w:t xml:space="preserve">Share the views as Nokia, Op1 can be used for cell reselection and op2 can be used for cell selection. As this is still the study phase, we think there is no need to narrow down the options </w:t>
            </w:r>
          </w:p>
        </w:tc>
      </w:tr>
      <w:tr w:rsidR="004A331D" w:rsidRPr="0019077C" w14:paraId="7602F51D" w14:textId="77777777" w:rsidTr="007467EF">
        <w:trPr>
          <w:trHeight w:val="63"/>
        </w:trPr>
        <w:tc>
          <w:tcPr>
            <w:tcW w:w="1215" w:type="dxa"/>
            <w:shd w:val="clear" w:color="auto" w:fill="auto"/>
          </w:tcPr>
          <w:p w14:paraId="488D6B85" w14:textId="6C8C8AC7" w:rsidR="004A331D" w:rsidRDefault="004A331D" w:rsidP="004A331D">
            <w:pPr>
              <w:spacing w:after="0"/>
              <w:rPr>
                <w:rFonts w:eastAsia="MS Mincho" w:hint="eastAsia"/>
                <w:bCs/>
                <w:lang w:eastAsia="ja-JP"/>
              </w:rPr>
            </w:pPr>
            <w:r>
              <w:rPr>
                <w:bCs/>
              </w:rPr>
              <w:t>Fujitsu</w:t>
            </w:r>
          </w:p>
        </w:tc>
        <w:tc>
          <w:tcPr>
            <w:tcW w:w="1840" w:type="dxa"/>
          </w:tcPr>
          <w:p w14:paraId="7462A1D5" w14:textId="66B4F205" w:rsidR="004A331D" w:rsidRDefault="004A331D" w:rsidP="004A331D">
            <w:pPr>
              <w:spacing w:after="0"/>
              <w:rPr>
                <w:rFonts w:eastAsia="MS Mincho"/>
                <w:bCs/>
                <w:lang w:eastAsia="ja-JP"/>
              </w:rPr>
            </w:pPr>
            <w:r>
              <w:rPr>
                <w:bCs/>
              </w:rPr>
              <w:t>Option 2</w:t>
            </w:r>
          </w:p>
        </w:tc>
        <w:tc>
          <w:tcPr>
            <w:tcW w:w="6541" w:type="dxa"/>
            <w:shd w:val="clear" w:color="auto" w:fill="auto"/>
          </w:tcPr>
          <w:p w14:paraId="46B5A23A" w14:textId="77777777" w:rsidR="004A331D" w:rsidRDefault="004A331D" w:rsidP="004A331D">
            <w:pPr>
              <w:rPr>
                <w:bCs/>
              </w:rPr>
            </w:pPr>
            <w:r>
              <w:rPr>
                <w:bCs/>
              </w:rPr>
              <w:t xml:space="preserve">Using </w:t>
            </w:r>
            <w:r>
              <w:rPr>
                <w:bCs/>
                <w:i/>
                <w:iCs/>
              </w:rPr>
              <w:t>cellBarred</w:t>
            </w:r>
            <w:r>
              <w:rPr>
                <w:bCs/>
              </w:rPr>
              <w:t xml:space="preserve"> can be a feasible method to refrain the legacy UEs from camping on the NES cells in NES mode for cell selection as well as cell reselection. </w:t>
            </w:r>
          </w:p>
          <w:p w14:paraId="06E76464" w14:textId="411D60F0" w:rsidR="004A331D" w:rsidRDefault="004A331D" w:rsidP="004A331D">
            <w:pPr>
              <w:spacing w:after="0"/>
              <w:rPr>
                <w:rFonts w:eastAsia="MS Mincho"/>
                <w:bCs/>
                <w:lang w:eastAsia="ja-JP"/>
              </w:rPr>
            </w:pPr>
            <w:r>
              <w:rPr>
                <w:rFonts w:eastAsia="宋体"/>
              </w:rPr>
              <w:t xml:space="preserve">Using </w:t>
            </w:r>
            <w:r>
              <w:rPr>
                <w:rFonts w:eastAsia="宋体"/>
                <w:i/>
                <w:iCs/>
              </w:rPr>
              <w:t>Intra/InterFreqExcludedCellList</w:t>
            </w:r>
            <w:r>
              <w:rPr>
                <w:rFonts w:eastAsia="宋体"/>
              </w:rPr>
              <w:t xml:space="preserve"> can only be used for restricting the legacy UEs camping on the NES cells during cell reselection. Thus, we don't think that is needed in addition to Option 2.</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 xml:space="preserve">At least frequency </w:t>
            </w:r>
            <w:r>
              <w:rPr>
                <w:rFonts w:eastAsiaTheme="minorEastAsia"/>
                <w:bCs/>
                <w:lang w:eastAsia="zh-CN"/>
              </w:rPr>
              <w:lastRenderedPageBreak/>
              <w:t>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lastRenderedPageBreak/>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lastRenderedPageBreak/>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 xml:space="preserve">It is possible that an operator wants to keep NES capable UEs under NES capable cell if this is the best cell. The fact that NES capable UEs may </w:t>
            </w:r>
            <w:r>
              <w:rPr>
                <w:rFonts w:eastAsia="MS Mincho"/>
                <w:bCs/>
                <w:lang w:eastAsia="ja-JP"/>
              </w:rPr>
              <w:lastRenderedPageBreak/>
              <w:t>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197D12">
            <w:pPr>
              <w:pStyle w:val="aff"/>
              <w:numPr>
                <w:ilvl w:val="0"/>
                <w:numId w:val="1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lastRenderedPageBreak/>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RedCAP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w:t>
            </w:r>
            <w:r>
              <w:rPr>
                <w:rFonts w:eastAsia="MS Mincho"/>
                <w:bCs/>
                <w:lang w:eastAsia="ja-JP"/>
              </w:rPr>
              <w:lastRenderedPageBreak/>
              <w:t xml:space="preserve">existing methods, and new methods perhaps for deprioritization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MS Mincho"/>
                <w:bCs/>
                <w:lang w:eastAsia="ja-JP"/>
              </w:rPr>
            </w:pPr>
            <w:r>
              <w:rPr>
                <w:rFonts w:eastAsia="MS Mincho"/>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MS Mincho"/>
                <w:bCs/>
                <w:lang w:eastAsia="ja-JP"/>
              </w:rPr>
              <w:t>Yes</w:t>
            </w:r>
          </w:p>
        </w:tc>
        <w:tc>
          <w:tcPr>
            <w:tcW w:w="1134" w:type="dxa"/>
          </w:tcPr>
          <w:p w14:paraId="732B23C8" w14:textId="3D1D66DF" w:rsidR="00025B35" w:rsidRPr="007821A9" w:rsidRDefault="00025B35" w:rsidP="00025B35">
            <w:pPr>
              <w:spacing w:after="0"/>
              <w:rPr>
                <w:rFonts w:eastAsia="MS Mincho"/>
                <w:bCs/>
                <w:lang w:eastAsia="ja-JP"/>
              </w:rPr>
            </w:pPr>
            <w:r>
              <w:rPr>
                <w:rFonts w:eastAsia="MS Mincho"/>
                <w:bCs/>
                <w:lang w:eastAsia="ja-JP"/>
              </w:rPr>
              <w:t>Cell level</w:t>
            </w:r>
          </w:p>
        </w:tc>
        <w:tc>
          <w:tcPr>
            <w:tcW w:w="6204" w:type="dxa"/>
            <w:shd w:val="clear" w:color="auto" w:fill="auto"/>
          </w:tcPr>
          <w:p w14:paraId="2C004DD5" w14:textId="77777777" w:rsidR="00025B35" w:rsidRDefault="00025B35" w:rsidP="00025B35">
            <w:pPr>
              <w:spacing w:after="0"/>
              <w:rPr>
                <w:rFonts w:eastAsia="MS Mincho"/>
                <w:bCs/>
                <w:lang w:eastAsia="ja-JP"/>
              </w:rPr>
            </w:pPr>
            <w:r>
              <w:rPr>
                <w:rFonts w:eastAsia="MS Mincho"/>
                <w:bCs/>
                <w:lang w:eastAsia="ja-JP"/>
              </w:rPr>
              <w:t xml:space="preserve">RAN2 needs to evaluate if it is indeed </w:t>
            </w:r>
            <w:r w:rsidRPr="006C6042">
              <w:rPr>
                <w:rFonts w:eastAsia="MS Mincho"/>
                <w:bCs/>
                <w:lang w:eastAsia="ja-JP"/>
              </w:rPr>
              <w:t>need</w:t>
            </w:r>
            <w:r>
              <w:rPr>
                <w:rFonts w:eastAsia="MS Mincho"/>
                <w:bCs/>
                <w:lang w:eastAsia="ja-JP"/>
              </w:rPr>
              <w:t>ed</w:t>
            </w:r>
            <w:r w:rsidRPr="006C6042">
              <w:rPr>
                <w:rFonts w:eastAsia="MS Mincho"/>
                <w:bCs/>
                <w:lang w:eastAsia="ja-JP"/>
              </w:rPr>
              <w:t xml:space="preserve"> to prioritize or deprioritize the cell reselection for NES cells</w:t>
            </w:r>
            <w:r>
              <w:rPr>
                <w:rFonts w:eastAsia="MS Mincho"/>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MS Mincho"/>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MS Mincho"/>
                <w:bCs/>
                <w:lang w:eastAsia="ja-JP"/>
              </w:rPr>
            </w:pPr>
            <w:r>
              <w:rPr>
                <w:rFonts w:eastAsiaTheme="minorEastAsia"/>
                <w:bCs/>
                <w:lang w:eastAsia="zh-CN"/>
              </w:rPr>
              <w:t>Samsung</w:t>
            </w:r>
          </w:p>
        </w:tc>
        <w:tc>
          <w:tcPr>
            <w:tcW w:w="1392" w:type="dxa"/>
          </w:tcPr>
          <w:p w14:paraId="5A494D55" w14:textId="2129550E" w:rsidR="00E36EBC" w:rsidRDefault="00E36EBC" w:rsidP="00E36EBC">
            <w:pPr>
              <w:spacing w:after="0"/>
              <w:rPr>
                <w:rFonts w:eastAsia="MS Mincho"/>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MS Mincho"/>
                <w:bCs/>
                <w:lang w:eastAsia="ja-JP"/>
              </w:rPr>
            </w:pPr>
            <w:r>
              <w:rPr>
                <w:rFonts w:eastAsia="MS Mincho"/>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MS Mincho"/>
                <w:bCs/>
                <w:lang w:eastAsia="ja-JP"/>
              </w:rPr>
            </w:pPr>
            <w:r>
              <w:rPr>
                <w:rFonts w:eastAsia="MS Mincho"/>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MS Mincho"/>
                <w:bCs/>
                <w:lang w:eastAsia="ja-JP"/>
              </w:rPr>
            </w:pPr>
          </w:p>
          <w:p w14:paraId="343DF618" w14:textId="3CE44171" w:rsidR="00E36EBC" w:rsidRDefault="00E36EBC" w:rsidP="00E36EBC">
            <w:pPr>
              <w:spacing w:after="0"/>
              <w:rPr>
                <w:rFonts w:eastAsia="MS Mincho"/>
                <w:bCs/>
                <w:lang w:eastAsia="ja-JP"/>
              </w:rPr>
            </w:pPr>
            <w:r>
              <w:rPr>
                <w:rFonts w:eastAsia="MS Mincho"/>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r w:rsidR="007467EF" w:rsidRPr="0019077C" w14:paraId="4D7E536D" w14:textId="77777777" w:rsidTr="00CA085B">
        <w:trPr>
          <w:trHeight w:val="127"/>
        </w:trPr>
        <w:tc>
          <w:tcPr>
            <w:tcW w:w="1126" w:type="dxa"/>
            <w:shd w:val="clear" w:color="auto" w:fill="auto"/>
          </w:tcPr>
          <w:p w14:paraId="20734E34" w14:textId="448BF4F7"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92" w:type="dxa"/>
          </w:tcPr>
          <w:p w14:paraId="028BE441" w14:textId="48418577"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4BC05067" w14:textId="14AA08FD" w:rsidR="007467EF" w:rsidRDefault="007467EF" w:rsidP="007467EF">
            <w:pPr>
              <w:spacing w:after="0"/>
              <w:rPr>
                <w:rFonts w:eastAsia="MS Mincho"/>
                <w:bCs/>
                <w:lang w:eastAsia="ja-JP"/>
              </w:rPr>
            </w:pPr>
            <w:r>
              <w:rPr>
                <w:rFonts w:eastAsiaTheme="minorEastAsia"/>
                <w:bCs/>
                <w:lang w:eastAsia="zh-CN"/>
              </w:rPr>
              <w:t>Both can be considered</w:t>
            </w:r>
          </w:p>
        </w:tc>
        <w:tc>
          <w:tcPr>
            <w:tcW w:w="6204" w:type="dxa"/>
            <w:shd w:val="clear" w:color="auto" w:fill="auto"/>
          </w:tcPr>
          <w:p w14:paraId="2BD96181" w14:textId="5A2794D2" w:rsidR="007467EF" w:rsidRDefault="007467EF" w:rsidP="007467EF">
            <w:pPr>
              <w:spacing w:after="0"/>
              <w:rPr>
                <w:rFonts w:eastAsia="MS Mincho"/>
                <w:bCs/>
                <w:lang w:eastAsia="ja-JP"/>
              </w:rPr>
            </w:pPr>
            <w:r>
              <w:rPr>
                <w:rFonts w:eastAsiaTheme="minorEastAsia" w:hint="eastAsia"/>
                <w:bCs/>
                <w:lang w:eastAsia="zh-CN"/>
              </w:rPr>
              <w:t>W</w:t>
            </w:r>
            <w:r>
              <w:rPr>
                <w:rFonts w:eastAsiaTheme="minorEastAsia"/>
                <w:bCs/>
                <w:lang w:eastAsia="zh-CN"/>
              </w:rPr>
              <w:t>e understand NW should be able to prioritize NES cells for NES capable UEs for some cases and whether the existing cell reselection configuration and procedure can achieve this can be evaluated to see if any further enhancement is needed.</w:t>
            </w:r>
          </w:p>
        </w:tc>
      </w:tr>
      <w:tr w:rsidR="008144F7" w:rsidRPr="0019077C" w14:paraId="51EF27C4" w14:textId="77777777" w:rsidTr="00CA085B">
        <w:trPr>
          <w:trHeight w:val="127"/>
        </w:trPr>
        <w:tc>
          <w:tcPr>
            <w:tcW w:w="1126" w:type="dxa"/>
            <w:shd w:val="clear" w:color="auto" w:fill="auto"/>
          </w:tcPr>
          <w:p w14:paraId="78FBB9EB" w14:textId="263FB973"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392" w:type="dxa"/>
          </w:tcPr>
          <w:p w14:paraId="6C185B6A" w14:textId="75BA3329" w:rsidR="008144F7" w:rsidRDefault="008144F7" w:rsidP="008144F7">
            <w:pPr>
              <w:spacing w:after="0"/>
              <w:rPr>
                <w:rFonts w:eastAsiaTheme="minorEastAsia"/>
                <w:bCs/>
                <w:lang w:eastAsia="zh-CN"/>
              </w:rPr>
            </w:pPr>
            <w:r>
              <w:rPr>
                <w:rFonts w:eastAsia="MS Mincho" w:hint="eastAsia"/>
                <w:bCs/>
                <w:lang w:eastAsia="ja-JP"/>
              </w:rPr>
              <w:t>M</w:t>
            </w:r>
            <w:r>
              <w:rPr>
                <w:rFonts w:eastAsia="MS Mincho"/>
                <w:bCs/>
                <w:lang w:eastAsia="ja-JP"/>
              </w:rPr>
              <w:t xml:space="preserve">aybe </w:t>
            </w:r>
          </w:p>
        </w:tc>
        <w:tc>
          <w:tcPr>
            <w:tcW w:w="1134" w:type="dxa"/>
          </w:tcPr>
          <w:p w14:paraId="7D77D2D6" w14:textId="0349A98E" w:rsidR="008144F7" w:rsidRDefault="008144F7" w:rsidP="008144F7">
            <w:pPr>
              <w:spacing w:after="0"/>
              <w:rPr>
                <w:rFonts w:eastAsiaTheme="minorEastAsia"/>
                <w:bCs/>
                <w:lang w:eastAsia="zh-CN"/>
              </w:rPr>
            </w:pPr>
            <w:r>
              <w:rPr>
                <w:rFonts w:eastAsia="MS Mincho" w:hint="eastAsia"/>
                <w:bCs/>
                <w:lang w:eastAsia="ja-JP"/>
              </w:rPr>
              <w:t>B</w:t>
            </w:r>
            <w:r>
              <w:rPr>
                <w:rFonts w:eastAsia="MS Mincho"/>
                <w:bCs/>
                <w:lang w:eastAsia="ja-JP"/>
              </w:rPr>
              <w:t>oth</w:t>
            </w:r>
          </w:p>
        </w:tc>
        <w:tc>
          <w:tcPr>
            <w:tcW w:w="6204" w:type="dxa"/>
            <w:shd w:val="clear" w:color="auto" w:fill="auto"/>
          </w:tcPr>
          <w:p w14:paraId="78E05A25" w14:textId="3BFA513A" w:rsidR="008144F7" w:rsidRDefault="008144F7" w:rsidP="008144F7">
            <w:pPr>
              <w:spacing w:after="0"/>
              <w:rPr>
                <w:rFonts w:eastAsiaTheme="minorEastAsia"/>
                <w:bCs/>
                <w:lang w:eastAsia="zh-CN"/>
              </w:rPr>
            </w:pPr>
            <w:r>
              <w:rPr>
                <w:rFonts w:eastAsia="MS Mincho"/>
                <w:bCs/>
                <w:lang w:eastAsia="ja-JP"/>
              </w:rPr>
              <w:t>Share the view as Samsung</w:t>
            </w:r>
          </w:p>
        </w:tc>
      </w:tr>
      <w:tr w:rsidR="004A331D" w:rsidRPr="0019077C" w14:paraId="50731FC4" w14:textId="77777777" w:rsidTr="00CA085B">
        <w:trPr>
          <w:trHeight w:val="127"/>
        </w:trPr>
        <w:tc>
          <w:tcPr>
            <w:tcW w:w="1126" w:type="dxa"/>
            <w:shd w:val="clear" w:color="auto" w:fill="auto"/>
          </w:tcPr>
          <w:p w14:paraId="7DDFA2D1" w14:textId="11D8AAE5" w:rsidR="004A331D" w:rsidRDefault="004A331D" w:rsidP="004A331D">
            <w:pPr>
              <w:spacing w:after="0"/>
              <w:rPr>
                <w:rFonts w:eastAsia="MS Mincho" w:hint="eastAsia"/>
                <w:bCs/>
                <w:lang w:eastAsia="ja-JP"/>
              </w:rPr>
            </w:pPr>
            <w:r>
              <w:rPr>
                <w:bCs/>
              </w:rPr>
              <w:t>Fujitsu</w:t>
            </w:r>
          </w:p>
        </w:tc>
        <w:tc>
          <w:tcPr>
            <w:tcW w:w="1392" w:type="dxa"/>
          </w:tcPr>
          <w:p w14:paraId="07762A8F" w14:textId="4020D474" w:rsidR="004A331D" w:rsidRDefault="004A331D" w:rsidP="004A331D">
            <w:pPr>
              <w:spacing w:after="0"/>
              <w:rPr>
                <w:rFonts w:eastAsia="MS Mincho" w:hint="eastAsia"/>
                <w:bCs/>
                <w:lang w:eastAsia="ja-JP"/>
              </w:rPr>
            </w:pPr>
            <w:r>
              <w:rPr>
                <w:bCs/>
              </w:rPr>
              <w:t>No</w:t>
            </w:r>
          </w:p>
        </w:tc>
        <w:tc>
          <w:tcPr>
            <w:tcW w:w="1134" w:type="dxa"/>
          </w:tcPr>
          <w:p w14:paraId="5B4B6286" w14:textId="77777777" w:rsidR="004A331D" w:rsidRDefault="004A331D" w:rsidP="004A331D">
            <w:pPr>
              <w:spacing w:after="0"/>
              <w:rPr>
                <w:rFonts w:eastAsia="MS Mincho" w:hint="eastAsia"/>
                <w:bCs/>
                <w:lang w:eastAsia="ja-JP"/>
              </w:rPr>
            </w:pPr>
          </w:p>
        </w:tc>
        <w:tc>
          <w:tcPr>
            <w:tcW w:w="6204" w:type="dxa"/>
            <w:shd w:val="clear" w:color="auto" w:fill="auto"/>
          </w:tcPr>
          <w:p w14:paraId="468347FF" w14:textId="77777777" w:rsidR="004A331D" w:rsidRDefault="004A331D" w:rsidP="004A331D">
            <w:pPr>
              <w:spacing w:after="0"/>
              <w:rPr>
                <w:bCs/>
              </w:rPr>
            </w:pPr>
            <w:r>
              <w:rPr>
                <w:bCs/>
              </w:rPr>
              <w:t>Cell reselection should be done according to signal strength. The network does not know the QoS of UE’s service which will be triggered in UE thus it should not be able to prioritize/de-prioritize the NES cells. If the NES cells don’t like any UE to camp on, it can just set barring to those cells. There is not enough justification to introduce that enhancement.</w:t>
            </w:r>
          </w:p>
          <w:p w14:paraId="760F9FD2" w14:textId="77777777" w:rsidR="004A331D" w:rsidRDefault="004A331D" w:rsidP="004A331D">
            <w:pPr>
              <w:spacing w:after="0"/>
              <w:rPr>
                <w:rFonts w:eastAsia="MS Mincho"/>
                <w:bCs/>
                <w:lang w:eastAsia="ja-JP"/>
              </w:rPr>
            </w:pP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197D12">
      <w:pPr>
        <w:pStyle w:val="aff"/>
        <w:numPr>
          <w:ilvl w:val="0"/>
          <w:numId w:val="15"/>
        </w:numPr>
        <w:overflowPunct/>
        <w:autoSpaceDE/>
        <w:autoSpaceDN/>
        <w:adjustRightInd/>
        <w:ind w:firstLineChars="0"/>
        <w:contextualSpacing/>
        <w:textAlignment w:val="auto"/>
      </w:pPr>
      <w:r>
        <w:t>Change the Frequency Priority</w:t>
      </w:r>
    </w:p>
    <w:p w14:paraId="1B4B5393" w14:textId="77777777" w:rsidR="00534632" w:rsidRDefault="00534632" w:rsidP="00197D12">
      <w:pPr>
        <w:pStyle w:val="aff"/>
        <w:numPr>
          <w:ilvl w:val="0"/>
          <w:numId w:val="1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197D12">
      <w:pPr>
        <w:pStyle w:val="aff"/>
        <w:numPr>
          <w:ilvl w:val="0"/>
          <w:numId w:val="1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197D12">
      <w:pPr>
        <w:pStyle w:val="aff"/>
        <w:numPr>
          <w:ilvl w:val="0"/>
          <w:numId w:val="1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lastRenderedPageBreak/>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197D12">
            <w:pPr>
              <w:pStyle w:val="aff"/>
              <w:numPr>
                <w:ilvl w:val="3"/>
                <w:numId w:val="10"/>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197D12">
            <w:pPr>
              <w:pStyle w:val="aff"/>
              <w:numPr>
                <w:ilvl w:val="3"/>
                <w:numId w:val="10"/>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deployements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All possible enhancements will not be available for legacy UEs anyway and for NES capable UEs, it is already possible e.g. within RRCRelease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w:t>
            </w:r>
            <w:r>
              <w:rPr>
                <w:rFonts w:eastAsia="MS Mincho"/>
                <w:bCs/>
                <w:lang w:eastAsia="ja-JP"/>
              </w:rPr>
              <w:lastRenderedPageBreak/>
              <w:t xml:space="preserve">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MS Mincho"/>
                <w:bCs/>
                <w:lang w:eastAsia="ja-JP"/>
              </w:rPr>
            </w:pPr>
            <w:r>
              <w:rPr>
                <w:rFonts w:eastAsia="MS Mincho"/>
                <w:bCs/>
                <w:lang w:eastAsia="ja-JP"/>
              </w:rPr>
              <w:t>Lenovo</w:t>
            </w:r>
          </w:p>
        </w:tc>
        <w:tc>
          <w:tcPr>
            <w:tcW w:w="3316" w:type="dxa"/>
          </w:tcPr>
          <w:p w14:paraId="44D92DA8" w14:textId="4AA3193C" w:rsidR="00025B35" w:rsidRDefault="00025B35" w:rsidP="00025B35">
            <w:pPr>
              <w:spacing w:after="0"/>
              <w:rPr>
                <w:rFonts w:eastAsia="MS Mincho"/>
                <w:bCs/>
                <w:lang w:eastAsia="ja-JP"/>
              </w:rPr>
            </w:pPr>
            <w:r>
              <w:rPr>
                <w:rFonts w:eastAsia="MS Mincho"/>
                <w:bCs/>
                <w:lang w:eastAsia="ja-JP"/>
              </w:rPr>
              <w:t>Needs further study</w:t>
            </w:r>
          </w:p>
        </w:tc>
        <w:tc>
          <w:tcPr>
            <w:tcW w:w="5065" w:type="dxa"/>
            <w:shd w:val="clear" w:color="auto" w:fill="auto"/>
          </w:tcPr>
          <w:p w14:paraId="5AB95694" w14:textId="6E0BE8BD" w:rsidR="00025B35" w:rsidRDefault="00025B35" w:rsidP="00025B35">
            <w:pPr>
              <w:spacing w:after="0"/>
              <w:rPr>
                <w:rFonts w:eastAsia="MS Mincho"/>
                <w:bCs/>
                <w:lang w:eastAsia="ja-JP"/>
              </w:rPr>
            </w:pPr>
            <w:r>
              <w:rPr>
                <w:rFonts w:eastAsia="MS Mincho"/>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MS Mincho"/>
                <w:bCs/>
                <w:lang w:eastAsia="ja-JP"/>
              </w:rPr>
            </w:pPr>
            <w:r>
              <w:rPr>
                <w:rFonts w:eastAsia="MS Mincho"/>
                <w:bCs/>
                <w:lang w:eastAsia="ja-JP"/>
              </w:rPr>
              <w:t>Samsung</w:t>
            </w:r>
          </w:p>
        </w:tc>
        <w:tc>
          <w:tcPr>
            <w:tcW w:w="3316" w:type="dxa"/>
          </w:tcPr>
          <w:p w14:paraId="4831590F" w14:textId="09B88504" w:rsidR="00E36EBC" w:rsidRDefault="00E36EBC" w:rsidP="00E36EBC">
            <w:pPr>
              <w:spacing w:after="0"/>
              <w:rPr>
                <w:rFonts w:eastAsia="MS Mincho"/>
                <w:bCs/>
                <w:lang w:eastAsia="ja-JP"/>
              </w:rPr>
            </w:pPr>
            <w:r>
              <w:rPr>
                <w:rFonts w:eastAsia="MS Mincho"/>
                <w:bCs/>
                <w:lang w:eastAsia="ja-JP"/>
              </w:rPr>
              <w:t>Yes</w:t>
            </w:r>
          </w:p>
        </w:tc>
        <w:tc>
          <w:tcPr>
            <w:tcW w:w="5065" w:type="dxa"/>
            <w:shd w:val="clear" w:color="auto" w:fill="auto"/>
          </w:tcPr>
          <w:p w14:paraId="28326406" w14:textId="7E4A918B" w:rsidR="00E36EBC" w:rsidRDefault="00E36EBC" w:rsidP="00E36EBC">
            <w:pPr>
              <w:spacing w:after="0"/>
              <w:rPr>
                <w:rFonts w:eastAsia="MS Mincho"/>
                <w:bCs/>
                <w:lang w:eastAsia="ja-JP"/>
              </w:rPr>
            </w:pPr>
            <w:r>
              <w:rPr>
                <w:rFonts w:eastAsia="MS Mincho"/>
                <w:bCs/>
                <w:lang w:eastAsia="ja-JP"/>
              </w:rPr>
              <w:t>The solution may depend on the conclusion of Q3. In any case, we think prioritization rule among NES cell and non-NES cell should be defined. d.</w:t>
            </w:r>
          </w:p>
        </w:tc>
      </w:tr>
      <w:tr w:rsidR="007467EF" w:rsidRPr="0019077C" w14:paraId="6B0D7217" w14:textId="77777777" w:rsidTr="0027440D">
        <w:trPr>
          <w:trHeight w:val="127"/>
        </w:trPr>
        <w:tc>
          <w:tcPr>
            <w:tcW w:w="1215" w:type="dxa"/>
            <w:shd w:val="clear" w:color="auto" w:fill="auto"/>
          </w:tcPr>
          <w:p w14:paraId="1C9057B0" w14:textId="77777777" w:rsidR="007467EF" w:rsidRDefault="007467EF" w:rsidP="00E36EBC">
            <w:pPr>
              <w:spacing w:after="0"/>
              <w:rPr>
                <w:rFonts w:eastAsia="MS Mincho"/>
                <w:bCs/>
                <w:lang w:eastAsia="ja-JP"/>
              </w:rPr>
            </w:pPr>
          </w:p>
        </w:tc>
        <w:tc>
          <w:tcPr>
            <w:tcW w:w="3316" w:type="dxa"/>
          </w:tcPr>
          <w:p w14:paraId="6880BC1F" w14:textId="77777777" w:rsidR="007467EF" w:rsidRDefault="007467EF" w:rsidP="00E36EBC">
            <w:pPr>
              <w:spacing w:after="0"/>
              <w:rPr>
                <w:rFonts w:eastAsia="MS Mincho"/>
                <w:bCs/>
                <w:lang w:eastAsia="ja-JP"/>
              </w:rPr>
            </w:pPr>
          </w:p>
        </w:tc>
        <w:tc>
          <w:tcPr>
            <w:tcW w:w="5065" w:type="dxa"/>
            <w:shd w:val="clear" w:color="auto" w:fill="auto"/>
          </w:tcPr>
          <w:p w14:paraId="2DBDF284" w14:textId="77777777" w:rsidR="007467EF" w:rsidRDefault="007467EF" w:rsidP="00E36EBC">
            <w:pPr>
              <w:spacing w:after="0"/>
              <w:rPr>
                <w:rFonts w:eastAsia="MS Mincho"/>
                <w:bCs/>
                <w:lang w:eastAsia="ja-JP"/>
              </w:rPr>
            </w:pPr>
          </w:p>
        </w:tc>
      </w:tr>
      <w:tr w:rsidR="007467EF" w:rsidRPr="0019077C" w14:paraId="6D4AD69F" w14:textId="77777777" w:rsidTr="0027440D">
        <w:trPr>
          <w:trHeight w:val="127"/>
        </w:trPr>
        <w:tc>
          <w:tcPr>
            <w:tcW w:w="1215" w:type="dxa"/>
            <w:shd w:val="clear" w:color="auto" w:fill="auto"/>
          </w:tcPr>
          <w:p w14:paraId="7DDEC8C6" w14:textId="77777777" w:rsidR="007467EF" w:rsidRDefault="007467EF" w:rsidP="00E36EBC">
            <w:pPr>
              <w:spacing w:after="0"/>
              <w:rPr>
                <w:rFonts w:eastAsia="MS Mincho"/>
                <w:bCs/>
                <w:lang w:eastAsia="ja-JP"/>
              </w:rPr>
            </w:pPr>
          </w:p>
        </w:tc>
        <w:tc>
          <w:tcPr>
            <w:tcW w:w="3316" w:type="dxa"/>
          </w:tcPr>
          <w:p w14:paraId="66C94DD6" w14:textId="77777777" w:rsidR="007467EF" w:rsidRDefault="007467EF" w:rsidP="00E36EBC">
            <w:pPr>
              <w:spacing w:after="0"/>
              <w:rPr>
                <w:rFonts w:eastAsia="MS Mincho"/>
                <w:bCs/>
                <w:lang w:eastAsia="ja-JP"/>
              </w:rPr>
            </w:pPr>
          </w:p>
        </w:tc>
        <w:tc>
          <w:tcPr>
            <w:tcW w:w="5065" w:type="dxa"/>
            <w:shd w:val="clear" w:color="auto" w:fill="auto"/>
          </w:tcPr>
          <w:p w14:paraId="53BBF8F6" w14:textId="77777777" w:rsidR="007467EF" w:rsidRDefault="007467EF" w:rsidP="00E36EBC">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lastRenderedPageBreak/>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MS Mincho"/>
                <w:bCs/>
                <w:lang w:eastAsia="ja-JP"/>
              </w:rPr>
              <w:t>NEC</w:t>
            </w:r>
          </w:p>
        </w:tc>
        <w:tc>
          <w:tcPr>
            <w:tcW w:w="1840" w:type="dxa"/>
          </w:tcPr>
          <w:p w14:paraId="515BB267" w14:textId="0745F90F" w:rsidR="0033630D" w:rsidRDefault="0033630D" w:rsidP="0033630D">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MS Mincho"/>
                <w:bCs/>
                <w:lang w:eastAsia="ja-JP"/>
              </w:rPr>
            </w:pPr>
            <w:r>
              <w:rPr>
                <w:rFonts w:eastAsia="MS Mincho"/>
                <w:bCs/>
                <w:lang w:eastAsia="ja-JP"/>
              </w:rPr>
              <w:t>Lenovo</w:t>
            </w:r>
          </w:p>
        </w:tc>
        <w:tc>
          <w:tcPr>
            <w:tcW w:w="1840" w:type="dxa"/>
          </w:tcPr>
          <w:p w14:paraId="6DC69DBF" w14:textId="77777777" w:rsidR="00025B35" w:rsidRDefault="00025B35" w:rsidP="00025B35">
            <w:pPr>
              <w:spacing w:after="0"/>
              <w:rPr>
                <w:rFonts w:eastAsia="MS Mincho"/>
                <w:bCs/>
                <w:lang w:eastAsia="ja-JP"/>
              </w:rPr>
            </w:pPr>
          </w:p>
        </w:tc>
        <w:tc>
          <w:tcPr>
            <w:tcW w:w="6541" w:type="dxa"/>
            <w:shd w:val="clear" w:color="auto" w:fill="auto"/>
          </w:tcPr>
          <w:p w14:paraId="779EA4C4" w14:textId="70E951CA" w:rsidR="00025B35" w:rsidRDefault="00025B35" w:rsidP="00025B35">
            <w:pPr>
              <w:spacing w:after="0"/>
              <w:rPr>
                <w:rFonts w:eastAsia="MS Mincho"/>
                <w:bCs/>
                <w:lang w:eastAsia="ja-JP"/>
              </w:rPr>
            </w:pPr>
            <w:r>
              <w:rPr>
                <w:rFonts w:eastAsia="MS Mincho"/>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MS Mincho"/>
                <w:bCs/>
                <w:lang w:eastAsia="ja-JP"/>
              </w:rPr>
            </w:pPr>
          </w:p>
        </w:tc>
      </w:tr>
      <w:tr w:rsidR="007467EF" w:rsidRPr="0019077C" w14:paraId="549E6149" w14:textId="77777777" w:rsidTr="00EC5DF1">
        <w:trPr>
          <w:trHeight w:val="127"/>
        </w:trPr>
        <w:tc>
          <w:tcPr>
            <w:tcW w:w="1215" w:type="dxa"/>
            <w:shd w:val="clear" w:color="auto" w:fill="auto"/>
          </w:tcPr>
          <w:p w14:paraId="6B625F42" w14:textId="280BAC3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37ED4EE7" w14:textId="62DB6EE8"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5F8CB5C" w14:textId="77777777" w:rsidR="007467EF" w:rsidRDefault="007467EF" w:rsidP="007467EF">
            <w:pPr>
              <w:spacing w:after="0"/>
              <w:rPr>
                <w:rFonts w:eastAsia="MS Mincho"/>
                <w:bCs/>
                <w:lang w:eastAsia="ja-JP"/>
              </w:rPr>
            </w:pPr>
          </w:p>
        </w:tc>
      </w:tr>
      <w:tr w:rsidR="008144F7" w:rsidRPr="0019077C" w14:paraId="5BA3F5A0" w14:textId="77777777" w:rsidTr="00EC5DF1">
        <w:trPr>
          <w:trHeight w:val="127"/>
        </w:trPr>
        <w:tc>
          <w:tcPr>
            <w:tcW w:w="1215" w:type="dxa"/>
            <w:shd w:val="clear" w:color="auto" w:fill="auto"/>
          </w:tcPr>
          <w:p w14:paraId="693377E1" w14:textId="2707CA2D"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768AED18" w14:textId="70E3E1C2"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AB6A34F" w14:textId="77777777" w:rsidR="008144F7" w:rsidRDefault="008144F7" w:rsidP="008144F7">
            <w:pPr>
              <w:spacing w:after="0"/>
              <w:rPr>
                <w:rFonts w:eastAsia="MS Mincho"/>
                <w:bCs/>
                <w:lang w:eastAsia="ja-JP"/>
              </w:rPr>
            </w:pPr>
          </w:p>
        </w:tc>
      </w:tr>
      <w:tr w:rsidR="004A331D" w:rsidRPr="0019077C" w14:paraId="338028C5" w14:textId="77777777" w:rsidTr="00EC5DF1">
        <w:trPr>
          <w:trHeight w:val="127"/>
        </w:trPr>
        <w:tc>
          <w:tcPr>
            <w:tcW w:w="1215" w:type="dxa"/>
            <w:shd w:val="clear" w:color="auto" w:fill="auto"/>
          </w:tcPr>
          <w:p w14:paraId="4A538C19" w14:textId="442FD31B" w:rsidR="004A331D" w:rsidRDefault="004A331D" w:rsidP="004A331D">
            <w:pPr>
              <w:spacing w:after="0"/>
              <w:rPr>
                <w:rFonts w:eastAsia="MS Mincho" w:hint="eastAsia"/>
                <w:bCs/>
                <w:lang w:eastAsia="ja-JP"/>
              </w:rPr>
            </w:pPr>
            <w:r>
              <w:rPr>
                <w:rFonts w:eastAsiaTheme="minorEastAsia" w:hint="eastAsia"/>
                <w:bCs/>
                <w:lang w:eastAsia="zh-CN"/>
              </w:rPr>
              <w:t>F</w:t>
            </w:r>
            <w:r>
              <w:rPr>
                <w:rFonts w:eastAsiaTheme="minorEastAsia"/>
                <w:bCs/>
                <w:lang w:eastAsia="zh-CN"/>
              </w:rPr>
              <w:t>ujitsu</w:t>
            </w:r>
          </w:p>
        </w:tc>
        <w:tc>
          <w:tcPr>
            <w:tcW w:w="1840" w:type="dxa"/>
          </w:tcPr>
          <w:p w14:paraId="02327B5E" w14:textId="79C285D3" w:rsidR="004A331D" w:rsidRDefault="004A331D" w:rsidP="004A331D">
            <w:pPr>
              <w:spacing w:after="0"/>
              <w:rPr>
                <w:rFonts w:eastAsia="MS Mincho" w:hint="eastAsia"/>
                <w:bCs/>
                <w:lang w:eastAsia="ja-JP"/>
              </w:rPr>
            </w:pPr>
            <w:r>
              <w:rPr>
                <w:bCs/>
              </w:rPr>
              <w:t>Yes</w:t>
            </w:r>
          </w:p>
        </w:tc>
        <w:tc>
          <w:tcPr>
            <w:tcW w:w="6541" w:type="dxa"/>
            <w:shd w:val="clear" w:color="auto" w:fill="auto"/>
          </w:tcPr>
          <w:p w14:paraId="65B38848" w14:textId="3694F9BF" w:rsidR="004A331D" w:rsidRDefault="004A331D" w:rsidP="004A331D">
            <w:pPr>
              <w:spacing w:after="0"/>
              <w:rPr>
                <w:rFonts w:eastAsia="MS Mincho"/>
                <w:bCs/>
                <w:lang w:eastAsia="ja-JP"/>
              </w:rPr>
            </w:pPr>
            <w:r>
              <w:rPr>
                <w:bCs/>
              </w:rPr>
              <w:t>Considering the potential impact to legacy UEs from the SSB/SIB-less solution, we believe RAN2 should start with multi-carrier case.</w:t>
            </w: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lastRenderedPageBreak/>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197D12">
      <w:pPr>
        <w:pStyle w:val="aff"/>
        <w:numPr>
          <w:ilvl w:val="0"/>
          <w:numId w:val="13"/>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197D12">
      <w:pPr>
        <w:pStyle w:val="aff"/>
        <w:numPr>
          <w:ilvl w:val="0"/>
          <w:numId w:val="13"/>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w:t>
            </w:r>
            <w:r w:rsidR="00BB39FA">
              <w:rPr>
                <w:rFonts w:eastAsiaTheme="minorEastAsia"/>
                <w:bCs/>
                <w:lang w:eastAsia="zh-CN"/>
              </w:rPr>
              <w:lastRenderedPageBreak/>
              <w:t xml:space="preserve">and SSB-less SCell of inter-band. Then, </w:t>
            </w:r>
            <w:r w:rsidR="00C00453">
              <w:rPr>
                <w:rFonts w:eastAsiaTheme="minorEastAsia"/>
                <w:bCs/>
                <w:lang w:eastAsia="zh-CN"/>
              </w:rPr>
              <w:t>does it mean UE always needs to 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why existing mechanism of intra-band SSB-less S</w:t>
              </w:r>
            </w:ins>
            <w:ins w:id="55" w:author="Apple - Peng Cheng" w:date="2022-10-13T18:53:00Z">
              <w:r>
                <w:rPr>
                  <w:rFonts w:eastAsia="PMingLiU"/>
                  <w:bCs/>
                  <w:lang w:eastAsia="zh-TW"/>
                </w:rPr>
                <w:t>Cell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ied mechanism to indicate timing difference between PCell and SCell.</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lastRenderedPageBreak/>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SCell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SSBless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Agree with Apple on the possible RAN2 impacts that would need discussion if this was to be extended to interband.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197D12">
            <w:pPr>
              <w:pStyle w:val="aff"/>
              <w:numPr>
                <w:ilvl w:val="0"/>
                <w:numId w:val="1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197D12">
            <w:pPr>
              <w:pStyle w:val="aff"/>
              <w:numPr>
                <w:ilvl w:val="0"/>
                <w:numId w:val="17"/>
              </w:numPr>
              <w:spacing w:after="0"/>
              <w:ind w:firstLineChars="0"/>
              <w:rPr>
                <w:rFonts w:eastAsia="MS Mincho"/>
                <w:bCs/>
                <w:lang w:eastAsia="ja-JP"/>
              </w:rPr>
            </w:pPr>
            <w:r w:rsidRPr="006B77BB">
              <w:rPr>
                <w:rFonts w:eastAsia="MS Mincho"/>
                <w:bCs/>
                <w:lang w:eastAsia="ja-JP"/>
              </w:rPr>
              <w:lastRenderedPageBreak/>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197D12">
            <w:pPr>
              <w:pStyle w:val="aff"/>
              <w:numPr>
                <w:ilvl w:val="0"/>
                <w:numId w:val="1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Scell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lastRenderedPageBreak/>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MS Mincho"/>
                <w:bCs/>
                <w:lang w:eastAsia="ja-JP"/>
              </w:rPr>
            </w:pPr>
            <w:r>
              <w:rPr>
                <w:rFonts w:eastAsia="MS Mincho"/>
                <w:bCs/>
                <w:lang w:eastAsia="ja-JP"/>
              </w:rPr>
              <w:t>Lenovo</w:t>
            </w:r>
          </w:p>
        </w:tc>
        <w:tc>
          <w:tcPr>
            <w:tcW w:w="1840" w:type="dxa"/>
          </w:tcPr>
          <w:p w14:paraId="21B87ED6" w14:textId="79F3646A"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3DE695DC" w14:textId="09603BE2" w:rsidR="00025B35" w:rsidRDefault="00025B35" w:rsidP="00025B35">
            <w:pPr>
              <w:spacing w:after="0"/>
              <w:rPr>
                <w:rFonts w:eastAsia="MS Mincho"/>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MS Mincho"/>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MS Mincho"/>
                <w:bCs/>
                <w:lang w:eastAsia="ja-JP"/>
              </w:rPr>
            </w:pPr>
            <w:r>
              <w:rPr>
                <w:rFonts w:eastAsia="MS Mincho"/>
                <w:bCs/>
                <w:lang w:eastAsia="ja-JP"/>
              </w:rPr>
              <w:t>The feasibility of inter-band SSB-less cell is not clear for now and should be concluded in RAN1 first. Also, as commented by other companies, what RAN2 needs to support will highly depend on RAN1/4 conclusion.</w:t>
            </w:r>
          </w:p>
        </w:tc>
      </w:tr>
      <w:tr w:rsidR="007467EF" w:rsidRPr="0019077C" w14:paraId="4B8736C9" w14:textId="77777777" w:rsidTr="00EC5DF1">
        <w:trPr>
          <w:trHeight w:val="127"/>
        </w:trPr>
        <w:tc>
          <w:tcPr>
            <w:tcW w:w="1215" w:type="dxa"/>
            <w:shd w:val="clear" w:color="auto" w:fill="auto"/>
          </w:tcPr>
          <w:p w14:paraId="0E9C6617" w14:textId="68343B0A"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10538DB" w14:textId="36C9D71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062DB62" w14:textId="784D2268" w:rsidR="007467EF" w:rsidRDefault="007467EF" w:rsidP="007467EF">
            <w:pPr>
              <w:spacing w:after="0"/>
              <w:rPr>
                <w:rFonts w:eastAsia="MS Mincho"/>
                <w:bCs/>
                <w:lang w:eastAsia="ja-JP"/>
              </w:rPr>
            </w:pPr>
            <w:r>
              <w:rPr>
                <w:rFonts w:eastAsia="MS Mincho" w:hint="eastAsia"/>
                <w:bCs/>
                <w:lang w:val="en-US" w:eastAsia="zh-CN"/>
              </w:rPr>
              <w:t xml:space="preserve">Agree with Huawei. </w:t>
            </w:r>
            <w:r>
              <w:rPr>
                <w:rFonts w:eastAsia="MS Mincho"/>
                <w:bCs/>
                <w:lang w:eastAsia="ja-JP"/>
              </w:rPr>
              <w:t xml:space="preserve">SSB-less Scell for inter-band CA </w:t>
            </w:r>
            <w:r>
              <w:rPr>
                <w:rFonts w:eastAsia="MS Mincho" w:hint="eastAsia"/>
                <w:bCs/>
                <w:lang w:val="en-US" w:eastAsia="zh-CN"/>
              </w:rPr>
              <w:t xml:space="preserve">could expand usage scenarios of CA. From RAN2, only a UE capability indication is introduced for </w:t>
            </w:r>
            <w:r>
              <w:rPr>
                <w:rFonts w:eastAsia="MS Mincho"/>
                <w:bCs/>
                <w:lang w:eastAsia="ja-JP"/>
              </w:rPr>
              <w:t>inter-band CA</w:t>
            </w:r>
            <w:r>
              <w:rPr>
                <w:rFonts w:eastAsia="MS Mincho" w:hint="eastAsia"/>
                <w:bCs/>
                <w:lang w:val="en-US" w:eastAsia="zh-CN"/>
              </w:rPr>
              <w:t>.</w:t>
            </w:r>
          </w:p>
        </w:tc>
      </w:tr>
      <w:tr w:rsidR="008144F7" w:rsidRPr="0019077C" w14:paraId="6792C399" w14:textId="77777777" w:rsidTr="00EC5DF1">
        <w:trPr>
          <w:trHeight w:val="127"/>
        </w:trPr>
        <w:tc>
          <w:tcPr>
            <w:tcW w:w="1215" w:type="dxa"/>
            <w:shd w:val="clear" w:color="auto" w:fill="auto"/>
          </w:tcPr>
          <w:p w14:paraId="5E393E98" w14:textId="62C9988A" w:rsidR="008144F7" w:rsidRDefault="008144F7" w:rsidP="008144F7">
            <w:pPr>
              <w:spacing w:after="0"/>
              <w:rPr>
                <w:rFonts w:eastAsiaTheme="minorEastAsia"/>
                <w:bCs/>
                <w:lang w:eastAsia="zh-CN"/>
              </w:rPr>
            </w:pPr>
            <w:r>
              <w:rPr>
                <w:rFonts w:eastAsia="MS Mincho"/>
                <w:bCs/>
                <w:lang w:eastAsia="ja-JP"/>
              </w:rPr>
              <w:t>KDDI</w:t>
            </w:r>
          </w:p>
        </w:tc>
        <w:tc>
          <w:tcPr>
            <w:tcW w:w="1840" w:type="dxa"/>
          </w:tcPr>
          <w:p w14:paraId="55233C56" w14:textId="6AEDBF38" w:rsidR="008144F7" w:rsidRDefault="008144F7" w:rsidP="008144F7">
            <w:pPr>
              <w:spacing w:after="0"/>
              <w:rPr>
                <w:rFonts w:eastAsiaTheme="minorEastAsia"/>
                <w:bCs/>
                <w:lang w:eastAsia="zh-CN"/>
              </w:rPr>
            </w:pPr>
            <w:r>
              <w:rPr>
                <w:rFonts w:eastAsia="MS Mincho"/>
                <w:bCs/>
                <w:lang w:eastAsia="ja-JP"/>
              </w:rPr>
              <w:t>Not sure</w:t>
            </w:r>
          </w:p>
        </w:tc>
        <w:tc>
          <w:tcPr>
            <w:tcW w:w="6541" w:type="dxa"/>
            <w:shd w:val="clear" w:color="auto" w:fill="auto"/>
          </w:tcPr>
          <w:p w14:paraId="43CE9765" w14:textId="3DCDC66C" w:rsidR="008144F7" w:rsidRDefault="008144F7" w:rsidP="008144F7">
            <w:pPr>
              <w:spacing w:after="0"/>
              <w:rPr>
                <w:rFonts w:eastAsia="MS Mincho"/>
                <w:bCs/>
                <w:lang w:val="en-US" w:eastAsia="zh-CN"/>
              </w:rPr>
            </w:pPr>
            <w:r>
              <w:rPr>
                <w:rFonts w:eastAsia="MS Mincho"/>
                <w:bCs/>
                <w:lang w:eastAsia="ja-JP"/>
              </w:rPr>
              <w:t>A UE capability might be needed. But we are not sure whether we start the discussion now, or maybe left it later depends on the RAN1 discussion</w:t>
            </w:r>
          </w:p>
        </w:tc>
      </w:tr>
      <w:tr w:rsidR="004A331D" w:rsidRPr="0019077C" w14:paraId="79D9393E" w14:textId="77777777" w:rsidTr="00EC5DF1">
        <w:trPr>
          <w:trHeight w:val="127"/>
        </w:trPr>
        <w:tc>
          <w:tcPr>
            <w:tcW w:w="1215" w:type="dxa"/>
            <w:shd w:val="clear" w:color="auto" w:fill="auto"/>
          </w:tcPr>
          <w:p w14:paraId="7B889A66" w14:textId="27FD1A51"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42982DC5" w14:textId="33E7623A" w:rsidR="004A331D" w:rsidRDefault="004A331D" w:rsidP="004A331D">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320BC00" w14:textId="4EB02BE1"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rom RAN2 point of view, it is indeed just a new capability to support SSB-less SCell in inter-band CA.</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197D12">
      <w:pPr>
        <w:pStyle w:val="aff"/>
        <w:numPr>
          <w:ilvl w:val="0"/>
          <w:numId w:val="1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197D12">
      <w:pPr>
        <w:pStyle w:val="aff"/>
        <w:numPr>
          <w:ilvl w:val="0"/>
          <w:numId w:val="13"/>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197D12">
      <w:pPr>
        <w:pStyle w:val="aff"/>
        <w:numPr>
          <w:ilvl w:val="0"/>
          <w:numId w:val="13"/>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197D12">
      <w:pPr>
        <w:pStyle w:val="aff"/>
        <w:numPr>
          <w:ilvl w:val="0"/>
          <w:numId w:val="13"/>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197D12">
      <w:pPr>
        <w:pStyle w:val="aff"/>
        <w:numPr>
          <w:ilvl w:val="0"/>
          <w:numId w:val="1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Since NES cell still transmits PSS/SSS, it can have independent synchronization. The SIB of the NES cell is transmitted by anchor cell, it could be part of the existing SIBs of the anchor cell (adding more information on the existing SIBs), or it could be a separate new SIB (e.g. SIBxx)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lastRenderedPageBreak/>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lastRenderedPageBreak/>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Scell.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hen UE needs to go into Connected mode, UE is allowed to perform RACH procedure on NES non-anchor cell. The RO selection is based on the measurement on anchor cell SSB.</w:t>
            </w:r>
          </w:p>
          <w:p w14:paraId="4903D63E" w14:textId="77777777" w:rsidR="004A50DC" w:rsidRPr="00DA7B15" w:rsidRDefault="004A50DC" w:rsidP="00197D12">
            <w:pPr>
              <w:pStyle w:val="aff"/>
              <w:numPr>
                <w:ilvl w:val="0"/>
                <w:numId w:val="1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197D12">
            <w:pPr>
              <w:pStyle w:val="aff"/>
              <w:numPr>
                <w:ilvl w:val="0"/>
                <w:numId w:val="1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197D12">
            <w:pPr>
              <w:pStyle w:val="aff"/>
              <w:numPr>
                <w:ilvl w:val="0"/>
                <w:numId w:val="1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MS Mincho"/>
                <w:bCs/>
                <w:lang w:eastAsia="ja-JP"/>
              </w:rPr>
            </w:pPr>
            <w:r>
              <w:rPr>
                <w:rFonts w:eastAsia="MS Mincho"/>
                <w:bCs/>
                <w:lang w:eastAsia="ja-JP"/>
              </w:rPr>
              <w:t>Lenovo</w:t>
            </w:r>
          </w:p>
        </w:tc>
        <w:tc>
          <w:tcPr>
            <w:tcW w:w="1840" w:type="dxa"/>
          </w:tcPr>
          <w:p w14:paraId="06997C85" w14:textId="5F7AF7BF"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0B7F3EB8" w14:textId="77777777" w:rsidR="00025B35" w:rsidRDefault="00025B35" w:rsidP="00025B35">
            <w:pPr>
              <w:spacing w:after="0"/>
              <w:rPr>
                <w:rFonts w:eastAsia="MS Mincho"/>
                <w:bCs/>
                <w:lang w:eastAsia="ja-JP"/>
              </w:rPr>
            </w:pPr>
            <w:r>
              <w:rPr>
                <w:rFonts w:eastAsia="MS Mincho"/>
                <w:bCs/>
                <w:lang w:eastAsia="ja-JP"/>
              </w:rPr>
              <w:t>If the question is for the UE in connected state, we agree that the NES cell is added as a SCell and reuse the existing procedure.</w:t>
            </w:r>
          </w:p>
          <w:p w14:paraId="494AA45A" w14:textId="2B95D4A3" w:rsidR="00025B35" w:rsidRDefault="00025B35" w:rsidP="00025B35">
            <w:pPr>
              <w:spacing w:after="0"/>
              <w:rPr>
                <w:rFonts w:eastAsia="MS Mincho"/>
                <w:bCs/>
                <w:lang w:eastAsia="ja-JP"/>
              </w:rPr>
            </w:pPr>
            <w:r>
              <w:rPr>
                <w:rFonts w:eastAsia="MS Mincho"/>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MS Mincho"/>
                <w:bCs/>
                <w:lang w:eastAsia="ja-JP"/>
              </w:rPr>
            </w:pPr>
          </w:p>
        </w:tc>
      </w:tr>
      <w:tr w:rsidR="007467EF" w:rsidRPr="0019077C" w14:paraId="12849B82" w14:textId="77777777" w:rsidTr="00EC5DF1">
        <w:trPr>
          <w:trHeight w:val="127"/>
        </w:trPr>
        <w:tc>
          <w:tcPr>
            <w:tcW w:w="1215" w:type="dxa"/>
            <w:shd w:val="clear" w:color="auto" w:fill="auto"/>
          </w:tcPr>
          <w:p w14:paraId="66865FEE" w14:textId="3908407C"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4C1B09EC" w14:textId="0C9EAB8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E26B1F5" w14:textId="77777777" w:rsidR="007467EF" w:rsidRDefault="007467EF" w:rsidP="007467EF">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scenario and benefits are quite clear.</w:t>
            </w:r>
          </w:p>
          <w:p w14:paraId="6D85D706" w14:textId="77777777" w:rsidR="007467EF" w:rsidRDefault="007467EF" w:rsidP="007467EF">
            <w:pPr>
              <w:spacing w:after="0"/>
              <w:rPr>
                <w:rFonts w:eastAsiaTheme="minorEastAsia"/>
                <w:bCs/>
                <w:lang w:eastAsia="zh-CN"/>
              </w:rPr>
            </w:pPr>
          </w:p>
          <w:p w14:paraId="4296E4E9" w14:textId="77777777" w:rsidR="007467EF" w:rsidRPr="009B2F4A" w:rsidRDefault="007467EF" w:rsidP="007467EF">
            <w:pPr>
              <w:spacing w:after="0"/>
              <w:rPr>
                <w:rFonts w:eastAsiaTheme="minorEastAsia"/>
                <w:b/>
                <w:bCs/>
                <w:lang w:eastAsia="zh-CN"/>
              </w:rPr>
            </w:pPr>
            <w:r>
              <w:rPr>
                <w:rFonts w:eastAsiaTheme="minorEastAsia"/>
                <w:b/>
                <w:bCs/>
                <w:lang w:eastAsia="zh-CN"/>
              </w:rPr>
              <w:t>Scenario (mainly for idle and inactive mode UEs):</w:t>
            </w:r>
          </w:p>
          <w:p w14:paraId="31D88F7E"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Anchor cell: A cell whic</w:t>
            </w:r>
            <w:r>
              <w:rPr>
                <w:bCs/>
                <w:sz w:val="20"/>
                <w:szCs w:val="20"/>
              </w:rPr>
              <w:t>h broadcasts system information and</w:t>
            </w:r>
            <w:r w:rsidRPr="009B2F4A">
              <w:rPr>
                <w:bCs/>
                <w:sz w:val="20"/>
                <w:szCs w:val="20"/>
              </w:rPr>
              <w:t xml:space="preserve"> provides access information of other cells.</w:t>
            </w:r>
          </w:p>
          <w:p w14:paraId="5C05AE3D"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NES cell: A cell which does not broadcast system information or send paging message but its coverage is overlapped with the anchor cell and allows UE to get access for signaling and data transmission based on the access information provided by the anchor cell.</w:t>
            </w:r>
          </w:p>
          <w:p w14:paraId="60FA2F5A" w14:textId="77777777" w:rsidR="007467EF" w:rsidRPr="009B2F4A" w:rsidRDefault="007467EF" w:rsidP="007467EF">
            <w:pPr>
              <w:rPr>
                <w:bCs/>
              </w:rPr>
            </w:pPr>
            <w:r w:rsidRPr="009B2F4A">
              <w:rPr>
                <w:bCs/>
              </w:rPr>
              <w:t>The access information of an NES cell include the following:</w:t>
            </w:r>
          </w:p>
          <w:p w14:paraId="78F77DB0"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measurement configuration of the NES cell;</w:t>
            </w:r>
          </w:p>
          <w:p w14:paraId="499DBBA7"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conditions for selecting the NES cell for access;</w:t>
            </w:r>
          </w:p>
          <w:p w14:paraId="4334D31B"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radio resources of the NES cell.</w:t>
            </w:r>
          </w:p>
          <w:p w14:paraId="5C9379B0" w14:textId="77777777" w:rsidR="007467EF" w:rsidRPr="009B2F4A" w:rsidRDefault="007467EF" w:rsidP="007467EF">
            <w:pPr>
              <w:rPr>
                <w:bCs/>
              </w:rPr>
            </w:pPr>
            <w:r w:rsidRPr="009B2F4A">
              <w:rPr>
                <w:bCs/>
              </w:rPr>
              <w:lastRenderedPageBreak/>
              <w:t>UE camps on the anchor cell, acquires system information from the anchor cell, which also provides the access information of NES cells. UE measures NES cells according to the measurement configuration provided by the anchor cell.</w:t>
            </w:r>
          </w:p>
          <w:p w14:paraId="20B04EB3" w14:textId="77777777" w:rsidR="007467EF" w:rsidRDefault="007467EF" w:rsidP="007467EF">
            <w:pPr>
              <w:rPr>
                <w:bCs/>
              </w:rPr>
            </w:pPr>
            <w:r w:rsidRPr="009B2F4A">
              <w:rPr>
                <w:bCs/>
              </w:rPr>
              <w:t>When UL/DL data arrives, UE evaluates according to the evaluation condition for selecting the NES cell for access and selects an NES cell for access and then gets access to the NES cell for subsequent signa</w:t>
            </w:r>
            <w:r>
              <w:rPr>
                <w:bCs/>
              </w:rPr>
              <w:t>l</w:t>
            </w:r>
            <w:r w:rsidRPr="009B2F4A">
              <w:rPr>
                <w:bCs/>
              </w:rPr>
              <w:t>ling or data transmission using the radio resources of the selected NES cell.</w:t>
            </w:r>
          </w:p>
          <w:p w14:paraId="26C7E2E0" w14:textId="77777777" w:rsidR="007467EF" w:rsidRPr="009B2F4A" w:rsidRDefault="007467EF" w:rsidP="007467EF">
            <w:pPr>
              <w:rPr>
                <w:b/>
                <w:bCs/>
              </w:rPr>
            </w:pPr>
            <w:r>
              <w:rPr>
                <w:b/>
                <w:bCs/>
              </w:rPr>
              <w:t>Benefits (as mentioned by CMCC):</w:t>
            </w:r>
          </w:p>
          <w:p w14:paraId="5D57678A" w14:textId="77777777" w:rsidR="007467EF" w:rsidRPr="009B2F4A" w:rsidRDefault="007467EF" w:rsidP="007467EF">
            <w:pPr>
              <w:rPr>
                <w:bCs/>
              </w:rPr>
            </w:pPr>
            <w:r w:rsidRPr="009B2F4A">
              <w:rPr>
                <w:bCs/>
              </w:rPr>
              <w:t>1)</w:t>
            </w:r>
            <w:r w:rsidRPr="009B2F4A">
              <w:rPr>
                <w:bCs/>
              </w:rPr>
              <w:tab/>
              <w:t>NES non-anchor cell doesn’t need to broadcast SSB/SIB1/paging, which saves energy.</w:t>
            </w:r>
          </w:p>
          <w:p w14:paraId="7D2C13DD" w14:textId="77777777" w:rsidR="007467EF" w:rsidRDefault="007467EF" w:rsidP="007467EF">
            <w:pPr>
              <w:rPr>
                <w:bCs/>
              </w:rPr>
            </w:pPr>
            <w:r w:rsidRPr="009B2F4A">
              <w:rPr>
                <w:bCs/>
              </w:rPr>
              <w:t>2)</w:t>
            </w:r>
            <w:r w:rsidRPr="009B2F4A">
              <w:rPr>
                <w:bCs/>
              </w:rPr>
              <w:tab/>
              <w:t>UE is allowed to perform RACH on either anchor or NES cell.</w:t>
            </w:r>
          </w:p>
          <w:p w14:paraId="1F02F35B" w14:textId="77777777" w:rsidR="007467EF" w:rsidRPr="00846EEF" w:rsidRDefault="007467EF" w:rsidP="007467EF">
            <w:pPr>
              <w:rPr>
                <w:b/>
                <w:bCs/>
              </w:rPr>
            </w:pPr>
            <w:r w:rsidRPr="00846EEF">
              <w:rPr>
                <w:b/>
                <w:bCs/>
              </w:rPr>
              <w:t>Coexistence with the existing access model and network architecture</w:t>
            </w:r>
            <w:r>
              <w:rPr>
                <w:b/>
                <w:bCs/>
              </w:rPr>
              <w:t>:</w:t>
            </w:r>
          </w:p>
          <w:p w14:paraId="4F3EBD74" w14:textId="77777777" w:rsidR="007467EF" w:rsidRPr="00846EEF" w:rsidRDefault="007467EF" w:rsidP="00197D12">
            <w:pPr>
              <w:pStyle w:val="aff"/>
              <w:numPr>
                <w:ilvl w:val="0"/>
                <w:numId w:val="21"/>
              </w:numPr>
              <w:spacing w:after="0"/>
              <w:ind w:firstLineChars="0"/>
              <w:rPr>
                <w:rFonts w:eastAsiaTheme="minorEastAsia"/>
                <w:bCs/>
                <w:lang w:eastAsia="zh-CN"/>
              </w:rPr>
            </w:pPr>
            <w:r w:rsidRPr="00846EEF">
              <w:rPr>
                <w:rFonts w:eastAsiaTheme="minorEastAsia"/>
                <w:bCs/>
                <w:lang w:eastAsia="zh-CN"/>
              </w:rPr>
              <w:t>Legacy UEs not supporting the new access model would consider the NES cells as barred and camp on the anchor cells for service.</w:t>
            </w:r>
          </w:p>
          <w:p w14:paraId="4458821E" w14:textId="34F6EB59" w:rsidR="007467EF" w:rsidRDefault="007467EF" w:rsidP="007467EF">
            <w:pPr>
              <w:spacing w:after="0"/>
              <w:rPr>
                <w:rFonts w:eastAsia="MS Mincho"/>
                <w:bCs/>
                <w:lang w:eastAsia="ja-JP"/>
              </w:rPr>
            </w:pPr>
            <w:r w:rsidRPr="00846EEF">
              <w:rPr>
                <w:rFonts w:eastAsiaTheme="minorEastAsia"/>
                <w:bCs/>
                <w:lang w:eastAsia="zh-CN"/>
              </w:rPr>
              <w:t>For UE in connected mode, the NES cell can be added as SCell or PSCell in the DC/CA architecture.</w:t>
            </w:r>
          </w:p>
        </w:tc>
      </w:tr>
      <w:tr w:rsidR="008144F7" w:rsidRPr="0019077C" w14:paraId="222DD20D" w14:textId="77777777" w:rsidTr="00EC5DF1">
        <w:trPr>
          <w:trHeight w:val="127"/>
        </w:trPr>
        <w:tc>
          <w:tcPr>
            <w:tcW w:w="1215" w:type="dxa"/>
            <w:shd w:val="clear" w:color="auto" w:fill="auto"/>
          </w:tcPr>
          <w:p w14:paraId="209D2BD0" w14:textId="624553F6" w:rsidR="008144F7" w:rsidRDefault="008144F7" w:rsidP="008144F7">
            <w:pPr>
              <w:spacing w:after="0"/>
              <w:rPr>
                <w:rFonts w:eastAsiaTheme="minorEastAsia"/>
                <w:bCs/>
                <w:lang w:eastAsia="zh-CN"/>
              </w:rPr>
            </w:pPr>
            <w:r>
              <w:rPr>
                <w:rFonts w:eastAsia="MS Mincho" w:hint="eastAsia"/>
                <w:bCs/>
                <w:lang w:eastAsia="ja-JP"/>
              </w:rPr>
              <w:lastRenderedPageBreak/>
              <w:t>K</w:t>
            </w:r>
            <w:r>
              <w:rPr>
                <w:rFonts w:eastAsia="MS Mincho"/>
                <w:bCs/>
                <w:lang w:eastAsia="ja-JP"/>
              </w:rPr>
              <w:t>DDI</w:t>
            </w:r>
          </w:p>
        </w:tc>
        <w:tc>
          <w:tcPr>
            <w:tcW w:w="1840" w:type="dxa"/>
          </w:tcPr>
          <w:p w14:paraId="48A69052" w14:textId="18B2FF2D"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38FB77C0" w14:textId="25F43006" w:rsidR="008144F7" w:rsidRDefault="008144F7" w:rsidP="008144F7">
            <w:pPr>
              <w:spacing w:after="0"/>
              <w:rPr>
                <w:rFonts w:eastAsiaTheme="minorEastAsia"/>
                <w:bCs/>
                <w:lang w:eastAsia="zh-CN"/>
              </w:rPr>
            </w:pPr>
            <w:r w:rsidRPr="0032401C">
              <w:rPr>
                <w:rFonts w:eastAsia="MS Mincho"/>
                <w:bCs/>
                <w:lang w:eastAsia="ja-JP"/>
              </w:rPr>
              <w:t>SIB1 can be provided to the UE via dedicated RRC when the UE in connected mode, so maybe we can first discuss how to provide SIB1 to UE in Idle mode.</w:t>
            </w:r>
          </w:p>
        </w:tc>
      </w:tr>
      <w:tr w:rsidR="004A331D" w:rsidRPr="0019077C" w14:paraId="33F8ED5E" w14:textId="77777777" w:rsidTr="00EC5DF1">
        <w:trPr>
          <w:trHeight w:val="127"/>
        </w:trPr>
        <w:tc>
          <w:tcPr>
            <w:tcW w:w="1215" w:type="dxa"/>
            <w:shd w:val="clear" w:color="auto" w:fill="auto"/>
          </w:tcPr>
          <w:p w14:paraId="0F0A6D3E" w14:textId="52C0B9F0" w:rsidR="004A331D" w:rsidRDefault="004A331D" w:rsidP="004A331D">
            <w:pPr>
              <w:spacing w:after="0"/>
              <w:rPr>
                <w:rFonts w:eastAsia="MS Mincho" w:hint="eastAsia"/>
                <w:bCs/>
                <w:lang w:eastAsia="ja-JP"/>
              </w:rPr>
            </w:pPr>
            <w:r>
              <w:rPr>
                <w:rFonts w:eastAsiaTheme="minorEastAsia" w:hint="eastAsia"/>
                <w:bCs/>
                <w:lang w:eastAsia="zh-CN"/>
              </w:rPr>
              <w:t>F</w:t>
            </w:r>
            <w:r>
              <w:rPr>
                <w:rFonts w:eastAsiaTheme="minorEastAsia"/>
                <w:bCs/>
                <w:lang w:eastAsia="zh-CN"/>
              </w:rPr>
              <w:t>ujitsu</w:t>
            </w:r>
          </w:p>
        </w:tc>
        <w:tc>
          <w:tcPr>
            <w:tcW w:w="1840" w:type="dxa"/>
          </w:tcPr>
          <w:p w14:paraId="1E0D8B03" w14:textId="46AA04D4" w:rsidR="004A331D" w:rsidRDefault="004A331D" w:rsidP="004A331D">
            <w:pPr>
              <w:spacing w:after="0"/>
              <w:rPr>
                <w:rFonts w:eastAsia="MS Mincho" w:hint="eastAsia"/>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89AC15E" w14:textId="03880E4A" w:rsidR="004A331D" w:rsidRPr="0032401C" w:rsidRDefault="004A331D" w:rsidP="004A331D">
            <w:pPr>
              <w:spacing w:after="0"/>
              <w:rPr>
                <w:rFonts w:eastAsia="MS Mincho"/>
                <w:bCs/>
                <w:lang w:eastAsia="ja-JP"/>
              </w:rPr>
            </w:pPr>
            <w:r>
              <w:rPr>
                <w:rFonts w:eastAsiaTheme="minorEastAsia" w:hint="eastAsia"/>
                <w:bCs/>
                <w:lang w:eastAsia="zh-CN"/>
              </w:rPr>
              <w:t>W</w:t>
            </w:r>
            <w:r>
              <w:rPr>
                <w:rFonts w:eastAsiaTheme="minorEastAsia"/>
                <w:bCs/>
                <w:lang w:eastAsia="zh-CN"/>
              </w:rPr>
              <w:t>e believe this solution is feasible for NES and it is beneficial for the UEs that does not support CA to be served by the NES cell (i.e., SIB1-less cell).</w:t>
            </w: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lastRenderedPageBreak/>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MS Mincho"/>
                <w:bCs/>
                <w:lang w:eastAsia="ja-JP"/>
              </w:rPr>
            </w:pPr>
            <w:r>
              <w:rPr>
                <w:rFonts w:eastAsia="MS Mincho"/>
                <w:bCs/>
                <w:lang w:eastAsia="ja-JP"/>
              </w:rPr>
              <w:t>Lenovo</w:t>
            </w:r>
          </w:p>
        </w:tc>
        <w:tc>
          <w:tcPr>
            <w:tcW w:w="1840" w:type="dxa"/>
          </w:tcPr>
          <w:p w14:paraId="2E9BC26E" w14:textId="505FA086"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287EC2D7" w14:textId="7F9E2152" w:rsidR="00025B35" w:rsidRDefault="00025B35" w:rsidP="00025B35">
            <w:pPr>
              <w:spacing w:after="0"/>
              <w:rPr>
                <w:rFonts w:eastAsia="MS Mincho"/>
                <w:bCs/>
                <w:lang w:eastAsia="ja-JP"/>
              </w:rPr>
            </w:pPr>
            <w:r>
              <w:rPr>
                <w:rFonts w:eastAsia="MS Mincho"/>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MS Mincho"/>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MS Mincho"/>
                <w:bCs/>
                <w:lang w:eastAsia="ja-JP"/>
              </w:rPr>
            </w:pPr>
            <w:r>
              <w:rPr>
                <w:rFonts w:eastAsia="MS Mincho"/>
                <w:bCs/>
                <w:lang w:eastAsia="ja-JP"/>
              </w:rPr>
              <w:t>We are fine to study the detail, but NES gain should be also justified. So, we would suggest to reword:</w:t>
            </w:r>
          </w:p>
          <w:p w14:paraId="2C5FD8D3" w14:textId="010C54AA" w:rsidR="00E36EBC" w:rsidRDefault="00E36EBC" w:rsidP="00E36EBC">
            <w:pPr>
              <w:spacing w:after="0"/>
              <w:rPr>
                <w:rFonts w:eastAsia="MS Mincho"/>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r w:rsidR="007467EF" w:rsidRPr="0019077C" w14:paraId="0CD08433" w14:textId="77777777" w:rsidTr="00EC5DF1">
        <w:trPr>
          <w:trHeight w:val="127"/>
        </w:trPr>
        <w:tc>
          <w:tcPr>
            <w:tcW w:w="1215" w:type="dxa"/>
            <w:shd w:val="clear" w:color="auto" w:fill="auto"/>
          </w:tcPr>
          <w:p w14:paraId="0C537EBA" w14:textId="6F75C51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7A315034" w14:textId="1417D9DB"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0DEC24A" w14:textId="77777777" w:rsidR="007467EF" w:rsidRDefault="007467EF" w:rsidP="007467EF">
            <w:pPr>
              <w:spacing w:after="0"/>
              <w:rPr>
                <w:rFonts w:eastAsia="MS Mincho"/>
                <w:bCs/>
                <w:lang w:eastAsia="ja-JP"/>
              </w:rPr>
            </w:pPr>
          </w:p>
        </w:tc>
      </w:tr>
      <w:tr w:rsidR="008144F7" w:rsidRPr="0019077C" w14:paraId="2035CE26" w14:textId="77777777" w:rsidTr="00EC5DF1">
        <w:trPr>
          <w:trHeight w:val="127"/>
        </w:trPr>
        <w:tc>
          <w:tcPr>
            <w:tcW w:w="1215" w:type="dxa"/>
            <w:shd w:val="clear" w:color="auto" w:fill="auto"/>
          </w:tcPr>
          <w:p w14:paraId="45586373" w14:textId="40C83AD0"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6AEC07AB" w14:textId="5C85080A" w:rsidR="008144F7" w:rsidRDefault="008144F7" w:rsidP="008144F7">
            <w:pPr>
              <w:spacing w:after="0"/>
              <w:rPr>
                <w:rFonts w:eastAsiaTheme="minorEastAsia"/>
                <w:bCs/>
                <w:lang w:eastAsia="zh-CN"/>
              </w:rPr>
            </w:pPr>
            <w:r>
              <w:rPr>
                <w:rFonts w:eastAsia="MS Mincho"/>
                <w:bCs/>
                <w:lang w:eastAsia="ja-JP"/>
              </w:rPr>
              <w:t>Premature</w:t>
            </w:r>
          </w:p>
        </w:tc>
        <w:tc>
          <w:tcPr>
            <w:tcW w:w="6541" w:type="dxa"/>
            <w:shd w:val="clear" w:color="auto" w:fill="auto"/>
          </w:tcPr>
          <w:p w14:paraId="7BEF239A" w14:textId="76925699" w:rsidR="008144F7" w:rsidRDefault="008144F7" w:rsidP="008144F7">
            <w:pPr>
              <w:spacing w:after="0"/>
              <w:rPr>
                <w:rFonts w:eastAsia="MS Mincho"/>
                <w:bCs/>
                <w:lang w:eastAsia="ja-JP"/>
              </w:rPr>
            </w:pPr>
            <w:r>
              <w:rPr>
                <w:rFonts w:eastAsia="MS Mincho"/>
                <w:bCs/>
                <w:lang w:eastAsia="ja-JP"/>
              </w:rPr>
              <w:t>Share the views as Nokia, more information about the solution is needed.</w:t>
            </w:r>
          </w:p>
        </w:tc>
      </w:tr>
      <w:tr w:rsidR="004A331D" w:rsidRPr="0019077C" w14:paraId="3FB1F9EF" w14:textId="77777777" w:rsidTr="00EC5DF1">
        <w:trPr>
          <w:trHeight w:val="127"/>
        </w:trPr>
        <w:tc>
          <w:tcPr>
            <w:tcW w:w="1215" w:type="dxa"/>
            <w:shd w:val="clear" w:color="auto" w:fill="auto"/>
          </w:tcPr>
          <w:p w14:paraId="7E8E7EFB" w14:textId="1FEC37AE" w:rsidR="004A331D" w:rsidRDefault="004A331D" w:rsidP="008144F7">
            <w:pPr>
              <w:spacing w:after="0"/>
              <w:rPr>
                <w:rFonts w:eastAsia="MS Mincho" w:hint="eastAsia"/>
                <w:bCs/>
                <w:lang w:eastAsia="ja-JP"/>
              </w:rPr>
            </w:pPr>
            <w:r>
              <w:rPr>
                <w:rFonts w:eastAsia="MS Mincho"/>
                <w:bCs/>
                <w:lang w:eastAsia="ja-JP"/>
              </w:rPr>
              <w:t>Fujitsu</w:t>
            </w:r>
          </w:p>
        </w:tc>
        <w:tc>
          <w:tcPr>
            <w:tcW w:w="1840" w:type="dxa"/>
          </w:tcPr>
          <w:p w14:paraId="3BAA4C75" w14:textId="2F7EC45E" w:rsidR="004A331D" w:rsidRPr="004A331D" w:rsidRDefault="004A331D" w:rsidP="008144F7">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F44064A" w14:textId="77777777" w:rsidR="004A331D" w:rsidRDefault="004A331D" w:rsidP="008144F7">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5"/>
    <w:bookmarkEnd w:id="6"/>
    <w:bookmarkEnd w:id="7"/>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8" w:name="_Ref116463916"/>
      <w:bookmarkStart w:id="149"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48"/>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0" w:name="_Ref116465230"/>
      <w:bookmarkEnd w:id="149"/>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0"/>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1"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1"/>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2"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2"/>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3"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3"/>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4"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4"/>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5"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5"/>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6"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6"/>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7"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7"/>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8"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8"/>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59"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59"/>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0"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60"/>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1"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161"/>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2"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2"/>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3"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3"/>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4"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4"/>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5"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5"/>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6"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6"/>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7"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7"/>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8" w:author="Huawei - Lili" w:date="2022-10-13T18:10:00Z"/>
          <w:rFonts w:ascii="Arial" w:eastAsia="PMingLiU" w:hAnsi="Arial" w:cs="Arial"/>
          <w:lang w:val="en-US"/>
        </w:rPr>
      </w:pPr>
      <w:bookmarkStart w:id="169"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169"/>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0"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C7B0" w14:textId="77777777" w:rsidR="001D6ED8" w:rsidRDefault="001D6ED8">
      <w:r>
        <w:separator/>
      </w:r>
    </w:p>
  </w:endnote>
  <w:endnote w:type="continuationSeparator" w:id="0">
    <w:p w14:paraId="7736AEAB" w14:textId="77777777" w:rsidR="001D6ED8" w:rsidRDefault="001D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3569C3" w:rsidRDefault="003569C3">
    <w:pPr>
      <w:pStyle w:val="a7"/>
    </w:pPr>
    <w:r>
      <w:rPr>
        <w:lang w:val="en-US" w:eastAsia="ja-JP"/>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2CEC" w14:textId="77777777" w:rsidR="001D6ED8" w:rsidRDefault="001D6ED8">
      <w:r>
        <w:separator/>
      </w:r>
    </w:p>
  </w:footnote>
  <w:footnote w:type="continuationSeparator" w:id="0">
    <w:p w14:paraId="00E6E8DF" w14:textId="77777777" w:rsidR="001D6ED8" w:rsidRDefault="001D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879A8"/>
    <w:multiLevelType w:val="hybridMultilevel"/>
    <w:tmpl w:val="C3BE04D0"/>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313AA3"/>
    <w:multiLevelType w:val="multilevel"/>
    <w:tmpl w:val="58F62642"/>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1283585">
    <w:abstractNumId w:val="9"/>
  </w:num>
  <w:num w:numId="2" w16cid:durableId="1535844208">
    <w:abstractNumId w:val="11"/>
  </w:num>
  <w:num w:numId="3" w16cid:durableId="1594632144">
    <w:abstractNumId w:val="20"/>
  </w:num>
  <w:num w:numId="4" w16cid:durableId="1380979285">
    <w:abstractNumId w:val="1"/>
  </w:num>
  <w:num w:numId="5" w16cid:durableId="1144159277">
    <w:abstractNumId w:val="0"/>
  </w:num>
  <w:num w:numId="6" w16cid:durableId="1568489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570939">
    <w:abstractNumId w:val="16"/>
  </w:num>
  <w:num w:numId="8" w16cid:durableId="2106731561">
    <w:abstractNumId w:val="18"/>
  </w:num>
  <w:num w:numId="9" w16cid:durableId="855458529">
    <w:abstractNumId w:val="13"/>
  </w:num>
  <w:num w:numId="10" w16cid:durableId="2119794092">
    <w:abstractNumId w:val="15"/>
  </w:num>
  <w:num w:numId="11" w16cid:durableId="1537692868">
    <w:abstractNumId w:val="4"/>
  </w:num>
  <w:num w:numId="12" w16cid:durableId="1716848016">
    <w:abstractNumId w:val="12"/>
  </w:num>
  <w:num w:numId="13" w16cid:durableId="373966056">
    <w:abstractNumId w:val="5"/>
  </w:num>
  <w:num w:numId="14" w16cid:durableId="1849058262">
    <w:abstractNumId w:val="6"/>
  </w:num>
  <w:num w:numId="15" w16cid:durableId="1862353218">
    <w:abstractNumId w:val="17"/>
  </w:num>
  <w:num w:numId="16" w16cid:durableId="300774299">
    <w:abstractNumId w:val="8"/>
  </w:num>
  <w:num w:numId="17" w16cid:durableId="1993558723">
    <w:abstractNumId w:val="2"/>
  </w:num>
  <w:num w:numId="18" w16cid:durableId="430469312">
    <w:abstractNumId w:val="14"/>
  </w:num>
  <w:num w:numId="19" w16cid:durableId="2049450799">
    <w:abstractNumId w:val="19"/>
  </w:num>
  <w:num w:numId="20" w16cid:durableId="1470898279">
    <w:abstractNumId w:val="10"/>
  </w:num>
  <w:num w:numId="21" w16cid:durableId="718552412">
    <w:abstractNumId w:val="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97D12"/>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6ED8"/>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331D"/>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9E2"/>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7EF"/>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44F7"/>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2E9E"/>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列出段落1,中等深浅网格 1 - 着色 21,¥¡¡¡¡ì¬º¥¹¥È¶ÎÂä,ÁÐ³ö¶ÎÂä,列表段落1,—ño’i—Ž,¥ê¥¹¥È¶ÎÂä,1st level - Bullet List Paragraph,Lettre d'introduction,Paragrafo elenco,Normal bullet 2,Bullet list,列表段落11,목록 단락"/>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2">
    <w:name w:val="未处理的提及1"/>
    <w:basedOn w:val="a2"/>
    <w:uiPriority w:val="99"/>
    <w:semiHidden/>
    <w:unhideWhenUsed/>
    <w:rsid w:val="004F6156"/>
    <w:rPr>
      <w:color w:val="605E5C"/>
      <w:shd w:val="clear" w:color="auto" w:fill="E1DFDD"/>
    </w:rPr>
  </w:style>
  <w:style w:type="character" w:customStyle="1" w:styleId="UnresolvedMention2">
    <w:name w:val="Unresolved Mention2"/>
    <w:basedOn w:val="a2"/>
    <w:uiPriority w:val="99"/>
    <w:semiHidden/>
    <w:unhideWhenUsed/>
    <w:rsid w:val="004A50DC"/>
    <w:rPr>
      <w:color w:val="605E5C"/>
      <w:shd w:val="clear" w:color="auto" w:fill="E1DFDD"/>
    </w:rPr>
  </w:style>
  <w:style w:type="character" w:customStyle="1" w:styleId="26">
    <w:name w:val="未处理的提及2"/>
    <w:basedOn w:val="a2"/>
    <w:uiPriority w:val="99"/>
    <w:semiHidden/>
    <w:unhideWhenUsed/>
    <w:rsid w:val="00025B35"/>
    <w:rPr>
      <w:color w:val="605E5C"/>
      <w:shd w:val="clear" w:color="auto" w:fill="E1DFDD"/>
    </w:rPr>
  </w:style>
  <w:style w:type="paragraph" w:customStyle="1" w:styleId="27">
    <w:name w:val="列出段落2"/>
    <w:basedOn w:val="a1"/>
    <w:semiHidden/>
    <w:rsid w:val="007467EF"/>
    <w:pPr>
      <w:widowControl w:val="0"/>
      <w:overflowPunct/>
      <w:autoSpaceDE/>
      <w:autoSpaceDN/>
      <w:adjustRightInd/>
      <w:spacing w:before="100" w:beforeAutospacing="1" w:after="160" w:line="256" w:lineRule="auto"/>
      <w:ind w:firstLineChars="200" w:firstLine="420"/>
      <w:jc w:val="both"/>
      <w:textAlignment w:val="auto"/>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BAF6C-C7BD-4AC3-B512-32804E1CBFE5}">
  <ds:schemaRefs>
    <ds:schemaRef ds:uri="http://schemas.openxmlformats.org/officeDocument/2006/bibliography"/>
  </ds:schemaRefs>
</ds:datastoreItem>
</file>

<file path=customXml/itemProps2.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3.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22</Pages>
  <Words>10589</Words>
  <Characters>60358</Characters>
  <Application>Microsoft Office Word</Application>
  <DocSecurity>0</DocSecurity>
  <Lines>502</Lines>
  <Paragraphs>141</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RAN4 RF Contribution</vt:lpstr>
      <vt:lpstr>RAN4 RF Contribution</vt:lpstr>
      <vt:lpstr>RAN4 RF Contribution</vt:lpstr>
      <vt:lpstr>RAN4 RF Contribution</vt:lpstr>
    </vt:vector>
  </TitlesOfParts>
  <Company>Huawei Technologies Co.,Ltd.</Company>
  <LinksUpToDate>false</LinksUpToDate>
  <CharactersWithSpaces>70806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Fujistu</cp:lastModifiedBy>
  <cp:revision>3</cp:revision>
  <cp:lastPrinted>2010-01-06T08:23:00Z</cp:lastPrinted>
  <dcterms:created xsi:type="dcterms:W3CDTF">2022-10-14T06:54:00Z</dcterms:created>
  <dcterms:modified xsi:type="dcterms:W3CDTF">2022-10-14T07:08:00Z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y fmtid="{D5CDD505-2E9C-101B-9397-08002B2CF9AE}" pid="35" name="MSIP_Label_a7295cc1-d279-42ac-ab4d-3b0f4fece050_Enabled">
    <vt:lpwstr>true</vt:lpwstr>
  </property>
  <property fmtid="{D5CDD505-2E9C-101B-9397-08002B2CF9AE}" pid="36" name="MSIP_Label_a7295cc1-d279-42ac-ab4d-3b0f4fece050_SetDate">
    <vt:lpwstr>2022-10-14T07:08:43Z</vt:lpwstr>
  </property>
  <property fmtid="{D5CDD505-2E9C-101B-9397-08002B2CF9AE}" pid="37" name="MSIP_Label_a7295cc1-d279-42ac-ab4d-3b0f4fece050_Method">
    <vt:lpwstr>Standard</vt:lpwstr>
  </property>
  <property fmtid="{D5CDD505-2E9C-101B-9397-08002B2CF9AE}" pid="38" name="MSIP_Label_a7295cc1-d279-42ac-ab4d-3b0f4fece050_Name">
    <vt:lpwstr>FUJITSU-RESTRICTED​</vt:lpwstr>
  </property>
  <property fmtid="{D5CDD505-2E9C-101B-9397-08002B2CF9AE}" pid="39" name="MSIP_Label_a7295cc1-d279-42ac-ab4d-3b0f4fece050_SiteId">
    <vt:lpwstr>a19f121d-81e1-4858-a9d8-736e267fd4c7</vt:lpwstr>
  </property>
  <property fmtid="{D5CDD505-2E9C-101B-9397-08002B2CF9AE}" pid="40" name="MSIP_Label_a7295cc1-d279-42ac-ab4d-3b0f4fece050_ActionId">
    <vt:lpwstr>676c3e60-aaca-4d11-9713-ab0a7ee483f9</vt:lpwstr>
  </property>
  <property fmtid="{D5CDD505-2E9C-101B-9397-08002B2CF9AE}" pid="41" name="MSIP_Label_a7295cc1-d279-42ac-ab4d-3b0f4fece050_ContentBits">
    <vt:lpwstr>0</vt:lpwstr>
  </property>
</Properties>
</file>