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r>
              <w:rPr>
                <w:rFonts w:eastAsia="宋体"/>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197D12" w:rsidP="007860FD">
            <w:pPr>
              <w:spacing w:after="0"/>
              <w:jc w:val="center"/>
              <w:rPr>
                <w:rFonts w:eastAsia="宋体"/>
                <w:bCs/>
                <w:lang w:eastAsia="zh-CN"/>
              </w:rPr>
            </w:pPr>
            <w:hyperlink r:id="rId11" w:history="1">
              <w:r w:rsidR="007860FD" w:rsidRPr="00B31168">
                <w:rPr>
                  <w:rStyle w:val="ae"/>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03439D24" w:rsidR="005840D6" w:rsidRDefault="004A50DC" w:rsidP="00514FB4">
            <w:pPr>
              <w:spacing w:after="0"/>
              <w:jc w:val="center"/>
              <w:rPr>
                <w:rFonts w:eastAsia="宋体"/>
                <w:bCs/>
                <w:lang w:eastAsia="zh-CN"/>
              </w:rPr>
            </w:pPr>
            <w:ins w:id="2" w:author="CMCC" w:date="2022-10-14T11:27:00Z">
              <w:r>
                <w:rPr>
                  <w:rFonts w:eastAsia="宋体"/>
                  <w:bCs/>
                  <w:lang w:eastAsia="zh-CN"/>
                </w:rPr>
                <w:fldChar w:fldCharType="begin"/>
              </w:r>
              <w:r>
                <w:rPr>
                  <w:rFonts w:eastAsia="宋体"/>
                  <w:bCs/>
                  <w:lang w:eastAsia="zh-CN"/>
                </w:rPr>
                <w:instrText xml:space="preserve"> HYPERLINK "mailto:</w:instrText>
              </w:r>
            </w:ins>
            <w:r>
              <w:rPr>
                <w:rFonts w:eastAsia="宋体"/>
                <w:bCs/>
                <w:lang w:eastAsia="zh-CN"/>
              </w:rPr>
              <w:instrText>gaos30@chinaunicom.cn</w:instrText>
            </w:r>
            <w:ins w:id="3" w:author="CMCC" w:date="2022-10-14T11:27:00Z">
              <w:r>
                <w:rPr>
                  <w:rFonts w:eastAsia="宋体"/>
                  <w:bCs/>
                  <w:lang w:eastAsia="zh-CN"/>
                </w:rPr>
                <w:instrText xml:space="preserve">" </w:instrText>
              </w:r>
              <w:r>
                <w:rPr>
                  <w:rFonts w:eastAsia="宋体"/>
                  <w:bCs/>
                  <w:lang w:eastAsia="zh-CN"/>
                </w:rPr>
                <w:fldChar w:fldCharType="separate"/>
              </w:r>
            </w:ins>
            <w:r w:rsidRPr="00654AB4">
              <w:rPr>
                <w:rStyle w:val="ae"/>
                <w:rFonts w:eastAsia="宋体"/>
                <w:bCs/>
                <w:lang w:eastAsia="zh-CN"/>
              </w:rPr>
              <w:t>gaos30@chinaunicom.cn</w:t>
            </w:r>
            <w:ins w:id="4" w:author="CMCC" w:date="2022-10-14T11:27:00Z">
              <w:r>
                <w:rPr>
                  <w:rFonts w:eastAsia="宋体"/>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宋体"/>
                <w:bCs/>
                <w:lang w:eastAsia="zh-CN"/>
              </w:rPr>
            </w:pPr>
            <w:r>
              <w:rPr>
                <w:rFonts w:eastAsia="宋体"/>
                <w:bCs/>
                <w:lang w:eastAsia="zh-CN"/>
              </w:rPr>
              <w:t>CMCC</w:t>
            </w:r>
          </w:p>
        </w:tc>
        <w:tc>
          <w:tcPr>
            <w:tcW w:w="2682" w:type="dxa"/>
          </w:tcPr>
          <w:p w14:paraId="38FA5D9E" w14:textId="58507146" w:rsidR="004A50DC" w:rsidRDefault="004A50DC" w:rsidP="00514FB4">
            <w:pPr>
              <w:spacing w:after="0"/>
              <w:jc w:val="center"/>
              <w:rPr>
                <w:rFonts w:eastAsia="宋体"/>
                <w:bCs/>
                <w:lang w:eastAsia="zh-CN"/>
              </w:rPr>
            </w:pPr>
            <w:r>
              <w:rPr>
                <w:rFonts w:eastAsia="宋体" w:hint="eastAsia"/>
                <w:bCs/>
                <w:lang w:eastAsia="zh-CN"/>
              </w:rPr>
              <w:t>X</w:t>
            </w:r>
            <w:r>
              <w:rPr>
                <w:rFonts w:eastAsia="宋体"/>
                <w:bCs/>
                <w:lang w:eastAsia="zh-CN"/>
              </w:rPr>
              <w:t>iaoman Liu</w:t>
            </w:r>
          </w:p>
        </w:tc>
        <w:tc>
          <w:tcPr>
            <w:tcW w:w="4547" w:type="dxa"/>
            <w:shd w:val="clear" w:color="auto" w:fill="auto"/>
          </w:tcPr>
          <w:p w14:paraId="77E647D8" w14:textId="20D26CF0" w:rsidR="004A50DC" w:rsidRDefault="004A50DC" w:rsidP="00514FB4">
            <w:pPr>
              <w:spacing w:after="0"/>
              <w:jc w:val="center"/>
              <w:rPr>
                <w:rFonts w:eastAsia="宋体"/>
                <w:bCs/>
                <w:lang w:eastAsia="zh-CN"/>
              </w:rPr>
            </w:pPr>
            <w:r>
              <w:rPr>
                <w:rFonts w:eastAsia="宋体" w:hint="eastAsia"/>
                <w:bCs/>
                <w:lang w:eastAsia="zh-CN"/>
              </w:rPr>
              <w:t>l</w:t>
            </w:r>
            <w:r>
              <w:rPr>
                <w:rFonts w:eastAsia="宋体"/>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宋体"/>
                <w:bCs/>
                <w:lang w:eastAsia="zh-CN"/>
              </w:rPr>
            </w:pPr>
            <w:r>
              <w:rPr>
                <w:rFonts w:eastAsia="宋体" w:hint="eastAsia"/>
                <w:bCs/>
                <w:lang w:eastAsia="zh-CN"/>
              </w:rPr>
              <w:t>NEC</w:t>
            </w:r>
          </w:p>
        </w:tc>
        <w:tc>
          <w:tcPr>
            <w:tcW w:w="2682" w:type="dxa"/>
          </w:tcPr>
          <w:p w14:paraId="6A859998" w14:textId="42659238" w:rsidR="00D5162C" w:rsidRDefault="00D5162C" w:rsidP="00514FB4">
            <w:pPr>
              <w:spacing w:after="0"/>
              <w:jc w:val="center"/>
              <w:rPr>
                <w:rFonts w:eastAsia="宋体"/>
                <w:bCs/>
                <w:lang w:eastAsia="zh-CN"/>
              </w:rPr>
            </w:pPr>
            <w:r>
              <w:rPr>
                <w:rFonts w:eastAsia="宋体" w:hint="eastAsia"/>
                <w:bCs/>
                <w:lang w:eastAsia="zh-CN"/>
              </w:rPr>
              <w:t>Zonghui</w:t>
            </w:r>
            <w:r>
              <w:rPr>
                <w:rFonts w:eastAsia="宋体"/>
                <w:bCs/>
                <w:lang w:eastAsia="zh-CN"/>
              </w:rPr>
              <w:t xml:space="preserve"> </w:t>
            </w:r>
            <w:r>
              <w:rPr>
                <w:rFonts w:eastAsia="宋体" w:hint="eastAsia"/>
                <w:bCs/>
                <w:lang w:eastAsia="zh-CN"/>
              </w:rPr>
              <w:t>XIE</w:t>
            </w:r>
          </w:p>
        </w:tc>
        <w:tc>
          <w:tcPr>
            <w:tcW w:w="4547" w:type="dxa"/>
            <w:shd w:val="clear" w:color="auto" w:fill="auto"/>
          </w:tcPr>
          <w:p w14:paraId="2262553B" w14:textId="55AA71FE" w:rsidR="00D5162C" w:rsidRDefault="00197D12" w:rsidP="00514FB4">
            <w:pPr>
              <w:spacing w:after="0"/>
              <w:jc w:val="center"/>
              <w:rPr>
                <w:rFonts w:eastAsia="宋体"/>
                <w:bCs/>
                <w:lang w:eastAsia="zh-CN"/>
              </w:rPr>
            </w:pPr>
            <w:hyperlink r:id="rId12" w:history="1">
              <w:r w:rsidR="00025B35" w:rsidRPr="00711514">
                <w:rPr>
                  <w:rStyle w:val="ae"/>
                  <w:rFonts w:eastAsia="宋体"/>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宋体"/>
                <w:bCs/>
                <w:lang w:eastAsia="zh-CN"/>
              </w:rPr>
            </w:pPr>
            <w:r>
              <w:rPr>
                <w:rFonts w:eastAsia="宋体"/>
                <w:bCs/>
                <w:lang w:eastAsia="zh-CN"/>
              </w:rPr>
              <w:t>Prateek &amp; Ran</w:t>
            </w:r>
          </w:p>
        </w:tc>
        <w:tc>
          <w:tcPr>
            <w:tcW w:w="2682" w:type="dxa"/>
          </w:tcPr>
          <w:p w14:paraId="4DB57896" w14:textId="77777777" w:rsidR="00025B35" w:rsidRDefault="00025B35" w:rsidP="00514FB4">
            <w:pPr>
              <w:spacing w:after="0"/>
              <w:jc w:val="center"/>
              <w:rPr>
                <w:rFonts w:eastAsia="宋体"/>
                <w:bCs/>
                <w:lang w:eastAsia="zh-CN"/>
              </w:rPr>
            </w:pPr>
            <w:r>
              <w:rPr>
                <w:rFonts w:eastAsia="宋体"/>
                <w:bCs/>
                <w:lang w:eastAsia="zh-CN"/>
              </w:rPr>
              <w:t>Prateek Basu &amp;</w:t>
            </w:r>
          </w:p>
          <w:p w14:paraId="5E347F4B" w14:textId="45DFE60A" w:rsidR="00025B35" w:rsidRDefault="00025B35" w:rsidP="00514FB4">
            <w:pPr>
              <w:spacing w:after="0"/>
              <w:jc w:val="center"/>
              <w:rPr>
                <w:rFonts w:eastAsia="宋体"/>
                <w:bCs/>
                <w:lang w:eastAsia="zh-CN"/>
              </w:rPr>
            </w:pPr>
            <w:r w:rsidRPr="00025B35">
              <w:rPr>
                <w:rFonts w:eastAsia="宋体"/>
                <w:bCs/>
                <w:lang w:eastAsia="zh-CN"/>
              </w:rPr>
              <w:t>Ran Ran1 Yue</w:t>
            </w:r>
            <w:r>
              <w:rPr>
                <w:rFonts w:eastAsia="宋体"/>
                <w:bCs/>
                <w:lang w:eastAsia="zh-CN"/>
              </w:rPr>
              <w:t xml:space="preserve"> </w:t>
            </w:r>
          </w:p>
        </w:tc>
        <w:tc>
          <w:tcPr>
            <w:tcW w:w="4547" w:type="dxa"/>
            <w:shd w:val="clear" w:color="auto" w:fill="auto"/>
          </w:tcPr>
          <w:p w14:paraId="550951D9" w14:textId="77777777" w:rsidR="00025B35" w:rsidRDefault="00197D12" w:rsidP="00514FB4">
            <w:pPr>
              <w:spacing w:after="0"/>
              <w:jc w:val="center"/>
              <w:rPr>
                <w:rFonts w:eastAsia="宋体"/>
                <w:bCs/>
                <w:lang w:eastAsia="zh-CN"/>
              </w:rPr>
            </w:pPr>
            <w:hyperlink r:id="rId13" w:history="1">
              <w:r w:rsidR="00025B35" w:rsidRPr="00711514">
                <w:rPr>
                  <w:rStyle w:val="ae"/>
                  <w:rFonts w:eastAsia="宋体"/>
                  <w:bCs/>
                  <w:lang w:eastAsia="zh-CN"/>
                </w:rPr>
                <w:t>pmallick@lenovo.com</w:t>
              </w:r>
            </w:hyperlink>
            <w:r w:rsidR="00025B35">
              <w:rPr>
                <w:rFonts w:eastAsia="宋体"/>
                <w:bCs/>
                <w:lang w:eastAsia="zh-CN"/>
              </w:rPr>
              <w:t xml:space="preserve"> </w:t>
            </w:r>
          </w:p>
          <w:p w14:paraId="1F043897" w14:textId="30B36CD1" w:rsidR="00025B35" w:rsidRDefault="00025B35" w:rsidP="00514FB4">
            <w:pPr>
              <w:spacing w:after="0"/>
              <w:jc w:val="center"/>
              <w:rPr>
                <w:rFonts w:eastAsia="宋体"/>
                <w:bCs/>
                <w:lang w:eastAsia="zh-CN"/>
              </w:rPr>
            </w:pPr>
            <w:r w:rsidRPr="00025B35">
              <w:rPr>
                <w:rFonts w:eastAsia="宋体"/>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宋体"/>
                <w:bCs/>
                <w:lang w:eastAsia="zh-CN"/>
              </w:rPr>
            </w:pPr>
            <w:r>
              <w:rPr>
                <w:rFonts w:eastAsia="宋体"/>
                <w:bCs/>
                <w:lang w:eastAsia="zh-CN"/>
              </w:rPr>
              <w:t>Samsung</w:t>
            </w:r>
          </w:p>
        </w:tc>
        <w:tc>
          <w:tcPr>
            <w:tcW w:w="2682" w:type="dxa"/>
          </w:tcPr>
          <w:p w14:paraId="7ADDE7F5" w14:textId="6F9F7361" w:rsidR="00E36EBC" w:rsidRDefault="00E36EBC" w:rsidP="00E36EBC">
            <w:pPr>
              <w:spacing w:after="0"/>
              <w:jc w:val="center"/>
              <w:rPr>
                <w:rFonts w:eastAsia="宋体"/>
                <w:bCs/>
                <w:lang w:eastAsia="zh-CN"/>
              </w:rPr>
            </w:pPr>
            <w:r>
              <w:rPr>
                <w:rFonts w:eastAsia="宋体"/>
                <w:bCs/>
                <w:lang w:eastAsia="zh-CN"/>
              </w:rPr>
              <w:t>Sangkyu Baek</w:t>
            </w:r>
          </w:p>
        </w:tc>
        <w:tc>
          <w:tcPr>
            <w:tcW w:w="4547" w:type="dxa"/>
            <w:shd w:val="clear" w:color="auto" w:fill="auto"/>
          </w:tcPr>
          <w:p w14:paraId="2E18A4D5" w14:textId="531A44E7" w:rsidR="00E36EBC" w:rsidRDefault="00E36EBC" w:rsidP="00E36EBC">
            <w:pPr>
              <w:spacing w:after="0"/>
              <w:jc w:val="center"/>
            </w:pPr>
            <w:r>
              <w:rPr>
                <w:rFonts w:eastAsia="宋体"/>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宋体"/>
                <w:bCs/>
                <w:lang w:eastAsia="zh-CN"/>
              </w:rPr>
            </w:pPr>
            <w:r>
              <w:rPr>
                <w:rFonts w:eastAsia="宋体"/>
                <w:bCs/>
                <w:lang w:eastAsia="zh-CN"/>
              </w:rPr>
              <w:lastRenderedPageBreak/>
              <w:t>ZTE</w:t>
            </w:r>
          </w:p>
        </w:tc>
        <w:tc>
          <w:tcPr>
            <w:tcW w:w="2682" w:type="dxa"/>
          </w:tcPr>
          <w:p w14:paraId="6A811BE7" w14:textId="36042DEA" w:rsidR="007467EF" w:rsidRDefault="007467EF" w:rsidP="007467EF">
            <w:pPr>
              <w:spacing w:after="0"/>
              <w:jc w:val="center"/>
              <w:rPr>
                <w:rFonts w:eastAsia="宋体"/>
                <w:bCs/>
                <w:lang w:eastAsia="zh-CN"/>
              </w:rPr>
            </w:pPr>
            <w:r>
              <w:rPr>
                <w:rFonts w:eastAsia="宋体"/>
                <w:bCs/>
                <w:lang w:eastAsia="zh-CN"/>
              </w:rPr>
              <w:t>Gao Yuan</w:t>
            </w:r>
          </w:p>
        </w:tc>
        <w:tc>
          <w:tcPr>
            <w:tcW w:w="4547" w:type="dxa"/>
            <w:shd w:val="clear" w:color="auto" w:fill="auto"/>
          </w:tcPr>
          <w:p w14:paraId="7618671F" w14:textId="59623D67" w:rsidR="007467EF" w:rsidRDefault="007467EF" w:rsidP="007467EF">
            <w:pPr>
              <w:spacing w:after="0"/>
              <w:jc w:val="center"/>
              <w:rPr>
                <w:rFonts w:eastAsia="宋体"/>
                <w:bCs/>
                <w:lang w:eastAsia="zh-CN"/>
              </w:rPr>
            </w:pPr>
            <w:r>
              <w:rPr>
                <w:rStyle w:val="ae"/>
                <w:rFonts w:eastAsia="宋体"/>
                <w:bCs/>
                <w:lang w:eastAsia="zh-CN"/>
              </w:rPr>
              <w:t>gao.yuan66@zte.com.cn</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197D12">
      <w:pPr>
        <w:pStyle w:val="afc"/>
        <w:numPr>
          <w:ilvl w:val="0"/>
          <w:numId w:val="11"/>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197D12">
      <w:pPr>
        <w:pStyle w:val="afc"/>
        <w:numPr>
          <w:ilvl w:val="0"/>
          <w:numId w:val="11"/>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lastRenderedPageBreak/>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MS Mincho"/>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Some indication or configuration from NW side would be helpful for such differentitation.</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197D12">
      <w:pPr>
        <w:pStyle w:val="afc"/>
        <w:numPr>
          <w:ilvl w:val="0"/>
          <w:numId w:val="12"/>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afc"/>
        <w:numPr>
          <w:ilvl w:val="0"/>
          <w:numId w:val="12"/>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afc"/>
        <w:numPr>
          <w:ilvl w:val="0"/>
          <w:numId w:val="12"/>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197D12">
      <w:pPr>
        <w:pStyle w:val="afc"/>
        <w:numPr>
          <w:ilvl w:val="0"/>
          <w:numId w:val="12"/>
        </w:numPr>
        <w:spacing w:before="180"/>
        <w:ind w:firstLineChars="0"/>
        <w:rPr>
          <w:rFonts w:eastAsia="宋体"/>
          <w:b/>
          <w:lang w:eastAsia="zh-CN"/>
        </w:rPr>
      </w:pPr>
      <w:r w:rsidRPr="008B3149">
        <w:rPr>
          <w:rFonts w:eastAsia="宋体"/>
          <w:b/>
          <w:lang w:eastAsia="zh-CN"/>
        </w:rPr>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w:t>
            </w:r>
            <w:r>
              <w:rPr>
                <w:rFonts w:eastAsiaTheme="minorEastAsia"/>
                <w:bCs/>
                <w:lang w:eastAsia="zh-CN"/>
              </w:rPr>
              <w:lastRenderedPageBreak/>
              <w:t xml:space="preserve">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197D12">
            <w:pPr>
              <w:pStyle w:val="afc"/>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197D12">
            <w:pPr>
              <w:pStyle w:val="afc"/>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197D12">
            <w:pPr>
              <w:pStyle w:val="afc"/>
              <w:numPr>
                <w:ilvl w:val="1"/>
                <w:numId w:val="10"/>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 xml:space="preserve">2 is sufficient. We are not </w:t>
            </w:r>
            <w:r w:rsidR="008630A7">
              <w:rPr>
                <w:rFonts w:eastAsiaTheme="minorEastAsia"/>
                <w:bCs/>
                <w:lang w:eastAsia="zh-CN"/>
              </w:rPr>
              <w:lastRenderedPageBreak/>
              <w:t>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lastRenderedPageBreak/>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cellbarred-NES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宋体"/>
                <w:lang w:eastAsia="zh-CN"/>
              </w:rPr>
              <w:t>dopted for NTN and IAB-MT</w:t>
            </w:r>
            <w:r>
              <w:rPr>
                <w:rFonts w:eastAsia="宋体"/>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MS Mincho"/>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MS Mincho"/>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MS Mincho"/>
                <w:bCs/>
                <w:lang w:eastAsia="ja-JP"/>
              </w:rPr>
            </w:pPr>
            <w:r>
              <w:rPr>
                <w:rFonts w:eastAsiaTheme="minorEastAsia"/>
                <w:bCs/>
                <w:lang w:eastAsia="zh-CN"/>
              </w:rPr>
              <w:t>Similar as what we usually do for other cases.</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lastRenderedPageBreak/>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197D12">
            <w:pPr>
              <w:pStyle w:val="afc"/>
              <w:numPr>
                <w:ilvl w:val="0"/>
                <w:numId w:val="1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RedCAP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 xml:space="preserve">Frequency level </w:t>
            </w:r>
            <w:r>
              <w:rPr>
                <w:rFonts w:eastAsiaTheme="minorEastAsia"/>
                <w:bCs/>
                <w:lang w:eastAsia="zh-CN"/>
              </w:rPr>
              <w:lastRenderedPageBreak/>
              <w:t>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lastRenderedPageBreak/>
              <w:t xml:space="preserve">There is both the need that NES-aware UEs can prioritize or de-prioritize NES cells. By barring legacy UEs, the network will have a lesser degree of freedom on load balancing. Therefore the network may need to direct </w:t>
            </w:r>
            <w:r>
              <w:rPr>
                <w:rFonts w:eastAsiaTheme="minorEastAsia"/>
                <w:bCs/>
                <w:lang w:eastAsia="zh-CN"/>
              </w:rPr>
              <w:lastRenderedPageBreak/>
              <w:t>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deprioritization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MS Mincho"/>
                <w:bCs/>
                <w:lang w:eastAsia="ja-JP"/>
              </w:rPr>
            </w:pPr>
            <w:r>
              <w:rPr>
                <w:rFonts w:eastAsiaTheme="minorEastAsia"/>
                <w:bCs/>
                <w:lang w:eastAsia="zh-CN"/>
              </w:rPr>
              <w:lastRenderedPageBreak/>
              <w:t>Samsung</w:t>
            </w:r>
          </w:p>
        </w:tc>
        <w:tc>
          <w:tcPr>
            <w:tcW w:w="1392" w:type="dxa"/>
          </w:tcPr>
          <w:p w14:paraId="5A494D55" w14:textId="2129550E" w:rsidR="00E36EBC" w:rsidRDefault="00E36EBC" w:rsidP="00E36EBC">
            <w:pPr>
              <w:spacing w:after="0"/>
              <w:rPr>
                <w:rFonts w:eastAsia="MS Mincho"/>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MS Mincho"/>
                <w:bCs/>
                <w:lang w:eastAsia="ja-JP"/>
              </w:rPr>
            </w:pPr>
            <w:r>
              <w:rPr>
                <w:rFonts w:eastAsia="MS Mincho"/>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MS Mincho"/>
                <w:bCs/>
                <w:lang w:eastAsia="ja-JP"/>
              </w:rPr>
            </w:pPr>
            <w:r>
              <w:rPr>
                <w:rFonts w:eastAsia="MS Mincho"/>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MS Mincho"/>
                <w:bCs/>
                <w:lang w:eastAsia="ja-JP"/>
              </w:rPr>
            </w:pPr>
          </w:p>
          <w:p w14:paraId="343DF618" w14:textId="3CE44171" w:rsidR="00E36EBC" w:rsidRDefault="00E36EBC" w:rsidP="00E36EBC">
            <w:pPr>
              <w:spacing w:after="0"/>
              <w:rPr>
                <w:rFonts w:eastAsia="MS Mincho"/>
                <w:bCs/>
                <w:lang w:eastAsia="ja-JP"/>
              </w:rPr>
            </w:pPr>
            <w:r>
              <w:rPr>
                <w:rFonts w:eastAsia="MS Mincho"/>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MS Mincho"/>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MS Mincho"/>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197D12">
      <w:pPr>
        <w:pStyle w:val="afc"/>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afc"/>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afc"/>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afc"/>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afc"/>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afc"/>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lastRenderedPageBreak/>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MS Mincho"/>
                <w:bCs/>
                <w:lang w:eastAsia="ja-JP"/>
              </w:rPr>
            </w:pPr>
            <w:r>
              <w:rPr>
                <w:rFonts w:eastAsia="MS Mincho"/>
                <w:bCs/>
                <w:lang w:eastAsia="ja-JP"/>
              </w:rPr>
              <w:lastRenderedPageBreak/>
              <w:t>Samsung</w:t>
            </w:r>
          </w:p>
        </w:tc>
        <w:tc>
          <w:tcPr>
            <w:tcW w:w="3316" w:type="dxa"/>
          </w:tcPr>
          <w:p w14:paraId="4831590F" w14:textId="09B88504" w:rsidR="00E36EBC" w:rsidRDefault="00E36EBC" w:rsidP="00E36EBC">
            <w:pPr>
              <w:spacing w:after="0"/>
              <w:rPr>
                <w:rFonts w:eastAsia="MS Mincho"/>
                <w:bCs/>
                <w:lang w:eastAsia="ja-JP"/>
              </w:rPr>
            </w:pPr>
            <w:r>
              <w:rPr>
                <w:rFonts w:eastAsia="MS Mincho"/>
                <w:bCs/>
                <w:lang w:eastAsia="ja-JP"/>
              </w:rPr>
              <w:t>Yes</w:t>
            </w:r>
          </w:p>
        </w:tc>
        <w:tc>
          <w:tcPr>
            <w:tcW w:w="5065" w:type="dxa"/>
            <w:shd w:val="clear" w:color="auto" w:fill="auto"/>
          </w:tcPr>
          <w:p w14:paraId="28326406" w14:textId="7E4A918B" w:rsidR="00E36EBC" w:rsidRDefault="00E36EBC" w:rsidP="00E36EBC">
            <w:pPr>
              <w:spacing w:after="0"/>
              <w:rPr>
                <w:rFonts w:eastAsia="MS Mincho"/>
                <w:bCs/>
                <w:lang w:eastAsia="ja-JP"/>
              </w:rPr>
            </w:pPr>
            <w:r>
              <w:rPr>
                <w:rFonts w:eastAsia="MS Mincho"/>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77777777" w:rsidR="007467EF" w:rsidRDefault="007467EF" w:rsidP="00E36EBC">
            <w:pPr>
              <w:spacing w:after="0"/>
              <w:rPr>
                <w:rFonts w:eastAsia="MS Mincho"/>
                <w:bCs/>
                <w:lang w:eastAsia="ja-JP"/>
              </w:rPr>
            </w:pPr>
          </w:p>
        </w:tc>
        <w:tc>
          <w:tcPr>
            <w:tcW w:w="3316" w:type="dxa"/>
          </w:tcPr>
          <w:p w14:paraId="6880BC1F" w14:textId="77777777" w:rsidR="007467EF" w:rsidRDefault="007467EF" w:rsidP="00E36EBC">
            <w:pPr>
              <w:spacing w:after="0"/>
              <w:rPr>
                <w:rFonts w:eastAsia="MS Mincho"/>
                <w:bCs/>
                <w:lang w:eastAsia="ja-JP"/>
              </w:rPr>
            </w:pPr>
          </w:p>
        </w:tc>
        <w:tc>
          <w:tcPr>
            <w:tcW w:w="5065" w:type="dxa"/>
            <w:shd w:val="clear" w:color="auto" w:fill="auto"/>
          </w:tcPr>
          <w:p w14:paraId="2DBDF284" w14:textId="77777777" w:rsidR="007467EF" w:rsidRDefault="007467EF" w:rsidP="00E36EBC">
            <w:pPr>
              <w:spacing w:after="0"/>
              <w:rPr>
                <w:rFonts w:eastAsia="MS Mincho"/>
                <w:bCs/>
                <w:lang w:eastAsia="ja-JP"/>
              </w:rPr>
            </w:pP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MS Mincho"/>
                <w:bCs/>
                <w:lang w:eastAsia="ja-JP"/>
              </w:rPr>
            </w:pPr>
          </w:p>
        </w:tc>
        <w:tc>
          <w:tcPr>
            <w:tcW w:w="3316" w:type="dxa"/>
          </w:tcPr>
          <w:p w14:paraId="66C94DD6" w14:textId="77777777" w:rsidR="007467EF" w:rsidRDefault="007467EF" w:rsidP="00E36EBC">
            <w:pPr>
              <w:spacing w:after="0"/>
              <w:rPr>
                <w:rFonts w:eastAsia="MS Mincho"/>
                <w:bCs/>
                <w:lang w:eastAsia="ja-JP"/>
              </w:rPr>
            </w:pPr>
          </w:p>
        </w:tc>
        <w:tc>
          <w:tcPr>
            <w:tcW w:w="5065" w:type="dxa"/>
            <w:shd w:val="clear" w:color="auto" w:fill="auto"/>
          </w:tcPr>
          <w:p w14:paraId="53BBF8F6" w14:textId="77777777" w:rsidR="007467EF" w:rsidRDefault="007467EF" w:rsidP="00E36EBC">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 xml:space="preserve">Multi-carrier is already supported intra-band. So it makes sense to start by analysing what else is needed to support it in inter-band. Also, in our </w:t>
            </w:r>
            <w:r>
              <w:rPr>
                <w:rFonts w:eastAsiaTheme="minorEastAsia"/>
                <w:bCs/>
                <w:lang w:eastAsia="zh-CN"/>
              </w:rPr>
              <w:lastRenderedPageBreak/>
              <w:t>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MS Mincho"/>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afc"/>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197D12">
      <w:pPr>
        <w:pStyle w:val="afc"/>
        <w:numPr>
          <w:ilvl w:val="0"/>
          <w:numId w:val="13"/>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lastRenderedPageBreak/>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lastRenderedPageBreak/>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lastRenderedPageBreak/>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SCell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SSBless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Agree with Apple on the possible RAN2 impacts that would need discussion if this was to be extended to interband.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Scell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MS Mincho"/>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MS Mincho"/>
                <w:bCs/>
                <w:lang w:eastAsia="ja-JP"/>
              </w:rPr>
            </w:pPr>
            <w:r>
              <w:rPr>
                <w:rFonts w:eastAsia="MS Mincho"/>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MS Mincho"/>
                <w:bCs/>
                <w:lang w:eastAsia="ja-JP"/>
              </w:rPr>
            </w:pPr>
            <w:r>
              <w:rPr>
                <w:rFonts w:eastAsia="MS Mincho" w:hint="eastAsia"/>
                <w:bCs/>
                <w:lang w:val="en-US" w:eastAsia="zh-CN"/>
              </w:rPr>
              <w:t xml:space="preserve">Agree with Huawei. </w:t>
            </w:r>
            <w:r>
              <w:rPr>
                <w:rFonts w:eastAsia="MS Mincho"/>
                <w:bCs/>
                <w:lang w:eastAsia="ja-JP"/>
              </w:rPr>
              <w:t xml:space="preserve">SSB-less Scell for inter-band CA </w:t>
            </w:r>
            <w:r>
              <w:rPr>
                <w:rFonts w:eastAsia="MS Mincho" w:hint="eastAsia"/>
                <w:bCs/>
                <w:lang w:val="en-US" w:eastAsia="zh-CN"/>
              </w:rPr>
              <w:t xml:space="preserve">could expand usage scenarios of CA. From RAN2, only a UE capability indication is introduced for </w:t>
            </w:r>
            <w:r>
              <w:rPr>
                <w:rFonts w:eastAsia="MS Mincho"/>
                <w:bCs/>
                <w:lang w:eastAsia="ja-JP"/>
              </w:rPr>
              <w:t>inter-band CA</w:t>
            </w:r>
            <w:r>
              <w:rPr>
                <w:rFonts w:eastAsia="MS Mincho" w:hint="eastAsia"/>
                <w:bCs/>
                <w:lang w:val="en-US" w:eastAsia="zh-CN"/>
              </w:rPr>
              <w:t>.</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197D12">
      <w:pPr>
        <w:pStyle w:val="afc"/>
        <w:numPr>
          <w:ilvl w:val="0"/>
          <w:numId w:val="1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197D12">
      <w:pPr>
        <w:pStyle w:val="afc"/>
        <w:numPr>
          <w:ilvl w:val="0"/>
          <w:numId w:val="13"/>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197D12">
      <w:pPr>
        <w:pStyle w:val="afc"/>
        <w:numPr>
          <w:ilvl w:val="0"/>
          <w:numId w:val="13"/>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197D12">
      <w:pPr>
        <w:pStyle w:val="afc"/>
        <w:numPr>
          <w:ilvl w:val="0"/>
          <w:numId w:val="13"/>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197D12">
      <w:pPr>
        <w:pStyle w:val="afc"/>
        <w:numPr>
          <w:ilvl w:val="0"/>
          <w:numId w:val="1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lastRenderedPageBreak/>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lastRenderedPageBreak/>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lastRenderedPageBreak/>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afc"/>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afc"/>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w:t>
            </w:r>
            <w:r>
              <w:rPr>
                <w:rFonts w:eastAsia="MS Mincho"/>
                <w:bCs/>
                <w:lang w:eastAsia="ja-JP"/>
              </w:rPr>
              <w:lastRenderedPageBreak/>
              <w:t xml:space="preserve">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bCs/>
                <w:lang w:eastAsia="ja-JP"/>
              </w:rPr>
            </w:pPr>
            <w:r>
              <w:rPr>
                <w:rFonts w:eastAsia="MS Mincho"/>
                <w:bCs/>
                <w:lang w:eastAsia="ja-JP"/>
              </w:rPr>
              <w:lastRenderedPageBreak/>
              <w:t>Lenovo</w:t>
            </w:r>
          </w:p>
        </w:tc>
        <w:tc>
          <w:tcPr>
            <w:tcW w:w="1840" w:type="dxa"/>
          </w:tcPr>
          <w:p w14:paraId="06997C85" w14:textId="5F7AF7BF"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If the question is for the UE in connected state, we agree that the NES cell is added as a SCell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MS Mincho"/>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6"/>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6"/>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6"/>
              <w:widowControl/>
              <w:numPr>
                <w:ilvl w:val="0"/>
                <w:numId w:val="20"/>
              </w:numPr>
              <w:ind w:firstLineChars="0"/>
              <w:rPr>
                <w:bCs/>
                <w:sz w:val="20"/>
                <w:szCs w:val="20"/>
              </w:rPr>
            </w:pPr>
            <w:r w:rsidRPr="009B2F4A">
              <w:rPr>
                <w:bCs/>
                <w:sz w:val="20"/>
                <w:szCs w:val="20"/>
              </w:rPr>
              <w:t>The measurement configuration of the NES cell;</w:t>
            </w:r>
          </w:p>
          <w:p w14:paraId="499DBBA7" w14:textId="77777777" w:rsidR="007467EF" w:rsidRPr="009B2F4A" w:rsidRDefault="007467EF" w:rsidP="00197D12">
            <w:pPr>
              <w:pStyle w:val="26"/>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6"/>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afc"/>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MS Mincho"/>
                <w:bCs/>
                <w:lang w:eastAsia="ja-JP"/>
              </w:rPr>
            </w:pPr>
            <w:r w:rsidRPr="00846EEF">
              <w:rPr>
                <w:rFonts w:eastAsiaTheme="minorEastAsia"/>
                <w:bCs/>
                <w:lang w:eastAsia="zh-CN"/>
              </w:rPr>
              <w:t>For UE in connected mode, the NES cell can be added as SCell or PSCell in the DC/CA architecture.</w:t>
            </w: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MS Mincho"/>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MS Mincho"/>
                <w:bCs/>
                <w:lang w:eastAsia="ja-JP"/>
              </w:rPr>
            </w:pPr>
            <w:r>
              <w:rPr>
                <w:rFonts w:eastAsia="MS Mincho"/>
                <w:bCs/>
                <w:lang w:eastAsia="ja-JP"/>
              </w:rPr>
              <w:t>We are fine to study the detail, but NES gain should be also justified. So, we would suggest to reword:</w:t>
            </w:r>
          </w:p>
          <w:p w14:paraId="2C5FD8D3" w14:textId="010C54AA" w:rsidR="00E36EBC" w:rsidRDefault="00E36EBC" w:rsidP="00E36EBC">
            <w:pPr>
              <w:spacing w:after="0"/>
              <w:rPr>
                <w:rFonts w:eastAsia="MS Mincho"/>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bookmarkStart w:id="148" w:name="_GoBack" w:colFirst="0" w:colLast="0"/>
            <w:r>
              <w:rPr>
                <w:rFonts w:eastAsiaTheme="minorEastAsia" w:hint="eastAsia"/>
                <w:bCs/>
                <w:lang w:eastAsia="zh-CN"/>
              </w:rPr>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MS Mincho"/>
                <w:bCs/>
                <w:lang w:eastAsia="ja-JP"/>
              </w:rPr>
            </w:pPr>
          </w:p>
        </w:tc>
      </w:tr>
      <w:bookmarkEnd w:id="148"/>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5"/>
    <w:bookmarkEnd w:id="6"/>
    <w:bookmarkEnd w:id="7"/>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9" w:name="_Ref116463916"/>
      <w:bookmarkStart w:id="150"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9"/>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1" w:name="_Ref116465230"/>
      <w:bookmarkEnd w:id="150"/>
      <w:r>
        <w:rPr>
          <w:rFonts w:ascii="Arial" w:eastAsia="PMingLiU" w:hAnsi="Arial" w:cs="Arial"/>
          <w:lang w:val="en-US"/>
        </w:rPr>
        <w:lastRenderedPageBreak/>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1"/>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2"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2"/>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3"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3"/>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4"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4"/>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5"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5"/>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6"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6"/>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7"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7"/>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8"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8"/>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9"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9"/>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0"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0"/>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61"/>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2"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62"/>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3"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3"/>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4"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4"/>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5"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5"/>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6"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6"/>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7"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7"/>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8"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8"/>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9" w:author="Huawei - Lili" w:date="2022-10-13T18:10:00Z"/>
          <w:rFonts w:ascii="Arial" w:eastAsia="PMingLiU" w:hAnsi="Arial" w:cs="Arial"/>
          <w:lang w:val="en-US"/>
        </w:rPr>
      </w:pPr>
      <w:bookmarkStart w:id="170"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70"/>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1"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DEE87" w14:textId="77777777" w:rsidR="00197D12" w:rsidRDefault="00197D12">
      <w:r>
        <w:separator/>
      </w:r>
    </w:p>
  </w:endnote>
  <w:endnote w:type="continuationSeparator" w:id="0">
    <w:p w14:paraId="6020C138" w14:textId="77777777" w:rsidR="00197D12" w:rsidRDefault="0019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156B" w14:textId="6948D958" w:rsidR="003569C3" w:rsidRDefault="003569C3">
    <w:pPr>
      <w:pStyle w:val="a6"/>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5C7F9" w14:textId="77777777" w:rsidR="00197D12" w:rsidRDefault="00197D12">
      <w:r>
        <w:separator/>
      </w:r>
    </w:p>
  </w:footnote>
  <w:footnote w:type="continuationSeparator" w:id="0">
    <w:p w14:paraId="7E400F7B" w14:textId="77777777" w:rsidR="00197D12" w:rsidRDefault="00197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0"/>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5"/>
  </w:num>
  <w:num w:numId="11">
    <w:abstractNumId w:val="4"/>
  </w:num>
  <w:num w:numId="12">
    <w:abstractNumId w:val="12"/>
  </w:num>
  <w:num w:numId="13">
    <w:abstractNumId w:val="5"/>
  </w:num>
  <w:num w:numId="14">
    <w:abstractNumId w:val="6"/>
  </w:num>
  <w:num w:numId="15">
    <w:abstractNumId w:val="17"/>
  </w:num>
  <w:num w:numId="16">
    <w:abstractNumId w:val="8"/>
  </w:num>
  <w:num w:numId="17">
    <w:abstractNumId w:val="2"/>
  </w:num>
  <w:num w:numId="18">
    <w:abstractNumId w:val="14"/>
  </w:num>
  <w:num w:numId="19">
    <w:abstractNumId w:val="19"/>
  </w:num>
  <w:num w:numId="20">
    <w:abstractNumId w:val="10"/>
  </w:num>
  <w:num w:numId="21">
    <w:abstractNumId w:val="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リスト段落,列出段落1,中等深浅网格 1 - 着色 21,¥¡¡¡¡ì¬º¥¹¥È¶ÎÂä,ÁÐ³ö¶ÎÂä,列表段落1,—ño’i—Ž,¥ê¥¹¥È¶ÎÂä,1st level - Bullet List Paragraph,Lettre d'introduction,Paragrafo elenco,Normal bullet 2,Bullet list,列表段落11,목록 단락"/>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リスト段落 Char,列出段落1 Char,中等深浅网格 1 - 着色 21 Char,¥¡¡¡¡ì¬º¥¹¥È¶ÎÂä Char,ÁÐ³ö¶ÎÂä Char,列表段落1 Char,—ño’i—Ž Char,¥ê¥¹¥È¶ÎÂä Char,1st level - Bullet List Paragraph Char,列表段落11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2">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UnresolvedMention">
    <w:name w:val="Unresolved Mention"/>
    <w:basedOn w:val="a2"/>
    <w:uiPriority w:val="99"/>
    <w:semiHidden/>
    <w:unhideWhenUsed/>
    <w:rsid w:val="00025B35"/>
    <w:rPr>
      <w:color w:val="605E5C"/>
      <w:shd w:val="clear" w:color="auto" w:fill="E1DFDD"/>
    </w:rPr>
  </w:style>
  <w:style w:type="paragraph" w:customStyle="1" w:styleId="26">
    <w:name w:val="列出段落2"/>
    <w:basedOn w:val="a1"/>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3DC2EEF7-C691-46EE-93B5-F1C52408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TotalTime>
  <Pages>21</Pages>
  <Words>10258</Words>
  <Characters>58474</Characters>
  <Application>Microsoft Office Word</Application>
  <DocSecurity>0</DocSecurity>
  <Lines>487</Lines>
  <Paragraphs>137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68595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ZTE-Yuan</cp:lastModifiedBy>
  <cp:revision>5</cp:revision>
  <cp:lastPrinted>2010-01-06T08:23:00Z</cp:lastPrinted>
  <dcterms:created xsi:type="dcterms:W3CDTF">2022-10-14T05:20:00Z</dcterms:created>
  <dcterms:modified xsi:type="dcterms:W3CDTF">2022-10-14T06:49:00Z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