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r>
              <w:rPr>
                <w:rFonts w:eastAsia="SimSun"/>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A478B9" w:rsidP="007860FD">
            <w:pPr>
              <w:spacing w:after="0"/>
              <w:jc w:val="center"/>
              <w:rPr>
                <w:rFonts w:eastAsia="SimSun"/>
                <w:bCs/>
                <w:lang w:eastAsia="zh-CN"/>
              </w:rPr>
            </w:pPr>
            <w:hyperlink r:id="rId11" w:history="1">
              <w:r w:rsidR="007860FD" w:rsidRPr="00B31168">
                <w:rPr>
                  <w:rStyle w:val="ae"/>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r>
              <w:rPr>
                <w:rFonts w:eastAsia="SimSun"/>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SimSun"/>
                <w:bCs/>
                <w:lang w:eastAsia="zh-CN"/>
              </w:rPr>
            </w:pPr>
            <w:r>
              <w:rPr>
                <w:rFonts w:eastAsia="SimSun" w:hint="eastAsia"/>
                <w:bCs/>
                <w:lang w:eastAsia="zh-CN"/>
              </w:rPr>
              <w:t>C</w:t>
            </w:r>
            <w:r>
              <w:rPr>
                <w:rFonts w:eastAsia="SimSun"/>
                <w:bCs/>
                <w:lang w:eastAsia="zh-CN"/>
              </w:rPr>
              <w:t>hina Unicom</w:t>
            </w:r>
          </w:p>
        </w:tc>
        <w:tc>
          <w:tcPr>
            <w:tcW w:w="2682" w:type="dxa"/>
          </w:tcPr>
          <w:p w14:paraId="066A0531" w14:textId="214769A9" w:rsidR="005840D6" w:rsidRDefault="005840D6" w:rsidP="00514FB4">
            <w:pPr>
              <w:spacing w:after="0"/>
              <w:jc w:val="center"/>
              <w:rPr>
                <w:rFonts w:eastAsia="SimSun"/>
                <w:bCs/>
                <w:lang w:eastAsia="zh-CN"/>
              </w:rPr>
            </w:pPr>
            <w:r>
              <w:rPr>
                <w:rFonts w:eastAsia="SimSun" w:hint="eastAsia"/>
                <w:bCs/>
                <w:lang w:eastAsia="zh-CN"/>
              </w:rPr>
              <w:t>S</w:t>
            </w:r>
            <w:r>
              <w:rPr>
                <w:rFonts w:eastAsia="SimSun"/>
                <w:bCs/>
                <w:lang w:eastAsia="zh-CN"/>
              </w:rPr>
              <w:t>huai Gao</w:t>
            </w:r>
          </w:p>
        </w:tc>
        <w:tc>
          <w:tcPr>
            <w:tcW w:w="4547" w:type="dxa"/>
            <w:shd w:val="clear" w:color="auto" w:fill="auto"/>
          </w:tcPr>
          <w:p w14:paraId="2C55DF46" w14:textId="03439D24" w:rsidR="005840D6" w:rsidRDefault="004A50DC" w:rsidP="00514FB4">
            <w:pPr>
              <w:spacing w:after="0"/>
              <w:jc w:val="center"/>
              <w:rPr>
                <w:rFonts w:eastAsia="SimSun"/>
                <w:bCs/>
                <w:lang w:eastAsia="zh-CN"/>
              </w:rPr>
            </w:pPr>
            <w:ins w:id="2" w:author="CMCC" w:date="2022-10-14T11:27:00Z">
              <w:r>
                <w:rPr>
                  <w:rFonts w:eastAsia="SimSun"/>
                  <w:bCs/>
                  <w:lang w:eastAsia="zh-CN"/>
                </w:rPr>
                <w:fldChar w:fldCharType="begin"/>
              </w:r>
              <w:r>
                <w:rPr>
                  <w:rFonts w:eastAsia="SimSun"/>
                  <w:bCs/>
                  <w:lang w:eastAsia="zh-CN"/>
                </w:rPr>
                <w:instrText xml:space="preserve"> HYPERLINK "mailto:</w:instrText>
              </w:r>
            </w:ins>
            <w:r>
              <w:rPr>
                <w:rFonts w:eastAsia="SimSun"/>
                <w:bCs/>
                <w:lang w:eastAsia="zh-CN"/>
              </w:rPr>
              <w:instrText>gaos30@chinaunicom.cn</w:instrText>
            </w:r>
            <w:ins w:id="3" w:author="CMCC" w:date="2022-10-14T11:27:00Z">
              <w:r>
                <w:rPr>
                  <w:rFonts w:eastAsia="SimSun"/>
                  <w:bCs/>
                  <w:lang w:eastAsia="zh-CN"/>
                </w:rPr>
                <w:instrText xml:space="preserve">" </w:instrText>
              </w:r>
              <w:r>
                <w:rPr>
                  <w:rFonts w:eastAsia="SimSun"/>
                  <w:bCs/>
                  <w:lang w:eastAsia="zh-CN"/>
                </w:rPr>
                <w:fldChar w:fldCharType="separate"/>
              </w:r>
            </w:ins>
            <w:r w:rsidRPr="00654AB4">
              <w:rPr>
                <w:rStyle w:val="ae"/>
                <w:rFonts w:eastAsia="SimSun"/>
                <w:bCs/>
                <w:lang w:eastAsia="zh-CN"/>
              </w:rPr>
              <w:t>gaos30@chinaunicom.cn</w:t>
            </w:r>
            <w:ins w:id="4" w:author="CMCC" w:date="2022-10-14T11:27:00Z">
              <w:r>
                <w:rPr>
                  <w:rFonts w:eastAsia="SimSun"/>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SimSun"/>
                <w:bCs/>
                <w:lang w:eastAsia="zh-CN"/>
              </w:rPr>
            </w:pPr>
            <w:r>
              <w:rPr>
                <w:rFonts w:eastAsia="SimSun"/>
                <w:bCs/>
                <w:lang w:eastAsia="zh-CN"/>
              </w:rPr>
              <w:t>CMCC</w:t>
            </w:r>
          </w:p>
        </w:tc>
        <w:tc>
          <w:tcPr>
            <w:tcW w:w="2682" w:type="dxa"/>
          </w:tcPr>
          <w:p w14:paraId="38FA5D9E" w14:textId="58507146" w:rsidR="004A50DC" w:rsidRDefault="004A50DC" w:rsidP="00514FB4">
            <w:pPr>
              <w:spacing w:after="0"/>
              <w:jc w:val="center"/>
              <w:rPr>
                <w:rFonts w:eastAsia="SimSun"/>
                <w:bCs/>
                <w:lang w:eastAsia="zh-CN"/>
              </w:rPr>
            </w:pPr>
            <w:r>
              <w:rPr>
                <w:rFonts w:eastAsia="SimSun" w:hint="eastAsia"/>
                <w:bCs/>
                <w:lang w:eastAsia="zh-CN"/>
              </w:rPr>
              <w:t>X</w:t>
            </w:r>
            <w:r>
              <w:rPr>
                <w:rFonts w:eastAsia="SimSun"/>
                <w:bCs/>
                <w:lang w:eastAsia="zh-CN"/>
              </w:rPr>
              <w:t>iaoman Liu</w:t>
            </w:r>
          </w:p>
        </w:tc>
        <w:tc>
          <w:tcPr>
            <w:tcW w:w="4547" w:type="dxa"/>
            <w:shd w:val="clear" w:color="auto" w:fill="auto"/>
          </w:tcPr>
          <w:p w14:paraId="77E647D8" w14:textId="20D26CF0" w:rsidR="004A50DC" w:rsidRDefault="004A50DC" w:rsidP="00514FB4">
            <w:pPr>
              <w:spacing w:after="0"/>
              <w:jc w:val="center"/>
              <w:rPr>
                <w:rFonts w:eastAsia="SimSun"/>
                <w:bCs/>
                <w:lang w:eastAsia="zh-CN"/>
              </w:rPr>
            </w:pPr>
            <w:r>
              <w:rPr>
                <w:rFonts w:eastAsia="SimSun" w:hint="eastAsia"/>
                <w:bCs/>
                <w:lang w:eastAsia="zh-CN"/>
              </w:rPr>
              <w:t>l</w:t>
            </w:r>
            <w:r>
              <w:rPr>
                <w:rFonts w:eastAsia="SimSun"/>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SimSun"/>
                <w:bCs/>
                <w:lang w:eastAsia="zh-CN"/>
              </w:rPr>
            </w:pPr>
            <w:r>
              <w:rPr>
                <w:rFonts w:eastAsia="SimSun" w:hint="eastAsia"/>
                <w:bCs/>
                <w:lang w:eastAsia="zh-CN"/>
              </w:rPr>
              <w:t>NEC</w:t>
            </w:r>
          </w:p>
        </w:tc>
        <w:tc>
          <w:tcPr>
            <w:tcW w:w="2682" w:type="dxa"/>
          </w:tcPr>
          <w:p w14:paraId="6A859998" w14:textId="42659238" w:rsidR="00D5162C" w:rsidRDefault="00D5162C" w:rsidP="00514FB4">
            <w:pPr>
              <w:spacing w:after="0"/>
              <w:jc w:val="center"/>
              <w:rPr>
                <w:rFonts w:eastAsia="SimSun"/>
                <w:bCs/>
                <w:lang w:eastAsia="zh-CN"/>
              </w:rPr>
            </w:pPr>
            <w:r>
              <w:rPr>
                <w:rFonts w:eastAsia="SimSun" w:hint="eastAsia"/>
                <w:bCs/>
                <w:lang w:eastAsia="zh-CN"/>
              </w:rPr>
              <w:t>Zonghui</w:t>
            </w:r>
            <w:r>
              <w:rPr>
                <w:rFonts w:eastAsia="SimSun"/>
                <w:bCs/>
                <w:lang w:eastAsia="zh-CN"/>
              </w:rPr>
              <w:t xml:space="preserve"> </w:t>
            </w:r>
            <w:r>
              <w:rPr>
                <w:rFonts w:eastAsia="SimSun" w:hint="eastAsia"/>
                <w:bCs/>
                <w:lang w:eastAsia="zh-CN"/>
              </w:rPr>
              <w:t>XIE</w:t>
            </w:r>
          </w:p>
        </w:tc>
        <w:tc>
          <w:tcPr>
            <w:tcW w:w="4547" w:type="dxa"/>
            <w:shd w:val="clear" w:color="auto" w:fill="auto"/>
          </w:tcPr>
          <w:p w14:paraId="2262553B" w14:textId="55AA71FE" w:rsidR="00D5162C" w:rsidRDefault="00A478B9" w:rsidP="00514FB4">
            <w:pPr>
              <w:spacing w:after="0"/>
              <w:jc w:val="center"/>
              <w:rPr>
                <w:rFonts w:eastAsia="SimSun"/>
                <w:bCs/>
                <w:lang w:eastAsia="zh-CN"/>
              </w:rPr>
            </w:pPr>
            <w:hyperlink r:id="rId12" w:history="1">
              <w:r w:rsidR="00025B35" w:rsidRPr="00711514">
                <w:rPr>
                  <w:rStyle w:val="ae"/>
                  <w:rFonts w:eastAsia="SimSun"/>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SimSun"/>
                <w:bCs/>
                <w:lang w:eastAsia="zh-CN"/>
              </w:rPr>
            </w:pPr>
            <w:r>
              <w:rPr>
                <w:rFonts w:eastAsia="SimSun"/>
                <w:bCs/>
                <w:lang w:eastAsia="zh-CN"/>
              </w:rPr>
              <w:t>Prateek &amp; Ran</w:t>
            </w:r>
          </w:p>
        </w:tc>
        <w:tc>
          <w:tcPr>
            <w:tcW w:w="2682" w:type="dxa"/>
          </w:tcPr>
          <w:p w14:paraId="4DB57896" w14:textId="77777777" w:rsidR="00025B35" w:rsidRDefault="00025B35" w:rsidP="00514FB4">
            <w:pPr>
              <w:spacing w:after="0"/>
              <w:jc w:val="center"/>
              <w:rPr>
                <w:rFonts w:eastAsia="SimSun"/>
                <w:bCs/>
                <w:lang w:eastAsia="zh-CN"/>
              </w:rPr>
            </w:pPr>
            <w:r>
              <w:rPr>
                <w:rFonts w:eastAsia="SimSun"/>
                <w:bCs/>
                <w:lang w:eastAsia="zh-CN"/>
              </w:rPr>
              <w:t>Prateek Basu &amp;</w:t>
            </w:r>
          </w:p>
          <w:p w14:paraId="5E347F4B" w14:textId="45DFE60A" w:rsidR="00025B35" w:rsidRDefault="00025B35" w:rsidP="00514FB4">
            <w:pPr>
              <w:spacing w:after="0"/>
              <w:jc w:val="center"/>
              <w:rPr>
                <w:rFonts w:eastAsia="SimSun"/>
                <w:bCs/>
                <w:lang w:eastAsia="zh-CN"/>
              </w:rPr>
            </w:pPr>
            <w:r w:rsidRPr="00025B35">
              <w:rPr>
                <w:rFonts w:eastAsia="SimSun"/>
                <w:bCs/>
                <w:lang w:eastAsia="zh-CN"/>
              </w:rPr>
              <w:t>Ran Ran1 Yue</w:t>
            </w:r>
            <w:r>
              <w:rPr>
                <w:rFonts w:eastAsia="SimSun"/>
                <w:bCs/>
                <w:lang w:eastAsia="zh-CN"/>
              </w:rPr>
              <w:t xml:space="preserve"> </w:t>
            </w:r>
          </w:p>
        </w:tc>
        <w:tc>
          <w:tcPr>
            <w:tcW w:w="4547" w:type="dxa"/>
            <w:shd w:val="clear" w:color="auto" w:fill="auto"/>
          </w:tcPr>
          <w:p w14:paraId="550951D9" w14:textId="77777777" w:rsidR="00025B35" w:rsidRDefault="00A478B9" w:rsidP="00514FB4">
            <w:pPr>
              <w:spacing w:after="0"/>
              <w:jc w:val="center"/>
              <w:rPr>
                <w:rFonts w:eastAsia="SimSun"/>
                <w:bCs/>
                <w:lang w:eastAsia="zh-CN"/>
              </w:rPr>
            </w:pPr>
            <w:hyperlink r:id="rId13" w:history="1">
              <w:r w:rsidR="00025B35" w:rsidRPr="00711514">
                <w:rPr>
                  <w:rStyle w:val="ae"/>
                  <w:rFonts w:eastAsia="SimSun"/>
                  <w:bCs/>
                  <w:lang w:eastAsia="zh-CN"/>
                </w:rPr>
                <w:t>pmallick@lenovo.com</w:t>
              </w:r>
            </w:hyperlink>
            <w:r w:rsidR="00025B35">
              <w:rPr>
                <w:rFonts w:eastAsia="SimSun"/>
                <w:bCs/>
                <w:lang w:eastAsia="zh-CN"/>
              </w:rPr>
              <w:t xml:space="preserve"> </w:t>
            </w:r>
          </w:p>
          <w:p w14:paraId="1F043897" w14:textId="30B36CD1" w:rsidR="00025B35" w:rsidRDefault="00025B35" w:rsidP="00514FB4">
            <w:pPr>
              <w:spacing w:after="0"/>
              <w:jc w:val="center"/>
              <w:rPr>
                <w:rFonts w:eastAsia="SimSun"/>
                <w:bCs/>
                <w:lang w:eastAsia="zh-CN"/>
              </w:rPr>
            </w:pPr>
            <w:r w:rsidRPr="00025B35">
              <w:rPr>
                <w:rFonts w:eastAsia="SimSun"/>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SimSun"/>
                <w:bCs/>
                <w:lang w:eastAsia="zh-CN"/>
              </w:rPr>
            </w:pPr>
            <w:r>
              <w:rPr>
                <w:rFonts w:eastAsia="SimSun"/>
                <w:bCs/>
                <w:lang w:eastAsia="zh-CN"/>
              </w:rPr>
              <w:t>Samsung</w:t>
            </w:r>
          </w:p>
        </w:tc>
        <w:tc>
          <w:tcPr>
            <w:tcW w:w="2682" w:type="dxa"/>
          </w:tcPr>
          <w:p w14:paraId="7ADDE7F5" w14:textId="6F9F7361" w:rsidR="00E36EBC" w:rsidRDefault="00E36EBC" w:rsidP="00E36EBC">
            <w:pPr>
              <w:spacing w:after="0"/>
              <w:jc w:val="center"/>
              <w:rPr>
                <w:rFonts w:eastAsia="SimSun"/>
                <w:bCs/>
                <w:lang w:eastAsia="zh-CN"/>
              </w:rPr>
            </w:pPr>
            <w:r>
              <w:rPr>
                <w:rFonts w:eastAsia="SimSun"/>
                <w:bCs/>
                <w:lang w:eastAsia="zh-CN"/>
              </w:rPr>
              <w:t>Sangkyu Baek</w:t>
            </w:r>
          </w:p>
        </w:tc>
        <w:tc>
          <w:tcPr>
            <w:tcW w:w="4547" w:type="dxa"/>
            <w:shd w:val="clear" w:color="auto" w:fill="auto"/>
          </w:tcPr>
          <w:p w14:paraId="2E18A4D5" w14:textId="531A44E7" w:rsidR="00E36EBC" w:rsidRDefault="00E36EBC" w:rsidP="00E36EBC">
            <w:pPr>
              <w:spacing w:after="0"/>
              <w:jc w:val="center"/>
            </w:pPr>
            <w:r>
              <w:rPr>
                <w:rFonts w:eastAsia="SimSun"/>
                <w:bCs/>
                <w:lang w:eastAsia="zh-CN"/>
              </w:rPr>
              <w:t>sangkyu.baek@samsung.com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1"/>
        <w:jc w:val="both"/>
        <w:rPr>
          <w:rFonts w:eastAsia="SimSun"/>
          <w:lang w:eastAsia="zh-CN"/>
        </w:rPr>
      </w:pPr>
      <w:r>
        <w:rPr>
          <w:rFonts w:eastAsia="SimSun"/>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afc"/>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lastRenderedPageBreak/>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MS Mincho"/>
                <w:bCs/>
                <w:lang w:eastAsia="ja-JP"/>
              </w:rPr>
            </w:pPr>
            <w:r>
              <w:t>We agree with the understanding that NES cell can be switched across NES mode and normal mode by network when required</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afc"/>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 xml:space="preserve">Use Intra/InterFreqExcludedCellList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r w:rsidR="006D6EB0" w:rsidRPr="006D6EB0">
        <w:rPr>
          <w:rFonts w:eastAsia="SimSun"/>
          <w:i/>
          <w:lang w:eastAsia="zh-CN"/>
        </w:rPr>
        <w:t>cellBarred</w:t>
      </w:r>
      <w:r w:rsidR="006D6EB0">
        <w:rPr>
          <w:rFonts w:eastAsia="SimSun"/>
          <w:lang w:eastAsia="zh-CN"/>
        </w:rPr>
        <w:t xml:space="preserve"> in MIB and add a new </w:t>
      </w:r>
      <w:r w:rsidR="006D6EB0" w:rsidRPr="006D6EB0">
        <w:rPr>
          <w:rFonts w:eastAsia="SimSun"/>
          <w:i/>
          <w:lang w:eastAsia="zh-CN"/>
        </w:rPr>
        <w:t>cellBarred-NES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SimSun"/>
          <w:b/>
          <w:lang w:eastAsia="zh-CN"/>
        </w:rPr>
      </w:pPr>
      <w:r w:rsidRPr="008B3149">
        <w:rPr>
          <w:rFonts w:eastAsia="SimSun"/>
          <w:b/>
          <w:lang w:eastAsia="zh-CN"/>
        </w:rPr>
        <w:t xml:space="preserve">Option 1: Use Intra/InterFreqExcludedCellList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SimSun"/>
          <w:b/>
          <w:lang w:eastAsia="zh-CN"/>
        </w:rPr>
      </w:pPr>
      <w:r w:rsidRPr="008B3149">
        <w:rPr>
          <w:rFonts w:eastAsia="SimSun"/>
          <w:b/>
          <w:lang w:eastAsia="zh-CN"/>
        </w:rPr>
        <w:t xml:space="preserve">Option 2: Use </w:t>
      </w:r>
      <w:r w:rsidRPr="008B3149">
        <w:rPr>
          <w:rFonts w:eastAsia="SimSun"/>
          <w:b/>
          <w:i/>
          <w:lang w:eastAsia="zh-CN"/>
        </w:rPr>
        <w:t>cellBarred</w:t>
      </w:r>
      <w:r w:rsidRPr="008B3149">
        <w:rPr>
          <w:rFonts w:eastAsia="SimSun"/>
          <w:b/>
          <w:lang w:eastAsia="zh-CN"/>
        </w:rPr>
        <w:t xml:space="preserve"> in MIB and add a new </w:t>
      </w:r>
      <w:r w:rsidRPr="008B3149">
        <w:rPr>
          <w:rFonts w:eastAsia="SimSun"/>
          <w:b/>
          <w:i/>
          <w:lang w:eastAsia="zh-CN"/>
        </w:rPr>
        <w:t>cellBarred-NES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c"/>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w:t>
            </w:r>
            <w:r>
              <w:rPr>
                <w:rFonts w:eastAsia="MS Mincho"/>
                <w:bCs/>
                <w:lang w:eastAsia="ja-JP"/>
              </w:rPr>
              <w:lastRenderedPageBreak/>
              <w:t xml:space="preserve">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cellbarred-NES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SimSun"/>
                <w:lang w:eastAsia="zh-CN"/>
              </w:rPr>
              <w:t>dopted for NTN and IAB-MT</w:t>
            </w:r>
            <w:r>
              <w:rPr>
                <w:rFonts w:eastAsia="SimSun"/>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DE4BE4">
        <w:trPr>
          <w:trHeight w:val="127"/>
        </w:trPr>
        <w:tc>
          <w:tcPr>
            <w:tcW w:w="1215" w:type="dxa"/>
            <w:shd w:val="clear" w:color="auto" w:fill="auto"/>
          </w:tcPr>
          <w:p w14:paraId="62D35214" w14:textId="79CC6BD5"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MS Mincho"/>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MS Mincho"/>
                <w:bCs/>
                <w:lang w:eastAsia="ja-JP"/>
              </w:rPr>
              <w:t>Agree with Ericsson. Also Option 2 is simple.</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lastRenderedPageBreak/>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c"/>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RedCAP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deprioritization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MS Mincho"/>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MS Mincho"/>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MS Mincho"/>
                <w:bCs/>
                <w:lang w:eastAsia="ja-JP"/>
              </w:rPr>
            </w:pPr>
            <w:r>
              <w:rPr>
                <w:rFonts w:eastAsia="MS Mincho"/>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MS Mincho"/>
                <w:bCs/>
                <w:lang w:eastAsia="ja-JP"/>
              </w:rPr>
            </w:pPr>
            <w:r>
              <w:rPr>
                <w:rFonts w:eastAsia="MS Mincho"/>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MS Mincho"/>
                <w:bCs/>
                <w:lang w:eastAsia="ja-JP"/>
              </w:rPr>
            </w:pPr>
          </w:p>
          <w:p w14:paraId="343DF618" w14:textId="3CE44171" w:rsidR="00E36EBC" w:rsidRDefault="00E36EBC" w:rsidP="00E36EBC">
            <w:pPr>
              <w:spacing w:after="0"/>
              <w:rPr>
                <w:rFonts w:eastAsia="MS Mincho"/>
                <w:bCs/>
                <w:lang w:eastAsia="ja-JP"/>
              </w:rPr>
            </w:pPr>
            <w:r>
              <w:rPr>
                <w:rFonts w:eastAsia="MS Mincho"/>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lastRenderedPageBreak/>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MS Mincho"/>
                <w:bCs/>
                <w:lang w:eastAsia="ja-JP"/>
              </w:rPr>
            </w:pPr>
            <w:r>
              <w:rPr>
                <w:rFonts w:eastAsia="MS Mincho"/>
                <w:bCs/>
                <w:lang w:eastAsia="ja-JP"/>
              </w:rPr>
              <w:t>Samsung</w:t>
            </w:r>
          </w:p>
        </w:tc>
        <w:tc>
          <w:tcPr>
            <w:tcW w:w="3316" w:type="dxa"/>
          </w:tcPr>
          <w:p w14:paraId="4831590F" w14:textId="09B88504" w:rsidR="00E36EBC" w:rsidRDefault="00E36EBC" w:rsidP="00E36EBC">
            <w:pPr>
              <w:spacing w:after="0"/>
              <w:rPr>
                <w:rFonts w:eastAsia="MS Mincho"/>
                <w:bCs/>
                <w:lang w:eastAsia="ja-JP"/>
              </w:rPr>
            </w:pPr>
            <w:r>
              <w:rPr>
                <w:rFonts w:eastAsia="MS Mincho"/>
                <w:bCs/>
                <w:lang w:eastAsia="ja-JP"/>
              </w:rPr>
              <w:t>Yes</w:t>
            </w:r>
          </w:p>
        </w:tc>
        <w:tc>
          <w:tcPr>
            <w:tcW w:w="5065" w:type="dxa"/>
            <w:shd w:val="clear" w:color="auto" w:fill="auto"/>
          </w:tcPr>
          <w:p w14:paraId="28326406" w14:textId="7E4A918B" w:rsidR="00E36EBC" w:rsidRDefault="00E36EBC" w:rsidP="00E36EBC">
            <w:pPr>
              <w:spacing w:after="0"/>
              <w:rPr>
                <w:rFonts w:eastAsia="MS Mincho"/>
                <w:bCs/>
                <w:lang w:eastAsia="ja-JP"/>
              </w:rPr>
            </w:pPr>
            <w:r>
              <w:rPr>
                <w:rFonts w:eastAsia="MS Mincho"/>
                <w:bCs/>
                <w:lang w:eastAsia="ja-JP"/>
              </w:rPr>
              <w:t>The solution may depend on the conclusion of Q3. In any case, we think prioritization rule among NES cell and non-NES cell should be defined. d.</w:t>
            </w: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lastRenderedPageBreak/>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w:t>
            </w:r>
            <w:r>
              <w:rPr>
                <w:rFonts w:eastAsiaTheme="minorEastAsia"/>
                <w:bCs/>
                <w:lang w:eastAsia="zh-CN"/>
              </w:rPr>
              <w:lastRenderedPageBreak/>
              <w:t xml:space="preserve">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lastRenderedPageBreak/>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SCell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SSBless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Agree with Apple on the possible RAN2 impacts that would need discussion if this was to be extended to interband.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Scell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MS Mincho"/>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MS Mincho"/>
                <w:bCs/>
                <w:lang w:eastAsia="ja-JP"/>
              </w:rPr>
            </w:pPr>
            <w:r>
              <w:rPr>
                <w:rFonts w:eastAsia="MS Mincho"/>
                <w:bCs/>
                <w:lang w:eastAsia="ja-JP"/>
              </w:rPr>
              <w:t>The feasibility of inter-band SSB-less cell is not clear for now and should be concluded in RAN1 first. Also, as commented by other companies, what RAN2 needs to support will highly depend on RAN1/4 conclusion.</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afc"/>
        <w:numPr>
          <w:ilvl w:val="0"/>
          <w:numId w:val="42"/>
        </w:numPr>
        <w:spacing w:before="180"/>
        <w:ind w:firstLineChars="0"/>
        <w:rPr>
          <w:rFonts w:eastAsia="SimSun"/>
          <w:lang w:eastAsia="zh-CN"/>
        </w:rPr>
      </w:pPr>
      <w:r>
        <w:rPr>
          <w:rFonts w:eastAsia="SimSun"/>
          <w:lang w:eastAsia="zh-CN"/>
        </w:rPr>
        <w:lastRenderedPageBreak/>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afc"/>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lastRenderedPageBreak/>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4A50DC">
            <w:pPr>
              <w:pStyle w:val="afc"/>
              <w:numPr>
                <w:ilvl w:val="0"/>
                <w:numId w:val="4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4A50DC">
            <w:pPr>
              <w:pStyle w:val="afc"/>
              <w:numPr>
                <w:ilvl w:val="0"/>
                <w:numId w:val="4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4A50DC">
            <w:pPr>
              <w:pStyle w:val="afc"/>
              <w:numPr>
                <w:ilvl w:val="0"/>
                <w:numId w:val="4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4A50DC">
            <w:pPr>
              <w:pStyle w:val="afc"/>
              <w:numPr>
                <w:ilvl w:val="0"/>
                <w:numId w:val="4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4A50DC">
            <w:pPr>
              <w:pStyle w:val="afc"/>
              <w:numPr>
                <w:ilvl w:val="0"/>
                <w:numId w:val="4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4A50DC">
            <w:pPr>
              <w:pStyle w:val="afc"/>
              <w:numPr>
                <w:ilvl w:val="0"/>
                <w:numId w:val="4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bCs/>
                <w:lang w:eastAsia="ja-JP"/>
              </w:rPr>
            </w:pPr>
            <w:r>
              <w:rPr>
                <w:rFonts w:eastAsia="MS Mincho"/>
                <w:bCs/>
                <w:lang w:eastAsia="ja-JP"/>
              </w:rPr>
              <w:t>Lenovo</w:t>
            </w:r>
          </w:p>
        </w:tc>
        <w:tc>
          <w:tcPr>
            <w:tcW w:w="1840" w:type="dxa"/>
          </w:tcPr>
          <w:p w14:paraId="06997C85" w14:textId="5F7AF7BF"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If the question is for the UE in connected state, we agree that the NES cell is added as a SCell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w:t>
            </w:r>
            <w:r w:rsidR="002A7981">
              <w:rPr>
                <w:rFonts w:eastAsiaTheme="minorEastAsia"/>
                <w:bCs/>
                <w:lang w:eastAsia="zh-CN"/>
              </w:rPr>
              <w:lastRenderedPageBreak/>
              <w:t>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MS Mincho"/>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MS Mincho"/>
                <w:bCs/>
                <w:lang w:eastAsia="ja-JP"/>
              </w:rPr>
            </w:pPr>
            <w:r>
              <w:rPr>
                <w:rFonts w:eastAsia="MS Mincho"/>
                <w:bCs/>
                <w:lang w:eastAsia="ja-JP"/>
              </w:rPr>
              <w:t>We are fine to study the detail, but NES gain should be also justified. So, we would suggest to reword:</w:t>
            </w:r>
          </w:p>
          <w:p w14:paraId="2C5FD8D3" w14:textId="010C54AA" w:rsidR="00E36EBC" w:rsidRDefault="00E36EBC" w:rsidP="00E36EBC">
            <w:pPr>
              <w:spacing w:after="0"/>
              <w:rPr>
                <w:rFonts w:eastAsia="MS Mincho"/>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bl>
    <w:p w14:paraId="43F8D2DF" w14:textId="77777777" w:rsidR="00DF5E17" w:rsidRDefault="00DF5E17" w:rsidP="00221EAA">
      <w:pPr>
        <w:rPr>
          <w:rFonts w:eastAsia="SimSun"/>
          <w:lang w:eastAsia="zh-CN"/>
        </w:rPr>
      </w:pPr>
      <w:bookmarkStart w:id="148" w:name="_GoBack"/>
      <w:bookmarkEnd w:id="148"/>
    </w:p>
    <w:p w14:paraId="3C96C076" w14:textId="77777777" w:rsidR="00DF5E17" w:rsidRPr="00F216FA" w:rsidRDefault="00DF5E17" w:rsidP="00221EAA">
      <w:pPr>
        <w:rPr>
          <w:rFonts w:eastAsia="SimSun"/>
          <w:lang w:eastAsia="zh-CN"/>
        </w:rPr>
      </w:pPr>
    </w:p>
    <w:bookmarkEnd w:id="5"/>
    <w:bookmarkEnd w:id="6"/>
    <w:bookmarkEnd w:id="7"/>
    <w:p w14:paraId="5D3E245E" w14:textId="42EF1A6B" w:rsidR="004811D8" w:rsidRPr="00287675" w:rsidRDefault="00DE5E9A" w:rsidP="00FE78D4">
      <w:pPr>
        <w:pStyle w:val="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9" w:name="_Ref116463916"/>
      <w:bookmarkStart w:id="150"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9"/>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lastRenderedPageBreak/>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1" w:name="_Ref116465230"/>
      <w:bookmarkEnd w:id="150"/>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1"/>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2"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2"/>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3"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3"/>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4"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4"/>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5"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5"/>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6"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6"/>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7"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7"/>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8"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8"/>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9"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9"/>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0"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0"/>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61"/>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2"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62"/>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3"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3"/>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4"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4"/>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5"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5"/>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6"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6"/>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7"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7"/>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8"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8"/>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9" w:author="Huawei - Lili" w:date="2022-10-13T18:10:00Z"/>
          <w:rFonts w:ascii="Arial" w:eastAsia="PMingLiU" w:hAnsi="Arial" w:cs="Arial"/>
          <w:lang w:val="en-US"/>
        </w:rPr>
      </w:pPr>
      <w:bookmarkStart w:id="170"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70"/>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1"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1636" w14:textId="77777777" w:rsidR="00A478B9" w:rsidRDefault="00A478B9">
      <w:r>
        <w:separator/>
      </w:r>
    </w:p>
  </w:endnote>
  <w:endnote w:type="continuationSeparator" w:id="0">
    <w:p w14:paraId="64488855" w14:textId="77777777" w:rsidR="00A478B9" w:rsidRDefault="00A4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156B" w14:textId="6948D958" w:rsidR="003569C3" w:rsidRDefault="003569C3">
    <w:pPr>
      <w:pStyle w:val="a6"/>
    </w:pPr>
    <w:r>
      <w:rPr>
        <w:lang w:val="en-US" w:eastAsia="ko-KR"/>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C5711" w14:textId="77777777" w:rsidR="00A478B9" w:rsidRDefault="00A478B9">
      <w:r>
        <w:separator/>
      </w:r>
    </w:p>
  </w:footnote>
  <w:footnote w:type="continuationSeparator" w:id="0">
    <w:p w14:paraId="70BF4ED9" w14:textId="77777777" w:rsidR="00A478B9" w:rsidRDefault="00A4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3"/>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1"/>
  </w:num>
  <w:num w:numId="9">
    <w:abstractNumId w:val="36"/>
  </w:num>
  <w:num w:numId="10">
    <w:abstractNumId w:val="32"/>
  </w:num>
  <w:num w:numId="11">
    <w:abstractNumId w:val="12"/>
  </w:num>
  <w:num w:numId="12">
    <w:abstractNumId w:val="40"/>
  </w:num>
  <w:num w:numId="13">
    <w:abstractNumId w:val="44"/>
  </w:num>
  <w:num w:numId="14">
    <w:abstractNumId w:val="28"/>
  </w:num>
  <w:num w:numId="15">
    <w:abstractNumId w:val="24"/>
  </w:num>
  <w:num w:numId="16">
    <w:abstractNumId w:val="28"/>
  </w:num>
  <w:num w:numId="17">
    <w:abstractNumId w:val="9"/>
  </w:num>
  <w:num w:numId="18">
    <w:abstractNumId w:val="11"/>
  </w:num>
  <w:num w:numId="19">
    <w:abstractNumId w:val="21"/>
  </w:num>
  <w:num w:numId="20">
    <w:abstractNumId w:val="0"/>
  </w:num>
  <w:num w:numId="21">
    <w:abstractNumId w:val="34"/>
  </w:num>
  <w:num w:numId="22">
    <w:abstractNumId w:val="5"/>
  </w:num>
  <w:num w:numId="23">
    <w:abstractNumId w:val="22"/>
  </w:num>
  <w:num w:numId="24">
    <w:abstractNumId w:val="45"/>
  </w:num>
  <w:num w:numId="25">
    <w:abstractNumId w:val="37"/>
  </w:num>
  <w:num w:numId="26">
    <w:abstractNumId w:val="17"/>
  </w:num>
  <w:num w:numId="27">
    <w:abstractNumId w:val="4"/>
  </w:num>
  <w:num w:numId="28">
    <w:abstractNumId w:val="2"/>
  </w:num>
  <w:num w:numId="29">
    <w:abstractNumId w:val="35"/>
  </w:num>
  <w:num w:numId="30">
    <w:abstractNumId w:val="3"/>
  </w:num>
  <w:num w:numId="31">
    <w:abstractNumId w:val="22"/>
  </w:num>
  <w:num w:numId="32">
    <w:abstractNumId w:val="27"/>
  </w:num>
  <w:num w:numId="33">
    <w:abstractNumId w:val="38"/>
  </w:num>
  <w:num w:numId="34">
    <w:abstractNumId w:val="19"/>
  </w:num>
  <w:num w:numId="35">
    <w:abstractNumId w:val="29"/>
  </w:num>
  <w:num w:numId="36">
    <w:abstractNumId w:val="15"/>
  </w:num>
  <w:num w:numId="37">
    <w:abstractNumId w:val="33"/>
  </w:num>
  <w:num w:numId="38">
    <w:abstractNumId w:val="31"/>
  </w:num>
  <w:num w:numId="39">
    <w:abstractNumId w:val="16"/>
  </w:num>
  <w:num w:numId="40">
    <w:abstractNumId w:val="10"/>
  </w:num>
  <w:num w:numId="41">
    <w:abstractNumId w:val="26"/>
  </w:num>
  <w:num w:numId="42">
    <w:abstractNumId w:val="14"/>
  </w:num>
  <w:num w:numId="43">
    <w:abstractNumId w:val="7"/>
  </w:num>
  <w:num w:numId="44">
    <w:abstractNumId w:val="18"/>
  </w:num>
  <w:num w:numId="45">
    <w:abstractNumId w:val="39"/>
  </w:num>
  <w:num w:numId="46">
    <w:abstractNumId w:val="20"/>
  </w:num>
  <w:num w:numId="47">
    <w:abstractNumId w:val="8"/>
  </w:num>
  <w:num w:numId="48">
    <w:abstractNumId w:val="30"/>
  </w:num>
  <w:num w:numId="49">
    <w:abstractNumId w:val="4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Heading 2 3GPP Char"/>
    <w:link w:val="2"/>
    <w:rsid w:val="006E05C0"/>
    <w:rPr>
      <w:rFonts w:ascii="Arial" w:eastAsia="SimSun" w:hAnsi="Arial"/>
      <w:sz w:val="32"/>
      <w:szCs w:val="24"/>
      <w:lang w:val="en-GB"/>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Pr>
      <w:rFonts w:eastAsia="바탕"/>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pPr>
      <w:keepLines/>
      <w:ind w:left="1702" w:hanging="1418"/>
    </w:pPr>
    <w:rPr>
      <w:rFonts w:eastAsia="SimSun"/>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c">
    <w:name w:val="List Paragraph"/>
    <w:aliases w:val="목록 단,- Bullets,Lista1,?? ??,?????,????,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Char4">
    <w:name w:val="목록 단락 Char"/>
    <w:aliases w:val="목록 단 Char,- Bullets Char,Lista1 Char,?? ?? Char,????? Char,???? Char,リスト段落 Char,列出段落1 Char,中等深浅网格 1 - 着色 21 Char,¥¡¡¡¡ì¬º¥¹¥È¶ÎÂä Char,ÁÐ³ö¶ÎÂä Char,列表段落1 Char,—ño’i—Ž Char,¥ê¥¹¥È¶ÎÂä Char,1st level - Bullet List Paragraph Char,列表段落11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har1">
    <w:name w:val="메모 텍스트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6C0F2B"/>
    <w:rPr>
      <w:rFonts w:eastAsia="맑은 고딕"/>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2">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UnresolvedMention">
    <w:name w:val="Unresolved Mention"/>
    <w:basedOn w:val="a2"/>
    <w:uiPriority w:val="99"/>
    <w:semiHidden/>
    <w:unhideWhenUsed/>
    <w:rsid w:val="00025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7CFBC993-9D70-4D4B-B961-F2E02CC8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TotalTime>
  <Pages>20</Pages>
  <Words>9880</Words>
  <Characters>56319</Characters>
  <Application>Microsoft Office Word</Application>
  <DocSecurity>0</DocSecurity>
  <Lines>469</Lines>
  <Paragraphs>132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66067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 Sangkyu Baek</cp:lastModifiedBy>
  <cp:revision>4</cp:revision>
  <cp:lastPrinted>2010-01-06T08:23:00Z</cp:lastPrinted>
  <dcterms:created xsi:type="dcterms:W3CDTF">2022-10-14T05:20:00Z</dcterms:created>
  <dcterms:modified xsi:type="dcterms:W3CDTF">2022-10-14T06:11:00Z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