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45F903D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proofErr w:type="gramStart"/>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800AEA">
        <w:rPr>
          <w:rFonts w:ascii="Arial" w:eastAsia="宋体" w:hAnsi="Arial" w:cs="Arial"/>
          <w:sz w:val="22"/>
          <w:lang w:eastAsia="zh-CN"/>
        </w:rPr>
        <w:t>8.3.2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宋体"/>
                <w:bCs/>
                <w:lang w:val="en-US" w:eastAsia="zh-CN"/>
              </w:rPr>
            </w:pPr>
            <w:r>
              <w:rPr>
                <w:rFonts w:eastAsia="宋体" w:hint="eastAsia"/>
                <w:bCs/>
                <w:lang w:eastAsia="zh-CN"/>
              </w:rPr>
              <w:t>Apple</w:t>
            </w:r>
          </w:p>
        </w:tc>
        <w:tc>
          <w:tcPr>
            <w:tcW w:w="2682" w:type="dxa"/>
          </w:tcPr>
          <w:p w14:paraId="02E556EB" w14:textId="459F3313" w:rsidR="005F45BA" w:rsidRPr="00D41F8C" w:rsidRDefault="00B85ADC" w:rsidP="00D41F8C">
            <w:pPr>
              <w:spacing w:after="0"/>
              <w:jc w:val="center"/>
              <w:rPr>
                <w:rFonts w:eastAsia="宋体"/>
                <w:bCs/>
                <w:lang w:eastAsia="zh-CN"/>
              </w:rPr>
            </w:pPr>
            <w:r>
              <w:rPr>
                <w:rFonts w:eastAsia="宋体"/>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宋体"/>
                <w:bCs/>
                <w:lang w:eastAsia="zh-CN"/>
              </w:rPr>
            </w:pPr>
            <w:r>
              <w:rPr>
                <w:rFonts w:eastAsia="宋体"/>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宋体"/>
                <w:bCs/>
                <w:lang w:eastAsia="zh-CN"/>
              </w:rPr>
            </w:pPr>
            <w:r>
              <w:rPr>
                <w:rFonts w:eastAsia="宋体"/>
                <w:bCs/>
                <w:lang w:eastAsia="zh-CN"/>
              </w:rPr>
              <w:t>Ericsson</w:t>
            </w:r>
          </w:p>
        </w:tc>
        <w:tc>
          <w:tcPr>
            <w:tcW w:w="2682" w:type="dxa"/>
          </w:tcPr>
          <w:p w14:paraId="42C2EC93" w14:textId="6C42209B" w:rsidR="00A04C22" w:rsidRPr="00D41F8C" w:rsidRDefault="00A04C22" w:rsidP="00A04C22">
            <w:pPr>
              <w:spacing w:after="0"/>
              <w:jc w:val="center"/>
              <w:rPr>
                <w:rFonts w:eastAsia="宋体"/>
                <w:bCs/>
                <w:lang w:eastAsia="zh-CN"/>
              </w:rPr>
            </w:pPr>
            <w:r>
              <w:rPr>
                <w:rFonts w:eastAsia="宋体"/>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宋体"/>
                <w:bCs/>
                <w:lang w:eastAsia="zh-CN"/>
              </w:rPr>
            </w:pPr>
            <w:r w:rsidRPr="0050392B">
              <w:rPr>
                <w:rFonts w:eastAsia="宋体"/>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宋体"/>
                <w:bCs/>
                <w:lang w:eastAsia="zh-CN"/>
              </w:rPr>
            </w:pPr>
            <w:r>
              <w:rPr>
                <w:rFonts w:eastAsia="宋体"/>
                <w:bCs/>
                <w:lang w:eastAsia="zh-CN"/>
              </w:rPr>
              <w:t>CATT</w:t>
            </w:r>
          </w:p>
        </w:tc>
        <w:tc>
          <w:tcPr>
            <w:tcW w:w="2682" w:type="dxa"/>
          </w:tcPr>
          <w:p w14:paraId="59879D7A" w14:textId="3A1CF523" w:rsidR="00124E8B" w:rsidRPr="00D41F8C" w:rsidRDefault="00124E8B" w:rsidP="00A04C22">
            <w:pPr>
              <w:spacing w:after="0"/>
              <w:jc w:val="center"/>
              <w:rPr>
                <w:rFonts w:eastAsia="宋体"/>
                <w:bCs/>
                <w:lang w:eastAsia="zh-CN"/>
              </w:rPr>
            </w:pPr>
            <w:r>
              <w:rPr>
                <w:rFonts w:eastAsia="宋体"/>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宋体"/>
                <w:bCs/>
                <w:lang w:eastAsia="zh-CN"/>
              </w:rPr>
            </w:pPr>
            <w:r>
              <w:rPr>
                <w:rFonts w:eastAsia="宋体"/>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宋体"/>
                <w:bCs/>
                <w:lang w:eastAsia="zh-CN"/>
              </w:rPr>
            </w:pPr>
            <w:r>
              <w:rPr>
                <w:rFonts w:eastAsia="宋体"/>
                <w:bCs/>
                <w:lang w:eastAsia="zh-CN"/>
              </w:rPr>
              <w:t>vivo</w:t>
            </w:r>
          </w:p>
        </w:tc>
        <w:tc>
          <w:tcPr>
            <w:tcW w:w="2682" w:type="dxa"/>
          </w:tcPr>
          <w:p w14:paraId="686550CC" w14:textId="34DBDD49" w:rsidR="00CA085B" w:rsidRPr="00D41F8C" w:rsidRDefault="00CA085B" w:rsidP="00CA085B">
            <w:pPr>
              <w:spacing w:after="0"/>
              <w:jc w:val="center"/>
              <w:rPr>
                <w:rFonts w:eastAsia="宋体"/>
                <w:bCs/>
                <w:lang w:eastAsia="zh-CN"/>
              </w:rPr>
            </w:pPr>
            <w:proofErr w:type="spellStart"/>
            <w:r>
              <w:rPr>
                <w:rFonts w:eastAsia="宋体"/>
                <w:bCs/>
                <w:lang w:eastAsia="zh-CN"/>
              </w:rPr>
              <w:t>Jianhui</w:t>
            </w:r>
            <w:proofErr w:type="spellEnd"/>
            <w:r>
              <w:rPr>
                <w:rFonts w:eastAsia="宋体"/>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宋体"/>
                <w:bCs/>
                <w:lang w:eastAsia="zh-CN"/>
              </w:rPr>
            </w:pPr>
            <w:r>
              <w:rPr>
                <w:rFonts w:eastAsia="宋体"/>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宋体"/>
                <w:bCs/>
                <w:lang w:eastAsia="zh-CN"/>
              </w:rPr>
            </w:pPr>
            <w:r>
              <w:rPr>
                <w:rFonts w:eastAsia="宋体"/>
                <w:bCs/>
                <w:lang w:eastAsia="zh-CN"/>
              </w:rPr>
              <w:t>Nokia</w:t>
            </w:r>
          </w:p>
        </w:tc>
        <w:tc>
          <w:tcPr>
            <w:tcW w:w="2682" w:type="dxa"/>
          </w:tcPr>
          <w:p w14:paraId="7422791E" w14:textId="41CA274F" w:rsidR="00881B04" w:rsidRPr="00D41F8C" w:rsidRDefault="00881B04" w:rsidP="00881B04">
            <w:pPr>
              <w:spacing w:after="0"/>
              <w:jc w:val="center"/>
              <w:rPr>
                <w:rFonts w:eastAsia="宋体"/>
                <w:bCs/>
                <w:lang w:eastAsia="zh-CN"/>
              </w:rPr>
            </w:pPr>
            <w:r>
              <w:rPr>
                <w:rFonts w:eastAsia="宋体"/>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宋体"/>
                <w:bCs/>
                <w:lang w:eastAsia="zh-CN"/>
              </w:rPr>
            </w:pPr>
            <w:r>
              <w:rPr>
                <w:rFonts w:eastAsia="宋体"/>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宋体"/>
                <w:bCs/>
                <w:lang w:eastAsia="zh-CN"/>
              </w:rPr>
            </w:pPr>
            <w:r>
              <w:rPr>
                <w:rFonts w:eastAsia="宋体"/>
                <w:bCs/>
                <w:lang w:eastAsia="zh-CN"/>
              </w:rPr>
              <w:t>BT</w:t>
            </w:r>
          </w:p>
        </w:tc>
        <w:tc>
          <w:tcPr>
            <w:tcW w:w="2682" w:type="dxa"/>
          </w:tcPr>
          <w:p w14:paraId="7391B53E" w14:textId="3BA3C46D" w:rsidR="007860FD" w:rsidRPr="00D41F8C" w:rsidRDefault="007860FD" w:rsidP="007860FD">
            <w:pPr>
              <w:spacing w:after="0"/>
              <w:jc w:val="center"/>
              <w:rPr>
                <w:rFonts w:eastAsia="宋体"/>
                <w:bCs/>
                <w:lang w:eastAsia="zh-CN"/>
              </w:rPr>
            </w:pPr>
            <w:r>
              <w:rPr>
                <w:rFonts w:eastAsia="宋体"/>
                <w:bCs/>
                <w:lang w:eastAsia="zh-CN"/>
              </w:rPr>
              <w:t>Salva Diaz</w:t>
            </w:r>
          </w:p>
        </w:tc>
        <w:tc>
          <w:tcPr>
            <w:tcW w:w="4547" w:type="dxa"/>
            <w:shd w:val="clear" w:color="auto" w:fill="auto"/>
          </w:tcPr>
          <w:p w14:paraId="37E2F0AD" w14:textId="47110F2A" w:rsidR="007860FD" w:rsidRPr="00D41F8C" w:rsidRDefault="00D64548" w:rsidP="007860FD">
            <w:pPr>
              <w:spacing w:after="0"/>
              <w:jc w:val="center"/>
              <w:rPr>
                <w:rFonts w:eastAsia="宋体"/>
                <w:bCs/>
                <w:lang w:eastAsia="zh-CN"/>
              </w:rPr>
            </w:pPr>
            <w:hyperlink r:id="rId11" w:history="1">
              <w:r w:rsidR="007860FD" w:rsidRPr="00B31168">
                <w:rPr>
                  <w:rStyle w:val="ae"/>
                  <w:rFonts w:eastAsia="宋体"/>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宋体"/>
                <w:bCs/>
                <w:lang w:eastAsia="zh-CN"/>
              </w:rPr>
            </w:pPr>
            <w:r>
              <w:rPr>
                <w:rFonts w:eastAsia="宋体"/>
                <w:bCs/>
                <w:lang w:eastAsia="zh-CN"/>
              </w:rPr>
              <w:t>Vodafone</w:t>
            </w:r>
          </w:p>
        </w:tc>
        <w:tc>
          <w:tcPr>
            <w:tcW w:w="2682" w:type="dxa"/>
          </w:tcPr>
          <w:p w14:paraId="469D3183" w14:textId="361DEBE5" w:rsidR="006B1AE2" w:rsidRDefault="006B1AE2" w:rsidP="006B1AE2">
            <w:pPr>
              <w:spacing w:after="0"/>
              <w:jc w:val="center"/>
              <w:rPr>
                <w:rFonts w:eastAsia="宋体"/>
                <w:bCs/>
                <w:lang w:eastAsia="zh-CN"/>
              </w:rPr>
            </w:pPr>
            <w:r>
              <w:rPr>
                <w:rFonts w:eastAsia="宋体"/>
                <w:bCs/>
                <w:lang w:eastAsia="zh-CN"/>
              </w:rPr>
              <w:t>Alexey Kulakov</w:t>
            </w:r>
          </w:p>
        </w:tc>
        <w:tc>
          <w:tcPr>
            <w:tcW w:w="4547" w:type="dxa"/>
            <w:shd w:val="clear" w:color="auto" w:fill="auto"/>
          </w:tcPr>
          <w:p w14:paraId="17814270" w14:textId="34EF74AD" w:rsidR="006B1AE2" w:rsidRDefault="006B1AE2" w:rsidP="006B1AE2">
            <w:pPr>
              <w:spacing w:after="0"/>
              <w:jc w:val="center"/>
              <w:rPr>
                <w:rFonts w:eastAsia="宋体"/>
                <w:bCs/>
                <w:lang w:eastAsia="zh-CN"/>
              </w:rPr>
            </w:pPr>
            <w:r>
              <w:rPr>
                <w:rFonts w:eastAsia="宋体"/>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宋体"/>
                <w:bCs/>
                <w:lang w:eastAsia="zh-CN"/>
              </w:rPr>
            </w:pPr>
            <w:r>
              <w:rPr>
                <w:rFonts w:eastAsia="宋体"/>
                <w:bCs/>
                <w:lang w:eastAsia="zh-CN"/>
              </w:rPr>
              <w:t>Fraunhofer</w:t>
            </w:r>
          </w:p>
        </w:tc>
        <w:tc>
          <w:tcPr>
            <w:tcW w:w="2682" w:type="dxa"/>
          </w:tcPr>
          <w:p w14:paraId="75AC506F" w14:textId="566661AF" w:rsidR="006A2044" w:rsidRDefault="006A2044" w:rsidP="006A2044">
            <w:pPr>
              <w:spacing w:after="0"/>
              <w:jc w:val="center"/>
              <w:rPr>
                <w:rFonts w:eastAsia="宋体"/>
                <w:bCs/>
                <w:lang w:eastAsia="zh-CN"/>
              </w:rPr>
            </w:pPr>
            <w:r>
              <w:rPr>
                <w:rFonts w:eastAsia="宋体"/>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宋体"/>
                <w:bCs/>
                <w:lang w:eastAsia="zh-CN"/>
              </w:rPr>
            </w:pPr>
            <w:r w:rsidRPr="0093504C">
              <w:rPr>
                <w:rFonts w:eastAsia="宋体"/>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宋体"/>
                <w:bCs/>
                <w:lang w:eastAsia="zh-CN"/>
              </w:rPr>
            </w:pPr>
            <w:r>
              <w:rPr>
                <w:rFonts w:eastAsia="宋体"/>
                <w:bCs/>
                <w:lang w:eastAsia="zh-CN"/>
              </w:rPr>
              <w:t>Interdigital</w:t>
            </w:r>
          </w:p>
        </w:tc>
        <w:tc>
          <w:tcPr>
            <w:tcW w:w="2682" w:type="dxa"/>
          </w:tcPr>
          <w:p w14:paraId="0BCA9D91" w14:textId="525003A2" w:rsidR="004F6156" w:rsidRDefault="004F6156" w:rsidP="004F6156">
            <w:pPr>
              <w:spacing w:after="0"/>
              <w:jc w:val="center"/>
              <w:rPr>
                <w:rFonts w:eastAsia="宋体"/>
                <w:bCs/>
                <w:lang w:eastAsia="zh-CN"/>
              </w:rPr>
            </w:pPr>
            <w:r>
              <w:rPr>
                <w:rFonts w:eastAsia="宋体"/>
                <w:bCs/>
                <w:lang w:eastAsia="zh-CN"/>
              </w:rPr>
              <w:t>Faris Alfarhan</w:t>
            </w:r>
          </w:p>
        </w:tc>
        <w:tc>
          <w:tcPr>
            <w:tcW w:w="4547" w:type="dxa"/>
            <w:shd w:val="clear" w:color="auto" w:fill="auto"/>
          </w:tcPr>
          <w:p w14:paraId="770B6E88" w14:textId="5370C7EB" w:rsidR="004F6156" w:rsidRDefault="004F6156" w:rsidP="004F6156">
            <w:pPr>
              <w:spacing w:after="0"/>
              <w:jc w:val="center"/>
              <w:rPr>
                <w:rFonts w:eastAsia="宋体"/>
                <w:bCs/>
                <w:lang w:eastAsia="zh-CN"/>
              </w:rPr>
            </w:pPr>
            <w:r w:rsidRPr="004F6156">
              <w:rPr>
                <w:rFonts w:eastAsia="宋体"/>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02E80284" w14:textId="0F4DC314" w:rsidR="001A0934" w:rsidRDefault="001A0934" w:rsidP="001A0934">
            <w:pPr>
              <w:spacing w:after="0"/>
              <w:jc w:val="center"/>
              <w:rPr>
                <w:rFonts w:eastAsia="宋体"/>
                <w:bCs/>
                <w:lang w:eastAsia="zh-CN"/>
              </w:rPr>
            </w:pPr>
            <w:r>
              <w:rPr>
                <w:rFonts w:eastAsia="宋体" w:hint="eastAsia"/>
                <w:bCs/>
                <w:lang w:eastAsia="zh-CN"/>
              </w:rPr>
              <w:t>Z</w:t>
            </w:r>
            <w:r>
              <w:rPr>
                <w:rFonts w:eastAsia="宋体"/>
                <w:bCs/>
                <w:lang w:eastAsia="zh-CN"/>
              </w:rPr>
              <w:t>he Fu</w:t>
            </w:r>
          </w:p>
        </w:tc>
        <w:tc>
          <w:tcPr>
            <w:tcW w:w="4547" w:type="dxa"/>
            <w:shd w:val="clear" w:color="auto" w:fill="auto"/>
          </w:tcPr>
          <w:p w14:paraId="19B5338F" w14:textId="3541834C" w:rsidR="001A0934" w:rsidRDefault="001A0934" w:rsidP="001A0934">
            <w:pPr>
              <w:spacing w:after="0"/>
              <w:jc w:val="center"/>
              <w:rPr>
                <w:rFonts w:eastAsia="宋体"/>
                <w:bCs/>
                <w:lang w:eastAsia="zh-CN"/>
              </w:rPr>
            </w:pPr>
            <w:r>
              <w:rPr>
                <w:rFonts w:eastAsia="宋体" w:hint="eastAsia"/>
                <w:bCs/>
                <w:lang w:eastAsia="zh-CN"/>
              </w:rPr>
              <w:t>f</w:t>
            </w:r>
            <w:r>
              <w:rPr>
                <w:rFonts w:eastAsia="宋体"/>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宋体"/>
                <w:bCs/>
                <w:lang w:eastAsia="zh-CN"/>
              </w:rPr>
            </w:pPr>
            <w:r>
              <w:rPr>
                <w:rFonts w:eastAsia="宋体"/>
                <w:bCs/>
                <w:lang w:eastAsia="zh-CN"/>
              </w:rPr>
              <w:t>Intel Corporation</w:t>
            </w:r>
          </w:p>
        </w:tc>
        <w:tc>
          <w:tcPr>
            <w:tcW w:w="2682" w:type="dxa"/>
          </w:tcPr>
          <w:p w14:paraId="617999DD" w14:textId="75C35C57" w:rsidR="008D15A9" w:rsidRDefault="008D15A9" w:rsidP="001A0934">
            <w:pPr>
              <w:spacing w:after="0"/>
              <w:jc w:val="center"/>
              <w:rPr>
                <w:rFonts w:eastAsia="宋体"/>
                <w:bCs/>
                <w:lang w:eastAsia="zh-CN"/>
              </w:rPr>
            </w:pPr>
            <w:r>
              <w:rPr>
                <w:rFonts w:eastAsia="宋体"/>
                <w:bCs/>
                <w:lang w:eastAsia="zh-CN"/>
              </w:rPr>
              <w:t>Seau Sian Lim</w:t>
            </w:r>
          </w:p>
        </w:tc>
        <w:tc>
          <w:tcPr>
            <w:tcW w:w="4547" w:type="dxa"/>
            <w:shd w:val="clear" w:color="auto" w:fill="auto"/>
          </w:tcPr>
          <w:p w14:paraId="11109A04" w14:textId="7ECD03B3" w:rsidR="008D15A9" w:rsidRDefault="008D15A9" w:rsidP="001A0934">
            <w:pPr>
              <w:spacing w:after="0"/>
              <w:jc w:val="center"/>
              <w:rPr>
                <w:rFonts w:eastAsia="宋体"/>
                <w:bCs/>
                <w:lang w:eastAsia="zh-CN"/>
              </w:rPr>
            </w:pPr>
            <w:r>
              <w:rPr>
                <w:rFonts w:eastAsia="宋体"/>
                <w:bCs/>
                <w:lang w:eastAsia="zh-CN"/>
              </w:rPr>
              <w:t>seau.s.lim@intel.com</w:t>
            </w:r>
          </w:p>
        </w:tc>
      </w:tr>
      <w:tr w:rsidR="00514FB4" w:rsidRPr="00D41F8C" w14:paraId="5C590B00" w14:textId="77777777" w:rsidTr="00D300F0">
        <w:trPr>
          <w:trHeight w:val="127"/>
        </w:trPr>
        <w:tc>
          <w:tcPr>
            <w:tcW w:w="2367" w:type="dxa"/>
            <w:shd w:val="clear" w:color="auto" w:fill="auto"/>
          </w:tcPr>
          <w:p w14:paraId="279D24B4" w14:textId="40A3F065" w:rsidR="00514FB4" w:rsidRDefault="00514FB4" w:rsidP="00514FB4">
            <w:pPr>
              <w:spacing w:after="0"/>
              <w:jc w:val="center"/>
              <w:rPr>
                <w:rFonts w:eastAsia="宋体"/>
                <w:bCs/>
                <w:lang w:eastAsia="zh-CN"/>
              </w:rPr>
            </w:pPr>
            <w:r>
              <w:rPr>
                <w:rFonts w:eastAsia="宋体"/>
                <w:bCs/>
                <w:lang w:eastAsia="zh-CN"/>
              </w:rPr>
              <w:t>Qualcomm</w:t>
            </w:r>
          </w:p>
        </w:tc>
        <w:tc>
          <w:tcPr>
            <w:tcW w:w="2682" w:type="dxa"/>
          </w:tcPr>
          <w:p w14:paraId="5295D58C" w14:textId="6C4A203D" w:rsidR="00514FB4" w:rsidRDefault="00514FB4" w:rsidP="00514FB4">
            <w:pPr>
              <w:spacing w:after="0"/>
              <w:jc w:val="center"/>
              <w:rPr>
                <w:rFonts w:eastAsia="宋体"/>
                <w:bCs/>
                <w:lang w:eastAsia="zh-CN"/>
              </w:rPr>
            </w:pPr>
            <w:r>
              <w:rPr>
                <w:rFonts w:eastAsia="宋体"/>
                <w:bCs/>
                <w:lang w:eastAsia="zh-CN"/>
              </w:rPr>
              <w:t>Sherif ElAzzouni</w:t>
            </w:r>
          </w:p>
        </w:tc>
        <w:tc>
          <w:tcPr>
            <w:tcW w:w="4547" w:type="dxa"/>
            <w:shd w:val="clear" w:color="auto" w:fill="auto"/>
          </w:tcPr>
          <w:p w14:paraId="592E32A0" w14:textId="72C3C449" w:rsidR="00514FB4" w:rsidRDefault="00514FB4" w:rsidP="00514FB4">
            <w:pPr>
              <w:spacing w:after="0"/>
              <w:jc w:val="center"/>
              <w:rPr>
                <w:rFonts w:eastAsia="宋体"/>
                <w:bCs/>
                <w:lang w:eastAsia="zh-CN"/>
              </w:rPr>
            </w:pPr>
            <w:r>
              <w:rPr>
                <w:rFonts w:eastAsia="宋体"/>
                <w:bCs/>
                <w:lang w:eastAsia="zh-CN"/>
              </w:rPr>
              <w:t>selazzou@qti.qualcomm.com</w:t>
            </w:r>
          </w:p>
        </w:tc>
      </w:tr>
      <w:tr w:rsidR="005840D6" w:rsidRPr="00D41F8C" w14:paraId="75635C4A" w14:textId="77777777" w:rsidTr="00D300F0">
        <w:trPr>
          <w:trHeight w:val="127"/>
        </w:trPr>
        <w:tc>
          <w:tcPr>
            <w:tcW w:w="2367" w:type="dxa"/>
            <w:shd w:val="clear" w:color="auto" w:fill="auto"/>
          </w:tcPr>
          <w:p w14:paraId="1A388C45" w14:textId="2A657FF2" w:rsidR="005840D6" w:rsidRDefault="005840D6" w:rsidP="00514FB4">
            <w:pPr>
              <w:spacing w:after="0"/>
              <w:jc w:val="center"/>
              <w:rPr>
                <w:rFonts w:eastAsia="宋体"/>
                <w:bCs/>
                <w:lang w:eastAsia="zh-CN"/>
              </w:rPr>
            </w:pPr>
            <w:r>
              <w:rPr>
                <w:rFonts w:eastAsia="宋体" w:hint="eastAsia"/>
                <w:bCs/>
                <w:lang w:eastAsia="zh-CN"/>
              </w:rPr>
              <w:t>C</w:t>
            </w:r>
            <w:r>
              <w:rPr>
                <w:rFonts w:eastAsia="宋体"/>
                <w:bCs/>
                <w:lang w:eastAsia="zh-CN"/>
              </w:rPr>
              <w:t>hina Unicom</w:t>
            </w:r>
          </w:p>
        </w:tc>
        <w:tc>
          <w:tcPr>
            <w:tcW w:w="2682" w:type="dxa"/>
          </w:tcPr>
          <w:p w14:paraId="066A0531" w14:textId="214769A9" w:rsidR="005840D6" w:rsidRDefault="005840D6" w:rsidP="00514FB4">
            <w:pPr>
              <w:spacing w:after="0"/>
              <w:jc w:val="center"/>
              <w:rPr>
                <w:rFonts w:eastAsia="宋体"/>
                <w:bCs/>
                <w:lang w:eastAsia="zh-CN"/>
              </w:rPr>
            </w:pPr>
            <w:r>
              <w:rPr>
                <w:rFonts w:eastAsia="宋体" w:hint="eastAsia"/>
                <w:bCs/>
                <w:lang w:eastAsia="zh-CN"/>
              </w:rPr>
              <w:t>S</w:t>
            </w:r>
            <w:r>
              <w:rPr>
                <w:rFonts w:eastAsia="宋体"/>
                <w:bCs/>
                <w:lang w:eastAsia="zh-CN"/>
              </w:rPr>
              <w:t>huai Gao</w:t>
            </w:r>
          </w:p>
        </w:tc>
        <w:tc>
          <w:tcPr>
            <w:tcW w:w="4547" w:type="dxa"/>
            <w:shd w:val="clear" w:color="auto" w:fill="auto"/>
          </w:tcPr>
          <w:p w14:paraId="2C55DF46" w14:textId="6690B0F6" w:rsidR="005840D6" w:rsidRDefault="005840D6" w:rsidP="00514FB4">
            <w:pPr>
              <w:spacing w:after="0"/>
              <w:jc w:val="center"/>
              <w:rPr>
                <w:rFonts w:eastAsia="宋体"/>
                <w:bCs/>
                <w:lang w:eastAsia="zh-CN"/>
              </w:rPr>
            </w:pPr>
            <w:r>
              <w:rPr>
                <w:rFonts w:eastAsia="宋体"/>
                <w:bCs/>
                <w:lang w:eastAsia="zh-CN"/>
              </w:rPr>
              <w:t>gaos30@chinaunicom.cn</w:t>
            </w: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lastRenderedPageBreak/>
        <w:t>Discussion</w:t>
      </w:r>
      <w:bookmarkStart w:id="2" w:name="OLE_LINK462"/>
      <w:bookmarkStart w:id="3" w:name="OLE_LINK463"/>
    </w:p>
    <w:p w14:paraId="52F4CAB7" w14:textId="79604E1C" w:rsidR="00DE5E9A" w:rsidRDefault="0042475C" w:rsidP="00C0613A">
      <w:pPr>
        <w:pStyle w:val="2"/>
        <w:spacing w:after="240"/>
      </w:pPr>
      <w:bookmarkStart w:id="4" w:name="OLE_LINK13"/>
      <w:r>
        <w:t>Cell selection/reselection</w:t>
      </w:r>
    </w:p>
    <w:p w14:paraId="5E11D414" w14:textId="0E5F7C86" w:rsidR="008A4BDE" w:rsidRDefault="008A4BDE" w:rsidP="00DE5E9A">
      <w:pPr>
        <w:rPr>
          <w:rFonts w:eastAsia="宋体"/>
          <w:lang w:eastAsia="zh-CN"/>
        </w:rPr>
      </w:pPr>
      <w:r>
        <w:rPr>
          <w:rFonts w:eastAsia="宋体" w:hint="eastAsia"/>
          <w:lang w:eastAsia="zh-CN"/>
        </w:rPr>
        <w:t>D</w:t>
      </w:r>
      <w:r>
        <w:rPr>
          <w:rFonts w:eastAsia="宋体"/>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4FF4B49D" w14:textId="77777777" w:rsidR="008A4BDE" w:rsidRDefault="008A4BDE" w:rsidP="00DE4BE4">
            <w:pPr>
              <w:spacing w:before="120" w:after="120"/>
              <w:rPr>
                <w:rFonts w:eastAsia="宋体"/>
                <w:lang w:eastAsia="zh-CN"/>
              </w:rPr>
            </w:pPr>
            <w:r>
              <w:rPr>
                <w:rFonts w:eastAsia="宋体"/>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宋体"/>
                <w:lang w:eastAsia="zh-CN"/>
              </w:rPr>
            </w:pPr>
            <w:r>
              <w:rPr>
                <w:rFonts w:eastAsia="宋体"/>
                <w:lang w:eastAsia="zh-CN"/>
              </w:rPr>
              <w:t>Scenario</w:t>
            </w:r>
          </w:p>
        </w:tc>
        <w:tc>
          <w:tcPr>
            <w:tcW w:w="7195" w:type="dxa"/>
          </w:tcPr>
          <w:p w14:paraId="50826D15" w14:textId="77777777" w:rsidR="008A4BDE" w:rsidRDefault="008A4BDE" w:rsidP="00DE4BE4">
            <w:pPr>
              <w:spacing w:before="120" w:after="120"/>
              <w:rPr>
                <w:rFonts w:eastAsia="宋体"/>
                <w:lang w:eastAsia="zh-CN"/>
              </w:rPr>
            </w:pPr>
            <w:r>
              <w:rPr>
                <w:rFonts w:eastAsia="宋体"/>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B2A6335"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宋体"/>
                <w:lang w:eastAsia="zh-CN"/>
              </w:rPr>
            </w:pPr>
            <w:r>
              <w:rPr>
                <w:rFonts w:eastAsia="宋体"/>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宋体"/>
                <w:lang w:eastAsia="zh-CN"/>
              </w:rPr>
            </w:pPr>
            <w:r>
              <w:rPr>
                <w:rFonts w:eastAsia="宋体"/>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05C577A7"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10C5CB2F" w14:textId="77777777" w:rsidR="008A4BDE" w:rsidRDefault="008A4BDE" w:rsidP="00DE4BE4">
            <w:pPr>
              <w:spacing w:before="120" w:after="120"/>
              <w:rPr>
                <w:rFonts w:eastAsia="宋体"/>
                <w:lang w:eastAsia="zh-CN"/>
              </w:rPr>
            </w:pPr>
            <w:r>
              <w:rPr>
                <w:rFonts w:eastAsia="宋体"/>
                <w:lang w:eastAsia="zh-CN"/>
              </w:rPr>
              <w:t>Cell selection/reselection enhancement etc.</w:t>
            </w:r>
          </w:p>
        </w:tc>
      </w:tr>
    </w:tbl>
    <w:p w14:paraId="14897372" w14:textId="77777777" w:rsidR="004E45D3" w:rsidRDefault="008A4BDE" w:rsidP="008A4BDE">
      <w:pPr>
        <w:spacing w:before="180"/>
        <w:rPr>
          <w:rFonts w:eastAsia="宋体"/>
          <w:lang w:eastAsia="zh-CN"/>
        </w:rPr>
      </w:pPr>
      <w:r w:rsidRPr="008A4BDE">
        <w:rPr>
          <w:rFonts w:eastAsia="宋体"/>
          <w:lang w:eastAsia="zh-CN"/>
        </w:rPr>
        <w:t>Some companies indicate</w:t>
      </w:r>
      <w:r>
        <w:rPr>
          <w:rFonts w:eastAsia="宋体"/>
          <w:lang w:eastAsia="zh-CN"/>
        </w:rPr>
        <w:t>d</w:t>
      </w:r>
      <w:r w:rsidRPr="008A4BDE">
        <w:rPr>
          <w:rFonts w:eastAsia="宋体"/>
          <w:lang w:eastAsia="zh-CN"/>
        </w:rPr>
        <w:t xml:space="preserve"> that the solution itself does not provide NES gain, but it can assist other solution to minimize negative impacts to legacy UEs.</w:t>
      </w:r>
      <w:r w:rsidR="004E45D3">
        <w:rPr>
          <w:rFonts w:eastAsia="宋体"/>
          <w:lang w:eastAsia="zh-CN"/>
        </w:rPr>
        <w:t xml:space="preserve"> </w:t>
      </w:r>
    </w:p>
    <w:p w14:paraId="591B3849" w14:textId="4A2F9299" w:rsidR="008A4BDE" w:rsidRDefault="004E45D3" w:rsidP="008A4BDE">
      <w:pPr>
        <w:spacing w:before="180"/>
        <w:rPr>
          <w:rFonts w:eastAsia="宋体"/>
          <w:lang w:eastAsia="zh-CN"/>
        </w:rPr>
      </w:pPr>
      <w:r>
        <w:rPr>
          <w:rFonts w:eastAsia="宋体"/>
          <w:lang w:eastAsia="zh-CN"/>
        </w:rPr>
        <w:t xml:space="preserve">Based on companies’ contributions submitted to RAN2 #119bis-e, </w:t>
      </w:r>
      <w:r w:rsidR="00FA414E">
        <w:rPr>
          <w:rFonts w:eastAsia="宋体"/>
          <w:lang w:eastAsia="zh-CN"/>
        </w:rPr>
        <w:t>there is plenty of discussion on the following</w:t>
      </w:r>
      <w:r>
        <w:rPr>
          <w:rFonts w:eastAsia="宋体"/>
          <w:lang w:eastAsia="zh-CN"/>
        </w:rPr>
        <w:t>:</w:t>
      </w:r>
    </w:p>
    <w:p w14:paraId="34490ABC" w14:textId="3AF4BF70" w:rsidR="004E45D3" w:rsidRDefault="004E45D3" w:rsidP="004E45D3">
      <w:pPr>
        <w:pStyle w:val="afc"/>
        <w:numPr>
          <w:ilvl w:val="0"/>
          <w:numId w:val="40"/>
        </w:numPr>
        <w:spacing w:before="180"/>
        <w:ind w:firstLineChars="0"/>
        <w:rPr>
          <w:rFonts w:eastAsia="宋体"/>
          <w:lang w:eastAsia="zh-CN"/>
        </w:rPr>
      </w:pPr>
      <w:r w:rsidRPr="004E45D3">
        <w:rPr>
          <w:rFonts w:eastAsia="宋体"/>
          <w:lang w:eastAsia="zh-CN"/>
        </w:rPr>
        <w:t>Legacy UEs</w:t>
      </w:r>
      <w:r>
        <w:rPr>
          <w:rFonts w:eastAsia="宋体"/>
          <w:lang w:eastAsia="zh-CN"/>
        </w:rPr>
        <w:t xml:space="preserve">: </w:t>
      </w:r>
      <w:r w:rsidR="00E246E9">
        <w:rPr>
          <w:rFonts w:eastAsia="宋体"/>
          <w:lang w:eastAsia="zh-CN"/>
        </w:rPr>
        <w:t>prevent legacy UEs camping on NES cells</w:t>
      </w:r>
    </w:p>
    <w:p w14:paraId="2AB0B13A" w14:textId="5A60FA23" w:rsidR="004E45D3" w:rsidRPr="004E45D3" w:rsidRDefault="004E45D3" w:rsidP="004E45D3">
      <w:pPr>
        <w:pStyle w:val="afc"/>
        <w:numPr>
          <w:ilvl w:val="0"/>
          <w:numId w:val="40"/>
        </w:numPr>
        <w:spacing w:before="180"/>
        <w:ind w:firstLineChars="0"/>
        <w:rPr>
          <w:rFonts w:eastAsia="宋体"/>
          <w:lang w:eastAsia="zh-CN"/>
        </w:rPr>
      </w:pPr>
      <w:r>
        <w:rPr>
          <w:rFonts w:eastAsia="宋体"/>
          <w:lang w:eastAsia="zh-CN"/>
        </w:rPr>
        <w:t>NES capable UEs: (de)prioritization</w:t>
      </w:r>
      <w:r>
        <w:rPr>
          <w:rFonts w:eastAsia="宋体" w:hint="eastAsia"/>
          <w:lang w:eastAsia="zh-CN"/>
        </w:rPr>
        <w:t xml:space="preserve"> </w:t>
      </w:r>
      <w:r>
        <w:rPr>
          <w:rFonts w:eastAsia="宋体"/>
          <w:lang w:eastAsia="zh-CN"/>
        </w:rPr>
        <w:t>(</w:t>
      </w:r>
      <w:r w:rsidR="00E246E9">
        <w:rPr>
          <w:rFonts w:eastAsia="宋体"/>
          <w:lang w:eastAsia="zh-CN"/>
        </w:rPr>
        <w:t xml:space="preserve">including </w:t>
      </w:r>
      <w:r>
        <w:rPr>
          <w:rFonts w:eastAsia="宋体"/>
          <w:lang w:eastAsia="zh-CN"/>
        </w:rPr>
        <w:t>per-frequency</w:t>
      </w:r>
      <w:r w:rsidR="00E246E9">
        <w:rPr>
          <w:rFonts w:eastAsia="宋体"/>
          <w:lang w:eastAsia="zh-CN"/>
        </w:rPr>
        <w:t>,</w:t>
      </w:r>
      <w:r>
        <w:rPr>
          <w:rFonts w:eastAsia="宋体"/>
          <w:lang w:eastAsia="zh-CN"/>
        </w:rPr>
        <w:t xml:space="preserve"> or per cell)</w:t>
      </w:r>
    </w:p>
    <w:p w14:paraId="7BF3A1D2" w14:textId="0C11E358" w:rsidR="008A4BDE" w:rsidRDefault="008A4BDE" w:rsidP="00DE5E9A">
      <w:pPr>
        <w:rPr>
          <w:rFonts w:eastAsia="宋体"/>
          <w:lang w:eastAsia="zh-CN"/>
        </w:rPr>
      </w:pPr>
    </w:p>
    <w:p w14:paraId="254B5880" w14:textId="5079B26D" w:rsidR="004E45D3" w:rsidRDefault="004E45D3" w:rsidP="00DE5E9A">
      <w:pPr>
        <w:rPr>
          <w:rFonts w:eastAsia="宋体"/>
          <w:lang w:eastAsia="zh-CN"/>
        </w:rPr>
      </w:pPr>
      <w:r>
        <w:rPr>
          <w:rFonts w:eastAsia="宋体"/>
          <w:lang w:eastAsia="zh-CN"/>
        </w:rPr>
        <w:t xml:space="preserve">For legacy UEs, it is proposed in </w:t>
      </w:r>
      <w:r w:rsidR="00B85EC8">
        <w:rPr>
          <w:rFonts w:eastAsia="宋体"/>
          <w:lang w:eastAsia="zh-CN"/>
        </w:rPr>
        <w:fldChar w:fldCharType="begin"/>
      </w:r>
      <w:r w:rsidR="00B85EC8">
        <w:rPr>
          <w:rFonts w:eastAsia="宋体"/>
          <w:lang w:eastAsia="zh-CN"/>
        </w:rPr>
        <w:instrText xml:space="preserve"> REF _Ref116465230 \r \h </w:instrText>
      </w:r>
      <w:r w:rsidR="00B85EC8">
        <w:rPr>
          <w:rFonts w:eastAsia="宋体"/>
          <w:lang w:eastAsia="zh-CN"/>
        </w:rPr>
      </w:r>
      <w:r w:rsidR="00B85EC8">
        <w:rPr>
          <w:rFonts w:eastAsia="宋体"/>
          <w:lang w:eastAsia="zh-CN"/>
        </w:rPr>
        <w:fldChar w:fldCharType="separate"/>
      </w:r>
      <w:r w:rsidR="00B85EC8">
        <w:rPr>
          <w:rFonts w:eastAsia="宋体"/>
          <w:lang w:eastAsia="zh-CN"/>
        </w:rPr>
        <w:t>[2</w:t>
      </w:r>
      <w:proofErr w:type="gramStart"/>
      <w:r w:rsidR="00B85EC8">
        <w:rPr>
          <w:rFonts w:eastAsia="宋体"/>
          <w:lang w:eastAsia="zh-CN"/>
        </w:rPr>
        <w:t>]</w:t>
      </w:r>
      <w:proofErr w:type="gramEnd"/>
      <w:r w:rsidR="00B85EC8">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_Ref116465257 \r \h </w:instrText>
      </w:r>
      <w:r w:rsidR="00B85EC8">
        <w:rPr>
          <w:rFonts w:eastAsia="宋体"/>
          <w:lang w:eastAsia="zh-CN"/>
        </w:rPr>
      </w:r>
      <w:r w:rsidR="00B85EC8">
        <w:rPr>
          <w:rFonts w:eastAsia="宋体"/>
          <w:lang w:eastAsia="zh-CN"/>
        </w:rPr>
        <w:fldChar w:fldCharType="separate"/>
      </w:r>
      <w:r w:rsidR="00B85EC8">
        <w:rPr>
          <w:rFonts w:eastAsia="宋体"/>
          <w:lang w:eastAsia="zh-CN"/>
        </w:rPr>
        <w:t>[3]</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_Ref116464960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_Ref116465438 \r \h </w:instrText>
      </w:r>
      <w:r w:rsidR="00B85EC8">
        <w:rPr>
          <w:rFonts w:eastAsia="宋体"/>
          <w:lang w:eastAsia="zh-CN"/>
        </w:rPr>
      </w:r>
      <w:r w:rsidR="00B85EC8">
        <w:rPr>
          <w:rFonts w:eastAsia="宋体"/>
          <w:lang w:eastAsia="zh-CN"/>
        </w:rPr>
        <w:fldChar w:fldCharType="separate"/>
      </w:r>
      <w:r w:rsidR="00B85EC8">
        <w:rPr>
          <w:rFonts w:eastAsia="宋体"/>
          <w:lang w:eastAsia="zh-CN"/>
        </w:rPr>
        <w:t>[10]</w:t>
      </w:r>
      <w:r w:rsid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_Ref116467123 \r \h </w:instrText>
      </w:r>
      <w:r w:rsidR="008B3149">
        <w:rPr>
          <w:rFonts w:eastAsia="宋体"/>
          <w:lang w:eastAsia="zh-CN"/>
        </w:rPr>
      </w:r>
      <w:r w:rsidR="008B3149">
        <w:rPr>
          <w:rFonts w:eastAsia="宋体"/>
          <w:lang w:eastAsia="zh-CN"/>
        </w:rPr>
        <w:fldChar w:fldCharType="separate"/>
      </w:r>
      <w:r w:rsidR="008B3149">
        <w:rPr>
          <w:rFonts w:eastAsia="宋体"/>
          <w:lang w:eastAsia="zh-CN"/>
        </w:rPr>
        <w:t>[11]</w:t>
      </w:r>
      <w:r w:rsidR="008B3149">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_Ref116465394 \r \h </w:instrText>
      </w:r>
      <w:r w:rsidR="00B85EC8">
        <w:rPr>
          <w:rFonts w:eastAsia="宋体"/>
          <w:lang w:eastAsia="zh-CN"/>
        </w:rPr>
      </w:r>
      <w:r w:rsidR="00B85EC8">
        <w:rPr>
          <w:rFonts w:eastAsia="宋体"/>
          <w:lang w:eastAsia="zh-CN"/>
        </w:rPr>
        <w:fldChar w:fldCharType="separate"/>
      </w:r>
      <w:r w:rsidR="00B85EC8">
        <w:rPr>
          <w:rFonts w:eastAsia="宋体"/>
          <w:lang w:eastAsia="zh-CN"/>
        </w:rPr>
        <w:t>[12]</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_Ref116465019 \r \h </w:instrText>
      </w:r>
      <w:r>
        <w:rPr>
          <w:rFonts w:eastAsia="宋体"/>
          <w:lang w:eastAsia="zh-CN"/>
        </w:rPr>
      </w:r>
      <w:r>
        <w:rPr>
          <w:rFonts w:eastAsia="宋体"/>
          <w:lang w:eastAsia="zh-CN"/>
        </w:rPr>
        <w:fldChar w:fldCharType="separate"/>
      </w:r>
      <w:r>
        <w:rPr>
          <w:rFonts w:eastAsia="宋体"/>
          <w:lang w:eastAsia="zh-CN"/>
        </w:rPr>
        <w:t>[19]</w:t>
      </w:r>
      <w:r>
        <w:rPr>
          <w:rFonts w:eastAsia="宋体"/>
          <w:lang w:eastAsia="zh-CN"/>
        </w:rPr>
        <w:fldChar w:fldCharType="end"/>
      </w:r>
      <w:r w:rsidR="00DF5E17">
        <w:rPr>
          <w:rFonts w:eastAsia="宋体"/>
          <w:lang w:eastAsia="zh-CN"/>
        </w:rPr>
        <w:fldChar w:fldCharType="begin"/>
      </w:r>
      <w:r w:rsidR="00DF5E17">
        <w:rPr>
          <w:rFonts w:eastAsia="宋体"/>
          <w:lang w:eastAsia="zh-CN"/>
        </w:rPr>
        <w:instrText xml:space="preserve"> REF _Ref116473063 \r \h </w:instrText>
      </w:r>
      <w:r w:rsidR="00DF5E17">
        <w:rPr>
          <w:rFonts w:eastAsia="宋体"/>
          <w:lang w:eastAsia="zh-CN"/>
        </w:rPr>
      </w:r>
      <w:r w:rsidR="00DF5E17">
        <w:rPr>
          <w:rFonts w:eastAsia="宋体"/>
          <w:lang w:eastAsia="zh-CN"/>
        </w:rPr>
        <w:fldChar w:fldCharType="separate"/>
      </w:r>
      <w:r w:rsidR="00DF5E17">
        <w:rPr>
          <w:rFonts w:eastAsia="宋体"/>
          <w:lang w:eastAsia="zh-CN"/>
        </w:rPr>
        <w:t>[27]</w:t>
      </w:r>
      <w:r w:rsidR="00DF5E17">
        <w:rPr>
          <w:rFonts w:eastAsia="宋体"/>
          <w:lang w:eastAsia="zh-CN"/>
        </w:rPr>
        <w:fldChar w:fldCharType="end"/>
      </w:r>
      <w:r w:rsidR="000A4D83">
        <w:rPr>
          <w:rFonts w:eastAsia="宋体"/>
          <w:lang w:eastAsia="zh-CN"/>
        </w:rPr>
        <w:t xml:space="preserve"> </w:t>
      </w:r>
      <w:r w:rsidR="00E246E9">
        <w:rPr>
          <w:rFonts w:eastAsia="宋体"/>
          <w:lang w:eastAsia="zh-CN"/>
        </w:rPr>
        <w:t xml:space="preserve">to prevent </w:t>
      </w:r>
      <w:r w:rsidR="000A4D83">
        <w:rPr>
          <w:rFonts w:eastAsia="宋体"/>
          <w:lang w:eastAsia="zh-CN"/>
        </w:rPr>
        <w:t>legacy UEs</w:t>
      </w:r>
      <w:r w:rsidR="00E246E9">
        <w:rPr>
          <w:rFonts w:eastAsia="宋体"/>
          <w:lang w:eastAsia="zh-CN"/>
        </w:rPr>
        <w:t xml:space="preserve"> camping on</w:t>
      </w:r>
      <w:r w:rsidR="000A4D83">
        <w:rPr>
          <w:rFonts w:eastAsia="宋体"/>
          <w:lang w:eastAsia="zh-CN"/>
        </w:rPr>
        <w:t xml:space="preserve"> NES cells for backward compatibility.</w:t>
      </w:r>
      <w:r w:rsidR="00E246E9">
        <w:rPr>
          <w:rFonts w:eastAsia="宋体"/>
          <w:lang w:eastAsia="zh-CN"/>
        </w:rPr>
        <w:t xml:space="preserve"> From the </w:t>
      </w:r>
      <w:r w:rsidR="00D7723C">
        <w:rPr>
          <w:rFonts w:eastAsia="宋体"/>
          <w:lang w:eastAsia="zh-CN"/>
        </w:rPr>
        <w:t>rapporteur’s</w:t>
      </w:r>
      <w:r w:rsidR="00E246E9">
        <w:rPr>
          <w:rFonts w:eastAsia="宋体"/>
          <w:lang w:eastAsia="zh-CN"/>
        </w:rPr>
        <w:t xml:space="preserve"> observation, for some NES techniques, the legacy UEs cannot camp on the NES cells automatically, e.g.</w:t>
      </w:r>
      <w:r w:rsidR="007F65E8">
        <w:rPr>
          <w:rFonts w:eastAsia="宋体"/>
          <w:lang w:eastAsia="zh-CN"/>
        </w:rPr>
        <w:t>,</w:t>
      </w:r>
      <w:r w:rsidR="00E246E9">
        <w:rPr>
          <w:rFonts w:eastAsia="宋体"/>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宋体"/>
                <w:b/>
                <w:bCs/>
                <w:lang w:eastAsia="zh-CN"/>
              </w:rPr>
            </w:pPr>
            <w:r>
              <w:rPr>
                <w:rFonts w:eastAsia="宋体"/>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roofErr w:type="gramStart"/>
            <w:r w:rsidR="00A84ABE">
              <w:rPr>
                <w:rFonts w:eastAsiaTheme="minorEastAsia"/>
                <w:bCs/>
                <w:lang w:eastAsia="zh-CN"/>
              </w:rPr>
              <w: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lastRenderedPageBreak/>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MS Mincho"/>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prevention will be done by legacy mechanism such as existing cell barring, existing excluded list etc. </w:t>
            </w:r>
          </w:p>
        </w:tc>
      </w:tr>
      <w:tr w:rsidR="00514FB4" w:rsidRPr="0019077C" w14:paraId="34981254" w14:textId="77777777" w:rsidTr="00DE4BE4">
        <w:trPr>
          <w:trHeight w:val="127"/>
        </w:trPr>
        <w:tc>
          <w:tcPr>
            <w:tcW w:w="1215" w:type="dxa"/>
            <w:shd w:val="clear" w:color="auto" w:fill="auto"/>
          </w:tcPr>
          <w:p w14:paraId="76873C8C" w14:textId="0CEE539A"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3D2AC723" w14:textId="2E09F517" w:rsidR="00514FB4" w:rsidRDefault="00514FB4" w:rsidP="00514FB4">
            <w:pPr>
              <w:spacing w:after="0"/>
              <w:rPr>
                <w:rFonts w:eastAsiaTheme="minorEastAsia"/>
                <w:bCs/>
                <w:lang w:eastAsia="zh-CN"/>
              </w:rPr>
            </w:pPr>
            <w:r>
              <w:rPr>
                <w:rFonts w:eastAsia="MS Mincho"/>
                <w:bCs/>
                <w:lang w:eastAsia="ja-JP"/>
              </w:rPr>
              <w:t>Yes, pending definition NES cell</w:t>
            </w:r>
          </w:p>
        </w:tc>
        <w:tc>
          <w:tcPr>
            <w:tcW w:w="6541" w:type="dxa"/>
            <w:shd w:val="clear" w:color="auto" w:fill="auto"/>
          </w:tcPr>
          <w:p w14:paraId="4F0C4B65" w14:textId="77777777" w:rsidR="00514FB4" w:rsidRDefault="00514FB4" w:rsidP="00514FB4">
            <w:pPr>
              <w:spacing w:after="0"/>
              <w:rPr>
                <w:rFonts w:eastAsia="MS Mincho"/>
                <w:bCs/>
                <w:lang w:eastAsia="ja-JP"/>
              </w:rPr>
            </w:pPr>
            <w:r>
              <w:rPr>
                <w:rFonts w:eastAsia="MS Mincho"/>
                <w:bCs/>
                <w:lang w:eastAsia="ja-JP"/>
              </w:rPr>
              <w:t xml:space="preserve">Currently we have no mechanisms for NES that need to be hidden from legacy, for example, NW DTX/DRX can coexist with camping legacy UEs, but given there may be mechanisms in the future that a NES-cell can apply which are not compatible by legacy UEs, we can accept the rewording by Apple. </w:t>
            </w:r>
          </w:p>
          <w:p w14:paraId="25B54BF1" w14:textId="77777777" w:rsidR="00514FB4" w:rsidRDefault="00514FB4" w:rsidP="00514FB4">
            <w:pPr>
              <w:spacing w:after="0"/>
              <w:rPr>
                <w:rFonts w:eastAsia="MS Mincho"/>
                <w:bCs/>
                <w:lang w:eastAsia="ja-JP"/>
              </w:rPr>
            </w:pPr>
          </w:p>
          <w:p w14:paraId="372F25C2" w14:textId="77777777" w:rsidR="00514FB4" w:rsidRDefault="00514FB4" w:rsidP="00514FB4">
            <w:pPr>
              <w:spacing w:after="0"/>
              <w:rPr>
                <w:rFonts w:eastAsia="MS Mincho"/>
                <w:bCs/>
                <w:lang w:eastAsia="ja-JP"/>
              </w:rPr>
            </w:pPr>
            <w:r>
              <w:rPr>
                <w:rFonts w:eastAsia="MS Mincho"/>
                <w:bCs/>
                <w:lang w:eastAsia="ja-JP"/>
              </w:rPr>
              <w:t xml:space="preserve">Also, it is unclear now whether an NES cell always operates as an NES cell or whether NES-cell is only a state to opportunistically activate in no/low load </w:t>
            </w:r>
            <w:r>
              <w:rPr>
                <w:rFonts w:eastAsia="MS Mincho"/>
                <w:bCs/>
                <w:lang w:eastAsia="ja-JP"/>
              </w:rPr>
              <w:lastRenderedPageBreak/>
              <w:t>conditions, we think the design should be broad enough to accommodate the latter option whereby the cell can selectively admit NES-capable UEs.</w:t>
            </w:r>
          </w:p>
          <w:p w14:paraId="26C848B6" w14:textId="77777777" w:rsidR="00514FB4" w:rsidRDefault="00514FB4" w:rsidP="00514FB4">
            <w:pPr>
              <w:spacing w:after="0"/>
              <w:rPr>
                <w:rFonts w:eastAsiaTheme="minorEastAsia"/>
                <w:bCs/>
                <w:lang w:eastAsia="zh-CN"/>
              </w:rPr>
            </w:pPr>
          </w:p>
          <w:p w14:paraId="2D26625B" w14:textId="6C9A41A9" w:rsidR="00514FB4" w:rsidRDefault="00514FB4" w:rsidP="00514FB4">
            <w:pPr>
              <w:spacing w:after="0"/>
              <w:rPr>
                <w:rFonts w:eastAsiaTheme="minorEastAsia"/>
                <w:bCs/>
                <w:lang w:eastAsia="zh-CN"/>
              </w:rPr>
            </w:pPr>
            <w:r>
              <w:rPr>
                <w:rFonts w:eastAsiaTheme="minorEastAsia"/>
                <w:bCs/>
                <w:lang w:eastAsia="zh-CN"/>
              </w:rPr>
              <w:t>This is with the understanding that the legacy UE may still camp on an NES-cell applying legacy-compatible techniques such as NW DTX/DRX (possibly), so this should be a feature the NW can apply only when needed.</w:t>
            </w:r>
          </w:p>
        </w:tc>
      </w:tr>
    </w:tbl>
    <w:p w14:paraId="1A95F6AA" w14:textId="77777777" w:rsidR="008B3149" w:rsidRDefault="008B3149" w:rsidP="00B85EC8">
      <w:pPr>
        <w:spacing w:before="180"/>
        <w:rPr>
          <w:rFonts w:eastAsia="宋体"/>
          <w:lang w:eastAsia="zh-CN"/>
        </w:rPr>
      </w:pPr>
    </w:p>
    <w:p w14:paraId="5BFDCC45" w14:textId="606BE538" w:rsidR="00B85EC8" w:rsidRDefault="00433BC7" w:rsidP="00B85EC8">
      <w:pPr>
        <w:spacing w:before="180"/>
        <w:rPr>
          <w:rFonts w:eastAsia="宋体"/>
          <w:lang w:eastAsia="zh-CN"/>
        </w:rPr>
      </w:pPr>
      <w:r>
        <w:rPr>
          <w:rFonts w:eastAsia="宋体"/>
          <w:lang w:eastAsia="zh-CN"/>
        </w:rPr>
        <w:t>T</w:t>
      </w:r>
      <w:r w:rsidR="00E246E9">
        <w:rPr>
          <w:rFonts w:eastAsia="宋体"/>
          <w:lang w:eastAsia="zh-CN"/>
        </w:rPr>
        <w:t>he solutions proposed are mainly divided into the below two</w:t>
      </w:r>
      <w:r>
        <w:rPr>
          <w:rFonts w:eastAsia="宋体"/>
          <w:lang w:eastAsia="zh-CN"/>
        </w:rPr>
        <w:t xml:space="preserve"> directions</w:t>
      </w:r>
      <w:r w:rsidR="00B85EC8">
        <w:rPr>
          <w:rFonts w:eastAsia="宋体"/>
          <w:lang w:eastAsia="zh-CN"/>
        </w:rPr>
        <w:t>:</w:t>
      </w:r>
    </w:p>
    <w:p w14:paraId="2DA66312" w14:textId="3634C955" w:rsidR="00B85EC8" w:rsidRDefault="00B85EC8" w:rsidP="00B85EC8">
      <w:pPr>
        <w:pStyle w:val="afc"/>
        <w:numPr>
          <w:ilvl w:val="0"/>
          <w:numId w:val="41"/>
        </w:numPr>
        <w:spacing w:before="180"/>
        <w:ind w:firstLineChars="0"/>
        <w:rPr>
          <w:rFonts w:eastAsia="宋体"/>
          <w:lang w:eastAsia="zh-CN"/>
        </w:rPr>
      </w:pPr>
      <w:r>
        <w:rPr>
          <w:rFonts w:eastAsia="宋体"/>
          <w:lang w:eastAsia="zh-CN"/>
        </w:rPr>
        <w:t xml:space="preserve">Option 1: </w:t>
      </w:r>
      <w:r w:rsidRPr="00B85EC8">
        <w:rPr>
          <w:rFonts w:eastAsia="宋体"/>
          <w:lang w:eastAsia="zh-CN"/>
        </w:rPr>
        <w:t>Use Intra/</w:t>
      </w:r>
      <w:proofErr w:type="spellStart"/>
      <w:r w:rsidRPr="00B85EC8">
        <w:rPr>
          <w:rFonts w:eastAsia="宋体"/>
          <w:lang w:eastAsia="zh-CN"/>
        </w:rPr>
        <w:t>InterFreqExcludedCellList</w:t>
      </w:r>
      <w:proofErr w:type="spellEnd"/>
      <w:r w:rsidRPr="00B85EC8">
        <w:rPr>
          <w:rFonts w:eastAsia="宋体"/>
          <w:lang w:eastAsia="zh-CN"/>
        </w:rPr>
        <w:t xml:space="preserve"> </w:t>
      </w:r>
      <w:r w:rsidRPr="00B85EC8">
        <w:rPr>
          <w:rFonts w:eastAsia="宋体"/>
          <w:lang w:eastAsia="zh-CN"/>
        </w:rPr>
        <w:fldChar w:fldCharType="begin"/>
      </w:r>
      <w:r w:rsidRPr="00B85EC8">
        <w:rPr>
          <w:rFonts w:eastAsia="宋体"/>
          <w:lang w:eastAsia="zh-CN"/>
        </w:rPr>
        <w:instrText xml:space="preserve"> REF _Ref116465230 \r \h </w:instrText>
      </w:r>
      <w:r w:rsidRPr="00B85EC8">
        <w:rPr>
          <w:rFonts w:eastAsia="宋体"/>
          <w:lang w:eastAsia="zh-CN"/>
        </w:rPr>
      </w:r>
      <w:r w:rsidRPr="00B85EC8">
        <w:rPr>
          <w:rFonts w:eastAsia="宋体"/>
          <w:lang w:eastAsia="zh-CN"/>
        </w:rPr>
        <w:fldChar w:fldCharType="separate"/>
      </w:r>
      <w:r w:rsidRPr="00B85EC8">
        <w:rPr>
          <w:rFonts w:eastAsia="宋体"/>
          <w:lang w:eastAsia="zh-CN"/>
        </w:rPr>
        <w:t>[2]</w:t>
      </w:r>
      <w:r w:rsidRP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_Ref116466609 \r \h </w:instrText>
      </w:r>
      <w:r w:rsidR="008B3149">
        <w:rPr>
          <w:rFonts w:eastAsia="宋体"/>
          <w:lang w:eastAsia="zh-CN"/>
        </w:rPr>
      </w:r>
      <w:r w:rsidR="008B3149">
        <w:rPr>
          <w:rFonts w:eastAsia="宋体"/>
          <w:lang w:eastAsia="zh-CN"/>
        </w:rPr>
        <w:fldChar w:fldCharType="separate"/>
      </w:r>
      <w:r w:rsidR="008B3149">
        <w:rPr>
          <w:rFonts w:eastAsia="宋体"/>
          <w:lang w:eastAsia="zh-CN"/>
        </w:rPr>
        <w:t>[4]</w:t>
      </w:r>
      <w:r w:rsidR="008B3149">
        <w:rPr>
          <w:rFonts w:eastAsia="宋体"/>
          <w:lang w:eastAsia="zh-CN"/>
        </w:rPr>
        <w:fldChar w:fldCharType="end"/>
      </w:r>
    </w:p>
    <w:p w14:paraId="38B904A7" w14:textId="6BCC110D" w:rsidR="00E246E9" w:rsidRPr="00E246E9" w:rsidRDefault="00E246E9" w:rsidP="00E246E9">
      <w:pPr>
        <w:spacing w:before="180"/>
        <w:rPr>
          <w:rFonts w:eastAsia="宋体"/>
          <w:lang w:eastAsia="zh-CN"/>
        </w:rPr>
      </w:pPr>
      <w:r w:rsidRPr="00E246E9">
        <w:rPr>
          <w:rFonts w:eastAsia="宋体"/>
          <w:lang w:eastAsia="zh-CN"/>
        </w:rPr>
        <w:t xml:space="preserve">This is basically using the legacy frequency list or </w:t>
      </w:r>
      <w:r w:rsidR="00DB6920">
        <w:rPr>
          <w:rFonts w:eastAsia="宋体"/>
          <w:lang w:eastAsia="zh-CN"/>
        </w:rPr>
        <w:t xml:space="preserve">black </w:t>
      </w:r>
      <w:r w:rsidRPr="00E246E9">
        <w:rPr>
          <w:rFonts w:eastAsia="宋体"/>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afc"/>
        <w:numPr>
          <w:ilvl w:val="0"/>
          <w:numId w:val="41"/>
        </w:numPr>
        <w:spacing w:before="180"/>
        <w:ind w:firstLineChars="0"/>
        <w:rPr>
          <w:rFonts w:eastAsia="宋体"/>
          <w:lang w:eastAsia="zh-CN"/>
        </w:rPr>
      </w:pPr>
      <w:r>
        <w:rPr>
          <w:rFonts w:eastAsia="宋体"/>
          <w:lang w:eastAsia="zh-CN"/>
        </w:rPr>
        <w:t>Option 2:</w:t>
      </w:r>
      <w:r w:rsidR="006D6EB0">
        <w:rPr>
          <w:rFonts w:eastAsia="宋体"/>
          <w:lang w:eastAsia="zh-CN"/>
        </w:rPr>
        <w:t xml:space="preserve"> Use </w:t>
      </w:r>
      <w:proofErr w:type="spellStart"/>
      <w:r w:rsidR="006D6EB0" w:rsidRPr="006D6EB0">
        <w:rPr>
          <w:rFonts w:eastAsia="宋体"/>
          <w:i/>
          <w:lang w:eastAsia="zh-CN"/>
        </w:rPr>
        <w:t>cellBarred</w:t>
      </w:r>
      <w:proofErr w:type="spellEnd"/>
      <w:r w:rsidR="006D6EB0">
        <w:rPr>
          <w:rFonts w:eastAsia="宋体"/>
          <w:lang w:eastAsia="zh-CN"/>
        </w:rPr>
        <w:t xml:space="preserve"> in MIB and add a new </w:t>
      </w:r>
      <w:proofErr w:type="spellStart"/>
      <w:r w:rsidR="006D6EB0" w:rsidRPr="006D6EB0">
        <w:rPr>
          <w:rFonts w:eastAsia="宋体"/>
          <w:i/>
          <w:lang w:eastAsia="zh-CN"/>
        </w:rPr>
        <w:t>cellBarred</w:t>
      </w:r>
      <w:proofErr w:type="spellEnd"/>
      <w:r w:rsidR="006D6EB0" w:rsidRPr="006D6EB0">
        <w:rPr>
          <w:rFonts w:eastAsia="宋体"/>
          <w:i/>
          <w:lang w:eastAsia="zh-CN"/>
        </w:rPr>
        <w:t>-NES</w:t>
      </w:r>
      <w:r w:rsidR="006D6EB0">
        <w:rPr>
          <w:rFonts w:eastAsia="宋体"/>
          <w:lang w:eastAsia="zh-CN"/>
        </w:rPr>
        <w:t xml:space="preserve"> in SIB1</w:t>
      </w:r>
      <w:r w:rsidR="00CB5D38">
        <w:rPr>
          <w:rFonts w:eastAsia="宋体"/>
          <w:lang w:eastAsia="zh-CN"/>
        </w:rPr>
        <w:fldChar w:fldCharType="begin"/>
      </w:r>
      <w:r w:rsidR="00CB5D38">
        <w:rPr>
          <w:rFonts w:eastAsia="宋体"/>
          <w:lang w:eastAsia="zh-CN"/>
        </w:rPr>
        <w:instrText xml:space="preserve"> REF _Ref116465257 \r \h </w:instrText>
      </w:r>
      <w:r w:rsidR="00CB5D38">
        <w:rPr>
          <w:rFonts w:eastAsia="宋体"/>
          <w:lang w:eastAsia="zh-CN"/>
        </w:rPr>
      </w:r>
      <w:r w:rsidR="00CB5D38">
        <w:rPr>
          <w:rFonts w:eastAsia="宋体"/>
          <w:lang w:eastAsia="zh-CN"/>
        </w:rPr>
        <w:fldChar w:fldCharType="separate"/>
      </w:r>
      <w:r w:rsidR="00CB5D38">
        <w:rPr>
          <w:rFonts w:eastAsia="宋体"/>
          <w:lang w:eastAsia="zh-CN"/>
        </w:rPr>
        <w:t>[3]</w:t>
      </w:r>
      <w:r w:rsidR="00CB5D38">
        <w:rPr>
          <w:rFonts w:eastAsia="宋体"/>
          <w:lang w:eastAsia="zh-CN"/>
        </w:rPr>
        <w:fldChar w:fldCharType="end"/>
      </w:r>
    </w:p>
    <w:p w14:paraId="2088BB66" w14:textId="2AEFC8F8" w:rsidR="008B3149" w:rsidRPr="00E246E9" w:rsidRDefault="00E246E9" w:rsidP="00E246E9">
      <w:pPr>
        <w:spacing w:before="180"/>
        <w:rPr>
          <w:rFonts w:eastAsia="宋体"/>
          <w:lang w:eastAsia="zh-CN"/>
        </w:rPr>
      </w:pPr>
      <w:r w:rsidRPr="00E246E9">
        <w:rPr>
          <w:rFonts w:eastAsia="宋体"/>
          <w:lang w:eastAsia="zh-CN"/>
        </w:rPr>
        <w:t>This is basically to reuse the legacy mechanism adopted for NTN and IAB-MT.</w:t>
      </w:r>
      <w:r w:rsidR="00433BC7">
        <w:rPr>
          <w:rFonts w:eastAsia="宋体"/>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afc"/>
        <w:numPr>
          <w:ilvl w:val="0"/>
          <w:numId w:val="41"/>
        </w:numPr>
        <w:spacing w:before="180"/>
        <w:ind w:firstLineChars="0"/>
        <w:rPr>
          <w:rFonts w:eastAsia="宋体"/>
          <w:b/>
          <w:lang w:eastAsia="zh-CN"/>
        </w:rPr>
      </w:pPr>
      <w:r w:rsidRPr="008B3149">
        <w:rPr>
          <w:rFonts w:eastAsia="宋体"/>
          <w:b/>
          <w:lang w:eastAsia="zh-CN"/>
        </w:rPr>
        <w:t>Option 1: Use Intra/</w:t>
      </w:r>
      <w:proofErr w:type="spellStart"/>
      <w:r w:rsidRPr="008B3149">
        <w:rPr>
          <w:rFonts w:eastAsia="宋体"/>
          <w:b/>
          <w:lang w:eastAsia="zh-CN"/>
        </w:rPr>
        <w:t>InterFreqExcludedCellList</w:t>
      </w:r>
      <w:proofErr w:type="spellEnd"/>
      <w:r w:rsidRPr="008B3149">
        <w:rPr>
          <w:rFonts w:eastAsia="宋体"/>
          <w:b/>
          <w:lang w:eastAsia="zh-CN"/>
        </w:rPr>
        <w:t xml:space="preserve"> </w:t>
      </w:r>
      <w:r w:rsidRPr="008B3149">
        <w:rPr>
          <w:rFonts w:eastAsia="宋体"/>
          <w:b/>
          <w:lang w:eastAsia="zh-CN"/>
        </w:rPr>
        <w:fldChar w:fldCharType="begin"/>
      </w:r>
      <w:r w:rsidRPr="008B3149">
        <w:rPr>
          <w:rFonts w:eastAsia="宋体"/>
          <w:b/>
          <w:lang w:eastAsia="zh-CN"/>
        </w:rPr>
        <w:instrText xml:space="preserve"> REF _Ref116465230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[2]</w:t>
      </w:r>
      <w:r w:rsidRPr="008B3149">
        <w:rPr>
          <w:rFonts w:eastAsia="宋体"/>
          <w:b/>
          <w:lang w:eastAsia="zh-CN"/>
        </w:rPr>
        <w:fldChar w:fldCharType="end"/>
      </w:r>
      <w:r w:rsidRPr="008B3149">
        <w:rPr>
          <w:rFonts w:eastAsia="宋体"/>
          <w:b/>
          <w:lang w:eastAsia="zh-CN"/>
        </w:rPr>
        <w:fldChar w:fldCharType="begin"/>
      </w:r>
      <w:r w:rsidRPr="008B3149">
        <w:rPr>
          <w:rFonts w:eastAsia="宋体"/>
          <w:b/>
          <w:lang w:eastAsia="zh-CN"/>
        </w:rPr>
        <w:instrText xml:space="preserve"> REF _Ref116466609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[4]</w:t>
      </w:r>
      <w:r w:rsidRPr="008B3149">
        <w:rPr>
          <w:rFonts w:eastAsia="宋体"/>
          <w:b/>
          <w:lang w:eastAsia="zh-CN"/>
        </w:rPr>
        <w:fldChar w:fldCharType="end"/>
      </w:r>
    </w:p>
    <w:p w14:paraId="4BFDAA36" w14:textId="3082ECE7" w:rsidR="00433BC7" w:rsidRPr="008B3149" w:rsidRDefault="008B3149" w:rsidP="008B3149">
      <w:pPr>
        <w:pStyle w:val="afc"/>
        <w:numPr>
          <w:ilvl w:val="0"/>
          <w:numId w:val="41"/>
        </w:numPr>
        <w:spacing w:before="180"/>
        <w:ind w:firstLineChars="0"/>
        <w:rPr>
          <w:rFonts w:eastAsia="宋体"/>
          <w:b/>
          <w:lang w:eastAsia="zh-CN"/>
        </w:rPr>
      </w:pPr>
      <w:r w:rsidRPr="008B3149">
        <w:rPr>
          <w:rFonts w:eastAsia="宋体"/>
          <w:b/>
          <w:lang w:eastAsia="zh-CN"/>
        </w:rPr>
        <w:t xml:space="preserve">Option 2: Use </w:t>
      </w:r>
      <w:proofErr w:type="spellStart"/>
      <w:r w:rsidRPr="008B3149">
        <w:rPr>
          <w:rFonts w:eastAsia="宋体"/>
          <w:b/>
          <w:i/>
          <w:lang w:eastAsia="zh-CN"/>
        </w:rPr>
        <w:t>cellBarred</w:t>
      </w:r>
      <w:proofErr w:type="spellEnd"/>
      <w:r w:rsidRPr="008B3149">
        <w:rPr>
          <w:rFonts w:eastAsia="宋体"/>
          <w:b/>
          <w:lang w:eastAsia="zh-CN"/>
        </w:rPr>
        <w:t xml:space="preserve"> in MIB and add a new </w:t>
      </w:r>
      <w:proofErr w:type="spellStart"/>
      <w:r w:rsidRPr="008B3149">
        <w:rPr>
          <w:rFonts w:eastAsia="宋体"/>
          <w:b/>
          <w:i/>
          <w:lang w:eastAsia="zh-CN"/>
        </w:rPr>
        <w:t>cellBarred</w:t>
      </w:r>
      <w:proofErr w:type="spellEnd"/>
      <w:r w:rsidRPr="008B3149">
        <w:rPr>
          <w:rFonts w:eastAsia="宋体"/>
          <w:b/>
          <w:i/>
          <w:lang w:eastAsia="zh-CN"/>
        </w:rPr>
        <w:t>-NES</w:t>
      </w:r>
      <w:r w:rsidRPr="008B3149">
        <w:rPr>
          <w:rFonts w:eastAsia="宋体"/>
          <w:b/>
          <w:lang w:eastAsia="zh-CN"/>
        </w:rPr>
        <w:t xml:space="preserve"> in SIB1 (similar to NTN) </w:t>
      </w:r>
      <w:r w:rsidRPr="008B3149">
        <w:rPr>
          <w:rFonts w:eastAsia="宋体"/>
          <w:b/>
          <w:lang w:eastAsia="zh-CN"/>
        </w:rPr>
        <w:fldChar w:fldCharType="begin"/>
      </w:r>
      <w:r w:rsidRPr="008B3149">
        <w:rPr>
          <w:rFonts w:eastAsia="宋体"/>
          <w:b/>
          <w:lang w:eastAsia="zh-CN"/>
        </w:rPr>
        <w:instrText xml:space="preserve"> REF _Ref116465257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[3]</w:t>
      </w:r>
      <w:r w:rsidRPr="008B3149">
        <w:rPr>
          <w:rFonts w:eastAsia="宋体"/>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宋体"/>
                <w:b/>
                <w:bCs/>
                <w:lang w:eastAsia="zh-CN"/>
              </w:rPr>
            </w:pPr>
            <w:r>
              <w:rPr>
                <w:rFonts w:eastAsia="宋体"/>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 xml:space="preserve">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w:t>
            </w:r>
            <w:r>
              <w:rPr>
                <w:rFonts w:eastAsia="MS Mincho"/>
                <w:bCs/>
                <w:lang w:eastAsia="ja-JP"/>
              </w:rPr>
              <w:lastRenderedPageBreak/>
              <w:t>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lastRenderedPageBreak/>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afc"/>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afc"/>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afc"/>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t>If there are NES cell that legacy UE can identify but cannot use as normal cell, all legacy mechanisms for preventing a legacy UE to a NES cell/frequency can 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2 is sufficient. We are not sure how dynamic the NES mode</w:t>
            </w:r>
            <w:r w:rsidR="001C2A18">
              <w:rPr>
                <w:rFonts w:eastAsiaTheme="minorEastAsia"/>
                <w:bCs/>
                <w:lang w:eastAsia="zh-CN"/>
              </w:rPr>
              <w:t xml:space="preserve"> of a cell can change and Option 1 may not be suitable.</w:t>
            </w:r>
            <w:r w:rsidR="00052B65">
              <w:rPr>
                <w:rFonts w:eastAsiaTheme="minorEastAsia"/>
                <w:bCs/>
                <w:lang w:eastAsia="zh-CN"/>
              </w:rPr>
              <w:t xml:space="preserve"> </w:t>
            </w:r>
          </w:p>
        </w:tc>
      </w:tr>
      <w:tr w:rsidR="00514FB4" w:rsidRPr="0019077C" w14:paraId="4F0130DF" w14:textId="77777777" w:rsidTr="00DE4BE4">
        <w:trPr>
          <w:trHeight w:val="127"/>
        </w:trPr>
        <w:tc>
          <w:tcPr>
            <w:tcW w:w="1215" w:type="dxa"/>
            <w:shd w:val="clear" w:color="auto" w:fill="auto"/>
          </w:tcPr>
          <w:p w14:paraId="4F1FF3CE" w14:textId="1FAA75FD" w:rsidR="00514FB4" w:rsidRDefault="00514FB4" w:rsidP="00514FB4">
            <w:pPr>
              <w:spacing w:after="0"/>
              <w:rPr>
                <w:rFonts w:eastAsiaTheme="minorEastAsia"/>
                <w:bCs/>
                <w:lang w:eastAsia="zh-CN"/>
              </w:rPr>
            </w:pPr>
            <w:r>
              <w:rPr>
                <w:rFonts w:eastAsia="MS Mincho"/>
                <w:bCs/>
                <w:lang w:eastAsia="ja-JP"/>
              </w:rPr>
              <w:t>Qualcomm</w:t>
            </w:r>
          </w:p>
        </w:tc>
        <w:tc>
          <w:tcPr>
            <w:tcW w:w="1840" w:type="dxa"/>
          </w:tcPr>
          <w:p w14:paraId="17D91003" w14:textId="697D1B76" w:rsidR="00514FB4" w:rsidRDefault="00514FB4" w:rsidP="00514FB4">
            <w:pPr>
              <w:spacing w:after="0"/>
              <w:rPr>
                <w:rFonts w:eastAsiaTheme="minorEastAsia"/>
                <w:bCs/>
                <w:lang w:eastAsia="zh-CN"/>
              </w:rPr>
            </w:pPr>
            <w:r>
              <w:rPr>
                <w:rFonts w:eastAsia="MS Mincho"/>
                <w:bCs/>
                <w:lang w:eastAsia="ja-JP"/>
              </w:rPr>
              <w:t>Both</w:t>
            </w:r>
          </w:p>
        </w:tc>
        <w:tc>
          <w:tcPr>
            <w:tcW w:w="6541" w:type="dxa"/>
            <w:shd w:val="clear" w:color="auto" w:fill="auto"/>
          </w:tcPr>
          <w:p w14:paraId="7F9372AD" w14:textId="77777777" w:rsidR="00514FB4" w:rsidRDefault="00514FB4" w:rsidP="00514FB4">
            <w:pPr>
              <w:spacing w:after="0"/>
              <w:rPr>
                <w:rFonts w:eastAsia="MS Mincho"/>
                <w:bCs/>
                <w:lang w:eastAsia="ja-JP"/>
              </w:rPr>
            </w:pPr>
            <w:r>
              <w:rPr>
                <w:rFonts w:eastAsia="MS Mincho"/>
                <w:bCs/>
                <w:lang w:eastAsia="ja-JP"/>
              </w:rPr>
              <w:t xml:space="preserve">Agree with Ericsson that option 1 and option 2 are targeting cell (re)selection and initial cell selection, respectively. The guiding principle is that there should be a coarse way for the NW to bar legacy UEs from accessing a NES-cell, then a finer way to control selection in NES-compatible Rel-18 UEs. </w:t>
            </w:r>
          </w:p>
          <w:p w14:paraId="56A35DDE" w14:textId="77777777" w:rsidR="00514FB4" w:rsidRDefault="00514FB4" w:rsidP="00514FB4">
            <w:pPr>
              <w:spacing w:after="0"/>
              <w:rPr>
                <w:rFonts w:eastAsia="MS Mincho"/>
                <w:bCs/>
                <w:lang w:eastAsia="ja-JP"/>
              </w:rPr>
            </w:pPr>
          </w:p>
          <w:p w14:paraId="5454F3C6" w14:textId="77777777" w:rsidR="00514FB4" w:rsidRDefault="00514FB4" w:rsidP="00514FB4">
            <w:pPr>
              <w:spacing w:after="0"/>
              <w:rPr>
                <w:rFonts w:eastAsia="MS Mincho"/>
                <w:bCs/>
                <w:lang w:eastAsia="ja-JP"/>
              </w:rPr>
            </w:pPr>
            <w:r>
              <w:rPr>
                <w:rFonts w:eastAsia="MS Mincho"/>
                <w:bCs/>
                <w:lang w:eastAsia="ja-JP"/>
              </w:rPr>
              <w:t xml:space="preserve">Thus, initial cell-selection (option 2) is needed as the basic way of preventing legacy UEs for camping. In this case we agree with Apple not specifying SIB1 as the new location for </w:t>
            </w:r>
            <w:proofErr w:type="spellStart"/>
            <w:r>
              <w:rPr>
                <w:rFonts w:eastAsia="MS Mincho"/>
                <w:bCs/>
                <w:lang w:eastAsia="ja-JP"/>
              </w:rPr>
              <w:t>cellbarred</w:t>
            </w:r>
            <w:proofErr w:type="spellEnd"/>
            <w:r>
              <w:rPr>
                <w:rFonts w:eastAsia="MS Mincho"/>
                <w:bCs/>
                <w:lang w:eastAsia="ja-JP"/>
              </w:rPr>
              <w:t xml:space="preserve">-NES information as this can be left FFS as a stage 3 detail.   </w:t>
            </w:r>
          </w:p>
          <w:p w14:paraId="5A18E2DF" w14:textId="77777777" w:rsidR="00514FB4" w:rsidRDefault="00514FB4" w:rsidP="00514FB4">
            <w:pPr>
              <w:spacing w:after="0"/>
              <w:rPr>
                <w:rFonts w:eastAsia="MS Mincho"/>
                <w:bCs/>
                <w:lang w:eastAsia="ja-JP"/>
              </w:rPr>
            </w:pPr>
          </w:p>
          <w:p w14:paraId="7D480553" w14:textId="07C46D17" w:rsidR="00514FB4" w:rsidRDefault="00514FB4" w:rsidP="00514FB4">
            <w:pPr>
              <w:spacing w:after="0"/>
              <w:rPr>
                <w:rFonts w:eastAsiaTheme="minorEastAsia"/>
                <w:bCs/>
                <w:lang w:eastAsia="zh-CN"/>
              </w:rPr>
            </w:pPr>
            <w:r>
              <w:rPr>
                <w:rFonts w:eastAsia="MS Mincho"/>
                <w:bCs/>
                <w:lang w:eastAsia="ja-JP"/>
              </w:rPr>
              <w:t xml:space="preserve">Also, cell blacklisting for legacy needs the same two-level separation as mentioned by Nokia, when we need legacy blacklisting for legacy UEs but also another dynamic blacklisting/whitelisting mechanisms for NES-cells that instruct the UEs on the cell reselection mechanism based on the dynamic NES-cell state.  </w:t>
            </w:r>
          </w:p>
        </w:tc>
      </w:tr>
    </w:tbl>
    <w:p w14:paraId="5A51B33F" w14:textId="77777777" w:rsidR="00B85EC8" w:rsidRDefault="00B85EC8" w:rsidP="00DE5E9A">
      <w:pPr>
        <w:rPr>
          <w:rFonts w:eastAsia="宋体"/>
          <w:lang w:eastAsia="zh-CN"/>
        </w:rPr>
      </w:pPr>
    </w:p>
    <w:p w14:paraId="32925573" w14:textId="6177D5C2" w:rsidR="00B85EC8" w:rsidRPr="004E45D3" w:rsidRDefault="008B3149" w:rsidP="00DE5E9A">
      <w:pPr>
        <w:rPr>
          <w:rFonts w:eastAsia="宋体"/>
          <w:lang w:eastAsia="zh-CN"/>
        </w:rPr>
      </w:pPr>
      <w:r>
        <w:rPr>
          <w:rFonts w:eastAsia="宋体" w:hint="eastAsia"/>
          <w:lang w:eastAsia="zh-CN"/>
        </w:rPr>
        <w:t>F</w:t>
      </w:r>
      <w:r>
        <w:rPr>
          <w:rFonts w:eastAsia="宋体"/>
          <w:lang w:eastAsia="zh-CN"/>
        </w:rPr>
        <w:t xml:space="preserve">or NES capable UEs, it is proposed in </w:t>
      </w:r>
      <w:r w:rsidR="00DE4BE4">
        <w:rPr>
          <w:rFonts w:eastAsia="宋体"/>
          <w:lang w:eastAsia="zh-CN"/>
        </w:rPr>
        <w:fldChar w:fldCharType="begin"/>
      </w:r>
      <w:r w:rsidR="00DE4BE4">
        <w:rPr>
          <w:rFonts w:eastAsia="宋体"/>
          <w:lang w:eastAsia="zh-CN"/>
        </w:rPr>
        <w:instrText xml:space="preserve"> REF _Ref116466609 \r \h </w:instrText>
      </w:r>
      <w:r w:rsidR="00DE4BE4">
        <w:rPr>
          <w:rFonts w:eastAsia="宋体"/>
          <w:lang w:eastAsia="zh-CN"/>
        </w:rPr>
      </w:r>
      <w:r w:rsidR="00DE4BE4">
        <w:rPr>
          <w:rFonts w:eastAsia="宋体"/>
          <w:lang w:eastAsia="zh-CN"/>
        </w:rPr>
        <w:fldChar w:fldCharType="separate"/>
      </w:r>
      <w:r w:rsidR="00DE4BE4">
        <w:rPr>
          <w:rFonts w:eastAsia="宋体"/>
          <w:lang w:eastAsia="zh-CN"/>
        </w:rPr>
        <w:t>[4</w:t>
      </w:r>
      <w:proofErr w:type="gramStart"/>
      <w:r w:rsidR="00DE4BE4">
        <w:rPr>
          <w:rFonts w:eastAsia="宋体"/>
          <w:lang w:eastAsia="zh-CN"/>
        </w:rPr>
        <w:t>]</w:t>
      </w:r>
      <w:proofErr w:type="gramEnd"/>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_Ref116464960 \r \h </w:instrText>
      </w:r>
      <w:r w:rsidR="00DE4BE4">
        <w:rPr>
          <w:rFonts w:eastAsia="宋体"/>
          <w:lang w:eastAsia="zh-CN"/>
        </w:rPr>
      </w:r>
      <w:r w:rsidR="00DE4BE4">
        <w:rPr>
          <w:rFonts w:eastAsia="宋体"/>
          <w:lang w:eastAsia="zh-CN"/>
        </w:rPr>
        <w:fldChar w:fldCharType="separate"/>
      </w:r>
      <w:r w:rsidR="00DE4BE4">
        <w:rPr>
          <w:rFonts w:eastAsia="宋体"/>
          <w:lang w:eastAsia="zh-CN"/>
        </w:rPr>
        <w:t>[5]</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_Ref116465394 \r \h </w:instrText>
      </w:r>
      <w:r w:rsidR="00DE4BE4">
        <w:rPr>
          <w:rFonts w:eastAsia="宋体"/>
          <w:lang w:eastAsia="zh-CN"/>
        </w:rPr>
      </w:r>
      <w:r w:rsidR="00DE4BE4">
        <w:rPr>
          <w:rFonts w:eastAsia="宋体"/>
          <w:lang w:eastAsia="zh-CN"/>
        </w:rPr>
        <w:fldChar w:fldCharType="separate"/>
      </w:r>
      <w:r w:rsidR="00DE4BE4">
        <w:rPr>
          <w:rFonts w:eastAsia="宋体"/>
          <w:lang w:eastAsia="zh-CN"/>
        </w:rPr>
        <w:t>[12]</w:t>
      </w:r>
      <w:r w:rsidR="00DE4BE4">
        <w:rPr>
          <w:rFonts w:eastAsia="宋体"/>
          <w:lang w:eastAsia="zh-CN"/>
        </w:rPr>
        <w:fldChar w:fldCharType="end"/>
      </w:r>
      <w:r w:rsidR="00DE4BE4">
        <w:rPr>
          <w:rFonts w:eastAsia="宋体"/>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t xml:space="preserve"> that </w:t>
      </w:r>
      <w:r w:rsidR="00DE4BE4" w:rsidRPr="00DE4BE4">
        <w:rPr>
          <w:rFonts w:eastAsia="宋体"/>
          <w:lang w:eastAsia="zh-CN"/>
        </w:rPr>
        <w:t>UEs’ cell reselection prioritization should be under network’s control</w:t>
      </w:r>
      <w:r w:rsidR="00DE4BE4">
        <w:rPr>
          <w:rFonts w:eastAsia="宋体"/>
          <w:lang w:eastAsia="zh-CN"/>
        </w:rPr>
        <w:t>, and r</w:t>
      </w:r>
      <w:r w:rsidR="00DE4BE4" w:rsidRPr="00DE4BE4">
        <w:rPr>
          <w:rFonts w:eastAsia="宋体"/>
          <w:lang w:eastAsia="zh-CN"/>
        </w:rPr>
        <w:t xml:space="preserve">eselection </w:t>
      </w:r>
      <w:r w:rsidR="00DE4BE4" w:rsidRPr="00DE4BE4">
        <w:rPr>
          <w:rFonts w:eastAsia="宋体"/>
          <w:lang w:eastAsia="zh-CN"/>
        </w:rPr>
        <w:lastRenderedPageBreak/>
        <w:t>prioritization for NES can be handled per frequency, but not per cell</w:t>
      </w:r>
      <w:r w:rsidR="00DE4BE4">
        <w:rPr>
          <w:rFonts w:eastAsia="宋体"/>
          <w:lang w:eastAsia="zh-CN"/>
        </w:rPr>
        <w:t xml:space="preserve">. </w:t>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t xml:space="preserve"> </w:t>
      </w:r>
      <w:proofErr w:type="gramStart"/>
      <w:r w:rsidR="00DE4BE4">
        <w:rPr>
          <w:rFonts w:eastAsia="宋体"/>
          <w:lang w:eastAsia="zh-CN"/>
        </w:rPr>
        <w:t>also</w:t>
      </w:r>
      <w:proofErr w:type="gramEnd"/>
      <w:r w:rsidR="00DE4BE4">
        <w:rPr>
          <w:rFonts w:eastAsia="宋体"/>
          <w:lang w:eastAsia="zh-CN"/>
        </w:rPr>
        <w:t xml:space="preserve">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宋体"/>
                <w:b/>
                <w:bCs/>
                <w:lang w:eastAsia="zh-CN"/>
              </w:rPr>
            </w:pPr>
            <w:r>
              <w:rPr>
                <w:rFonts w:eastAsia="宋体"/>
                <w:b/>
                <w:bCs/>
                <w:lang w:eastAsia="zh-CN"/>
              </w:rPr>
              <w:t>Need for (de)prioritize NES cells</w:t>
            </w:r>
            <w:r w:rsidR="00BE28BC">
              <w:rPr>
                <w:rFonts w:eastAsia="宋体"/>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宋体"/>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Anyway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lastRenderedPageBreak/>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afc"/>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MS Mincho"/>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MS Mincho"/>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bCs/>
                <w:lang w:eastAsia="zh-CN"/>
              </w:rPr>
            </w:pPr>
            <w:r>
              <w:rPr>
                <w:rFonts w:eastAsiaTheme="minorEastAsia"/>
                <w:bCs/>
                <w:lang w:eastAsia="zh-CN"/>
              </w:rPr>
              <w:t>Intel</w:t>
            </w:r>
          </w:p>
        </w:tc>
        <w:tc>
          <w:tcPr>
            <w:tcW w:w="1392" w:type="dxa"/>
          </w:tcPr>
          <w:p w14:paraId="0E1B93F2" w14:textId="7C154BFB" w:rsidR="009002C1" w:rsidRDefault="009002C1" w:rsidP="00DE5199">
            <w:pPr>
              <w:spacing w:after="0"/>
              <w:rPr>
                <w:rFonts w:eastAsiaTheme="minor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r w:rsidR="001E33E1" w:rsidRPr="0019077C" w14:paraId="2CE9C7B0" w14:textId="77777777" w:rsidTr="00CA085B">
        <w:trPr>
          <w:trHeight w:val="127"/>
        </w:trPr>
        <w:tc>
          <w:tcPr>
            <w:tcW w:w="1126" w:type="dxa"/>
            <w:shd w:val="clear" w:color="auto" w:fill="auto"/>
          </w:tcPr>
          <w:p w14:paraId="1B0388D6" w14:textId="5636C52D" w:rsidR="001E33E1" w:rsidRDefault="001E33E1" w:rsidP="001E33E1">
            <w:pPr>
              <w:spacing w:after="0"/>
              <w:rPr>
                <w:rFonts w:eastAsiaTheme="minorEastAsia"/>
                <w:bCs/>
                <w:lang w:eastAsia="zh-CN"/>
              </w:rPr>
            </w:pPr>
            <w:r>
              <w:rPr>
                <w:rFonts w:eastAsia="MS Mincho"/>
                <w:bCs/>
                <w:lang w:eastAsia="ja-JP"/>
              </w:rPr>
              <w:t>Qualcomm</w:t>
            </w:r>
          </w:p>
        </w:tc>
        <w:tc>
          <w:tcPr>
            <w:tcW w:w="1392" w:type="dxa"/>
          </w:tcPr>
          <w:p w14:paraId="71A53CCD" w14:textId="0E3728D1" w:rsidR="001E33E1" w:rsidRDefault="001E33E1" w:rsidP="001E33E1">
            <w:pPr>
              <w:spacing w:after="0"/>
              <w:rPr>
                <w:rFonts w:eastAsiaTheme="minorEastAsia"/>
                <w:bCs/>
                <w:lang w:eastAsia="zh-CN"/>
              </w:rPr>
            </w:pPr>
            <w:r>
              <w:rPr>
                <w:rFonts w:eastAsia="MS Mincho"/>
                <w:bCs/>
                <w:lang w:eastAsia="ja-JP"/>
              </w:rPr>
              <w:t>Yes</w:t>
            </w:r>
          </w:p>
        </w:tc>
        <w:tc>
          <w:tcPr>
            <w:tcW w:w="1134" w:type="dxa"/>
          </w:tcPr>
          <w:p w14:paraId="6B1A741D" w14:textId="752588C1" w:rsidR="001E33E1" w:rsidRDefault="001E33E1" w:rsidP="001E33E1">
            <w:pPr>
              <w:spacing w:after="0"/>
              <w:rPr>
                <w:rFonts w:eastAsiaTheme="minorEastAsia"/>
                <w:bCs/>
                <w:lang w:eastAsia="zh-CN"/>
              </w:rPr>
            </w:pPr>
            <w:r>
              <w:rPr>
                <w:rFonts w:eastAsia="MS Mincho"/>
                <w:bCs/>
                <w:lang w:eastAsia="ja-JP"/>
              </w:rPr>
              <w:t>Both</w:t>
            </w:r>
          </w:p>
        </w:tc>
        <w:tc>
          <w:tcPr>
            <w:tcW w:w="6204" w:type="dxa"/>
            <w:shd w:val="clear" w:color="auto" w:fill="auto"/>
          </w:tcPr>
          <w:p w14:paraId="3BFC421C" w14:textId="77777777" w:rsidR="001E33E1" w:rsidRPr="005D78E1" w:rsidRDefault="001E33E1" w:rsidP="001E33E1">
            <w:pPr>
              <w:spacing w:after="0"/>
              <w:rPr>
                <w:rFonts w:eastAsia="MS Mincho"/>
                <w:b/>
                <w:lang w:eastAsia="ja-JP"/>
              </w:rPr>
            </w:pPr>
            <w:r w:rsidRPr="005D78E1">
              <w:rPr>
                <w:rFonts w:eastAsia="MS Mincho"/>
                <w:b/>
                <w:lang w:eastAsia="ja-JP"/>
              </w:rPr>
              <w:t>On the need</w:t>
            </w:r>
          </w:p>
          <w:p w14:paraId="5780F886" w14:textId="77777777" w:rsidR="001E33E1" w:rsidRDefault="001E33E1" w:rsidP="001E33E1">
            <w:pPr>
              <w:spacing w:after="0"/>
              <w:rPr>
                <w:rFonts w:eastAsia="MS Mincho"/>
                <w:bCs/>
                <w:lang w:eastAsia="ja-JP"/>
              </w:rPr>
            </w:pPr>
            <w:r>
              <w:rPr>
                <w:rFonts w:eastAsia="MS Mincho"/>
                <w:bCs/>
                <w:lang w:eastAsia="ja-JP"/>
              </w:rPr>
              <w:t xml:space="preserve">Prioritization would be the key mechanism to achieve NES gains by performing load balancing, i.e., selectively nudging Rel-18 NES-capable UEs to prioritize or deprioritize some cells. One example would be to discourage UEs from camping on a cell with very low-load in-order to maintain this cells opportunity of occasional sleep, conversely, we can </w:t>
            </w:r>
            <w:r>
              <w:rPr>
                <w:rFonts w:eastAsia="MS Mincho"/>
                <w:bCs/>
                <w:lang w:eastAsia="ja-JP"/>
              </w:rPr>
              <w:lastRenderedPageBreak/>
              <w:t xml:space="preserve">also encourage the UE to camp on a cell that has already some medium load, or an NES-cell that can utilize other NES techniques such as DTX or spatial domain savings to bring down the total energy required to serve all UEs in the cell. </w:t>
            </w:r>
          </w:p>
          <w:p w14:paraId="09CB0A0B" w14:textId="77777777" w:rsidR="001E33E1" w:rsidRDefault="001E33E1" w:rsidP="001E33E1">
            <w:pPr>
              <w:spacing w:after="0"/>
              <w:rPr>
                <w:rFonts w:eastAsia="MS Mincho"/>
                <w:bCs/>
                <w:lang w:eastAsia="ja-JP"/>
              </w:rPr>
            </w:pPr>
          </w:p>
          <w:p w14:paraId="4D4D07E9" w14:textId="77777777" w:rsidR="001E33E1" w:rsidRDefault="001E33E1" w:rsidP="001E33E1">
            <w:pPr>
              <w:spacing w:after="0"/>
              <w:rPr>
                <w:rFonts w:eastAsia="MS Mincho"/>
                <w:b/>
                <w:lang w:eastAsia="ja-JP"/>
              </w:rPr>
            </w:pPr>
            <w:r w:rsidRPr="0026456A">
              <w:rPr>
                <w:rFonts w:eastAsia="MS Mincho"/>
                <w:b/>
                <w:lang w:eastAsia="ja-JP"/>
              </w:rPr>
              <w:t>Cell level vs Frequency level</w:t>
            </w:r>
          </w:p>
          <w:p w14:paraId="1F354D2A" w14:textId="77777777" w:rsidR="001E33E1" w:rsidRDefault="001E33E1" w:rsidP="001E33E1">
            <w:pPr>
              <w:spacing w:after="0"/>
              <w:rPr>
                <w:rFonts w:eastAsia="MS Mincho"/>
                <w:bCs/>
                <w:lang w:eastAsia="ja-JP"/>
              </w:rPr>
            </w:pPr>
            <w:r>
              <w:rPr>
                <w:rFonts w:eastAsia="MS Mincho"/>
                <w:bCs/>
                <w:lang w:eastAsia="ja-JP"/>
              </w:rPr>
              <w:t xml:space="preserve">Frequency level prioritization makes sense to allow the NW as mentioned above to load-balance or direct the Rel-18 UE to a cell which contributes to the overall NES gains of the network in some way. For this case, existing methods, and new methods perhaps for </w:t>
            </w:r>
            <w:proofErr w:type="spellStart"/>
            <w:r>
              <w:rPr>
                <w:rFonts w:eastAsia="MS Mincho"/>
                <w:bCs/>
                <w:lang w:eastAsia="ja-JP"/>
              </w:rPr>
              <w:t>deprioritization</w:t>
            </w:r>
            <w:proofErr w:type="spellEnd"/>
            <w:r>
              <w:rPr>
                <w:rFonts w:eastAsia="MS Mincho"/>
                <w:bCs/>
                <w:lang w:eastAsia="ja-JP"/>
              </w:rPr>
              <w:t xml:space="preserve"> should allow the UE to do just that. </w:t>
            </w:r>
          </w:p>
          <w:p w14:paraId="70E56F3F" w14:textId="5ADDFDBA" w:rsidR="001E33E1" w:rsidRDefault="001E33E1" w:rsidP="001E33E1">
            <w:pPr>
              <w:spacing w:after="0"/>
              <w:rPr>
                <w:rFonts w:eastAsiaTheme="minorEastAsia"/>
                <w:bCs/>
                <w:lang w:eastAsia="zh-CN"/>
              </w:rPr>
            </w:pPr>
            <w:r>
              <w:rPr>
                <w:rFonts w:eastAsia="MS Mincho"/>
                <w:bCs/>
                <w:lang w:eastAsia="ja-JP"/>
              </w:rPr>
              <w:t xml:space="preserve">We also think cell-level ranking or incentivization (not prioritization) should be included. In this case, once the UE has performed the prioritization step, the UE can further rank the cells according to their quality and their NES-state. The UE can then select from those inter-frequency cells based on UE implementation or some configured rule to balance the NES and coverage trade-off. </w:t>
            </w:r>
          </w:p>
        </w:tc>
      </w:tr>
    </w:tbl>
    <w:p w14:paraId="32D18693" w14:textId="77777777" w:rsidR="00433BC7" w:rsidRPr="005220F0" w:rsidRDefault="00433BC7" w:rsidP="00433BC7">
      <w:pPr>
        <w:rPr>
          <w:rFonts w:eastAsia="宋体"/>
          <w:lang w:eastAsia="zh-CN"/>
        </w:rPr>
      </w:pPr>
    </w:p>
    <w:p w14:paraId="37C79337" w14:textId="383B6025" w:rsidR="00534632" w:rsidRDefault="00433BC7" w:rsidP="006F025E">
      <w:pPr>
        <w:rPr>
          <w:rFonts w:eastAsia="宋体"/>
          <w:lang w:eastAsia="zh-CN"/>
        </w:rPr>
      </w:pPr>
      <w:r w:rsidRPr="00433BC7">
        <w:rPr>
          <w:rFonts w:eastAsia="宋体"/>
          <w:lang w:eastAsia="zh-CN"/>
        </w:rPr>
        <w:t xml:space="preserve">In </w:t>
      </w:r>
      <w:r w:rsidR="00534632">
        <w:rPr>
          <w:rFonts w:eastAsia="宋体"/>
          <w:lang w:eastAsia="zh-CN"/>
        </w:rPr>
        <w:fldChar w:fldCharType="begin"/>
      </w:r>
      <w:r w:rsidR="00534632">
        <w:rPr>
          <w:rFonts w:eastAsia="宋体"/>
          <w:lang w:eastAsia="zh-CN"/>
        </w:rPr>
        <w:instrText xml:space="preserve"> REF _Ref116467237 \r \h </w:instrText>
      </w:r>
      <w:r w:rsidR="00534632">
        <w:rPr>
          <w:rFonts w:eastAsia="宋体"/>
          <w:lang w:eastAsia="zh-CN"/>
        </w:rPr>
      </w:r>
      <w:r w:rsidR="00534632">
        <w:rPr>
          <w:rFonts w:eastAsia="宋体"/>
          <w:lang w:eastAsia="zh-CN"/>
        </w:rPr>
        <w:fldChar w:fldCharType="separate"/>
      </w:r>
      <w:r w:rsidR="00534632">
        <w:rPr>
          <w:rFonts w:eastAsia="宋体"/>
          <w:lang w:eastAsia="zh-CN"/>
        </w:rPr>
        <w:t>[6</w:t>
      </w:r>
      <w:proofErr w:type="gramStart"/>
      <w:r w:rsidR="00534632">
        <w:rPr>
          <w:rFonts w:eastAsia="宋体"/>
          <w:lang w:eastAsia="zh-CN"/>
        </w:rPr>
        <w:t>]</w:t>
      </w:r>
      <w:proofErr w:type="gramEnd"/>
      <w:r w:rsidR="00534632">
        <w:rPr>
          <w:rFonts w:eastAsia="宋体"/>
          <w:lang w:eastAsia="zh-CN"/>
        </w:rPr>
        <w:fldChar w:fldCharType="end"/>
      </w:r>
      <w:r w:rsidR="00534632">
        <w:rPr>
          <w:rFonts w:eastAsia="宋体"/>
          <w:lang w:eastAsia="zh-CN"/>
        </w:rPr>
        <w:fldChar w:fldCharType="begin"/>
      </w:r>
      <w:r w:rsidR="00534632">
        <w:rPr>
          <w:rFonts w:eastAsia="宋体"/>
          <w:lang w:eastAsia="zh-CN"/>
        </w:rPr>
        <w:instrText xml:space="preserve"> REF _Ref116467255 \r \h </w:instrText>
      </w:r>
      <w:r w:rsidR="00534632">
        <w:rPr>
          <w:rFonts w:eastAsia="宋体"/>
          <w:lang w:eastAsia="zh-CN"/>
        </w:rPr>
      </w:r>
      <w:r w:rsidR="00534632">
        <w:rPr>
          <w:rFonts w:eastAsia="宋体"/>
          <w:lang w:eastAsia="zh-CN"/>
        </w:rPr>
        <w:fldChar w:fldCharType="separate"/>
      </w:r>
      <w:r w:rsidR="00534632">
        <w:rPr>
          <w:rFonts w:eastAsia="宋体"/>
          <w:lang w:eastAsia="zh-CN"/>
        </w:rPr>
        <w:t>[8]</w:t>
      </w:r>
      <w:r w:rsidR="00534632">
        <w:rPr>
          <w:rFonts w:eastAsia="宋体"/>
          <w:lang w:eastAsia="zh-CN"/>
        </w:rPr>
        <w:fldChar w:fldCharType="end"/>
      </w:r>
      <w:r w:rsidRPr="00433BC7">
        <w:rPr>
          <w:rFonts w:eastAsia="宋体"/>
          <w:lang w:eastAsia="zh-CN"/>
        </w:rPr>
        <w:t xml:space="preserve">, it is proposed to have (de)prioritization per frequency or per cell. </w:t>
      </w:r>
      <w:r w:rsidR="006F025E">
        <w:rPr>
          <w:rFonts w:eastAsia="宋体"/>
          <w:lang w:eastAsia="zh-CN"/>
        </w:rPr>
        <w:fldChar w:fldCharType="begin"/>
      </w:r>
      <w:r w:rsidR="006F025E">
        <w:rPr>
          <w:rFonts w:eastAsia="宋体"/>
          <w:lang w:eastAsia="zh-CN"/>
        </w:rPr>
        <w:instrText xml:space="preserve"> REF _Ref116467255 \r \h </w:instrText>
      </w:r>
      <w:r w:rsidR="006F025E">
        <w:rPr>
          <w:rFonts w:eastAsia="宋体"/>
          <w:lang w:eastAsia="zh-CN"/>
        </w:rPr>
      </w:r>
      <w:r w:rsidR="006F025E">
        <w:rPr>
          <w:rFonts w:eastAsia="宋体"/>
          <w:lang w:eastAsia="zh-CN"/>
        </w:rPr>
        <w:fldChar w:fldCharType="separate"/>
      </w:r>
      <w:r w:rsidR="006F025E">
        <w:rPr>
          <w:rFonts w:eastAsia="宋体"/>
          <w:lang w:eastAsia="zh-CN"/>
        </w:rPr>
        <w:t>[8]</w:t>
      </w:r>
      <w:r w:rsidR="006F025E">
        <w:rPr>
          <w:rFonts w:eastAsia="宋体"/>
          <w:lang w:eastAsia="zh-CN"/>
        </w:rPr>
        <w:fldChar w:fldCharType="end"/>
      </w:r>
      <w:r w:rsidR="006F025E">
        <w:rPr>
          <w:rFonts w:eastAsia="宋体"/>
          <w:lang w:eastAsia="zh-CN"/>
        </w:rPr>
        <w:t xml:space="preserve"> </w:t>
      </w:r>
      <w:proofErr w:type="gramStart"/>
      <w:r w:rsidR="006F025E">
        <w:rPr>
          <w:rFonts w:eastAsia="宋体"/>
          <w:lang w:eastAsia="zh-CN"/>
        </w:rPr>
        <w:t>mentions</w:t>
      </w:r>
      <w:proofErr w:type="gramEnd"/>
      <w:r w:rsidR="006F025E">
        <w:rPr>
          <w:rFonts w:eastAsia="宋体"/>
          <w:lang w:eastAsia="zh-CN"/>
        </w:rPr>
        <w:t xml:space="preserve"> that in MBS, the UE can prioritize the frequency which provides the service(s) of UE’s interest, and the similar solution can be adopted for NES. </w:t>
      </w:r>
      <w:r w:rsidR="00534632">
        <w:rPr>
          <w:rFonts w:eastAsia="宋体"/>
          <w:lang w:eastAsia="zh-CN"/>
        </w:rPr>
        <w:t xml:space="preserve">On the other hand, it is proposed in </w:t>
      </w:r>
      <w:r w:rsidR="00534632">
        <w:rPr>
          <w:rFonts w:eastAsia="宋体"/>
          <w:lang w:eastAsia="zh-CN"/>
        </w:rPr>
        <w:fldChar w:fldCharType="begin"/>
      </w:r>
      <w:r w:rsidR="00534632">
        <w:rPr>
          <w:rFonts w:eastAsia="宋体"/>
          <w:lang w:eastAsia="zh-CN"/>
        </w:rPr>
        <w:instrText xml:space="preserve"> REF _Ref116479674 \r \h </w:instrText>
      </w:r>
      <w:r w:rsidR="00534632">
        <w:rPr>
          <w:rFonts w:eastAsia="宋体"/>
          <w:lang w:eastAsia="zh-CN"/>
        </w:rPr>
      </w:r>
      <w:r w:rsidR="00534632">
        <w:rPr>
          <w:rFonts w:eastAsia="宋体"/>
          <w:lang w:eastAsia="zh-CN"/>
        </w:rPr>
        <w:fldChar w:fldCharType="separate"/>
      </w:r>
      <w:r w:rsidR="00534632">
        <w:rPr>
          <w:rFonts w:eastAsia="宋体"/>
          <w:lang w:eastAsia="zh-CN"/>
        </w:rPr>
        <w:t>[7]</w:t>
      </w:r>
      <w:r w:rsidR="00534632">
        <w:rPr>
          <w:rFonts w:eastAsia="宋体"/>
          <w:lang w:eastAsia="zh-CN"/>
        </w:rPr>
        <w:fldChar w:fldCharType="end"/>
      </w:r>
      <w:r w:rsidR="00534632">
        <w:rPr>
          <w:rFonts w:eastAsia="宋体"/>
          <w:lang w:eastAsia="zh-CN"/>
        </w:rPr>
        <w:t xml:space="preserve"> that </w:t>
      </w:r>
      <w:r w:rsidR="006F025E">
        <w:rPr>
          <w:rFonts w:eastAsia="宋体"/>
          <w:lang w:eastAsia="zh-CN"/>
        </w:rPr>
        <w:t xml:space="preserve">in the current spec, </w:t>
      </w:r>
      <w:r w:rsidR="00534632">
        <w:rPr>
          <w:rFonts w:eastAsia="宋体"/>
          <w:lang w:eastAsia="zh-CN"/>
        </w:rPr>
        <w:t xml:space="preserve">there are </w:t>
      </w:r>
      <w:r w:rsidR="006F025E">
        <w:rPr>
          <w:rFonts w:eastAsia="宋体"/>
          <w:lang w:eastAsia="zh-CN"/>
        </w:rPr>
        <w:t xml:space="preserve">already </w:t>
      </w:r>
      <w:r w:rsidR="00534632">
        <w:rPr>
          <w:rFonts w:eastAsia="宋体"/>
          <w:lang w:eastAsia="zh-CN"/>
        </w:rPr>
        <w:t>several ways of re-distribute the UEs from a particular frequency layer to other frequency layers:</w:t>
      </w:r>
    </w:p>
    <w:p w14:paraId="52D04747" w14:textId="77777777" w:rsidR="00534632" w:rsidRDefault="00534632" w:rsidP="00534632">
      <w:pPr>
        <w:pStyle w:val="afc"/>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afc"/>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afc"/>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afc"/>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宋体"/>
          <w:lang w:eastAsia="zh-CN"/>
        </w:rPr>
      </w:pPr>
      <w:r>
        <w:rPr>
          <w:rFonts w:eastAsia="宋体"/>
          <w:lang w:eastAsia="zh-CN"/>
        </w:rPr>
        <w:t xml:space="preserve">The above is about frequency (de)prioritization. </w:t>
      </w:r>
      <w:r w:rsidR="00433BC7">
        <w:rPr>
          <w:rFonts w:eastAsia="宋体"/>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宋体"/>
          <w:lang w:eastAsia="zh-CN"/>
        </w:rPr>
      </w:pPr>
      <w:r>
        <w:rPr>
          <w:rFonts w:eastAsia="宋体" w:hint="eastAsia"/>
          <w:lang w:eastAsia="zh-CN"/>
        </w:rPr>
        <w:t>T</w:t>
      </w:r>
      <w:r>
        <w:rPr>
          <w:rFonts w:eastAsia="宋体"/>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宋体"/>
                <w:b/>
                <w:bCs/>
                <w:lang w:eastAsia="zh-CN"/>
              </w:rPr>
            </w:pPr>
            <w:r>
              <w:rPr>
                <w:rFonts w:eastAsia="宋体"/>
                <w:b/>
                <w:bCs/>
                <w:lang w:eastAsia="zh-CN"/>
              </w:rPr>
              <w:t>Need for enhancements</w:t>
            </w:r>
            <w:r w:rsidR="00534632">
              <w:rPr>
                <w:rFonts w:eastAsia="宋体"/>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afc"/>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afc"/>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lastRenderedPageBreak/>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lastRenderedPageBreak/>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 xml:space="preserve">All possible enhancements will not be available for legacy UEs anyway and for NES capable UEs, it is already possible e.g. within </w:t>
            </w:r>
            <w:proofErr w:type="spellStart"/>
            <w:r>
              <w:rPr>
                <w:rFonts w:eastAsiaTheme="minorEastAsia"/>
                <w:bCs/>
                <w:lang w:eastAsia="zh-CN"/>
              </w:rPr>
              <w:t>RRCRelease</w:t>
            </w:r>
            <w:proofErr w:type="spellEnd"/>
            <w:r>
              <w:rPr>
                <w:rFonts w:eastAsiaTheme="minorEastAsia"/>
                <w:bCs/>
                <w:lang w:eastAsia="zh-CN"/>
              </w:rPr>
              <w:t xml:space="preserv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r>
              <w:rPr>
                <w:rFonts w:eastAsia="MS Mincho"/>
                <w:bCs/>
                <w:lang w:eastAsia="ja-JP"/>
              </w:rPr>
              <w:t>InterDigital</w:t>
            </w:r>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MS Mincho"/>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E43246" w:rsidRPr="0019077C" w14:paraId="1F643F1B" w14:textId="77777777" w:rsidTr="0027440D">
        <w:trPr>
          <w:trHeight w:val="127"/>
        </w:trPr>
        <w:tc>
          <w:tcPr>
            <w:tcW w:w="1215" w:type="dxa"/>
            <w:shd w:val="clear" w:color="auto" w:fill="auto"/>
          </w:tcPr>
          <w:p w14:paraId="49ACE94B" w14:textId="34A74C1B" w:rsidR="00E43246" w:rsidRDefault="00E43246" w:rsidP="00E43246">
            <w:pPr>
              <w:spacing w:after="0"/>
              <w:rPr>
                <w:rFonts w:eastAsiaTheme="minorEastAsia"/>
                <w:bCs/>
                <w:lang w:eastAsia="zh-CN"/>
              </w:rPr>
            </w:pPr>
            <w:r>
              <w:rPr>
                <w:rFonts w:eastAsia="MS Mincho"/>
                <w:bCs/>
                <w:lang w:eastAsia="ja-JP"/>
              </w:rPr>
              <w:t>Qualcomm</w:t>
            </w:r>
          </w:p>
        </w:tc>
        <w:tc>
          <w:tcPr>
            <w:tcW w:w="3316" w:type="dxa"/>
          </w:tcPr>
          <w:p w14:paraId="097EC3A8" w14:textId="111F6FAB" w:rsidR="00E43246" w:rsidRDefault="00E43246" w:rsidP="00E43246">
            <w:pPr>
              <w:spacing w:after="0"/>
              <w:rPr>
                <w:rFonts w:eastAsiaTheme="minorEastAsia"/>
                <w:bCs/>
                <w:lang w:eastAsia="zh-CN"/>
              </w:rPr>
            </w:pPr>
            <w:r>
              <w:rPr>
                <w:rFonts w:eastAsia="MS Mincho"/>
                <w:bCs/>
                <w:lang w:eastAsia="ja-JP"/>
              </w:rPr>
              <w:t>Yes</w:t>
            </w:r>
          </w:p>
        </w:tc>
        <w:tc>
          <w:tcPr>
            <w:tcW w:w="5065" w:type="dxa"/>
            <w:shd w:val="clear" w:color="auto" w:fill="auto"/>
          </w:tcPr>
          <w:p w14:paraId="5F24BC9A" w14:textId="7E0BAE03" w:rsidR="00E43246" w:rsidRDefault="00E43246" w:rsidP="00E43246">
            <w:pPr>
              <w:spacing w:after="0"/>
              <w:rPr>
                <w:rFonts w:eastAsia="MS Mincho"/>
                <w:bCs/>
                <w:lang w:eastAsia="ja-JP"/>
              </w:rPr>
            </w:pPr>
            <w:r>
              <w:rPr>
                <w:rFonts w:eastAsia="MS Mincho"/>
                <w:bCs/>
                <w:lang w:eastAsia="ja-JP"/>
              </w:rPr>
              <w:t xml:space="preserve">As mentioned in the last few questions, we now have two levels of frequency prioritization: 1. The legacy mechanism which is suitable for a static slow-changing rule to, in our context, steer legacy UEs away from NES-cell that can degrade their performance or apply NES mechanisms not compatible with the UE. 2. The Rel-18 more frequent and possibly finer and more flexible mechanisms which control the selection rules of Rel-18 UEs based on NES-rules that can be dynamically changing. As Apple mentioned the legacy methods would not work well for the Rel-18 NES context, and also, they would not be broad enough to accommodate NES-state aware frequency or cell prioritization that we think is a key NES method. </w:t>
            </w:r>
          </w:p>
        </w:tc>
      </w:tr>
    </w:tbl>
    <w:p w14:paraId="2C237C77" w14:textId="77777777" w:rsidR="002F4E9D" w:rsidRPr="00433BC7" w:rsidRDefault="002F4E9D" w:rsidP="005866CA">
      <w:pPr>
        <w:spacing w:before="180"/>
        <w:jc w:val="both"/>
        <w:rPr>
          <w:rFonts w:eastAsia="宋体"/>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宋体"/>
          <w:lang w:eastAsia="zh-CN"/>
        </w:rPr>
      </w:pPr>
      <w:r>
        <w:rPr>
          <w:rFonts w:eastAsia="宋体" w:hint="eastAsia"/>
          <w:lang w:eastAsia="zh-CN"/>
        </w:rPr>
        <w:t>D</w:t>
      </w:r>
      <w:r>
        <w:rPr>
          <w:rFonts w:eastAsia="宋体"/>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2DD88E32" w14:textId="77777777" w:rsidR="009F04D8" w:rsidRDefault="009F04D8" w:rsidP="00EC5DF1">
            <w:pPr>
              <w:spacing w:before="120" w:after="120"/>
              <w:rPr>
                <w:rFonts w:eastAsia="宋体"/>
                <w:lang w:eastAsia="zh-CN"/>
              </w:rPr>
            </w:pPr>
            <w:r>
              <w:rPr>
                <w:rFonts w:eastAsia="宋体" w:hint="eastAsia"/>
                <w:lang w:eastAsia="zh-CN"/>
              </w:rPr>
              <w:t>S</w:t>
            </w:r>
            <w:r>
              <w:rPr>
                <w:rFonts w:eastAsia="宋体"/>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宋体"/>
                <w:lang w:eastAsia="zh-CN"/>
              </w:rPr>
            </w:pPr>
            <w:r>
              <w:rPr>
                <w:rFonts w:eastAsia="宋体"/>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宋体"/>
                <w:lang w:eastAsia="zh-CN"/>
              </w:rPr>
            </w:pPr>
            <w:r>
              <w:rPr>
                <w:rFonts w:eastAsia="宋体"/>
                <w:lang w:eastAsia="zh-CN"/>
              </w:rPr>
              <w:t>Scenario</w:t>
            </w:r>
          </w:p>
        </w:tc>
        <w:tc>
          <w:tcPr>
            <w:tcW w:w="7195" w:type="dxa"/>
          </w:tcPr>
          <w:p w14:paraId="3345EA6F" w14:textId="77777777" w:rsidR="009F04D8" w:rsidRDefault="009F04D8" w:rsidP="00EC5DF1">
            <w:pPr>
              <w:spacing w:before="120" w:after="120"/>
              <w:rPr>
                <w:rFonts w:eastAsia="宋体"/>
                <w:lang w:eastAsia="zh-CN"/>
              </w:rPr>
            </w:pPr>
            <w:r>
              <w:rPr>
                <w:rFonts w:eastAsia="宋体"/>
                <w:lang w:eastAsia="zh-CN"/>
              </w:rPr>
              <w:t>Multi-carrier (FFS inter-frequency or intra-frequency), FFS single carrier; UEs in all states (Connected/Idle/Inactive</w:t>
            </w:r>
            <w:r>
              <w:rPr>
                <w:rFonts w:eastAsia="宋体"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FBE16F6"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39245511" w14:textId="77777777" w:rsidR="009F04D8" w:rsidRDefault="009F04D8" w:rsidP="00EC5DF1">
            <w:pPr>
              <w:spacing w:before="120" w:after="120"/>
              <w:rPr>
                <w:rFonts w:eastAsia="宋体"/>
                <w:lang w:eastAsia="zh-CN"/>
              </w:rPr>
            </w:pPr>
            <w:r>
              <w:rPr>
                <w:rFonts w:eastAsia="宋体"/>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6E9508DA"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62EEDDDE" w14:textId="77777777" w:rsidR="009F04D8" w:rsidRDefault="009F04D8" w:rsidP="00EC5DF1">
            <w:pPr>
              <w:spacing w:before="120" w:after="120"/>
              <w:rPr>
                <w:rFonts w:eastAsia="宋体"/>
                <w:lang w:eastAsia="zh-CN"/>
              </w:rPr>
            </w:pPr>
            <w:r>
              <w:rPr>
                <w:rFonts w:eastAsia="宋体"/>
                <w:lang w:eastAsia="zh-CN"/>
              </w:rPr>
              <w:t>extended SIB for anchor cell, cell selection/reselection, RACH, etc</w:t>
            </w:r>
          </w:p>
        </w:tc>
      </w:tr>
    </w:tbl>
    <w:p w14:paraId="47BDAF68" w14:textId="4555C90F" w:rsidR="009F04D8" w:rsidRPr="009F04D8" w:rsidRDefault="009F04D8" w:rsidP="009F04D8">
      <w:pPr>
        <w:spacing w:before="180"/>
        <w:rPr>
          <w:rFonts w:eastAsia="宋体"/>
          <w:lang w:eastAsia="zh-CN"/>
        </w:rPr>
      </w:pPr>
      <w:r w:rsidRPr="009F04D8">
        <w:rPr>
          <w:rFonts w:eastAsia="宋体"/>
          <w:lang w:eastAsia="zh-CN"/>
        </w:rPr>
        <w:t xml:space="preserve">Several companies </w:t>
      </w:r>
      <w:r>
        <w:rPr>
          <w:rFonts w:eastAsia="宋体"/>
          <w:lang w:eastAsia="zh-CN"/>
        </w:rPr>
        <w:t xml:space="preserve">commented </w:t>
      </w:r>
      <w:r w:rsidR="00E24847">
        <w:rPr>
          <w:rFonts w:eastAsia="宋体"/>
          <w:lang w:eastAsia="zh-CN"/>
        </w:rPr>
        <w:t xml:space="preserve">during email discussion </w:t>
      </w:r>
      <w:r>
        <w:rPr>
          <w:rFonts w:eastAsia="宋体"/>
          <w:lang w:eastAsia="zh-CN"/>
        </w:rPr>
        <w:t>that</w:t>
      </w:r>
      <w:r w:rsidRPr="009F04D8">
        <w:rPr>
          <w:rFonts w:eastAsia="宋体"/>
          <w:lang w:eastAsia="zh-CN"/>
        </w:rPr>
        <w:t xml:space="preserve"> multi-carrier case should be prioritized</w:t>
      </w:r>
      <w:r>
        <w:rPr>
          <w:rFonts w:eastAsia="宋体"/>
          <w:lang w:eastAsia="zh-CN"/>
        </w:rPr>
        <w:t xml:space="preserve">. Among the contributions submitted to RAN2 #119bis-e, there are also proposals for prioritizing the multi-carrier case </w:t>
      </w:r>
      <w:r w:rsidR="00DF0CFD">
        <w:rPr>
          <w:rFonts w:eastAsia="宋体"/>
          <w:lang w:eastAsia="zh-CN"/>
        </w:rPr>
        <w:fldChar w:fldCharType="begin"/>
      </w:r>
      <w:r w:rsidR="00DF0CFD">
        <w:rPr>
          <w:rFonts w:eastAsia="宋体"/>
          <w:lang w:eastAsia="zh-CN"/>
        </w:rPr>
        <w:instrText xml:space="preserve"> REF _Ref116468620 \r \h </w:instrText>
      </w:r>
      <w:r w:rsidR="00DF0CFD">
        <w:rPr>
          <w:rFonts w:eastAsia="宋体"/>
          <w:lang w:eastAsia="zh-CN"/>
        </w:rPr>
      </w:r>
      <w:r w:rsidR="00DF0CFD">
        <w:rPr>
          <w:rFonts w:eastAsia="宋体"/>
          <w:lang w:eastAsia="zh-CN"/>
        </w:rPr>
        <w:fldChar w:fldCharType="separate"/>
      </w:r>
      <w:r w:rsidR="00DF0CFD">
        <w:rPr>
          <w:rFonts w:eastAsia="宋体"/>
          <w:lang w:eastAsia="zh-CN"/>
        </w:rPr>
        <w:t>[17</w:t>
      </w:r>
      <w:proofErr w:type="gramStart"/>
      <w:r w:rsidR="00DF0CFD">
        <w:rPr>
          <w:rFonts w:eastAsia="宋体"/>
          <w:lang w:eastAsia="zh-CN"/>
        </w:rPr>
        <w:t>]</w:t>
      </w:r>
      <w:proofErr w:type="gramEnd"/>
      <w:r w:rsidR="00DF0CFD">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_Ref116468508 \r \h </w:instrText>
      </w:r>
      <w:r w:rsidR="00483DCA">
        <w:rPr>
          <w:rFonts w:eastAsia="宋体"/>
          <w:lang w:eastAsia="zh-CN"/>
        </w:rPr>
      </w:r>
      <w:r w:rsidR="00483DCA">
        <w:rPr>
          <w:rFonts w:eastAsia="宋体"/>
          <w:lang w:eastAsia="zh-CN"/>
        </w:rPr>
        <w:fldChar w:fldCharType="separate"/>
      </w:r>
      <w:r w:rsidR="00483DCA">
        <w:rPr>
          <w:rFonts w:eastAsia="宋体"/>
          <w:lang w:eastAsia="zh-CN"/>
        </w:rPr>
        <w:t>[18]</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_Ref116468577 \r \h </w:instrText>
      </w:r>
      <w:r w:rsidR="00483DCA">
        <w:rPr>
          <w:rFonts w:eastAsia="宋体"/>
          <w:lang w:eastAsia="zh-CN"/>
        </w:rPr>
      </w:r>
      <w:r w:rsidR="00483DCA">
        <w:rPr>
          <w:rFonts w:eastAsia="宋体"/>
          <w:lang w:eastAsia="zh-CN"/>
        </w:rPr>
        <w:fldChar w:fldCharType="separate"/>
      </w:r>
      <w:r w:rsidR="00483DCA">
        <w:rPr>
          <w:rFonts w:eastAsia="宋体"/>
          <w:lang w:eastAsia="zh-CN"/>
        </w:rPr>
        <w:t>[21]</w:t>
      </w:r>
      <w:r w:rsidR="00483DCA">
        <w:rPr>
          <w:rFonts w:eastAsia="宋体"/>
          <w:lang w:eastAsia="zh-CN"/>
        </w:rPr>
        <w:fldChar w:fldCharType="end"/>
      </w:r>
      <w:r w:rsidR="00DF0CFD">
        <w:rPr>
          <w:rFonts w:eastAsia="宋体"/>
          <w:lang w:eastAsia="zh-CN"/>
        </w:rPr>
        <w:t xml:space="preserve"> </w:t>
      </w:r>
      <w:r w:rsidR="00483DCA">
        <w:rPr>
          <w:rFonts w:eastAsia="宋体"/>
          <w:lang w:eastAsia="zh-CN"/>
        </w:rPr>
        <w:fldChar w:fldCharType="begin"/>
      </w:r>
      <w:r w:rsidR="00483DCA">
        <w:rPr>
          <w:rFonts w:eastAsia="宋体"/>
          <w:lang w:eastAsia="zh-CN"/>
        </w:rPr>
        <w:instrText xml:space="preserve"> REF _Ref116468691 \r \h </w:instrText>
      </w:r>
      <w:r w:rsidR="00483DCA">
        <w:rPr>
          <w:rFonts w:eastAsia="宋体"/>
          <w:lang w:eastAsia="zh-CN"/>
        </w:rPr>
      </w:r>
      <w:r w:rsidR="00483DCA">
        <w:rPr>
          <w:rFonts w:eastAsia="宋体"/>
          <w:lang w:eastAsia="zh-CN"/>
        </w:rPr>
        <w:fldChar w:fldCharType="separate"/>
      </w:r>
      <w:r w:rsidR="00483DCA">
        <w:rPr>
          <w:rFonts w:eastAsia="宋体"/>
          <w:lang w:eastAsia="zh-CN"/>
        </w:rPr>
        <w:t>[22]</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_Ref116468792 \r \h </w:instrText>
      </w:r>
      <w:r w:rsidR="00483DCA">
        <w:rPr>
          <w:rFonts w:eastAsia="宋体"/>
          <w:lang w:eastAsia="zh-CN"/>
        </w:rPr>
      </w:r>
      <w:r w:rsidR="00483DCA">
        <w:rPr>
          <w:rFonts w:eastAsia="宋体"/>
          <w:lang w:eastAsia="zh-CN"/>
        </w:rPr>
        <w:fldChar w:fldCharType="separate"/>
      </w:r>
      <w:r w:rsidR="00483DCA">
        <w:rPr>
          <w:rFonts w:eastAsia="宋体"/>
          <w:lang w:eastAsia="zh-CN"/>
        </w:rPr>
        <w:t>[24]</w:t>
      </w:r>
      <w:r w:rsidR="00483DCA">
        <w:rPr>
          <w:rFonts w:eastAsia="宋体"/>
          <w:lang w:eastAsia="zh-CN"/>
        </w:rPr>
        <w:fldChar w:fldCharType="end"/>
      </w:r>
      <w:r>
        <w:rPr>
          <w:rFonts w:eastAsia="宋体"/>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MS Mincho"/>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bCs/>
                <w:lang w:eastAsia="zh-CN"/>
              </w:rPr>
            </w:pPr>
            <w:r>
              <w:rPr>
                <w:rFonts w:eastAsiaTheme="minorEastAsia"/>
                <w:bCs/>
                <w:lang w:eastAsia="zh-CN"/>
              </w:rPr>
              <w:lastRenderedPageBreak/>
              <w:t>Intel</w:t>
            </w:r>
          </w:p>
        </w:tc>
        <w:tc>
          <w:tcPr>
            <w:tcW w:w="1840" w:type="dxa"/>
          </w:tcPr>
          <w:p w14:paraId="24313ACF" w14:textId="25798353" w:rsidR="00F35A1B" w:rsidRDefault="00F35A1B" w:rsidP="007148EB">
            <w:pPr>
              <w:spacing w:after="0"/>
              <w:rPr>
                <w:rFonts w:eastAsiaTheme="minor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r w:rsidR="00E64011" w:rsidRPr="0019077C" w14:paraId="23E23984" w14:textId="77777777" w:rsidTr="00EC5DF1">
        <w:trPr>
          <w:trHeight w:val="127"/>
        </w:trPr>
        <w:tc>
          <w:tcPr>
            <w:tcW w:w="1215" w:type="dxa"/>
            <w:shd w:val="clear" w:color="auto" w:fill="auto"/>
          </w:tcPr>
          <w:p w14:paraId="04BC1DEC" w14:textId="1445774C" w:rsidR="00E64011" w:rsidRDefault="00E64011" w:rsidP="00E64011">
            <w:pPr>
              <w:spacing w:after="0"/>
              <w:rPr>
                <w:rFonts w:eastAsiaTheme="minorEastAsia"/>
                <w:bCs/>
                <w:lang w:eastAsia="zh-CN"/>
              </w:rPr>
            </w:pPr>
            <w:r>
              <w:rPr>
                <w:rFonts w:eastAsia="MS Mincho"/>
                <w:bCs/>
                <w:lang w:eastAsia="ja-JP"/>
              </w:rPr>
              <w:t>Qualcomm</w:t>
            </w:r>
          </w:p>
        </w:tc>
        <w:tc>
          <w:tcPr>
            <w:tcW w:w="1840" w:type="dxa"/>
          </w:tcPr>
          <w:p w14:paraId="3FD4883A" w14:textId="47FE5934" w:rsidR="00E64011" w:rsidRDefault="00E64011" w:rsidP="00E64011">
            <w:pPr>
              <w:spacing w:after="0"/>
              <w:rPr>
                <w:rFonts w:eastAsiaTheme="minorEastAsia"/>
                <w:bCs/>
                <w:lang w:eastAsia="zh-CN"/>
              </w:rPr>
            </w:pPr>
            <w:r>
              <w:rPr>
                <w:rFonts w:eastAsia="MS Mincho"/>
                <w:bCs/>
                <w:lang w:eastAsia="ja-JP"/>
              </w:rPr>
              <w:t>Yes</w:t>
            </w:r>
          </w:p>
        </w:tc>
        <w:tc>
          <w:tcPr>
            <w:tcW w:w="6541" w:type="dxa"/>
            <w:shd w:val="clear" w:color="auto" w:fill="auto"/>
          </w:tcPr>
          <w:p w14:paraId="577AFA53" w14:textId="03B0FB62" w:rsidR="00E64011" w:rsidRDefault="00E64011" w:rsidP="00E64011">
            <w:pPr>
              <w:spacing w:after="0"/>
              <w:rPr>
                <w:rFonts w:eastAsiaTheme="minorEastAsia"/>
                <w:bCs/>
                <w:lang w:eastAsia="zh-CN"/>
              </w:rPr>
            </w:pPr>
            <w:r>
              <w:rPr>
                <w:rFonts w:eastAsia="MS Mincho"/>
                <w:bCs/>
                <w:lang w:eastAsia="ja-JP"/>
              </w:rPr>
              <w:t xml:space="preserve">Agree with Apple, Nokia and OPPO. We think single carrier DRS/WUS is a promising mechanism, but we can’t make progress without RAN1 FFS specifics. </w:t>
            </w:r>
          </w:p>
        </w:tc>
      </w:tr>
    </w:tbl>
    <w:p w14:paraId="5DE2A93C" w14:textId="2A3E3476" w:rsidR="009F04D8" w:rsidRDefault="009F04D8" w:rsidP="00483DCA">
      <w:pPr>
        <w:spacing w:before="180"/>
        <w:rPr>
          <w:rFonts w:eastAsia="宋体"/>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_Ref116469584 \r \h </w:instrText>
      </w:r>
      <w:r>
        <w:rPr>
          <w:rFonts w:eastAsia="宋体"/>
          <w:lang w:eastAsia="zh-CN"/>
        </w:rPr>
      </w:r>
      <w:r>
        <w:rPr>
          <w:rFonts w:eastAsia="宋体"/>
          <w:lang w:eastAsia="zh-CN"/>
        </w:rPr>
        <w:fldChar w:fldCharType="separate"/>
      </w:r>
      <w:r>
        <w:rPr>
          <w:rFonts w:eastAsia="宋体"/>
          <w:lang w:eastAsia="zh-CN"/>
        </w:rPr>
        <w:t>[14]</w:t>
      </w:r>
      <w:r>
        <w:rPr>
          <w:rFonts w:eastAsia="宋体"/>
          <w:lang w:eastAsia="zh-CN"/>
        </w:rPr>
        <w:fldChar w:fldCharType="end"/>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sidR="009065D2">
        <w:rPr>
          <w:rFonts w:eastAsia="宋体"/>
          <w:lang w:eastAsia="zh-CN"/>
        </w:rPr>
        <w:fldChar w:fldCharType="begin"/>
      </w:r>
      <w:r w:rsidR="009065D2">
        <w:rPr>
          <w:rFonts w:eastAsia="宋体"/>
          <w:lang w:eastAsia="zh-CN"/>
        </w:rPr>
        <w:instrText xml:space="preserve"> REF _Ref116468792 \r \h </w:instrText>
      </w:r>
      <w:r w:rsidR="009065D2">
        <w:rPr>
          <w:rFonts w:eastAsia="宋体"/>
          <w:lang w:eastAsia="zh-CN"/>
        </w:rPr>
      </w:r>
      <w:r w:rsidR="009065D2">
        <w:rPr>
          <w:rFonts w:eastAsia="宋体"/>
          <w:lang w:eastAsia="zh-CN"/>
        </w:rPr>
        <w:fldChar w:fldCharType="separate"/>
      </w:r>
      <w:r w:rsidR="009065D2">
        <w:rPr>
          <w:rFonts w:eastAsia="宋体"/>
          <w:lang w:eastAsia="zh-CN"/>
        </w:rPr>
        <w:t>[24]</w:t>
      </w:r>
      <w:r w:rsidR="009065D2">
        <w:rPr>
          <w:rFonts w:eastAsia="宋体"/>
          <w:lang w:eastAsia="zh-CN"/>
        </w:rPr>
        <w:fldChar w:fldCharType="end"/>
      </w:r>
      <w:r>
        <w:rPr>
          <w:rFonts w:eastAsia="宋体"/>
          <w:lang w:eastAsia="zh-CN"/>
        </w:rPr>
        <w:t xml:space="preserve">, it is </w:t>
      </w:r>
      <w:r w:rsidR="00745A0B">
        <w:rPr>
          <w:rFonts w:eastAsia="宋体"/>
          <w:lang w:eastAsia="zh-CN"/>
        </w:rPr>
        <w:t xml:space="preserve">mentioned that SSB-less SCell is already supported for intra-band CA in the current spec, and it is </w:t>
      </w:r>
      <w:r>
        <w:rPr>
          <w:rFonts w:eastAsia="宋体"/>
          <w:lang w:eastAsia="zh-CN"/>
        </w:rPr>
        <w:t>propose</w:t>
      </w:r>
      <w:r w:rsidR="00745A0B">
        <w:rPr>
          <w:rFonts w:eastAsia="宋体"/>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宋体" w:hint="eastAsia"/>
          <w:lang w:eastAsia="zh-CN"/>
        </w:rPr>
        <w:t>I</w:t>
      </w:r>
      <w:r>
        <w:rPr>
          <w:rFonts w:eastAsia="宋体"/>
          <w:lang w:eastAsia="zh-CN"/>
        </w:rPr>
        <w:t xml:space="preserve">n is further analysed in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w:t>
            </w:r>
            <w:r>
              <w:rPr>
                <w:rFonts w:eastAsiaTheme="minorEastAsia"/>
                <w:bCs/>
                <w:lang w:eastAsia="zh-CN"/>
              </w:rPr>
              <w:lastRenderedPageBreak/>
              <w:t xml:space="preserve">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6"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and SSB-less SCell of inter-band. Then, </w:t>
            </w:r>
            <w:r w:rsidR="00C00453">
              <w:rPr>
                <w:rFonts w:eastAsiaTheme="minorEastAsia"/>
                <w:bCs/>
                <w:lang w:eastAsia="zh-CN"/>
              </w:rPr>
              <w:t xml:space="preserve">does it mean UE always needs to retune to PCell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7" w:author="Huawei - Lili" w:date="2022-10-13T18:12:00Z"/>
                <w:rFonts w:eastAsiaTheme="minorEastAsia"/>
                <w:bCs/>
                <w:lang w:eastAsia="zh-CN"/>
              </w:rPr>
            </w:pPr>
          </w:p>
          <w:p w14:paraId="5DD1C209" w14:textId="3E481B92" w:rsidR="006927F2" w:rsidRDefault="006927F2" w:rsidP="006927F2">
            <w:pPr>
              <w:spacing w:after="0"/>
              <w:rPr>
                <w:ins w:id="8" w:author="Huawei - Lili" w:date="2022-10-13T18:12:00Z"/>
                <w:rFonts w:eastAsiaTheme="minorEastAsia"/>
                <w:bCs/>
                <w:lang w:eastAsia="zh-CN"/>
              </w:rPr>
            </w:pPr>
            <w:ins w:id="9"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0" w:author="Apple - Peng Cheng" w:date="2022-10-13T18:45:00Z"/>
                <w:rFonts w:eastAsiaTheme="minorEastAsia"/>
                <w:bCs/>
                <w:lang w:eastAsia="zh-CN"/>
              </w:rPr>
            </w:pPr>
            <w:ins w:id="11"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2" w:author="Apple - Peng Cheng" w:date="2022-10-13T18:51:00Z"/>
                <w:rFonts w:eastAsia="PMingLiU"/>
                <w:bCs/>
                <w:lang w:eastAsia="zh-TW"/>
              </w:rPr>
            </w:pPr>
            <w:ins w:id="13" w:author="Apple - Peng Cheng" w:date="2022-10-13T18:45:00Z">
              <w:r>
                <w:rPr>
                  <w:rFonts w:eastAsiaTheme="minorEastAsia"/>
                  <w:bCs/>
                  <w:lang w:eastAsia="zh-CN"/>
                </w:rPr>
                <w:t xml:space="preserve">[Apple2] </w:t>
              </w:r>
            </w:ins>
            <w:ins w:id="14" w:author="Apple - Peng Cheng" w:date="2022-10-13T18:46:00Z">
              <w:r>
                <w:rPr>
                  <w:rFonts w:eastAsiaTheme="minorEastAsia"/>
                  <w:bCs/>
                  <w:lang w:eastAsia="zh-CN"/>
                </w:rPr>
                <w:t>First, t</w:t>
              </w:r>
            </w:ins>
            <w:ins w:id="15" w:author="Apple - Peng Cheng" w:date="2022-10-13T18:45:00Z">
              <w:r>
                <w:rPr>
                  <w:rFonts w:eastAsiaTheme="minorEastAsia"/>
                  <w:bCs/>
                  <w:lang w:eastAsia="zh-CN"/>
                </w:rPr>
                <w:t xml:space="preserve">he </w:t>
              </w:r>
            </w:ins>
            <w:ins w:id="16" w:author="Apple - Peng Cheng" w:date="2022-10-13T18:46:00Z">
              <w:r>
                <w:rPr>
                  <w:rFonts w:eastAsiaTheme="minorEastAsia"/>
                  <w:bCs/>
                  <w:lang w:eastAsia="zh-CN"/>
                </w:rPr>
                <w:t xml:space="preserve">above </w:t>
              </w:r>
            </w:ins>
            <w:ins w:id="17" w:author="Apple - Peng Cheng" w:date="2022-10-13T18:45:00Z">
              <w:r>
                <w:rPr>
                  <w:rFonts w:eastAsiaTheme="minorEastAsia"/>
                  <w:bCs/>
                  <w:lang w:eastAsia="zh-CN"/>
                </w:rPr>
                <w:t xml:space="preserve">list </w:t>
              </w:r>
            </w:ins>
            <w:ins w:id="18" w:author="Apple - Peng Cheng" w:date="2022-10-13T18:46:00Z">
              <w:r>
                <w:rPr>
                  <w:rFonts w:eastAsiaTheme="minorEastAsia"/>
                  <w:bCs/>
                  <w:lang w:eastAsia="zh-CN"/>
                </w:rPr>
                <w:t xml:space="preserve">of </w:t>
              </w:r>
            </w:ins>
            <w:ins w:id="19" w:author="Apple - Peng Cheng" w:date="2022-10-13T18:45:00Z">
              <w:r>
                <w:rPr>
                  <w:rFonts w:eastAsiaTheme="minorEastAsia"/>
                  <w:bCs/>
                  <w:lang w:eastAsia="zh-CN"/>
                </w:rPr>
                <w:t xml:space="preserve">questions are RRC </w:t>
              </w:r>
            </w:ins>
            <w:ins w:id="20" w:author="Apple - Peng Cheng" w:date="2022-10-13T18:48:00Z">
              <w:r>
                <w:rPr>
                  <w:rFonts w:eastAsiaTheme="minorEastAsia"/>
                  <w:bCs/>
                  <w:lang w:eastAsia="zh-CN"/>
                </w:rPr>
                <w:t>signalling</w:t>
              </w:r>
            </w:ins>
            <w:ins w:id="21" w:author="Apple - Peng Cheng" w:date="2022-10-13T18:45:00Z">
              <w:r>
                <w:rPr>
                  <w:rFonts w:eastAsiaTheme="minorEastAsia"/>
                  <w:bCs/>
                  <w:lang w:eastAsia="zh-CN"/>
                </w:rPr>
                <w:t xml:space="preserve"> for timing offset, RRM, RLM, BFR and RACH. All of them are RAN2 scope</w:t>
              </w:r>
            </w:ins>
            <w:ins w:id="22" w:author="Apple - Peng Cheng" w:date="2022-10-13T18:47:00Z">
              <w:r>
                <w:rPr>
                  <w:rFonts w:eastAsiaTheme="minorEastAsia"/>
                  <w:bCs/>
                  <w:lang w:eastAsia="zh-CN"/>
                </w:rPr>
                <w:t xml:space="preserve"> and require RAN2 spec impact</w:t>
              </w:r>
            </w:ins>
            <w:ins w:id="23" w:author="Apple - Peng Cheng" w:date="2022-10-13T18:50:00Z">
              <w:r w:rsidR="00E328FF">
                <w:rPr>
                  <w:rFonts w:eastAsiaTheme="minorEastAsia"/>
                  <w:bCs/>
                  <w:lang w:eastAsia="zh-CN"/>
                </w:rPr>
                <w:t xml:space="preserve"> (</w:t>
              </w:r>
            </w:ins>
            <w:ins w:id="24" w:author="Apple - Peng Cheng" w:date="2022-10-13T18:51:00Z">
              <w:r w:rsidR="00E328FF">
                <w:rPr>
                  <w:rFonts w:eastAsiaTheme="minorEastAsia"/>
                  <w:bCs/>
                  <w:lang w:eastAsia="zh-CN"/>
                </w:rPr>
                <w:t>at least</w:t>
              </w:r>
            </w:ins>
            <w:ins w:id="25" w:author="Apple - Peng Cheng" w:date="2022-10-13T18:50:00Z">
              <w:r w:rsidR="00E328FF">
                <w:rPr>
                  <w:rFonts w:eastAsiaTheme="minorEastAsia"/>
                  <w:bCs/>
                  <w:lang w:eastAsia="zh-CN"/>
                </w:rPr>
                <w:t xml:space="preserve"> 38.321</w:t>
              </w:r>
            </w:ins>
            <w:ins w:id="26" w:author="Apple - Peng Cheng" w:date="2022-10-13T18:51:00Z">
              <w:r w:rsidR="00E328FF">
                <w:rPr>
                  <w:rFonts w:eastAsiaTheme="minorEastAsia"/>
                  <w:bCs/>
                  <w:lang w:eastAsia="zh-CN"/>
                </w:rPr>
                <w:t xml:space="preserve"> and </w:t>
              </w:r>
            </w:ins>
            <w:ins w:id="27" w:author="Apple - Peng Cheng" w:date="2022-10-13T18:50:00Z">
              <w:r w:rsidR="00E328FF">
                <w:rPr>
                  <w:rFonts w:eastAsiaTheme="minorEastAsia"/>
                  <w:bCs/>
                  <w:lang w:eastAsia="zh-CN"/>
                </w:rPr>
                <w:t>38.331</w:t>
              </w:r>
            </w:ins>
            <w:ins w:id="28" w:author="Apple - Peng Cheng" w:date="2022-10-13T18:51:00Z">
              <w:r w:rsidR="00E328FF">
                <w:rPr>
                  <w:rFonts w:eastAsiaTheme="minorEastAsia"/>
                  <w:bCs/>
                  <w:lang w:eastAsia="zh-CN"/>
                </w:rPr>
                <w:t>)</w:t>
              </w:r>
            </w:ins>
            <w:ins w:id="29" w:author="Apple - Peng Cheng" w:date="2022-10-13T18:46:00Z">
              <w:r>
                <w:rPr>
                  <w:rFonts w:eastAsiaTheme="minorEastAsia"/>
                  <w:bCs/>
                  <w:lang w:eastAsia="zh-CN"/>
                </w:rPr>
                <w:t xml:space="preserve">. Maybe Rapporteur </w:t>
              </w:r>
            </w:ins>
            <w:ins w:id="30" w:author="Apple - Peng Cheng" w:date="2022-10-13T18:47:00Z">
              <w:r>
                <w:rPr>
                  <w:rFonts w:eastAsiaTheme="minorEastAsia"/>
                  <w:bCs/>
                  <w:lang w:eastAsia="zh-CN"/>
                </w:rPr>
                <w:t>can clarify which of them</w:t>
              </w:r>
            </w:ins>
            <w:ins w:id="31" w:author="Apple - Peng Cheng" w:date="2022-10-13T18:46:00Z">
              <w:r>
                <w:rPr>
                  <w:rFonts w:eastAsiaTheme="minorEastAsia"/>
                  <w:bCs/>
                  <w:lang w:eastAsia="zh-CN"/>
                </w:rPr>
                <w:t xml:space="preserve"> </w:t>
              </w:r>
            </w:ins>
            <w:ins w:id="32" w:author="Apple - Peng Cheng" w:date="2022-10-13T18:47:00Z">
              <w:r>
                <w:rPr>
                  <w:rFonts w:eastAsiaTheme="minorEastAsia"/>
                  <w:bCs/>
                  <w:lang w:eastAsia="zh-CN"/>
                </w:rPr>
                <w:t xml:space="preserve">are not </w:t>
              </w:r>
            </w:ins>
            <w:ins w:id="33" w:author="Apple - Peng Cheng" w:date="2022-10-13T18:46:00Z">
              <w:r>
                <w:rPr>
                  <w:rFonts w:eastAsiaTheme="minorEastAsia"/>
                  <w:bCs/>
                  <w:lang w:eastAsia="zh-CN"/>
                </w:rPr>
                <w:t>in RAN2 scope.</w:t>
              </w:r>
            </w:ins>
            <w:ins w:id="34" w:author="Apple - Peng Cheng" w:date="2022-10-13T18:47:00Z">
              <w:r>
                <w:rPr>
                  <w:rFonts w:eastAsiaTheme="minorEastAsia"/>
                  <w:bCs/>
                  <w:lang w:eastAsia="zh-CN"/>
                </w:rPr>
                <w:t xml:space="preserve"> Maybe </w:t>
              </w:r>
            </w:ins>
            <w:ins w:id="35" w:author="Apple - Peng Cheng" w:date="2022-10-13T18:48:00Z">
              <w:r>
                <w:rPr>
                  <w:rFonts w:eastAsiaTheme="minorEastAsia"/>
                  <w:bCs/>
                  <w:lang w:eastAsia="zh-CN"/>
                </w:rPr>
                <w:t xml:space="preserve">Rapporteur </w:t>
              </w:r>
            </w:ins>
            <w:ins w:id="36" w:author="Apple - Peng Cheng" w:date="2022-10-13T18:49:00Z">
              <w:r>
                <w:rPr>
                  <w:rFonts w:eastAsiaTheme="minorEastAsia"/>
                  <w:bCs/>
                  <w:lang w:eastAsia="zh-CN"/>
                </w:rPr>
                <w:t xml:space="preserve">want </w:t>
              </w:r>
            </w:ins>
            <w:ins w:id="37" w:author="Apple - Peng Cheng" w:date="2022-10-13T18:48:00Z">
              <w:r>
                <w:rPr>
                  <w:rFonts w:eastAsiaTheme="minorEastAsia"/>
                  <w:bCs/>
                  <w:lang w:eastAsia="zh-CN"/>
                </w:rPr>
                <w:t>to say RRM/RLM</w:t>
              </w:r>
            </w:ins>
            <w:ins w:id="38" w:author="Apple - Peng Cheng" w:date="2022-10-13T18:51:00Z">
              <w:r w:rsidR="00E328FF">
                <w:rPr>
                  <w:rFonts w:eastAsiaTheme="minorEastAsia"/>
                  <w:bCs/>
                  <w:lang w:eastAsia="zh-CN"/>
                </w:rPr>
                <w:t>/RACH</w:t>
              </w:r>
            </w:ins>
            <w:ins w:id="39" w:author="Apple - Peng Cheng" w:date="2022-10-13T18:48:00Z">
              <w:r>
                <w:rPr>
                  <w:rFonts w:eastAsiaTheme="minorEastAsia"/>
                  <w:bCs/>
                  <w:lang w:eastAsia="zh-CN"/>
                </w:rPr>
                <w:t xml:space="preserve"> </w:t>
              </w:r>
            </w:ins>
            <w:ins w:id="40" w:author="Apple - Peng Cheng" w:date="2022-10-13T18:49:00Z">
              <w:r>
                <w:rPr>
                  <w:rFonts w:eastAsiaTheme="minorEastAsia"/>
                  <w:bCs/>
                  <w:lang w:eastAsia="zh-CN"/>
                </w:rPr>
                <w:t xml:space="preserve">also </w:t>
              </w:r>
            </w:ins>
            <w:ins w:id="41" w:author="Apple - Peng Cheng" w:date="2022-10-13T18:48:00Z">
              <w:r>
                <w:rPr>
                  <w:rFonts w:eastAsiaTheme="minorEastAsia"/>
                  <w:bCs/>
                  <w:lang w:eastAsia="zh-CN"/>
                </w:rPr>
                <w:t>has RAN</w:t>
              </w:r>
            </w:ins>
            <w:ins w:id="42" w:author="Apple - Peng Cheng" w:date="2022-10-13T18:49:00Z">
              <w:r>
                <w:rPr>
                  <w:rFonts w:eastAsiaTheme="minorEastAsia"/>
                  <w:bCs/>
                  <w:lang w:eastAsia="zh-CN"/>
                </w:rPr>
                <w:t>1</w:t>
              </w:r>
            </w:ins>
            <w:ins w:id="43" w:author="Apple - Peng Cheng" w:date="2022-10-13T18:48:00Z">
              <w:r>
                <w:rPr>
                  <w:rFonts w:eastAsiaTheme="minorEastAsia"/>
                  <w:bCs/>
                  <w:lang w:eastAsia="zh-CN"/>
                </w:rPr>
                <w:t xml:space="preserve"> impacts. However, as Rapporteur clarified multiple times: </w:t>
              </w:r>
            </w:ins>
            <w:ins w:id="44"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5"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6" w:author="Apple - Peng Cheng" w:date="2022-10-13T18:51:00Z"/>
                <w:rFonts w:eastAsia="PMingLiU"/>
                <w:bCs/>
                <w:lang w:eastAsia="zh-TW"/>
              </w:rPr>
            </w:pPr>
          </w:p>
          <w:p w14:paraId="00D1CC4A" w14:textId="356F9A7E" w:rsidR="00E328FF" w:rsidRDefault="00E328FF" w:rsidP="006927F2">
            <w:pPr>
              <w:spacing w:after="0"/>
              <w:rPr>
                <w:ins w:id="47" w:author="Huawei - Lili" w:date="2022-10-13T18:12:00Z"/>
                <w:rFonts w:eastAsiaTheme="minorEastAsia"/>
                <w:bCs/>
                <w:lang w:eastAsia="zh-CN"/>
              </w:rPr>
            </w:pPr>
            <w:ins w:id="48" w:author="Apple - Peng Cheng" w:date="2022-10-13T18:51:00Z">
              <w:r>
                <w:rPr>
                  <w:rFonts w:eastAsia="PMingLiU"/>
                  <w:bCs/>
                  <w:lang w:eastAsia="zh-TW"/>
                </w:rPr>
                <w:t xml:space="preserve">Secondly, on </w:t>
              </w:r>
            </w:ins>
            <w:ins w:id="49" w:author="Apple - Peng Cheng" w:date="2022-10-13T18:52:00Z">
              <w:r>
                <w:rPr>
                  <w:rFonts w:eastAsia="PMingLiU"/>
                  <w:bCs/>
                  <w:lang w:eastAsia="zh-TW"/>
                </w:rPr>
                <w:t>Rapporteur</w:t>
              </w:r>
            </w:ins>
            <w:ins w:id="50" w:author="Apple - Peng Cheng" w:date="2022-10-13T18:51:00Z">
              <w:r>
                <w:rPr>
                  <w:rFonts w:eastAsia="PMingLiU"/>
                  <w:bCs/>
                  <w:lang w:eastAsia="zh-TW"/>
                </w:rPr>
                <w:t xml:space="preserve"> question "</w:t>
              </w:r>
            </w:ins>
            <w:ins w:id="51" w:author="Apple - Peng Cheng" w:date="2022-10-13T18:52:00Z">
              <w:r>
                <w:rPr>
                  <w:rFonts w:eastAsia="PMingLiU"/>
                  <w:bCs/>
                  <w:lang w:eastAsia="zh-TW"/>
                </w:rPr>
                <w:t>why existing mechanism of intra-band SSB-less S</w:t>
              </w:r>
            </w:ins>
            <w:ins w:id="52" w:author="Apple - Peng Cheng" w:date="2022-10-13T18:53:00Z">
              <w:r>
                <w:rPr>
                  <w:rFonts w:eastAsia="PMingLiU"/>
                  <w:bCs/>
                  <w:lang w:eastAsia="zh-TW"/>
                </w:rPr>
                <w:t>Cell cannot be reused</w:t>
              </w:r>
            </w:ins>
            <w:ins w:id="53" w:author="Apple - Peng Cheng" w:date="2022-10-13T18:51:00Z">
              <w:r>
                <w:rPr>
                  <w:rFonts w:eastAsia="PMingLiU"/>
                  <w:bCs/>
                  <w:lang w:eastAsia="zh-TW"/>
                </w:rPr>
                <w:t>"</w:t>
              </w:r>
            </w:ins>
            <w:ins w:id="54" w:author="Apple - Peng Cheng" w:date="2022-10-13T18:53:00Z">
              <w:r>
                <w:rPr>
                  <w:rFonts w:eastAsia="PMingLiU"/>
                  <w:bCs/>
                  <w:lang w:eastAsia="zh-TW"/>
                </w:rPr>
                <w:t xml:space="preserve">. </w:t>
              </w:r>
            </w:ins>
            <w:ins w:id="55" w:author="Apple - Peng Cheng" w:date="2022-10-13T19:03:00Z">
              <w:r w:rsidR="00262B6D">
                <w:rPr>
                  <w:rFonts w:eastAsia="PMingLiU"/>
                  <w:bCs/>
                  <w:lang w:eastAsia="zh-TW"/>
                </w:rPr>
                <w:t xml:space="preserve">We do have technique justification. </w:t>
              </w:r>
            </w:ins>
            <w:ins w:id="56" w:author="Apple - Peng Cheng" w:date="2022-10-13T18:53:00Z">
              <w:r>
                <w:rPr>
                  <w:rFonts w:eastAsia="PMingLiU"/>
                  <w:bCs/>
                  <w:lang w:eastAsia="zh-TW"/>
                </w:rPr>
                <w:t>The RAN4 timing difference requirement for inter-band CA and intra-band CA are different</w:t>
              </w:r>
            </w:ins>
            <w:ins w:id="57" w:author="Apple - Peng Cheng" w:date="2022-10-13T18:54:00Z">
              <w:r>
                <w:rPr>
                  <w:rFonts w:eastAsia="PMingLiU"/>
                  <w:bCs/>
                  <w:lang w:eastAsia="zh-TW"/>
                </w:rPr>
                <w:t xml:space="preserve">. For SSB-less inter-band CA, as you copied 38.331, the </w:t>
              </w:r>
            </w:ins>
            <w:ins w:id="58"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59" w:author="Apple - Peng Cheng" w:date="2022-10-13T18:56:00Z">
              <w:r>
                <w:rPr>
                  <w:rFonts w:eastAsia="PMingLiU"/>
                  <w:bCs/>
                  <w:lang w:eastAsia="zh-TW"/>
                </w:rPr>
                <w:t xml:space="preserve">(where one use scenario is also inter-band CA) </w:t>
              </w:r>
            </w:ins>
            <w:ins w:id="60" w:author="Apple - Peng Cheng" w:date="2022-10-13T18:55:00Z">
              <w:r>
                <w:rPr>
                  <w:rFonts w:eastAsia="PMingLiU"/>
                  <w:bCs/>
                  <w:lang w:eastAsia="zh-TW"/>
                </w:rPr>
                <w:t>specif</w:t>
              </w:r>
            </w:ins>
            <w:ins w:id="61" w:author="Apple - Peng Cheng" w:date="2022-10-13T18:56:00Z">
              <w:r>
                <w:rPr>
                  <w:rFonts w:eastAsia="PMingLiU"/>
                  <w:bCs/>
                  <w:lang w:eastAsia="zh-TW"/>
                </w:rPr>
                <w:t>ied mechanism to indicate timing difference between PCell and SCell.</w:t>
              </w:r>
            </w:ins>
            <w:ins w:id="62" w:author="Apple - Peng Cheng" w:date="2022-10-13T18:57:00Z">
              <w:r>
                <w:rPr>
                  <w:rFonts w:eastAsia="PMingLiU"/>
                  <w:bCs/>
                  <w:lang w:eastAsia="zh-TW"/>
                </w:rPr>
                <w:t xml:space="preserve"> Meanwhile, some spec impact on 38.331 and 38.321 were agreed (including how to determine timing reference for FR2 gap, DRX and C</w:t>
              </w:r>
            </w:ins>
            <w:ins w:id="63" w:author="Apple - Peng Cheng" w:date="2022-10-13T18:58:00Z">
              <w:r>
                <w:rPr>
                  <w:rFonts w:eastAsia="PMingLiU"/>
                  <w:bCs/>
                  <w:lang w:eastAsia="zh-TW"/>
                </w:rPr>
                <w:t>G).</w:t>
              </w:r>
            </w:ins>
          </w:p>
          <w:p w14:paraId="52C48E28" w14:textId="77777777" w:rsidR="006927F2" w:rsidRDefault="006927F2" w:rsidP="006927F2">
            <w:pPr>
              <w:spacing w:after="0"/>
              <w:rPr>
                <w:ins w:id="64" w:author="Huawei - Lili 2" w:date="2022-10-13T21:03:00Z"/>
                <w:rFonts w:eastAsiaTheme="minorEastAsia"/>
                <w:bCs/>
                <w:lang w:eastAsia="zh-CN"/>
              </w:rPr>
            </w:pPr>
          </w:p>
          <w:p w14:paraId="5E2DE417" w14:textId="77777777" w:rsidR="00E7453F" w:rsidRDefault="00E7453F" w:rsidP="00E7453F">
            <w:pPr>
              <w:spacing w:after="0"/>
              <w:rPr>
                <w:ins w:id="65" w:author="Huawei - Lili 2" w:date="2022-10-13T21:03:00Z"/>
                <w:rFonts w:eastAsiaTheme="minorEastAsia"/>
                <w:bCs/>
                <w:lang w:eastAsia="zh-CN"/>
              </w:rPr>
            </w:pPr>
            <w:ins w:id="66" w:author="Huawei - Lili 2" w:date="2022-10-13T21:03:00Z">
              <w:r>
                <w:rPr>
                  <w:rFonts w:eastAsiaTheme="minorEastAsia" w:hint="eastAsia"/>
                  <w:bCs/>
                  <w:lang w:eastAsia="zh-CN"/>
                </w:rPr>
                <w:t>[</w:t>
              </w:r>
              <w:r>
                <w:rPr>
                  <w:rFonts w:eastAsiaTheme="minorEastAsia"/>
                  <w:bCs/>
                  <w:lang w:eastAsia="zh-CN"/>
                </w:rPr>
                <w:t>HW] We think even though SSB-less is based on CA framework, it does not mean the requirements are the same. If you check RAN4 spec, you can find that for FR1, intra-band CA requires the RTD is within 3us, inter-band requires the RTD is within 33us, while SSB-less SCell requires the RTD is within 260ns.</w:t>
              </w:r>
            </w:ins>
          </w:p>
          <w:p w14:paraId="21942ECF" w14:textId="77777777" w:rsidR="00E7453F" w:rsidRDefault="00E7453F" w:rsidP="00E7453F">
            <w:pPr>
              <w:spacing w:after="0"/>
              <w:rPr>
                <w:ins w:id="67" w:author="Huawei - Lili 2" w:date="2022-10-13T21:03:00Z"/>
                <w:rFonts w:eastAsiaTheme="minorEastAsia"/>
                <w:bCs/>
                <w:lang w:eastAsia="zh-CN"/>
              </w:rPr>
            </w:pPr>
            <w:ins w:id="68" w:author="Huawei - Lili 2" w:date="2022-10-13T21:03:00Z">
              <w:r>
                <w:rPr>
                  <w:rFonts w:eastAsiaTheme="minorEastAsia" w:hint="eastAsia"/>
                  <w:bCs/>
                  <w:lang w:eastAsia="zh-CN"/>
                </w:rPr>
                <w:t>R</w:t>
              </w:r>
              <w:r>
                <w:rPr>
                  <w:rFonts w:eastAsiaTheme="minorEastAsia"/>
                  <w:bCs/>
                  <w:lang w:eastAsia="zh-CN"/>
                </w:rPr>
                <w:t>AN4 will evaluate the requirements for inter-band SSB-less SCell, if anything is needed from RAN2 perspective, we can add later.</w:t>
              </w:r>
            </w:ins>
          </w:p>
          <w:p w14:paraId="4CD4769E" w14:textId="77777777" w:rsidR="00E7453F" w:rsidRDefault="00E7453F" w:rsidP="00E7453F">
            <w:pPr>
              <w:spacing w:after="0"/>
              <w:rPr>
                <w:ins w:id="69" w:author="Huawei - Lili 2" w:date="2022-10-13T21:03:00Z"/>
                <w:rFonts w:eastAsiaTheme="minorEastAsia"/>
                <w:bCs/>
                <w:lang w:eastAsia="zh-CN"/>
              </w:rPr>
            </w:pPr>
            <w:ins w:id="70" w:author="Huawei - Lili 2" w:date="2022-10-13T21:03:00Z">
              <w:r>
                <w:rPr>
                  <w:rFonts w:eastAsiaTheme="minorEastAsia"/>
                  <w:bCs/>
                  <w:lang w:eastAsia="zh-CN"/>
                </w:rPr>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1" w:author="Huawei - Lili 2" w:date="2022-10-13T21:03:00Z"/>
                <w:rFonts w:eastAsiaTheme="minorEastAsia"/>
                <w:bCs/>
                <w:lang w:eastAsia="zh-CN"/>
              </w:rPr>
            </w:pPr>
          </w:p>
          <w:p w14:paraId="48862B09" w14:textId="77777777" w:rsidR="00E7453F" w:rsidRDefault="00E7453F" w:rsidP="006927F2">
            <w:pPr>
              <w:spacing w:after="0"/>
              <w:rPr>
                <w:ins w:id="72" w:author="Huawei - Lili" w:date="2022-10-13T18:12:00Z"/>
                <w:rFonts w:eastAsiaTheme="minorEastAsia"/>
                <w:bCs/>
                <w:lang w:eastAsia="zh-CN"/>
              </w:rPr>
            </w:pPr>
          </w:p>
          <w:p w14:paraId="598E7663" w14:textId="77777777" w:rsidR="006927F2" w:rsidRDefault="006927F2" w:rsidP="006927F2">
            <w:pPr>
              <w:spacing w:after="0"/>
              <w:rPr>
                <w:ins w:id="73" w:author="Huawei - Lili" w:date="2022-10-13T18:12:00Z"/>
                <w:rFonts w:eastAsiaTheme="minorEastAsia"/>
                <w:bCs/>
                <w:lang w:eastAsia="zh-CN"/>
              </w:rPr>
            </w:pPr>
            <w:ins w:id="74"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5" w:author="Huawei - Lili" w:date="2022-10-13T18:12:00Z"/>
                <w:rFonts w:eastAsiaTheme="minorEastAsia"/>
                <w:bCs/>
                <w:lang w:eastAsia="zh-CN"/>
              </w:rPr>
            </w:pPr>
            <w:ins w:id="76"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77" w:author="Apple - Peng Cheng" w:date="2022-10-13T18:58:00Z"/>
                <w:rFonts w:eastAsiaTheme="minorEastAsia"/>
                <w:bCs/>
                <w:lang w:eastAsia="zh-CN"/>
              </w:rPr>
            </w:pPr>
            <w:ins w:id="78"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79" w:author="Apple - Peng Cheng" w:date="2022-10-13T19:04:00Z"/>
                <w:rFonts w:eastAsiaTheme="minorEastAsia"/>
                <w:bCs/>
                <w:lang w:eastAsia="zh-CN"/>
              </w:rPr>
            </w:pPr>
            <w:ins w:id="80" w:author="Apple - Peng Cheng" w:date="2022-10-13T18:58:00Z">
              <w:r>
                <w:rPr>
                  <w:rFonts w:eastAsiaTheme="minorEastAsia"/>
                  <w:bCs/>
                  <w:lang w:eastAsia="zh-CN"/>
                </w:rPr>
                <w:t xml:space="preserve">[Apple2] To make it clear, we </w:t>
              </w:r>
            </w:ins>
            <w:ins w:id="81" w:author="Apple - Peng Cheng" w:date="2022-10-13T19:02:00Z">
              <w:r w:rsidR="003A6263">
                <w:rPr>
                  <w:rFonts w:eastAsiaTheme="minorEastAsia"/>
                  <w:bCs/>
                  <w:lang w:eastAsia="zh-CN"/>
                </w:rPr>
                <w:t>agree with vivo that</w:t>
              </w:r>
            </w:ins>
            <w:ins w:id="82" w:author="Apple - Peng Cheng" w:date="2022-10-13T18:58:00Z">
              <w:r>
                <w:rPr>
                  <w:rFonts w:eastAsiaTheme="minorEastAsia"/>
                  <w:bCs/>
                  <w:lang w:eastAsia="zh-CN"/>
                </w:rPr>
                <w:t xml:space="preserve"> capability should not be </w:t>
              </w:r>
            </w:ins>
            <w:ins w:id="83"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4" w:author="Apple - Peng Cheng" w:date="2022-10-13T19:00:00Z">
              <w:r>
                <w:rPr>
                  <w:rFonts w:eastAsiaTheme="minorEastAsia"/>
                  <w:bCs/>
                  <w:lang w:eastAsia="zh-CN"/>
                </w:rPr>
                <w:t>t</w:t>
              </w:r>
            </w:ins>
            <w:ins w:id="85" w:author="Apple - Peng Cheng" w:date="2022-10-13T18:59:00Z">
              <w:r>
                <w:rPr>
                  <w:rFonts w:eastAsiaTheme="minorEastAsia"/>
                  <w:bCs/>
                  <w:lang w:eastAsia="zh-CN"/>
                </w:rPr>
                <w:t>he technique reason</w:t>
              </w:r>
            </w:ins>
            <w:ins w:id="86"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87"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88" w:author="Huawei - Lili" w:date="2022-10-13T18:12:00Z"/>
                <w:rFonts w:eastAsiaTheme="minorEastAsia"/>
                <w:bCs/>
                <w:lang w:eastAsia="zh-CN"/>
              </w:rPr>
            </w:pPr>
          </w:p>
          <w:p w14:paraId="7ACED534" w14:textId="77777777" w:rsidR="006927F2" w:rsidRDefault="006927F2" w:rsidP="006927F2">
            <w:pPr>
              <w:spacing w:after="0"/>
              <w:rPr>
                <w:ins w:id="89" w:author="Apple - Peng Cheng" w:date="2022-10-13T19:00:00Z"/>
                <w:rFonts w:eastAsiaTheme="minorEastAsia"/>
                <w:bCs/>
                <w:lang w:eastAsia="zh-CN"/>
              </w:rPr>
            </w:pPr>
            <w:ins w:id="90"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1" w:author="Apple - Peng Cheng" w:date="2022-10-13T19:02:00Z"/>
                <w:rFonts w:eastAsiaTheme="minorEastAsia"/>
                <w:bCs/>
                <w:lang w:eastAsia="zh-CN"/>
              </w:rPr>
            </w:pPr>
            <w:ins w:id="92" w:author="Apple - Peng Cheng" w:date="2022-10-13T19:01:00Z">
              <w:r>
                <w:rPr>
                  <w:rFonts w:eastAsiaTheme="minorEastAsia"/>
                  <w:bCs/>
                  <w:lang w:eastAsia="zh-CN"/>
                </w:rPr>
                <w:lastRenderedPageBreak/>
                <w:t xml:space="preserve">[Apple2] We are </w:t>
              </w:r>
            </w:ins>
            <w:ins w:id="93" w:author="Apple - Peng Cheng" w:date="2022-10-13T19:02:00Z">
              <w:r w:rsidR="00C43186">
                <w:rPr>
                  <w:rFonts w:eastAsiaTheme="minorEastAsia"/>
                  <w:bCs/>
                  <w:lang w:eastAsia="zh-CN"/>
                </w:rPr>
                <w:t xml:space="preserve">actually </w:t>
              </w:r>
            </w:ins>
            <w:ins w:id="94" w:author="Apple - Peng Cheng" w:date="2022-10-13T19:01:00Z">
              <w:r>
                <w:rPr>
                  <w:rFonts w:eastAsiaTheme="minorEastAsia"/>
                  <w:bCs/>
                  <w:lang w:eastAsia="zh-CN"/>
                </w:rPr>
                <w:t>positive for this study (SSB-less in multi-carrier). That is why we list above o</w:t>
              </w:r>
            </w:ins>
            <w:ins w:id="95"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6" w:author="Apple - Peng Cheng" w:date="2022-10-13T19:04:00Z">
              <w:r w:rsidR="00904709">
                <w:rPr>
                  <w:rFonts w:eastAsiaTheme="minorEastAsia"/>
                  <w:bCs/>
                  <w:lang w:eastAsia="zh-CN"/>
                </w:rPr>
                <w:t xml:space="preserve"> in Rel-18</w:t>
              </w:r>
            </w:ins>
            <w:ins w:id="97"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w:t>
            </w:r>
            <w:proofErr w:type="gramStart"/>
            <w:r>
              <w:rPr>
                <w:rFonts w:eastAsia="PMingLiU"/>
                <w:bCs/>
                <w:lang w:eastAsia="zh-TW"/>
              </w:rPr>
              <w:t>..</w:t>
            </w:r>
            <w:proofErr w:type="gramEnd"/>
            <w:r>
              <w:rPr>
                <w:rFonts w:eastAsia="PMingLiU"/>
                <w:bCs/>
                <w:lang w:eastAsia="zh-TW"/>
              </w:rPr>
              <w:t xml:space="preserve">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98" w:author="Huawei - Lili" w:date="2022-10-13T18:12:00Z"/>
                <w:rFonts w:eastAsia="PMingLiU"/>
                <w:bCs/>
                <w:lang w:eastAsia="zh-TW"/>
              </w:rPr>
            </w:pPr>
            <w:r>
              <w:rPr>
                <w:rFonts w:eastAsia="PMingLiU"/>
                <w:bCs/>
                <w:lang w:eastAsia="zh-TW"/>
              </w:rPr>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99" w:author="Huawei - Lili" w:date="2022-10-13T18:12:00Z"/>
                <w:rFonts w:eastAsia="PMingLiU"/>
                <w:bCs/>
                <w:lang w:eastAsia="zh-TW"/>
              </w:rPr>
            </w:pPr>
          </w:p>
          <w:p w14:paraId="0FAA69A3" w14:textId="77777777" w:rsidR="006927F2" w:rsidRDefault="006927F2" w:rsidP="006927F2">
            <w:pPr>
              <w:spacing w:after="0"/>
              <w:rPr>
                <w:ins w:id="100" w:author="Huawei - Lili" w:date="2022-10-13T18:12:00Z"/>
                <w:rFonts w:eastAsia="PMingLiU"/>
                <w:bCs/>
                <w:lang w:eastAsia="zh-TW"/>
              </w:rPr>
            </w:pPr>
            <w:ins w:id="101"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2" w:author="Huawei - Lili" w:date="2022-10-13T18:12:00Z"/>
                <w:rFonts w:eastAsia="PMingLiU"/>
                <w:bCs/>
                <w:lang w:eastAsia="zh-TW"/>
              </w:rPr>
            </w:pPr>
          </w:p>
          <w:p w14:paraId="6DB848D7" w14:textId="77777777" w:rsidR="006927F2" w:rsidRDefault="006927F2" w:rsidP="006927F2">
            <w:pPr>
              <w:spacing w:after="0"/>
              <w:rPr>
                <w:ins w:id="103" w:author="Huawei - Lili" w:date="2022-10-13T18:12:00Z"/>
                <w:rFonts w:eastAsia="PMingLiU"/>
                <w:bCs/>
                <w:lang w:eastAsia="zh-TW"/>
              </w:rPr>
            </w:pPr>
            <w:ins w:id="104"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SCell, either via signalling to the anchor cell or wake-up signal to the SCell.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MS Mincho"/>
                <w:bCs/>
                <w:lang w:eastAsia="ja-JP"/>
              </w:rPr>
            </w:pPr>
            <w:r>
              <w:rPr>
                <w:rFonts w:eastAsiaTheme="minorEastAsia"/>
                <w:bCs/>
                <w:lang w:eastAsia="zh-CN"/>
              </w:rPr>
              <w:t xml:space="preserve">It is a bit early to discuss the capability issue, as the feasibility of inter-band SSB-less </w:t>
            </w:r>
            <w:proofErr w:type="spellStart"/>
            <w:r>
              <w:rPr>
                <w:rFonts w:eastAsiaTheme="minorEastAsia"/>
                <w:bCs/>
                <w:lang w:eastAsia="zh-CN"/>
              </w:rPr>
              <w:t>SCell</w:t>
            </w:r>
            <w:proofErr w:type="spellEnd"/>
            <w:r>
              <w:rPr>
                <w:rFonts w:eastAsiaTheme="minorEastAsia"/>
                <w:bCs/>
                <w:lang w:eastAsia="zh-CN"/>
              </w:rPr>
              <w:t xml:space="preserve">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bCs/>
                <w:lang w:eastAsia="zh-CN"/>
              </w:rPr>
            </w:pPr>
            <w:r>
              <w:rPr>
                <w:rFonts w:eastAsiaTheme="minorEastAsia"/>
                <w:bCs/>
                <w:lang w:eastAsia="zh-CN"/>
              </w:rPr>
              <w:lastRenderedPageBreak/>
              <w:t>Intel</w:t>
            </w:r>
          </w:p>
        </w:tc>
        <w:tc>
          <w:tcPr>
            <w:tcW w:w="1840" w:type="dxa"/>
          </w:tcPr>
          <w:p w14:paraId="4EEA93CD" w14:textId="6B8C5222" w:rsidR="00574FCB" w:rsidRDefault="00D222C1" w:rsidP="00B32DA6">
            <w:pPr>
              <w:spacing w:after="0"/>
              <w:rPr>
                <w:rFonts w:eastAsiaTheme="minor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w:t>
            </w:r>
            <w:proofErr w:type="spellStart"/>
            <w:r w:rsidR="00526ADC">
              <w:rPr>
                <w:rFonts w:eastAsiaTheme="minorEastAsia"/>
                <w:bCs/>
                <w:lang w:eastAsia="zh-CN"/>
              </w:rPr>
              <w:t>SSBless</w:t>
            </w:r>
            <w:proofErr w:type="spellEnd"/>
            <w:r w:rsidR="00526ADC">
              <w:rPr>
                <w:rFonts w:eastAsiaTheme="minorEastAsia"/>
                <w:bCs/>
                <w:lang w:eastAsia="zh-CN"/>
              </w:rPr>
              <w:t xml:space="preserve"> requires RAN4 input. </w:t>
            </w:r>
            <w:r w:rsidR="00D222C1">
              <w:rPr>
                <w:rFonts w:eastAsiaTheme="minorEastAsia"/>
                <w:bCs/>
                <w:lang w:eastAsia="zh-CN"/>
              </w:rPr>
              <w:t>Hence we think that this can wait f</w:t>
            </w:r>
            <w:r w:rsidR="000A102F">
              <w:rPr>
                <w:rFonts w:eastAsiaTheme="minorEastAsia"/>
                <w:bCs/>
                <w:lang w:eastAsia="zh-CN"/>
              </w:rPr>
              <w:t>or other group progress.</w:t>
            </w:r>
          </w:p>
        </w:tc>
      </w:tr>
      <w:tr w:rsidR="003725D2" w:rsidRPr="0019077C" w14:paraId="5DD8E008" w14:textId="77777777" w:rsidTr="00EC5DF1">
        <w:trPr>
          <w:trHeight w:val="127"/>
        </w:trPr>
        <w:tc>
          <w:tcPr>
            <w:tcW w:w="1215" w:type="dxa"/>
            <w:shd w:val="clear" w:color="auto" w:fill="auto"/>
          </w:tcPr>
          <w:p w14:paraId="64039FE7" w14:textId="7EC17E35" w:rsidR="003725D2" w:rsidRDefault="003725D2" w:rsidP="003725D2">
            <w:pPr>
              <w:spacing w:after="0"/>
              <w:rPr>
                <w:rFonts w:eastAsiaTheme="minorEastAsia"/>
                <w:bCs/>
                <w:lang w:eastAsia="zh-CN"/>
              </w:rPr>
            </w:pPr>
            <w:r>
              <w:rPr>
                <w:rFonts w:eastAsia="MS Mincho"/>
                <w:bCs/>
                <w:lang w:eastAsia="ja-JP"/>
              </w:rPr>
              <w:t>Qualcomm</w:t>
            </w:r>
          </w:p>
        </w:tc>
        <w:tc>
          <w:tcPr>
            <w:tcW w:w="1840" w:type="dxa"/>
          </w:tcPr>
          <w:p w14:paraId="7A1A3BA7" w14:textId="6013AE50" w:rsidR="003725D2" w:rsidRDefault="003725D2" w:rsidP="003725D2">
            <w:pPr>
              <w:spacing w:after="0"/>
              <w:rPr>
                <w:rFonts w:eastAsiaTheme="minorEastAsia"/>
                <w:bCs/>
                <w:lang w:eastAsia="zh-CN"/>
              </w:rPr>
            </w:pPr>
            <w:r>
              <w:rPr>
                <w:rFonts w:eastAsia="MS Mincho"/>
                <w:bCs/>
                <w:lang w:eastAsia="ja-JP"/>
              </w:rPr>
              <w:t>No</w:t>
            </w:r>
          </w:p>
        </w:tc>
        <w:tc>
          <w:tcPr>
            <w:tcW w:w="6541" w:type="dxa"/>
            <w:shd w:val="clear" w:color="auto" w:fill="auto"/>
          </w:tcPr>
          <w:p w14:paraId="6E132507" w14:textId="77777777" w:rsidR="003725D2" w:rsidRDefault="003725D2" w:rsidP="003725D2">
            <w:pPr>
              <w:spacing w:after="0"/>
              <w:rPr>
                <w:rFonts w:eastAsia="MS Mincho"/>
                <w:bCs/>
                <w:lang w:eastAsia="ja-JP"/>
              </w:rPr>
            </w:pPr>
            <w:r>
              <w:rPr>
                <w:rFonts w:eastAsia="MS Mincho"/>
                <w:bCs/>
                <w:lang w:eastAsia="ja-JP"/>
              </w:rPr>
              <w:t xml:space="preserve">Agree with Apple on the possible RAN2 impacts that would need discussion if this was to be extended to </w:t>
            </w:r>
            <w:proofErr w:type="spellStart"/>
            <w:r>
              <w:rPr>
                <w:rFonts w:eastAsia="MS Mincho"/>
                <w:bCs/>
                <w:lang w:eastAsia="ja-JP"/>
              </w:rPr>
              <w:t>interband</w:t>
            </w:r>
            <w:proofErr w:type="spellEnd"/>
            <w:r>
              <w:rPr>
                <w:rFonts w:eastAsia="MS Mincho"/>
                <w:bCs/>
                <w:lang w:eastAsia="ja-JP"/>
              </w:rPr>
              <w:t>. This is not by any means a small extension and would need definitive input from RAN1/RAN4 on the UE capability to synchronize</w:t>
            </w:r>
          </w:p>
          <w:p w14:paraId="6F8061F2" w14:textId="77777777" w:rsidR="003725D2" w:rsidRDefault="003725D2" w:rsidP="003725D2">
            <w:pPr>
              <w:spacing w:after="0"/>
              <w:rPr>
                <w:rFonts w:eastAsia="MS Mincho"/>
                <w:bCs/>
                <w:lang w:eastAsia="ja-JP"/>
              </w:rPr>
            </w:pPr>
          </w:p>
          <w:p w14:paraId="2B3A6A0A" w14:textId="77777777" w:rsidR="003725D2" w:rsidRPr="006B77BB" w:rsidRDefault="003725D2" w:rsidP="003725D2">
            <w:pPr>
              <w:spacing w:after="0"/>
              <w:rPr>
                <w:rFonts w:eastAsia="MS Mincho"/>
                <w:bCs/>
                <w:lang w:eastAsia="ja-JP"/>
              </w:rPr>
            </w:pPr>
            <w:r>
              <w:rPr>
                <w:rFonts w:eastAsia="MS Mincho"/>
                <w:bCs/>
                <w:lang w:eastAsia="ja-JP"/>
              </w:rPr>
              <w:t>T</w:t>
            </w:r>
            <w:r w:rsidRPr="006B77BB">
              <w:rPr>
                <w:rFonts w:eastAsia="MS Mincho"/>
                <w:bCs/>
                <w:lang w:eastAsia="ja-JP"/>
              </w:rPr>
              <w:t xml:space="preserve">here are </w:t>
            </w:r>
            <w:r>
              <w:rPr>
                <w:rFonts w:eastAsia="MS Mincho"/>
                <w:bCs/>
                <w:lang w:eastAsia="ja-JP"/>
              </w:rPr>
              <w:t xml:space="preserve">also </w:t>
            </w:r>
            <w:r w:rsidRPr="006B77BB">
              <w:rPr>
                <w:rFonts w:eastAsia="MS Mincho"/>
                <w:bCs/>
                <w:lang w:eastAsia="ja-JP"/>
              </w:rPr>
              <w:t xml:space="preserve">potential issues that impact performance of the scheme e.g., </w:t>
            </w:r>
          </w:p>
          <w:p w14:paraId="7B02D579" w14:textId="77777777" w:rsidR="003725D2" w:rsidRPr="006B77BB" w:rsidRDefault="003725D2" w:rsidP="003725D2">
            <w:pPr>
              <w:spacing w:after="0"/>
              <w:rPr>
                <w:rFonts w:eastAsia="MS Mincho"/>
                <w:bCs/>
                <w:lang w:eastAsia="ja-JP"/>
              </w:rPr>
            </w:pPr>
          </w:p>
          <w:p w14:paraId="36C48CFA" w14:textId="77777777" w:rsidR="003725D2" w:rsidRPr="006B77BB" w:rsidRDefault="003725D2" w:rsidP="003725D2">
            <w:pPr>
              <w:pStyle w:val="afc"/>
              <w:numPr>
                <w:ilvl w:val="0"/>
                <w:numId w:val="47"/>
              </w:numPr>
              <w:spacing w:after="0"/>
              <w:ind w:firstLineChars="0"/>
              <w:rPr>
                <w:rFonts w:eastAsia="MS Mincho"/>
                <w:bCs/>
                <w:lang w:eastAsia="ja-JP"/>
              </w:rPr>
            </w:pPr>
            <w:r w:rsidRPr="006B77BB">
              <w:rPr>
                <w:rFonts w:eastAsia="MS Mincho"/>
                <w:bCs/>
                <w:lang w:eastAsia="ja-JP"/>
              </w:rPr>
              <w:t xml:space="preserve">Reliability of the time/frequency/spatial information from one carrier to be used for SSB-less carrier </w:t>
            </w:r>
          </w:p>
          <w:p w14:paraId="2D611CC7" w14:textId="77777777" w:rsidR="003725D2" w:rsidRPr="006B77BB" w:rsidRDefault="003725D2" w:rsidP="003725D2">
            <w:pPr>
              <w:spacing w:after="0"/>
              <w:rPr>
                <w:rFonts w:eastAsia="MS Mincho"/>
                <w:bCs/>
                <w:lang w:eastAsia="ja-JP"/>
              </w:rPr>
            </w:pPr>
          </w:p>
          <w:p w14:paraId="0199BC7D" w14:textId="77777777" w:rsidR="003725D2" w:rsidRPr="006B77BB" w:rsidRDefault="003725D2" w:rsidP="003725D2">
            <w:pPr>
              <w:pStyle w:val="afc"/>
              <w:numPr>
                <w:ilvl w:val="0"/>
                <w:numId w:val="47"/>
              </w:numPr>
              <w:spacing w:after="0"/>
              <w:ind w:firstLineChars="0"/>
              <w:rPr>
                <w:rFonts w:eastAsia="MS Mincho"/>
                <w:bCs/>
                <w:lang w:eastAsia="ja-JP"/>
              </w:rPr>
            </w:pPr>
            <w:r w:rsidRPr="006B77BB">
              <w:rPr>
                <w:rFonts w:eastAsia="MS Mincho"/>
                <w:bCs/>
                <w:lang w:eastAsia="ja-JP"/>
              </w:rPr>
              <w:t xml:space="preserve">Requirements for MRTD and carrier collocation between secondary cells and associated primary cell, </w:t>
            </w:r>
          </w:p>
          <w:p w14:paraId="01E0B1C0" w14:textId="77777777" w:rsidR="003725D2" w:rsidRPr="006B77BB" w:rsidRDefault="003725D2" w:rsidP="003725D2">
            <w:pPr>
              <w:spacing w:after="0"/>
              <w:rPr>
                <w:rFonts w:eastAsia="MS Mincho"/>
                <w:bCs/>
                <w:lang w:eastAsia="ja-JP"/>
              </w:rPr>
            </w:pPr>
          </w:p>
          <w:p w14:paraId="240FB7EB" w14:textId="77777777" w:rsidR="003725D2" w:rsidRPr="006B77BB" w:rsidRDefault="003725D2" w:rsidP="003725D2">
            <w:pPr>
              <w:pStyle w:val="afc"/>
              <w:numPr>
                <w:ilvl w:val="0"/>
                <w:numId w:val="47"/>
              </w:numPr>
              <w:spacing w:after="0"/>
              <w:ind w:firstLineChars="0"/>
              <w:rPr>
                <w:rFonts w:eastAsia="MS Mincho"/>
                <w:bCs/>
                <w:lang w:eastAsia="ja-JP"/>
              </w:rPr>
            </w:pPr>
            <w:r w:rsidRPr="006B77BB">
              <w:rPr>
                <w:rFonts w:eastAsia="MS Mincho"/>
                <w:bCs/>
                <w:lang w:eastAsia="ja-JP"/>
              </w:rPr>
              <w:t xml:space="preserve">Band requirements for secondary cells and associated primary cell,  </w:t>
            </w:r>
          </w:p>
          <w:p w14:paraId="0A0F74F2" w14:textId="77777777" w:rsidR="003725D2" w:rsidRPr="006B77BB" w:rsidRDefault="003725D2" w:rsidP="003725D2">
            <w:pPr>
              <w:spacing w:after="0"/>
              <w:rPr>
                <w:rFonts w:eastAsia="MS Mincho"/>
                <w:bCs/>
                <w:lang w:eastAsia="ja-JP"/>
              </w:rPr>
            </w:pPr>
          </w:p>
          <w:p w14:paraId="0E062672" w14:textId="77777777" w:rsidR="003725D2" w:rsidRPr="006B77BB" w:rsidRDefault="003725D2" w:rsidP="003725D2">
            <w:pPr>
              <w:spacing w:after="0"/>
              <w:rPr>
                <w:rFonts w:eastAsia="MS Mincho"/>
                <w:bCs/>
                <w:lang w:eastAsia="ja-JP"/>
              </w:rPr>
            </w:pPr>
            <w:r w:rsidRPr="006B77BB">
              <w:rPr>
                <w:rFonts w:eastAsia="MS Mincho"/>
                <w:bCs/>
                <w:lang w:eastAsia="ja-JP"/>
              </w:rPr>
              <w:t xml:space="preserve">Furthermore, it is not clear how FR2 beam management could work especially in FR2 if RS for beam management in SSB-less carrier is borrowed from another carrier which was refer (after several meetings discussions, RAN 4 concluded to move forward on NR RF Enhancements WI without Common Beam Management (CBM) at FR2). </w:t>
            </w:r>
          </w:p>
          <w:p w14:paraId="1CFD99ED" w14:textId="77777777" w:rsidR="003725D2" w:rsidRDefault="003725D2" w:rsidP="003725D2">
            <w:pPr>
              <w:spacing w:after="0"/>
              <w:rPr>
                <w:rFonts w:eastAsia="MS Mincho"/>
                <w:bCs/>
                <w:lang w:eastAsia="ja-JP"/>
              </w:rPr>
            </w:pPr>
          </w:p>
          <w:p w14:paraId="4806E543" w14:textId="77777777" w:rsidR="003725D2" w:rsidRPr="006B77BB" w:rsidRDefault="003725D2" w:rsidP="003725D2">
            <w:pPr>
              <w:spacing w:after="0"/>
              <w:rPr>
                <w:rFonts w:eastAsia="MS Mincho"/>
                <w:bCs/>
                <w:lang w:eastAsia="ja-JP"/>
              </w:rPr>
            </w:pPr>
            <w:r>
              <w:rPr>
                <w:rFonts w:eastAsia="MS Mincho"/>
                <w:bCs/>
                <w:lang w:eastAsia="ja-JP"/>
              </w:rPr>
              <w:t xml:space="preserve">Even though these would be related to RAN1 scope, the assumptions on these issues would be essential knowledge for RAN2 to cover their impact. </w:t>
            </w:r>
          </w:p>
          <w:p w14:paraId="4B961A76" w14:textId="77777777" w:rsidR="003725D2" w:rsidRDefault="003725D2" w:rsidP="003725D2">
            <w:pPr>
              <w:spacing w:after="0"/>
              <w:rPr>
                <w:rFonts w:eastAsia="MS Mincho"/>
                <w:bCs/>
                <w:lang w:eastAsia="ja-JP"/>
              </w:rPr>
            </w:pPr>
          </w:p>
          <w:p w14:paraId="5B6F7498" w14:textId="5881FE3A" w:rsidR="003725D2" w:rsidRDefault="003725D2" w:rsidP="003725D2">
            <w:pPr>
              <w:spacing w:after="0"/>
              <w:rPr>
                <w:rFonts w:eastAsiaTheme="minorEastAsia"/>
                <w:bCs/>
                <w:lang w:eastAsia="zh-CN"/>
              </w:rPr>
            </w:pPr>
            <w:r>
              <w:rPr>
                <w:rFonts w:eastAsia="MS Mincho"/>
                <w:bCs/>
                <w:lang w:eastAsia="ja-JP"/>
              </w:rPr>
              <w:t xml:space="preserve">Thus, we do not agree on the inter-frequency extension to SSB-less </w:t>
            </w:r>
            <w:proofErr w:type="spellStart"/>
            <w:r>
              <w:rPr>
                <w:rFonts w:eastAsia="MS Mincho"/>
                <w:bCs/>
                <w:lang w:eastAsia="ja-JP"/>
              </w:rPr>
              <w:t>Scell</w:t>
            </w:r>
            <w:proofErr w:type="spellEnd"/>
            <w:r>
              <w:rPr>
                <w:rFonts w:eastAsia="MS Mincho"/>
                <w:bCs/>
                <w:lang w:eastAsia="ja-JP"/>
              </w:rPr>
              <w:t xml:space="preserve"> needs RAN2 attention now, until more specifics are determined by RAN1 and RAN4. </w:t>
            </w:r>
          </w:p>
        </w:tc>
      </w:tr>
      <w:tr w:rsidR="00BA09CF" w:rsidRPr="0019077C" w14:paraId="1C88D285" w14:textId="77777777" w:rsidTr="00EC5DF1">
        <w:trPr>
          <w:trHeight w:val="127"/>
        </w:trPr>
        <w:tc>
          <w:tcPr>
            <w:tcW w:w="1215" w:type="dxa"/>
            <w:shd w:val="clear" w:color="auto" w:fill="auto"/>
          </w:tcPr>
          <w:p w14:paraId="7423252A" w14:textId="4DB699C3" w:rsidR="00BA09CF" w:rsidRPr="00BA09CF" w:rsidRDefault="00BA09CF" w:rsidP="003725D2">
            <w:pPr>
              <w:spacing w:after="0"/>
              <w:rPr>
                <w:rFonts w:eastAsiaTheme="minorEastAsia"/>
                <w:bCs/>
                <w:lang w:eastAsia="zh-CN"/>
              </w:rPr>
            </w:pPr>
            <w:r>
              <w:rPr>
                <w:rFonts w:eastAsiaTheme="minorEastAsia" w:hint="eastAsia"/>
                <w:bCs/>
                <w:lang w:eastAsia="zh-CN"/>
              </w:rPr>
              <w:t>C</w:t>
            </w:r>
            <w:r>
              <w:rPr>
                <w:rFonts w:eastAsiaTheme="minorEastAsia"/>
                <w:bCs/>
                <w:lang w:eastAsia="zh-CN"/>
              </w:rPr>
              <w:t>hina Unicom</w:t>
            </w:r>
          </w:p>
        </w:tc>
        <w:tc>
          <w:tcPr>
            <w:tcW w:w="1840" w:type="dxa"/>
          </w:tcPr>
          <w:p w14:paraId="0355BD10" w14:textId="21850546" w:rsidR="00BA09CF" w:rsidRPr="00BA09CF" w:rsidRDefault="00BA09CF" w:rsidP="003725D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B42CB95" w14:textId="41360BEF" w:rsidR="00BA09CF" w:rsidRDefault="00BA09CF" w:rsidP="00BA09CF">
            <w:pPr>
              <w:spacing w:after="0"/>
              <w:rPr>
                <w:rFonts w:eastAsia="MS Mincho"/>
                <w:bCs/>
                <w:lang w:eastAsia="ja-JP"/>
              </w:rPr>
            </w:pPr>
            <w:r>
              <w:rPr>
                <w:rFonts w:eastAsia="MS Mincho"/>
                <w:bCs/>
                <w:lang w:eastAsia="ja-JP"/>
              </w:rPr>
              <w:t>In our view, t</w:t>
            </w:r>
            <w:r w:rsidRPr="00BA09CF">
              <w:rPr>
                <w:rFonts w:eastAsia="MS Mincho"/>
                <w:bCs/>
                <w:lang w:eastAsia="ja-JP"/>
              </w:rPr>
              <w:t xml:space="preserve">he existing procedure </w:t>
            </w:r>
            <w:r>
              <w:rPr>
                <w:rFonts w:eastAsia="MS Mincho"/>
                <w:bCs/>
                <w:lang w:eastAsia="ja-JP"/>
              </w:rPr>
              <w:t xml:space="preserve">of </w:t>
            </w:r>
            <w:r w:rsidRPr="00BA09CF">
              <w:rPr>
                <w:rFonts w:eastAsia="MS Mincho"/>
                <w:bCs/>
                <w:lang w:eastAsia="ja-JP"/>
              </w:rPr>
              <w:t xml:space="preserve">SSB-less </w:t>
            </w:r>
            <w:r>
              <w:rPr>
                <w:rFonts w:eastAsia="MS Mincho"/>
                <w:bCs/>
                <w:lang w:eastAsia="ja-JP"/>
              </w:rPr>
              <w:t xml:space="preserve">solutions </w:t>
            </w:r>
            <w:r w:rsidRPr="00BA09CF">
              <w:rPr>
                <w:rFonts w:eastAsia="MS Mincho"/>
                <w:bCs/>
                <w:lang w:eastAsia="ja-JP"/>
              </w:rPr>
              <w:t>defined for intra-band</w:t>
            </w:r>
            <w:r>
              <w:rPr>
                <w:rFonts w:eastAsia="MS Mincho"/>
                <w:bCs/>
                <w:lang w:eastAsia="ja-JP"/>
              </w:rPr>
              <w:t xml:space="preserve"> case can be re-used as baseline for </w:t>
            </w:r>
            <w:r w:rsidRPr="00BA09CF">
              <w:rPr>
                <w:rFonts w:eastAsia="MS Mincho"/>
                <w:bCs/>
                <w:lang w:eastAsia="ja-JP"/>
              </w:rPr>
              <w:t>inter-band CA</w:t>
            </w:r>
            <w:r>
              <w:rPr>
                <w:rFonts w:eastAsia="MS Mincho"/>
                <w:bCs/>
                <w:lang w:eastAsia="ja-JP"/>
              </w:rPr>
              <w:t xml:space="preserve"> case. </w:t>
            </w:r>
          </w:p>
        </w:tc>
      </w:tr>
    </w:tbl>
    <w:p w14:paraId="26A2AD8A" w14:textId="77777777" w:rsidR="00944442" w:rsidRDefault="00944442" w:rsidP="00483DCA">
      <w:pPr>
        <w:spacing w:before="180"/>
        <w:rPr>
          <w:rFonts w:eastAsia="宋体"/>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宋体"/>
          <w:lang w:eastAsia="zh-CN"/>
        </w:rPr>
      </w:pPr>
      <w:r>
        <w:rPr>
          <w:rFonts w:eastAsia="宋体"/>
          <w:lang w:eastAsia="zh-CN"/>
        </w:rPr>
        <w:t xml:space="preserve">Based on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r>
        <w:rPr>
          <w:rFonts w:eastAsia="宋体"/>
          <w:lang w:eastAsia="zh-CN"/>
        </w:rPr>
        <w:t xml:space="preserve">, the SIB-less solution can be summarized as: </w:t>
      </w:r>
      <w:r>
        <w:rPr>
          <w:rFonts w:eastAsia="宋体" w:hint="eastAsia"/>
          <w:lang w:eastAsia="zh-CN"/>
        </w:rPr>
        <w:t>N</w:t>
      </w:r>
      <w:r>
        <w:rPr>
          <w:rFonts w:eastAsia="宋体"/>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宋体"/>
          <w:lang w:eastAsia="zh-CN"/>
        </w:rPr>
      </w:pPr>
      <w:r w:rsidRPr="00DF5E17">
        <w:rPr>
          <w:rFonts w:eastAsia="宋体"/>
          <w:lang w:eastAsia="zh-CN"/>
        </w:rPr>
        <w:t xml:space="preserve">RAN2 impacts mainly include </w:t>
      </w:r>
    </w:p>
    <w:p w14:paraId="5F23BC72" w14:textId="744F9A17" w:rsidR="00DF5E17" w:rsidRPr="00A92801" w:rsidRDefault="00DF5E17" w:rsidP="00A92801">
      <w:pPr>
        <w:pStyle w:val="afc"/>
        <w:numPr>
          <w:ilvl w:val="0"/>
          <w:numId w:val="44"/>
        </w:numPr>
        <w:spacing w:before="180"/>
        <w:ind w:firstLineChars="0"/>
        <w:rPr>
          <w:rFonts w:eastAsia="宋体"/>
          <w:lang w:eastAsia="zh-CN"/>
        </w:rPr>
      </w:pPr>
      <w:r w:rsidRPr="00A92801">
        <w:rPr>
          <w:rFonts w:eastAsia="宋体"/>
          <w:lang w:eastAsia="zh-CN"/>
        </w:rPr>
        <w:t xml:space="preserve">enhancements to System Information (of anchor cell) to include the necessary information to access via NES cell </w:t>
      </w:r>
      <w:r w:rsidRPr="00A92801">
        <w:rPr>
          <w:rFonts w:eastAsia="宋体"/>
          <w:lang w:eastAsia="zh-CN"/>
        </w:rPr>
        <w:fldChar w:fldCharType="begin"/>
      </w:r>
      <w:r w:rsidRPr="00A92801">
        <w:rPr>
          <w:rFonts w:eastAsia="宋体"/>
          <w:lang w:eastAsia="zh-CN"/>
        </w:rPr>
        <w:instrText xml:space="preserve"> REF _Ref116469587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[16]</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_Ref116468508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[18]</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_Ref116473063 \r \h </w:instrText>
      </w:r>
      <w:r w:rsidRPr="00A92801">
        <w:rPr>
          <w:rFonts w:eastAsia="宋体"/>
          <w:lang w:eastAsia="zh-CN"/>
        </w:rPr>
      </w:r>
      <w:r w:rsidRPr="00A92801">
        <w:rPr>
          <w:rFonts w:eastAsia="宋体"/>
          <w:lang w:eastAsia="zh-CN"/>
        </w:rPr>
        <w:fldChar w:fldCharType="separate"/>
      </w:r>
      <w:r w:rsidRPr="00A92801">
        <w:rPr>
          <w:rFonts w:eastAsia="宋体"/>
          <w:lang w:eastAsia="zh-CN"/>
        </w:rPr>
        <w:t>[27]</w:t>
      </w:r>
      <w:r w:rsidRPr="00A92801">
        <w:rPr>
          <w:rFonts w:eastAsia="宋体"/>
          <w:lang w:eastAsia="zh-CN"/>
        </w:rPr>
        <w:fldChar w:fldCharType="end"/>
      </w:r>
      <w:r w:rsidR="00A92801" w:rsidRPr="00A92801">
        <w:rPr>
          <w:rFonts w:eastAsia="宋体"/>
          <w:lang w:eastAsia="zh-CN"/>
        </w:rPr>
        <w:t>, the necessary information can be:</w:t>
      </w:r>
    </w:p>
    <w:p w14:paraId="15C7D94D" w14:textId="64EC7C16" w:rsidR="00A92801" w:rsidRDefault="00A92801" w:rsidP="00DF5E17">
      <w:pPr>
        <w:pStyle w:val="afc"/>
        <w:numPr>
          <w:ilvl w:val="0"/>
          <w:numId w:val="42"/>
        </w:numPr>
        <w:spacing w:before="180"/>
        <w:ind w:firstLineChars="0"/>
        <w:rPr>
          <w:rFonts w:eastAsia="宋体"/>
          <w:lang w:eastAsia="zh-CN"/>
        </w:rPr>
      </w:pPr>
      <w:r>
        <w:rPr>
          <w:rFonts w:eastAsia="宋体" w:hint="eastAsia"/>
          <w:lang w:eastAsia="zh-CN"/>
        </w:rPr>
        <w:t>S</w:t>
      </w:r>
      <w:r>
        <w:rPr>
          <w:rFonts w:eastAsia="宋体"/>
          <w:lang w:eastAsia="zh-CN"/>
        </w:rPr>
        <w:t xml:space="preserve">IB1 of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p>
    <w:p w14:paraId="3E61116C" w14:textId="1ECEEA48" w:rsidR="00DF5E17" w:rsidRDefault="00DF5E17" w:rsidP="00DF5E17">
      <w:pPr>
        <w:pStyle w:val="afc"/>
        <w:numPr>
          <w:ilvl w:val="0"/>
          <w:numId w:val="42"/>
        </w:numPr>
        <w:spacing w:before="180"/>
        <w:ind w:firstLineChars="0"/>
        <w:rPr>
          <w:rFonts w:eastAsia="宋体"/>
          <w:lang w:eastAsia="zh-CN"/>
        </w:rPr>
      </w:pPr>
      <w:r>
        <w:rPr>
          <w:rFonts w:eastAsia="宋体"/>
          <w:lang w:eastAsia="zh-CN"/>
        </w:rPr>
        <w:t xml:space="preserve">Common DL/UL parameters of NES cell </w:t>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p>
    <w:p w14:paraId="73EFB6B7" w14:textId="6561418C" w:rsidR="00DF5E17" w:rsidRDefault="00DF5E17" w:rsidP="00DF5E17">
      <w:pPr>
        <w:pStyle w:val="afc"/>
        <w:numPr>
          <w:ilvl w:val="0"/>
          <w:numId w:val="42"/>
        </w:numPr>
        <w:spacing w:before="180"/>
        <w:ind w:firstLineChars="0"/>
        <w:rPr>
          <w:rFonts w:eastAsia="宋体"/>
          <w:lang w:eastAsia="zh-CN"/>
        </w:rPr>
      </w:pPr>
      <w:r>
        <w:rPr>
          <w:rFonts w:eastAsia="宋体"/>
          <w:lang w:eastAsia="zh-CN"/>
        </w:rPr>
        <w:t>M</w:t>
      </w:r>
      <w:r w:rsidRPr="00DF5E17">
        <w:rPr>
          <w:rFonts w:eastAsia="宋体"/>
          <w:lang w:eastAsia="zh-CN"/>
        </w:rPr>
        <w:t>easurement configuration of the NES cell; conditions for selecting the NES cell for access; radio resources of the</w:t>
      </w:r>
      <w:r>
        <w:rPr>
          <w:rFonts w:eastAsia="宋体"/>
          <w:lang w:eastAsia="zh-CN"/>
        </w:rPr>
        <w:t xml:space="preserve"> NES cell </w:t>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p>
    <w:p w14:paraId="19DE61AA" w14:textId="51BF01D7" w:rsidR="00DF5E17" w:rsidRPr="00A92801" w:rsidRDefault="00A92801" w:rsidP="00A92801">
      <w:pPr>
        <w:pStyle w:val="afc"/>
        <w:numPr>
          <w:ilvl w:val="0"/>
          <w:numId w:val="44"/>
        </w:numPr>
        <w:spacing w:before="180"/>
        <w:ind w:firstLineChars="0"/>
        <w:rPr>
          <w:rFonts w:eastAsia="宋体"/>
          <w:lang w:eastAsia="zh-CN"/>
        </w:rPr>
      </w:pPr>
      <w:r>
        <w:rPr>
          <w:rFonts w:eastAsia="宋体"/>
          <w:lang w:eastAsia="zh-CN"/>
        </w:rPr>
        <w:t xml:space="preserve">RACH procedure on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_Ref116468691 \r \h </w:instrText>
      </w:r>
      <w:r>
        <w:rPr>
          <w:rFonts w:eastAsia="宋体"/>
          <w:lang w:eastAsia="zh-CN"/>
        </w:rPr>
      </w:r>
      <w:r>
        <w:rPr>
          <w:rFonts w:eastAsia="宋体"/>
          <w:lang w:eastAsia="zh-CN"/>
        </w:rPr>
        <w:fldChar w:fldCharType="separate"/>
      </w:r>
      <w:r>
        <w:rPr>
          <w:rFonts w:eastAsia="宋体"/>
          <w:lang w:eastAsia="zh-CN"/>
        </w:rPr>
        <w:t>[22]</w:t>
      </w:r>
      <w:r>
        <w:rPr>
          <w:rFonts w:eastAsia="宋体"/>
          <w:lang w:eastAsia="zh-CN"/>
        </w:rPr>
        <w:fldChar w:fldCharType="end"/>
      </w:r>
    </w:p>
    <w:p w14:paraId="65AD001E" w14:textId="40A3C86D"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ins w:id="105" w:author="Huawei - Lili" w:date="2022-10-14T11:18:00Z">
        <w:r w:rsidR="0099087F">
          <w:rPr>
            <w:b/>
          </w:rPr>
          <w:t xml:space="preserve"> (t</w:t>
        </w:r>
        <w:r w:rsidR="0099087F">
          <w:rPr>
            <w:b/>
          </w:rPr>
          <w:t>he motivation is that, since NES cell does not transmit SIB, the NES gain can be achieved on NES cell)</w:t>
        </w:r>
      </w:ins>
      <w:r w:rsidR="00A92801">
        <w:rPr>
          <w:b/>
        </w:rPr>
        <w:t>:</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lastRenderedPageBreak/>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3BE8AF6D" w14:textId="77777777" w:rsidR="0099087F" w:rsidRDefault="0099087F" w:rsidP="0099087F">
            <w:pPr>
              <w:spacing w:after="0"/>
              <w:rPr>
                <w:ins w:id="106" w:author="Huawei - Lili" w:date="2022-10-14T11:18:00Z"/>
                <w:rFonts w:eastAsiaTheme="minorEastAsia"/>
                <w:bCs/>
                <w:lang w:eastAsia="zh-CN"/>
              </w:rPr>
            </w:pPr>
            <w:ins w:id="107" w:author="Huawei - Lili" w:date="2022-10-14T11:18:00Z">
              <w:r>
                <w:rPr>
                  <w:rFonts w:eastAsiaTheme="minorEastAsia" w:hint="eastAsia"/>
                  <w:bCs/>
                  <w:lang w:eastAsia="zh-CN"/>
                </w:rPr>
                <w:t>[</w:t>
              </w:r>
              <w:r>
                <w:rPr>
                  <w:rFonts w:eastAsiaTheme="minorEastAsia"/>
                  <w:bCs/>
                  <w:lang w:eastAsia="zh-CN"/>
                </w:rPr>
                <w:t>HW] Not all UEs support CA. Even if the UE supports CA, configuring CA consumes more UE power than merely acquiring the SIB from another carrier.</w:t>
              </w:r>
            </w:ins>
          </w:p>
          <w:p w14:paraId="6CD9694A" w14:textId="77777777" w:rsidR="002F5B5B" w:rsidRPr="0099087F" w:rsidRDefault="002F5B5B" w:rsidP="00EC5DF1">
            <w:pPr>
              <w:spacing w:after="0"/>
              <w:rPr>
                <w:rFonts w:eastAsiaTheme="minorEastAsia"/>
                <w:bCs/>
                <w:lang w:eastAsia="zh-CN"/>
              </w:rPr>
            </w:pPr>
          </w:p>
          <w:p w14:paraId="2B6E2D31" w14:textId="77777777" w:rsidR="009000E8" w:rsidRDefault="009000E8" w:rsidP="00EC5DF1">
            <w:pPr>
              <w:spacing w:after="0"/>
              <w:rPr>
                <w:ins w:id="108" w:author="Huawei - Lili" w:date="2022-10-14T11:19:00Z"/>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p w14:paraId="778A9549" w14:textId="77777777" w:rsidR="0099087F" w:rsidRDefault="0099087F" w:rsidP="0099087F">
            <w:pPr>
              <w:spacing w:after="0"/>
              <w:rPr>
                <w:ins w:id="109" w:author="Huawei - Lili" w:date="2022-10-14T11:19:00Z"/>
                <w:rFonts w:eastAsiaTheme="minorEastAsia"/>
                <w:bCs/>
                <w:lang w:eastAsia="zh-CN"/>
              </w:rPr>
            </w:pPr>
            <w:ins w:id="110" w:author="Huawei - Lili" w:date="2022-10-14T11:19:00Z">
              <w:r>
                <w:rPr>
                  <w:rFonts w:eastAsiaTheme="minorEastAsia" w:hint="eastAsia"/>
                  <w:bCs/>
                  <w:lang w:eastAsia="zh-CN"/>
                </w:rPr>
                <w:t>[</w:t>
              </w:r>
              <w:r>
                <w:rPr>
                  <w:rFonts w:eastAsiaTheme="minorEastAsia"/>
                  <w:bCs/>
                  <w:lang w:eastAsia="zh-CN"/>
                </w:rPr>
                <w:t>HW] In your solution, the UE still needs to access NES cell via anchor cell, and the SIB is acquired on anchor cell. So it is actually same with what is proposed in the question (except that “directly” at the end changes to “indirectly”):</w:t>
              </w:r>
            </w:ins>
          </w:p>
          <w:p w14:paraId="55F1C779" w14:textId="77777777" w:rsidR="0099087F" w:rsidRPr="00463A10" w:rsidRDefault="0099087F" w:rsidP="0099087F">
            <w:pPr>
              <w:spacing w:after="0"/>
              <w:rPr>
                <w:ins w:id="111" w:author="Huawei - Lili" w:date="2022-10-14T11:19:00Z"/>
                <w:rFonts w:eastAsiaTheme="minorEastAsia"/>
                <w:bCs/>
                <w:i/>
                <w:lang w:eastAsia="zh-CN"/>
              </w:rPr>
            </w:pPr>
            <w:ins w:id="112" w:author="Huawei - Lili" w:date="2022-10-14T11:19:00Z">
              <w:r w:rsidRPr="00463A10">
                <w:rPr>
                  <w:rFonts w:eastAsiaTheme="minorEastAsia"/>
                  <w:bCs/>
                  <w:i/>
                  <w:lang w:eastAsia="zh-CN"/>
                </w:rPr>
                <w:t>NES cell does not transmit SIB, and the anchor cell transmits SIB and other necessary information for UEs to access to NES cell directly.</w:t>
              </w:r>
            </w:ins>
          </w:p>
          <w:p w14:paraId="724260DB" w14:textId="77777777" w:rsidR="0099087F" w:rsidRDefault="0099087F" w:rsidP="00EC5DF1">
            <w:pPr>
              <w:spacing w:after="0"/>
              <w:rPr>
                <w:ins w:id="113" w:author="Huawei - Lili" w:date="2022-10-14T11:19:00Z"/>
                <w:rFonts w:eastAsiaTheme="minorEastAsia"/>
                <w:bCs/>
                <w:lang w:eastAsia="zh-CN"/>
              </w:rPr>
            </w:pPr>
          </w:p>
          <w:p w14:paraId="1B9462D8" w14:textId="77777777" w:rsidR="0099087F" w:rsidRDefault="0099087F" w:rsidP="00EC5DF1">
            <w:pPr>
              <w:spacing w:after="0"/>
              <w:rPr>
                <w:ins w:id="114" w:author="Huawei - Lili" w:date="2022-10-14T11:19:00Z"/>
                <w:rFonts w:eastAsiaTheme="minorEastAsia" w:hint="eastAsia"/>
                <w:bCs/>
                <w:lang w:eastAsia="zh-CN"/>
              </w:rPr>
            </w:pPr>
          </w:p>
          <w:p w14:paraId="324ED4F4" w14:textId="77777777" w:rsidR="0099087F" w:rsidRDefault="0099087F" w:rsidP="0099087F">
            <w:pPr>
              <w:spacing w:after="0"/>
              <w:rPr>
                <w:ins w:id="115" w:author="Huawei - Lili" w:date="2022-10-14T11:19:00Z"/>
                <w:rFonts w:eastAsiaTheme="minorEastAsia" w:hint="eastAsia"/>
                <w:bCs/>
                <w:lang w:eastAsia="zh-CN"/>
              </w:rPr>
            </w:pPr>
            <w:ins w:id="116" w:author="Huawei - Lili" w:date="2022-10-14T11:19:00Z">
              <w:r>
                <w:rPr>
                  <w:rFonts w:eastAsiaTheme="minorEastAsia" w:hint="eastAsia"/>
                  <w:bCs/>
                  <w:lang w:eastAsia="zh-CN"/>
                </w:rPr>
                <w:t>W</w:t>
              </w:r>
              <w:r>
                <w:rPr>
                  <w:rFonts w:eastAsiaTheme="minorEastAsia"/>
                  <w:bCs/>
                  <w:lang w:eastAsia="zh-CN"/>
                </w:rPr>
                <w:t>e would also like to provide some details on this solution. There are two directions:</w:t>
              </w:r>
            </w:ins>
          </w:p>
          <w:p w14:paraId="154C74B4" w14:textId="77777777" w:rsidR="0099087F" w:rsidRDefault="0099087F" w:rsidP="0099087F">
            <w:pPr>
              <w:spacing w:after="0"/>
              <w:rPr>
                <w:ins w:id="117" w:author="Huawei - Lili" w:date="2022-10-14T11:19:00Z"/>
                <w:rFonts w:eastAsiaTheme="minorEastAsia"/>
                <w:bCs/>
                <w:lang w:eastAsia="zh-CN"/>
              </w:rPr>
            </w:pPr>
          </w:p>
          <w:p w14:paraId="3125CB9F" w14:textId="77777777" w:rsidR="0099087F" w:rsidRDefault="0099087F" w:rsidP="0099087F">
            <w:pPr>
              <w:spacing w:after="0"/>
              <w:rPr>
                <w:ins w:id="118" w:author="Huawei - Lili" w:date="2022-10-14T11:19:00Z"/>
                <w:rFonts w:eastAsiaTheme="minorEastAsia"/>
                <w:bCs/>
                <w:lang w:eastAsia="zh-CN"/>
              </w:rPr>
            </w:pPr>
            <w:ins w:id="119" w:author="Huawei - Lili" w:date="2022-10-14T11:19:00Z">
              <w:r>
                <w:rPr>
                  <w:rFonts w:eastAsiaTheme="minorEastAsia"/>
                  <w:bCs/>
                  <w:lang w:eastAsia="zh-CN"/>
                </w:rPr>
                <w:t>1) NES cell does not transmits SSB or SIB. NB-IOT multi-carrier mechanism can be referenced:</w:t>
              </w:r>
            </w:ins>
          </w:p>
          <w:p w14:paraId="12016F60" w14:textId="77777777" w:rsidR="0099087F" w:rsidRDefault="0099087F" w:rsidP="0099087F">
            <w:pPr>
              <w:spacing w:after="0"/>
              <w:rPr>
                <w:ins w:id="120" w:author="Huawei - Lili" w:date="2022-10-14T11:19:00Z"/>
                <w:rFonts w:eastAsiaTheme="minorEastAsia"/>
                <w:bCs/>
                <w:lang w:eastAsia="zh-CN"/>
              </w:rPr>
            </w:pPr>
          </w:p>
          <w:p w14:paraId="5C1A7CD5" w14:textId="77777777" w:rsidR="0099087F" w:rsidRDefault="0099087F" w:rsidP="0099087F">
            <w:pPr>
              <w:spacing w:after="0"/>
              <w:rPr>
                <w:ins w:id="121" w:author="Huawei - Lili" w:date="2022-10-14T11:19:00Z"/>
                <w:rFonts w:eastAsiaTheme="minorEastAsia"/>
                <w:bCs/>
                <w:lang w:eastAsia="zh-CN"/>
              </w:rPr>
            </w:pPr>
            <w:ins w:id="122" w:author="Huawei - Lili" w:date="2022-10-14T11:19:00Z">
              <w:r>
                <w:rPr>
                  <w:rFonts w:eastAsiaTheme="minorEastAsia"/>
                  <w:bCs/>
                  <w:lang w:eastAsia="zh-CN"/>
                </w:rPr>
                <w:t>- The UE in RRC_IDLE camps on the NB-IOT carrier on which the UE has received NB-PSS/SSS, NB-PBCH and SIB transmissions.</w:t>
              </w:r>
            </w:ins>
          </w:p>
          <w:p w14:paraId="7F33D1BD" w14:textId="77777777" w:rsidR="0099087F" w:rsidRDefault="0099087F" w:rsidP="0099087F">
            <w:pPr>
              <w:spacing w:after="0"/>
              <w:rPr>
                <w:ins w:id="123" w:author="Huawei - Lili" w:date="2022-10-14T11:19:00Z"/>
                <w:rFonts w:eastAsiaTheme="minorEastAsia"/>
                <w:bCs/>
                <w:lang w:eastAsia="zh-CN"/>
              </w:rPr>
            </w:pPr>
            <w:ins w:id="124" w:author="Huawei - Lili" w:date="2022-10-14T11:19:00Z">
              <w:r>
                <w:rPr>
                  <w:rFonts w:eastAsiaTheme="minorEastAsia"/>
                  <w:bCs/>
                  <w:lang w:eastAsia="zh-CN"/>
                </w:rPr>
                <w:t>- The UE in RRC_CONNECTED can be configured, via UE-specific RRC signalling, to a PRB, for all unicast transmissions, different than the NB-IOT carrier on which the UE has received NB-PSS/SSS, NB-PBCH and SIB transmissions.</w:t>
              </w:r>
            </w:ins>
          </w:p>
          <w:p w14:paraId="0202421D" w14:textId="77777777" w:rsidR="0099087F" w:rsidRDefault="0099087F" w:rsidP="0099087F">
            <w:pPr>
              <w:spacing w:after="0"/>
              <w:rPr>
                <w:ins w:id="125" w:author="Huawei - Lili" w:date="2022-10-14T11:19:00Z"/>
                <w:rFonts w:eastAsiaTheme="minorEastAsia"/>
                <w:bCs/>
                <w:lang w:eastAsia="zh-CN"/>
              </w:rPr>
            </w:pPr>
            <w:ins w:id="126" w:author="Huawei - Lili" w:date="2022-10-14T11:19:00Z">
              <w:r>
                <w:rPr>
                  <w:rFonts w:eastAsiaTheme="minorEastAsia"/>
                  <w:bCs/>
                  <w:lang w:eastAsia="zh-CN"/>
                </w:rPr>
                <w:t>- The UE is not expected to receive NB-PBCH, and NB-PSS/SSS and any transmissions other than unicast transmissions in the configured PRB.</w:t>
              </w:r>
            </w:ins>
          </w:p>
          <w:p w14:paraId="2BAF0F27" w14:textId="77777777" w:rsidR="0099087F" w:rsidRDefault="0099087F" w:rsidP="0099087F">
            <w:pPr>
              <w:spacing w:after="0"/>
              <w:rPr>
                <w:ins w:id="127" w:author="Huawei - Lili" w:date="2022-10-14T11:19:00Z"/>
                <w:rFonts w:eastAsiaTheme="minorEastAsia"/>
                <w:bCs/>
                <w:lang w:eastAsia="zh-CN"/>
              </w:rPr>
            </w:pPr>
          </w:p>
          <w:p w14:paraId="75E522FC" w14:textId="174F3C7E" w:rsidR="0099087F" w:rsidRDefault="0099087F" w:rsidP="0099087F">
            <w:pPr>
              <w:spacing w:after="0"/>
              <w:rPr>
                <w:ins w:id="128" w:author="Huawei - Lili" w:date="2022-10-14T11:20:00Z"/>
                <w:rFonts w:eastAsiaTheme="minorEastAsia"/>
                <w:bCs/>
                <w:lang w:eastAsia="zh-CN"/>
              </w:rPr>
            </w:pPr>
            <w:ins w:id="129" w:author="Huawei - Lili" w:date="2022-10-14T11:19:00Z">
              <w:r>
                <w:rPr>
                  <w:rFonts w:eastAsiaTheme="minorEastAsia"/>
                  <w:bCs/>
                  <w:lang w:eastAsia="zh-CN"/>
                </w:rPr>
                <w:t>2) NES cell transmits SSB, but SIB transmission is om</w:t>
              </w:r>
              <w:r>
                <w:rPr>
                  <w:rFonts w:eastAsiaTheme="minorEastAsia"/>
                  <w:bCs/>
                  <w:lang w:eastAsia="zh-CN"/>
                </w:rPr>
                <w:t>itted</w:t>
              </w:r>
            </w:ins>
            <w:ins w:id="130" w:author="Huawei - Lili" w:date="2022-10-14T11:20:00Z">
              <w:r>
                <w:rPr>
                  <w:rFonts w:eastAsiaTheme="minorEastAsia"/>
                  <w:bCs/>
                  <w:lang w:eastAsia="zh-CN"/>
                </w:rPr>
                <w:t>:</w:t>
              </w:r>
              <w:bookmarkStart w:id="131" w:name="_GoBack"/>
              <w:bookmarkEnd w:id="131"/>
            </w:ins>
          </w:p>
          <w:p w14:paraId="26A0CB6B" w14:textId="77777777" w:rsidR="0099087F" w:rsidRDefault="0099087F" w:rsidP="0099087F">
            <w:pPr>
              <w:spacing w:after="0"/>
              <w:rPr>
                <w:ins w:id="132" w:author="Huawei - Lili" w:date="2022-10-14T11:19:00Z"/>
                <w:rFonts w:eastAsiaTheme="minorEastAsia"/>
                <w:bCs/>
                <w:lang w:eastAsia="zh-CN"/>
              </w:rPr>
            </w:pPr>
          </w:p>
          <w:p w14:paraId="727C09E4" w14:textId="77777777" w:rsidR="0099087F" w:rsidRDefault="0099087F" w:rsidP="0099087F">
            <w:pPr>
              <w:spacing w:after="0"/>
              <w:rPr>
                <w:ins w:id="133" w:author="Huawei - Lili" w:date="2022-10-14T11:19:00Z"/>
                <w:rFonts w:eastAsiaTheme="minorEastAsia"/>
                <w:bCs/>
                <w:lang w:eastAsia="zh-CN"/>
              </w:rPr>
            </w:pPr>
            <w:ins w:id="134" w:author="Huawei - Lili" w:date="2022-10-14T11:19:00Z">
              <w:r>
                <w:rPr>
                  <w:rFonts w:eastAsiaTheme="minorEastAsia"/>
                  <w:bCs/>
                  <w:lang w:eastAsia="zh-CN"/>
                </w:rPr>
                <w:t xml:space="preserve">Since NES cell still transmits PSS/SSS, it can have independent synchronization. The SIB of the NES cell is transmitted by anchor cell, it could be part of the existing SIBs of the anchor cell (adding more information on the existing SIBs), or it could be a separate new SIB (e.g. </w:t>
              </w:r>
              <w:proofErr w:type="spellStart"/>
              <w:r>
                <w:rPr>
                  <w:rFonts w:eastAsiaTheme="minorEastAsia"/>
                  <w:bCs/>
                  <w:lang w:eastAsia="zh-CN"/>
                </w:rPr>
                <w:t>SIBxx</w:t>
              </w:r>
              <w:proofErr w:type="spellEnd"/>
              <w:r>
                <w:rPr>
                  <w:rFonts w:eastAsiaTheme="minorEastAsia"/>
                  <w:bCs/>
                  <w:lang w:eastAsia="zh-CN"/>
                </w:rPr>
                <w:t>) scheduled by anchor cell’s SIB1.</w:t>
              </w:r>
            </w:ins>
          </w:p>
          <w:p w14:paraId="377E491F" w14:textId="77777777" w:rsidR="0099087F" w:rsidRPr="0099087F" w:rsidRDefault="0099087F" w:rsidP="00EC5DF1">
            <w:pPr>
              <w:spacing w:after="0"/>
              <w:rPr>
                <w:ins w:id="135" w:author="Huawei - Lili" w:date="2022-10-14T11:19:00Z"/>
                <w:rFonts w:eastAsiaTheme="minorEastAsia" w:hint="eastAsia"/>
                <w:bCs/>
                <w:lang w:eastAsia="zh-CN"/>
              </w:rPr>
            </w:pPr>
          </w:p>
          <w:p w14:paraId="0A9C50A8" w14:textId="782D138C" w:rsidR="0099087F" w:rsidRPr="00CE0FE0" w:rsidRDefault="0099087F" w:rsidP="00EC5DF1">
            <w:pPr>
              <w:spacing w:after="0"/>
              <w:rPr>
                <w:rFonts w:eastAsiaTheme="minorEastAsia"/>
                <w:bCs/>
                <w:lang w:eastAsia="zh-CN"/>
              </w:rPr>
            </w:pP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36"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w:t>
            </w:r>
            <w:r>
              <w:rPr>
                <w:rFonts w:eastAsiaTheme="minorEastAsia"/>
                <w:bCs/>
                <w:lang w:eastAsia="zh-CN"/>
              </w:rPr>
              <w:lastRenderedPageBreak/>
              <w:t xml:space="preserve">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37"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38" w:author="Apple - Peng Cheng" w:date="2022-10-13T19:05:00Z">
              <w:r>
                <w:rPr>
                  <w:rFonts w:eastAsiaTheme="minorEastAsia"/>
                  <w:bCs/>
                  <w:lang w:eastAsia="zh-CN"/>
                </w:rPr>
                <w:t xml:space="preserve">[Apple2] Thanks for discussion. However, what </w:t>
              </w:r>
            </w:ins>
            <w:ins w:id="139" w:author="Apple - Peng Cheng" w:date="2022-10-13T19:07:00Z">
              <w:r w:rsidR="0063516E">
                <w:rPr>
                  <w:rFonts w:eastAsiaTheme="minorEastAsia"/>
                  <w:bCs/>
                  <w:lang w:eastAsia="zh-CN"/>
                </w:rPr>
                <w:t>you mentioned</w:t>
              </w:r>
            </w:ins>
            <w:ins w:id="140" w:author="Apple - Peng Cheng" w:date="2022-10-13T19:05:00Z">
              <w:r>
                <w:rPr>
                  <w:rFonts w:eastAsiaTheme="minorEastAsia"/>
                  <w:bCs/>
                  <w:lang w:eastAsia="zh-CN"/>
                </w:rPr>
                <w:t xml:space="preserve"> is only UE impact, right? My question is why Network energy consumption </w:t>
              </w:r>
            </w:ins>
            <w:ins w:id="141" w:author="Apple - Peng Cheng" w:date="2022-10-13T19:06:00Z">
              <w:r>
                <w:rPr>
                  <w:rFonts w:eastAsiaTheme="minorEastAsia"/>
                  <w:bCs/>
                  <w:lang w:eastAsia="zh-CN"/>
                </w:rPr>
                <w:t xml:space="preserve">can be further reduced? Note that in the simpler solution without spec impact (i.e. UE first enters CONNECTED in </w:t>
              </w:r>
            </w:ins>
            <w:ins w:id="142" w:author="Apple - Peng Cheng" w:date="2022-10-13T19:07:00Z">
              <w:r>
                <w:rPr>
                  <w:rFonts w:eastAsiaTheme="minorEastAsia"/>
                  <w:bCs/>
                  <w:lang w:eastAsia="zh-CN"/>
                </w:rPr>
                <w:t>anchor cell and then anchor cell redirects this UE to NES cell</w:t>
              </w:r>
            </w:ins>
            <w:ins w:id="143" w:author="Apple - Peng Cheng" w:date="2022-10-13T19:06:00Z">
              <w:r>
                <w:rPr>
                  <w:rFonts w:eastAsiaTheme="minorEastAsia"/>
                  <w:bCs/>
                  <w:lang w:eastAsia="zh-CN"/>
                </w:rPr>
                <w:t>), the NES cell</w:t>
              </w:r>
            </w:ins>
            <w:ins w:id="144" w:author="Apple - Peng Cheng" w:date="2022-10-13T19:07:00Z">
              <w:r>
                <w:rPr>
                  <w:rFonts w:eastAsiaTheme="minorEastAsia"/>
                  <w:bCs/>
                  <w:lang w:eastAsia="zh-CN"/>
                </w:rPr>
                <w:t xml:space="preserve"> can also not broadcast SIB1</w:t>
              </w:r>
            </w:ins>
            <w:ins w:id="145"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lastRenderedPageBreak/>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Mediatek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MS Mincho"/>
                <w:bCs/>
                <w:lang w:eastAsia="ja-JP"/>
              </w:rPr>
            </w:pPr>
          </w:p>
        </w:tc>
        <w:tc>
          <w:tcPr>
            <w:tcW w:w="6541" w:type="dxa"/>
            <w:shd w:val="clear" w:color="auto" w:fill="auto"/>
          </w:tcPr>
          <w:p w14:paraId="243CFECE" w14:textId="64755E47" w:rsidR="00EE0264" w:rsidRDefault="00EE0264" w:rsidP="00EE0264">
            <w:pPr>
              <w:spacing w:after="0"/>
              <w:rPr>
                <w:rFonts w:eastAsia="MS Mincho"/>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bCs/>
                <w:lang w:eastAsia="zh-CN"/>
              </w:rPr>
            </w:pPr>
            <w:r>
              <w:rPr>
                <w:rFonts w:eastAsiaTheme="minorEastAsia"/>
                <w:bCs/>
                <w:lang w:eastAsia="zh-CN"/>
              </w:rPr>
              <w:t>Intel</w:t>
            </w:r>
          </w:p>
        </w:tc>
        <w:tc>
          <w:tcPr>
            <w:tcW w:w="1840" w:type="dxa"/>
          </w:tcPr>
          <w:p w14:paraId="21800A4E" w14:textId="55172F78" w:rsidR="009F12C9" w:rsidRDefault="009F12C9" w:rsidP="009F12C9">
            <w:pPr>
              <w:spacing w:after="0"/>
              <w:rPr>
                <w:rFonts w:eastAsia="MS Mincho"/>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for the UE to read the SIB from the anchor/coverage cell and then camp on the cell. It is also not clear whether RACH and paging will be on the NES cell or the UE has to receive paging from the anchor cell.</w:t>
            </w:r>
          </w:p>
        </w:tc>
      </w:tr>
      <w:tr w:rsidR="005B558E" w:rsidRPr="0019077C" w14:paraId="68006A81" w14:textId="77777777" w:rsidTr="00EC5DF1">
        <w:trPr>
          <w:trHeight w:val="127"/>
        </w:trPr>
        <w:tc>
          <w:tcPr>
            <w:tcW w:w="1215" w:type="dxa"/>
            <w:shd w:val="clear" w:color="auto" w:fill="auto"/>
          </w:tcPr>
          <w:p w14:paraId="62C61315" w14:textId="165F5C12" w:rsidR="005B558E" w:rsidRDefault="005B558E" w:rsidP="005B558E">
            <w:pPr>
              <w:spacing w:after="0"/>
              <w:rPr>
                <w:rFonts w:eastAsiaTheme="minorEastAsia"/>
                <w:bCs/>
                <w:lang w:eastAsia="zh-CN"/>
              </w:rPr>
            </w:pPr>
            <w:r>
              <w:rPr>
                <w:rFonts w:eastAsia="MS Mincho"/>
                <w:bCs/>
                <w:lang w:eastAsia="ja-JP"/>
              </w:rPr>
              <w:t xml:space="preserve">Qualcomm </w:t>
            </w:r>
          </w:p>
        </w:tc>
        <w:tc>
          <w:tcPr>
            <w:tcW w:w="1840" w:type="dxa"/>
          </w:tcPr>
          <w:p w14:paraId="63D6F334" w14:textId="635BDFBA" w:rsidR="005B558E" w:rsidRDefault="005B558E" w:rsidP="005B558E">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6A2BD75" w14:textId="77777777" w:rsidR="005B558E" w:rsidRDefault="005B558E" w:rsidP="005B558E">
            <w:pPr>
              <w:spacing w:after="0"/>
              <w:rPr>
                <w:rFonts w:eastAsia="MS Mincho"/>
                <w:bCs/>
                <w:lang w:eastAsia="ja-JP"/>
              </w:rPr>
            </w:pPr>
            <w:r>
              <w:rPr>
                <w:rFonts w:eastAsia="MS Mincho"/>
                <w:bCs/>
                <w:lang w:eastAsia="ja-JP"/>
              </w:rPr>
              <w:t xml:space="preserve">We are also struggling to understand this solution. Assuming it’s SIB1-less non-anchor cell, and focusing on SIB1, is it assumed that anchor cell and non-anchor cell have the same content? Perhaps not, since it is mentioned that RACH information is specific to the NES anchor cell. </w:t>
            </w:r>
          </w:p>
          <w:p w14:paraId="3C4B1802" w14:textId="77777777" w:rsidR="005B558E" w:rsidRDefault="005B558E" w:rsidP="005B558E">
            <w:pPr>
              <w:spacing w:after="0"/>
              <w:rPr>
                <w:rFonts w:eastAsia="MS Mincho"/>
                <w:bCs/>
                <w:lang w:eastAsia="ja-JP"/>
              </w:rPr>
            </w:pPr>
            <w:r>
              <w:rPr>
                <w:rFonts w:eastAsia="MS Mincho"/>
                <w:bCs/>
                <w:lang w:eastAsia="ja-JP"/>
              </w:rPr>
              <w:t xml:space="preserve"> </w:t>
            </w:r>
          </w:p>
          <w:p w14:paraId="27E4CAC9" w14:textId="77777777" w:rsidR="005B558E" w:rsidRPr="00826A31" w:rsidRDefault="005B558E" w:rsidP="005B558E">
            <w:pPr>
              <w:spacing w:after="0"/>
              <w:rPr>
                <w:rFonts w:eastAsiaTheme="minorEastAsia"/>
                <w:bCs/>
                <w:lang w:eastAsia="zh-CN"/>
              </w:rPr>
            </w:pPr>
            <w:r>
              <w:rPr>
                <w:rFonts w:eastAsia="MS Mincho"/>
                <w:bCs/>
                <w:lang w:eastAsia="ja-JP"/>
              </w:rPr>
              <w:t>Thus, it is assumed that an IDLE/INACTIVE UE listens to SSB (that may belong to anchor cell or non-anchor cell depending on the adoption of SSB-</w:t>
            </w:r>
            <w:r>
              <w:rPr>
                <w:rFonts w:eastAsia="MS Mincho"/>
                <w:bCs/>
                <w:lang w:eastAsia="ja-JP"/>
              </w:rPr>
              <w:lastRenderedPageBreak/>
              <w:t xml:space="preserve">less access) and then receives a SIB1 from the anchor cell referring to the non-anchor cell numerology, frequency, BWP configurations, etc. Now it is unclear how the UE can retrieve this “non-anchor” SIB1 as opposed to the SIB1 that comes from the other cell. We would hope proponents may clarify the foreseen operation as well as the expected NES-gains as opposed to accessing the anchor cell then activating the non-anchor cell as an </w:t>
            </w:r>
            <w:proofErr w:type="spellStart"/>
            <w:r>
              <w:rPr>
                <w:rFonts w:eastAsia="MS Mincho"/>
                <w:bCs/>
                <w:lang w:eastAsia="ja-JP"/>
              </w:rPr>
              <w:t>Scell</w:t>
            </w:r>
            <w:proofErr w:type="spellEnd"/>
            <w:r>
              <w:rPr>
                <w:rFonts w:eastAsia="MS Mincho"/>
                <w:bCs/>
                <w:lang w:eastAsia="ja-JP"/>
              </w:rPr>
              <w:t xml:space="preserve">. </w:t>
            </w:r>
          </w:p>
          <w:p w14:paraId="483D0548" w14:textId="77777777" w:rsidR="005B558E" w:rsidRDefault="005B558E" w:rsidP="005B558E">
            <w:pPr>
              <w:spacing w:after="0"/>
              <w:rPr>
                <w:rFonts w:eastAsiaTheme="minorEastAsia"/>
                <w:bCs/>
                <w:lang w:eastAsia="zh-CN"/>
              </w:rPr>
            </w:pPr>
          </w:p>
        </w:tc>
      </w:tr>
    </w:tbl>
    <w:p w14:paraId="27DAAD72" w14:textId="77777777" w:rsidR="00424E3C" w:rsidRDefault="00424E3C" w:rsidP="006B32E4">
      <w:pPr>
        <w:spacing w:before="180"/>
        <w:rPr>
          <w:rFonts w:eastAsia="宋体"/>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MS Mincho"/>
                <w:bCs/>
                <w:lang w:eastAsia="ja-JP"/>
              </w:rPr>
              <w:t>premature</w:t>
            </w:r>
          </w:p>
        </w:tc>
        <w:tc>
          <w:tcPr>
            <w:tcW w:w="6541" w:type="dxa"/>
            <w:shd w:val="clear" w:color="auto" w:fill="auto"/>
          </w:tcPr>
          <w:p w14:paraId="2800DD4D" w14:textId="665040AC" w:rsidR="00D93ECD" w:rsidRDefault="00D93ECD" w:rsidP="00D93ECD">
            <w:pPr>
              <w:spacing w:after="0"/>
              <w:rPr>
                <w:rFonts w:eastAsia="MS Mincho"/>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MS Mincho"/>
                <w:bCs/>
                <w:lang w:eastAsia="ja-JP"/>
              </w:rPr>
            </w:pPr>
            <w:r>
              <w:rPr>
                <w:rFonts w:eastAsia="MS Mincho"/>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r w:rsidR="00E7245F" w:rsidRPr="0019077C" w14:paraId="48F3EDE6" w14:textId="77777777" w:rsidTr="00EC5DF1">
        <w:trPr>
          <w:trHeight w:val="127"/>
        </w:trPr>
        <w:tc>
          <w:tcPr>
            <w:tcW w:w="1215" w:type="dxa"/>
            <w:shd w:val="clear" w:color="auto" w:fill="auto"/>
          </w:tcPr>
          <w:p w14:paraId="0E9484CC" w14:textId="38BF6574" w:rsidR="00E7245F" w:rsidRDefault="00E7245F" w:rsidP="00E7245F">
            <w:pPr>
              <w:spacing w:after="0"/>
              <w:rPr>
                <w:rFonts w:eastAsiaTheme="minorEastAsia"/>
                <w:bCs/>
                <w:lang w:eastAsia="zh-CN"/>
              </w:rPr>
            </w:pPr>
            <w:r>
              <w:rPr>
                <w:rFonts w:eastAsia="MS Mincho"/>
                <w:bCs/>
                <w:lang w:eastAsia="ja-JP"/>
              </w:rPr>
              <w:t>Qualcomm</w:t>
            </w:r>
          </w:p>
        </w:tc>
        <w:tc>
          <w:tcPr>
            <w:tcW w:w="1840" w:type="dxa"/>
          </w:tcPr>
          <w:p w14:paraId="72B745CC" w14:textId="21A3DFDF" w:rsidR="00E7245F" w:rsidRDefault="00E7245F" w:rsidP="00E7245F">
            <w:pPr>
              <w:spacing w:after="0"/>
              <w:rPr>
                <w:rFonts w:eastAsia="MS Mincho"/>
                <w:bCs/>
                <w:lang w:eastAsia="ja-JP"/>
              </w:rPr>
            </w:pPr>
            <w:r>
              <w:rPr>
                <w:rFonts w:eastAsia="MS Mincho"/>
                <w:bCs/>
                <w:lang w:eastAsia="ja-JP"/>
              </w:rPr>
              <w:t>premature</w:t>
            </w:r>
          </w:p>
        </w:tc>
        <w:tc>
          <w:tcPr>
            <w:tcW w:w="6541" w:type="dxa"/>
            <w:shd w:val="clear" w:color="auto" w:fill="auto"/>
          </w:tcPr>
          <w:p w14:paraId="7BFD8C15" w14:textId="26D0217D" w:rsidR="00E7245F" w:rsidRDefault="00E7245F" w:rsidP="00E7245F">
            <w:pPr>
              <w:spacing w:after="0"/>
              <w:rPr>
                <w:rFonts w:eastAsiaTheme="minorEastAsia"/>
                <w:bCs/>
                <w:lang w:eastAsia="zh-CN"/>
              </w:rPr>
            </w:pPr>
            <w:r>
              <w:rPr>
                <w:rFonts w:eastAsia="MS Mincho"/>
                <w:bCs/>
                <w:lang w:eastAsia="ja-JP"/>
              </w:rPr>
              <w:t xml:space="preserve">We don’t have a full grasp on the current proposed solution so we would like to clarify that first. </w:t>
            </w:r>
          </w:p>
        </w:tc>
      </w:tr>
    </w:tbl>
    <w:p w14:paraId="43F8D2DF" w14:textId="77777777" w:rsidR="00DF5E17" w:rsidRDefault="00DF5E17" w:rsidP="00221EAA">
      <w:pPr>
        <w:rPr>
          <w:rFonts w:eastAsia="宋体"/>
          <w:lang w:eastAsia="zh-CN"/>
        </w:rPr>
      </w:pPr>
    </w:p>
    <w:p w14:paraId="3C96C076" w14:textId="77777777" w:rsidR="00DF5E17" w:rsidRPr="00F216FA" w:rsidRDefault="00DF5E17" w:rsidP="00221EA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lastRenderedPageBreak/>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46" w:name="_Ref116463916"/>
      <w:bookmarkStart w:id="147"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46"/>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48" w:name="_Ref116465230"/>
      <w:bookmarkEnd w:id="147"/>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48"/>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49"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49"/>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50"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50"/>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51"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51"/>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52"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52"/>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53"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53"/>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54"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54"/>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55"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55"/>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56" w:name="_Ref116467123"/>
      <w:r>
        <w:rPr>
          <w:rFonts w:ascii="Arial" w:eastAsia="PMingLiU" w:hAnsi="Arial" w:cs="Arial"/>
          <w:lang w:val="en-US"/>
        </w:rPr>
        <w:t xml:space="preserve">R2-2210370, </w:t>
      </w:r>
      <w:r w:rsidRPr="002772BC">
        <w:rPr>
          <w:rFonts w:ascii="Arial" w:eastAsia="PMingLiU" w:hAnsi="Arial" w:cs="Arial"/>
          <w:lang w:val="en-US"/>
        </w:rPr>
        <w:t>NES Proposed Common Si</w:t>
      </w:r>
      <w:r>
        <w:rPr>
          <w:rFonts w:ascii="Arial" w:eastAsia="PMingLiU" w:hAnsi="Arial" w:cs="Arial"/>
          <w:lang w:val="en-US"/>
        </w:rPr>
        <w:t xml:space="preserve">gnalling Techniques Assessment, </w:t>
      </w:r>
      <w:r w:rsidRPr="002772BC">
        <w:rPr>
          <w:rFonts w:ascii="Arial" w:eastAsia="PMingLiU" w:hAnsi="Arial" w:cs="Arial"/>
          <w:lang w:val="en-US"/>
        </w:rPr>
        <w:t>Qualcomm Incorporated</w:t>
      </w:r>
      <w:bookmarkEnd w:id="156"/>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57"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57"/>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58"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58"/>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59"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59"/>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60"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60"/>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61"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61"/>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62"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62"/>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63"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63"/>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64"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64"/>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65"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65"/>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66" w:author="Huawei - Lili" w:date="2022-10-13T18:10:00Z"/>
          <w:rFonts w:ascii="Arial" w:eastAsia="PMingLiU" w:hAnsi="Arial" w:cs="Arial"/>
          <w:lang w:val="en-US"/>
        </w:rPr>
      </w:pPr>
      <w:bookmarkStart w:id="167"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67"/>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68"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2"/>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11F0E" w14:textId="77777777" w:rsidR="00D64548" w:rsidRDefault="00D64548">
      <w:r>
        <w:separator/>
      </w:r>
    </w:p>
  </w:endnote>
  <w:endnote w:type="continuationSeparator" w:id="0">
    <w:p w14:paraId="2E4CF00C" w14:textId="77777777" w:rsidR="00D64548" w:rsidRDefault="00D6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7156B" w14:textId="6948D958" w:rsidR="003569C3" w:rsidRDefault="003569C3">
    <w:pPr>
      <w:pStyle w:val="a6"/>
    </w:pPr>
    <w:r>
      <w:rPr>
        <w:lang w:val="en-US" w:eastAsia="zh-CN"/>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64D83" w14:textId="77777777" w:rsidR="00D64548" w:rsidRDefault="00D64548">
      <w:r>
        <w:separator/>
      </w:r>
    </w:p>
  </w:footnote>
  <w:footnote w:type="continuationSeparator" w:id="0">
    <w:p w14:paraId="0448D1F8" w14:textId="77777777" w:rsidR="00D64548" w:rsidRDefault="00D64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DF1493"/>
    <w:multiLevelType w:val="hybridMultilevel"/>
    <w:tmpl w:val="055E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5A80F56"/>
    <w:multiLevelType w:val="hybridMultilevel"/>
    <w:tmpl w:val="5248E580"/>
    <w:lvl w:ilvl="0" w:tplc="238C1B5C">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41"/>
  </w:num>
  <w:num w:numId="4">
    <w:abstractNumId w:val="6"/>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0"/>
  </w:num>
  <w:num w:numId="9">
    <w:abstractNumId w:val="35"/>
  </w:num>
  <w:num w:numId="10">
    <w:abstractNumId w:val="31"/>
  </w:num>
  <w:num w:numId="11">
    <w:abstractNumId w:val="12"/>
  </w:num>
  <w:num w:numId="12">
    <w:abstractNumId w:val="39"/>
  </w:num>
  <w:num w:numId="13">
    <w:abstractNumId w:val="42"/>
  </w:num>
  <w:num w:numId="14">
    <w:abstractNumId w:val="28"/>
  </w:num>
  <w:num w:numId="15">
    <w:abstractNumId w:val="24"/>
  </w:num>
  <w:num w:numId="16">
    <w:abstractNumId w:val="28"/>
  </w:num>
  <w:num w:numId="17">
    <w:abstractNumId w:val="9"/>
  </w:num>
  <w:num w:numId="18">
    <w:abstractNumId w:val="11"/>
  </w:num>
  <w:num w:numId="19">
    <w:abstractNumId w:val="21"/>
  </w:num>
  <w:num w:numId="20">
    <w:abstractNumId w:val="0"/>
  </w:num>
  <w:num w:numId="21">
    <w:abstractNumId w:val="33"/>
  </w:num>
  <w:num w:numId="22">
    <w:abstractNumId w:val="5"/>
  </w:num>
  <w:num w:numId="23">
    <w:abstractNumId w:val="22"/>
  </w:num>
  <w:num w:numId="24">
    <w:abstractNumId w:val="43"/>
  </w:num>
  <w:num w:numId="25">
    <w:abstractNumId w:val="36"/>
  </w:num>
  <w:num w:numId="26">
    <w:abstractNumId w:val="17"/>
  </w:num>
  <w:num w:numId="27">
    <w:abstractNumId w:val="4"/>
  </w:num>
  <w:num w:numId="28">
    <w:abstractNumId w:val="2"/>
  </w:num>
  <w:num w:numId="29">
    <w:abstractNumId w:val="34"/>
  </w:num>
  <w:num w:numId="30">
    <w:abstractNumId w:val="3"/>
  </w:num>
  <w:num w:numId="31">
    <w:abstractNumId w:val="22"/>
  </w:num>
  <w:num w:numId="32">
    <w:abstractNumId w:val="27"/>
  </w:num>
  <w:num w:numId="33">
    <w:abstractNumId w:val="37"/>
  </w:num>
  <w:num w:numId="34">
    <w:abstractNumId w:val="19"/>
  </w:num>
  <w:num w:numId="35">
    <w:abstractNumId w:val="29"/>
  </w:num>
  <w:num w:numId="36">
    <w:abstractNumId w:val="15"/>
  </w:num>
  <w:num w:numId="37">
    <w:abstractNumId w:val="32"/>
  </w:num>
  <w:num w:numId="38">
    <w:abstractNumId w:val="30"/>
  </w:num>
  <w:num w:numId="39">
    <w:abstractNumId w:val="16"/>
  </w:num>
  <w:num w:numId="40">
    <w:abstractNumId w:val="10"/>
  </w:num>
  <w:num w:numId="41">
    <w:abstractNumId w:val="26"/>
  </w:num>
  <w:num w:numId="42">
    <w:abstractNumId w:val="14"/>
  </w:num>
  <w:num w:numId="43">
    <w:abstractNumId w:val="7"/>
  </w:num>
  <w:num w:numId="44">
    <w:abstractNumId w:val="18"/>
  </w:num>
  <w:num w:numId="45">
    <w:abstractNumId w:val="38"/>
  </w:num>
  <w:num w:numId="46">
    <w:abstractNumId w:val="20"/>
  </w:num>
  <w:num w:numId="47">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6714A"/>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7221"/>
    <w:rsid w:val="001D7E3A"/>
    <w:rsid w:val="001E1114"/>
    <w:rsid w:val="001E22D7"/>
    <w:rsid w:val="001E33E1"/>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03F"/>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25D2"/>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0B2E"/>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4FB4"/>
    <w:rsid w:val="0051523D"/>
    <w:rsid w:val="00516190"/>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D6"/>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58E"/>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87F"/>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09CF"/>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5F31"/>
    <w:rsid w:val="00D56403"/>
    <w:rsid w:val="00D56FD6"/>
    <w:rsid w:val="00D57E05"/>
    <w:rsid w:val="00D60865"/>
    <w:rsid w:val="00D610B5"/>
    <w:rsid w:val="00D620E0"/>
    <w:rsid w:val="00D62851"/>
    <w:rsid w:val="00D63C13"/>
    <w:rsid w:val="00D64548"/>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725F"/>
    <w:rsid w:val="00E3795D"/>
    <w:rsid w:val="00E40D41"/>
    <w:rsid w:val="00E41141"/>
    <w:rsid w:val="00E41D0B"/>
    <w:rsid w:val="00E41ED6"/>
    <w:rsid w:val="00E42DEC"/>
    <w:rsid w:val="00E43246"/>
    <w:rsid w:val="00E466BB"/>
    <w:rsid w:val="00E46C4C"/>
    <w:rsid w:val="00E475B1"/>
    <w:rsid w:val="00E4761F"/>
    <w:rsid w:val="00E53877"/>
    <w:rsid w:val="00E562BC"/>
    <w:rsid w:val="00E56E05"/>
    <w:rsid w:val="00E57969"/>
    <w:rsid w:val="00E60022"/>
    <w:rsid w:val="00E60209"/>
    <w:rsid w:val="00E60256"/>
    <w:rsid w:val="00E60950"/>
    <w:rsid w:val="00E64011"/>
    <w:rsid w:val="00E6450A"/>
    <w:rsid w:val="00E65081"/>
    <w:rsid w:val="00E65F54"/>
    <w:rsid w:val="00E66175"/>
    <w:rsid w:val="00E661CF"/>
    <w:rsid w:val="00E67573"/>
    <w:rsid w:val="00E67DE8"/>
    <w:rsid w:val="00E702F4"/>
    <w:rsid w:val="00E70A5A"/>
    <w:rsid w:val="00E71D20"/>
    <w:rsid w:val="00E720F2"/>
    <w:rsid w:val="00E7245F"/>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7860FD"/>
    <w:rPr>
      <w:color w:val="605E5C"/>
      <w:shd w:val="clear" w:color="auto" w:fill="E1DFDD"/>
    </w:rPr>
  </w:style>
  <w:style w:type="character" w:customStyle="1" w:styleId="UnresolvedMention">
    <w:name w:val="Unresolved Mention"/>
    <w:basedOn w:val="a2"/>
    <w:uiPriority w:val="99"/>
    <w:semiHidden/>
    <w:unhideWhenUsed/>
    <w:rsid w:val="004F6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DE0A-92F8-4AC1-BC0F-8861B761044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3.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E3C35-D976-4823-80D3-047A6B61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TotalTime>
  <Pages>18</Pages>
  <Words>8841</Words>
  <Characters>50400</Characters>
  <Application>Microsoft Office Word</Application>
  <DocSecurity>0</DocSecurity>
  <Lines>420</Lines>
  <Paragraphs>118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59123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 Lili</cp:lastModifiedBy>
  <cp:revision>3</cp:revision>
  <cp:lastPrinted>2010-01-06T08:23:00Z</cp:lastPrinted>
  <dcterms:created xsi:type="dcterms:W3CDTF">2022-10-14T02:34:00Z</dcterms:created>
  <dcterms:modified xsi:type="dcterms:W3CDTF">2022-10-14T03:20:00Z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ContentTypeId">
    <vt:lpwstr>0x010100C3355BB4B7850E44A83DAD8AF6CF14B0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1665363614</vt:lpwstr>
  </property>
</Properties>
</file>