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bookmarkStart w:id="2" w:name="_GoBack"/>
      <w:bookmarkEnd w:id="2"/>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2F203F" w:rsidP="007860FD">
            <w:pPr>
              <w:spacing w:after="0"/>
              <w:jc w:val="center"/>
              <w:rPr>
                <w:rFonts w:eastAsia="宋体"/>
                <w:bCs/>
                <w:lang w:eastAsia="zh-CN"/>
              </w:rPr>
            </w:pPr>
            <w:hyperlink r:id="rId11" w:history="1">
              <w:r w:rsidR="007860FD" w:rsidRPr="00B31168">
                <w:rPr>
                  <w:rStyle w:val="ae"/>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6690B0F6" w:rsidR="005840D6" w:rsidRDefault="005840D6" w:rsidP="00514FB4">
            <w:pPr>
              <w:spacing w:after="0"/>
              <w:jc w:val="center"/>
              <w:rPr>
                <w:rFonts w:eastAsia="宋体"/>
                <w:bCs/>
                <w:lang w:eastAsia="zh-CN"/>
              </w:rPr>
            </w:pPr>
            <w:r>
              <w:rPr>
                <w:rFonts w:eastAsia="宋体"/>
                <w:bCs/>
                <w:lang w:eastAsia="zh-CN"/>
              </w:rPr>
              <w:t>gaos30@chinaunicom.cn</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3" w:name="OLE_LINK462"/>
      <w:bookmarkStart w:id="4" w:name="OLE_LINK463"/>
    </w:p>
    <w:p w14:paraId="52F4CAB7" w14:textId="79604E1C" w:rsidR="00DE5E9A" w:rsidRDefault="0042475C" w:rsidP="00C0613A">
      <w:pPr>
        <w:pStyle w:val="2"/>
        <w:spacing w:after="240"/>
      </w:pPr>
      <w:bookmarkStart w:id="5"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proofErr w:type="gramStart"/>
      <w:r w:rsidR="00B85EC8">
        <w:rPr>
          <w:rFonts w:eastAsia="宋体"/>
          <w:lang w:eastAsia="zh-CN"/>
        </w:rPr>
        <w:t>]</w:t>
      </w:r>
      <w:proofErr w:type="gramEnd"/>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lastRenderedPageBreak/>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 xml:space="preserve">Also, it is unclear now whether an NES cell always operates as an NES cell or whether NES-cell is only a state to opportunistically activate in no/low load </w:t>
            </w:r>
            <w:r>
              <w:rPr>
                <w:rFonts w:eastAsia="MS Mincho"/>
                <w:bCs/>
                <w:lang w:eastAsia="ja-JP"/>
              </w:rPr>
              <w:lastRenderedPageBreak/>
              <w:t>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 xml:space="preserve">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w:t>
            </w:r>
            <w:r>
              <w:rPr>
                <w:rFonts w:eastAsia="MS Mincho"/>
                <w:bCs/>
                <w:lang w:eastAsia="ja-JP"/>
              </w:rPr>
              <w:lastRenderedPageBreak/>
              <w:t>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c"/>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proofErr w:type="gramStart"/>
      <w:r w:rsidR="00DE4BE4">
        <w:rPr>
          <w:rFonts w:eastAsia="宋体"/>
          <w:lang w:eastAsia="zh-CN"/>
        </w:rPr>
        <w:t>]</w:t>
      </w:r>
      <w:proofErr w:type="gramEnd"/>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 xml:space="preserve">eselection </w:t>
      </w:r>
      <w:r w:rsidR="00DE4BE4" w:rsidRPr="00DE4BE4">
        <w:rPr>
          <w:rFonts w:eastAsia="宋体"/>
          <w:lang w:eastAsia="zh-CN"/>
        </w:rPr>
        <w:lastRenderedPageBreak/>
        <w:t>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w:t>
      </w:r>
      <w:proofErr w:type="gramStart"/>
      <w:r w:rsidR="00DE4BE4">
        <w:rPr>
          <w:rFonts w:eastAsia="宋体"/>
          <w:lang w:eastAsia="zh-CN"/>
        </w:rPr>
        <w:t>also</w:t>
      </w:r>
      <w:proofErr w:type="gramEnd"/>
      <w:r w:rsidR="00DE4BE4">
        <w:rPr>
          <w:rFonts w:eastAsia="宋体"/>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LTE Rel-13 NB-</w:t>
            </w:r>
            <w:proofErr w:type="spellStart"/>
            <w:r w:rsidR="00423BE1">
              <w:rPr>
                <w:rFonts w:eastAsiaTheme="minorEastAsia"/>
                <w:bCs/>
                <w:lang w:eastAsia="zh-CN"/>
              </w:rPr>
              <w:t>IoT</w:t>
            </w:r>
            <w:proofErr w:type="spellEnd"/>
            <w:r w:rsidR="00423BE1">
              <w:rPr>
                <w:rFonts w:eastAsiaTheme="minorEastAsia"/>
                <w:bCs/>
                <w:lang w:eastAsia="zh-CN"/>
              </w:rPr>
              <w:t xml:space="preserve">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c"/>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w:t>
            </w:r>
            <w:r>
              <w:rPr>
                <w:rFonts w:eastAsia="MS Mincho"/>
                <w:bCs/>
                <w:lang w:eastAsia="ja-JP"/>
              </w:rPr>
              <w:lastRenderedPageBreak/>
              <w:t xml:space="preserve">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proofErr w:type="gramStart"/>
      <w:r w:rsidR="00534632">
        <w:rPr>
          <w:rFonts w:eastAsia="宋体"/>
          <w:lang w:eastAsia="zh-CN"/>
        </w:rPr>
        <w:t>]</w:t>
      </w:r>
      <w:proofErr w:type="gramEnd"/>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w:t>
      </w:r>
      <w:proofErr w:type="gramStart"/>
      <w:r w:rsidR="006F025E">
        <w:rPr>
          <w:rFonts w:eastAsia="宋体"/>
          <w:lang w:eastAsia="zh-CN"/>
        </w:rPr>
        <w:t>mentions</w:t>
      </w:r>
      <w:proofErr w:type="gramEnd"/>
      <w:r w:rsidR="006F025E">
        <w:rPr>
          <w:rFonts w:eastAsia="宋体"/>
          <w:lang w:eastAsia="zh-CN"/>
        </w:rPr>
        <w:t xml:space="preserve">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lastRenderedPageBreak/>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proofErr w:type="gramStart"/>
      <w:r w:rsidR="00DF0CFD">
        <w:rPr>
          <w:rFonts w:eastAsia="宋体"/>
          <w:lang w:eastAsia="zh-CN"/>
        </w:rPr>
        <w:t>]</w:t>
      </w:r>
      <w:proofErr w:type="gramEnd"/>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lastRenderedPageBreak/>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6" w:name="_Hlk115276031"/>
            <w:r w:rsidRPr="00EC1134">
              <w:rPr>
                <w:rFonts w:ascii="Arial" w:hAnsi="Arial"/>
                <w:sz w:val="18"/>
                <w:szCs w:val="22"/>
                <w:highlight w:val="yellow"/>
                <w:lang w:eastAsia="sv-SE"/>
              </w:rPr>
              <w:t xml:space="preserve"> UE obtains the timing reference is in the same frequency band</w:t>
            </w:r>
            <w:bookmarkEnd w:id="6"/>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w:t>
            </w:r>
            <w:r>
              <w:rPr>
                <w:rFonts w:eastAsiaTheme="minorEastAsia"/>
                <w:bCs/>
                <w:lang w:eastAsia="zh-CN"/>
              </w:rPr>
              <w:lastRenderedPageBreak/>
              <w:t xml:space="preserve">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7"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8" w:author="Huawei - Lili" w:date="2022-10-13T18:12:00Z"/>
                <w:rFonts w:eastAsiaTheme="minorEastAsia"/>
                <w:bCs/>
                <w:lang w:eastAsia="zh-CN"/>
              </w:rPr>
            </w:pPr>
          </w:p>
          <w:p w14:paraId="5DD1C209" w14:textId="3E481B92" w:rsidR="006927F2" w:rsidRDefault="006927F2" w:rsidP="006927F2">
            <w:pPr>
              <w:spacing w:after="0"/>
              <w:rPr>
                <w:ins w:id="9" w:author="Huawei - Lili" w:date="2022-10-13T18:12:00Z"/>
                <w:rFonts w:eastAsiaTheme="minorEastAsia"/>
                <w:bCs/>
                <w:lang w:eastAsia="zh-CN"/>
              </w:rPr>
            </w:pPr>
            <w:ins w:id="10"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1" w:author="Apple - Peng Cheng" w:date="2022-10-13T18:45:00Z"/>
                <w:rFonts w:eastAsiaTheme="minorEastAsia"/>
                <w:bCs/>
                <w:lang w:eastAsia="zh-CN"/>
              </w:rPr>
            </w:pPr>
            <w:ins w:id="12"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3" w:author="Apple - Peng Cheng" w:date="2022-10-13T18:51:00Z"/>
                <w:rFonts w:eastAsia="PMingLiU"/>
                <w:bCs/>
                <w:lang w:eastAsia="zh-TW"/>
              </w:rPr>
            </w:pPr>
            <w:ins w:id="14" w:author="Apple - Peng Cheng" w:date="2022-10-13T18:45:00Z">
              <w:r>
                <w:rPr>
                  <w:rFonts w:eastAsiaTheme="minorEastAsia"/>
                  <w:bCs/>
                  <w:lang w:eastAsia="zh-CN"/>
                </w:rPr>
                <w:t xml:space="preserve">[Apple2] </w:t>
              </w:r>
            </w:ins>
            <w:ins w:id="15" w:author="Apple - Peng Cheng" w:date="2022-10-13T18:46:00Z">
              <w:r>
                <w:rPr>
                  <w:rFonts w:eastAsiaTheme="minorEastAsia"/>
                  <w:bCs/>
                  <w:lang w:eastAsia="zh-CN"/>
                </w:rPr>
                <w:t>First, t</w:t>
              </w:r>
            </w:ins>
            <w:ins w:id="16" w:author="Apple - Peng Cheng" w:date="2022-10-13T18:45:00Z">
              <w:r>
                <w:rPr>
                  <w:rFonts w:eastAsiaTheme="minorEastAsia"/>
                  <w:bCs/>
                  <w:lang w:eastAsia="zh-CN"/>
                </w:rPr>
                <w:t xml:space="preserve">he </w:t>
              </w:r>
            </w:ins>
            <w:ins w:id="17" w:author="Apple - Peng Cheng" w:date="2022-10-13T18:46:00Z">
              <w:r>
                <w:rPr>
                  <w:rFonts w:eastAsiaTheme="minorEastAsia"/>
                  <w:bCs/>
                  <w:lang w:eastAsia="zh-CN"/>
                </w:rPr>
                <w:t xml:space="preserve">above </w:t>
              </w:r>
            </w:ins>
            <w:ins w:id="18" w:author="Apple - Peng Cheng" w:date="2022-10-13T18:45:00Z">
              <w:r>
                <w:rPr>
                  <w:rFonts w:eastAsiaTheme="minorEastAsia"/>
                  <w:bCs/>
                  <w:lang w:eastAsia="zh-CN"/>
                </w:rPr>
                <w:t xml:space="preserve">list </w:t>
              </w:r>
            </w:ins>
            <w:ins w:id="19" w:author="Apple - Peng Cheng" w:date="2022-10-13T18:46:00Z">
              <w:r>
                <w:rPr>
                  <w:rFonts w:eastAsiaTheme="minorEastAsia"/>
                  <w:bCs/>
                  <w:lang w:eastAsia="zh-CN"/>
                </w:rPr>
                <w:t xml:space="preserve">of </w:t>
              </w:r>
            </w:ins>
            <w:ins w:id="20" w:author="Apple - Peng Cheng" w:date="2022-10-13T18:45:00Z">
              <w:r>
                <w:rPr>
                  <w:rFonts w:eastAsiaTheme="minorEastAsia"/>
                  <w:bCs/>
                  <w:lang w:eastAsia="zh-CN"/>
                </w:rPr>
                <w:t xml:space="preserve">questions are RRC </w:t>
              </w:r>
            </w:ins>
            <w:ins w:id="21" w:author="Apple - Peng Cheng" w:date="2022-10-13T18:48:00Z">
              <w:r>
                <w:rPr>
                  <w:rFonts w:eastAsiaTheme="minorEastAsia"/>
                  <w:bCs/>
                  <w:lang w:eastAsia="zh-CN"/>
                </w:rPr>
                <w:t>signalling</w:t>
              </w:r>
            </w:ins>
            <w:ins w:id="22" w:author="Apple - Peng Cheng" w:date="2022-10-13T18:45:00Z">
              <w:r>
                <w:rPr>
                  <w:rFonts w:eastAsiaTheme="minorEastAsia"/>
                  <w:bCs/>
                  <w:lang w:eastAsia="zh-CN"/>
                </w:rPr>
                <w:t xml:space="preserve"> for timing offset, RRM, RLM, BFR and RACH. All of them are RAN2 scope</w:t>
              </w:r>
            </w:ins>
            <w:ins w:id="23" w:author="Apple - Peng Cheng" w:date="2022-10-13T18:47:00Z">
              <w:r>
                <w:rPr>
                  <w:rFonts w:eastAsiaTheme="minorEastAsia"/>
                  <w:bCs/>
                  <w:lang w:eastAsia="zh-CN"/>
                </w:rPr>
                <w:t xml:space="preserve"> and require RAN2 spec impact</w:t>
              </w:r>
            </w:ins>
            <w:ins w:id="24" w:author="Apple - Peng Cheng" w:date="2022-10-13T18:50:00Z">
              <w:r w:rsidR="00E328FF">
                <w:rPr>
                  <w:rFonts w:eastAsiaTheme="minorEastAsia"/>
                  <w:bCs/>
                  <w:lang w:eastAsia="zh-CN"/>
                </w:rPr>
                <w:t xml:space="preserve"> (</w:t>
              </w:r>
            </w:ins>
            <w:ins w:id="25" w:author="Apple - Peng Cheng" w:date="2022-10-13T18:51:00Z">
              <w:r w:rsidR="00E328FF">
                <w:rPr>
                  <w:rFonts w:eastAsiaTheme="minorEastAsia"/>
                  <w:bCs/>
                  <w:lang w:eastAsia="zh-CN"/>
                </w:rPr>
                <w:t>at least</w:t>
              </w:r>
            </w:ins>
            <w:ins w:id="26" w:author="Apple - Peng Cheng" w:date="2022-10-13T18:50:00Z">
              <w:r w:rsidR="00E328FF">
                <w:rPr>
                  <w:rFonts w:eastAsiaTheme="minorEastAsia"/>
                  <w:bCs/>
                  <w:lang w:eastAsia="zh-CN"/>
                </w:rPr>
                <w:t xml:space="preserve"> 38.321</w:t>
              </w:r>
            </w:ins>
            <w:ins w:id="27" w:author="Apple - Peng Cheng" w:date="2022-10-13T18:51:00Z">
              <w:r w:rsidR="00E328FF">
                <w:rPr>
                  <w:rFonts w:eastAsiaTheme="minorEastAsia"/>
                  <w:bCs/>
                  <w:lang w:eastAsia="zh-CN"/>
                </w:rPr>
                <w:t xml:space="preserve"> and </w:t>
              </w:r>
            </w:ins>
            <w:ins w:id="28" w:author="Apple - Peng Cheng" w:date="2022-10-13T18:50:00Z">
              <w:r w:rsidR="00E328FF">
                <w:rPr>
                  <w:rFonts w:eastAsiaTheme="minorEastAsia"/>
                  <w:bCs/>
                  <w:lang w:eastAsia="zh-CN"/>
                </w:rPr>
                <w:t>38.331</w:t>
              </w:r>
            </w:ins>
            <w:ins w:id="29" w:author="Apple - Peng Cheng" w:date="2022-10-13T18:51:00Z">
              <w:r w:rsidR="00E328FF">
                <w:rPr>
                  <w:rFonts w:eastAsiaTheme="minorEastAsia"/>
                  <w:bCs/>
                  <w:lang w:eastAsia="zh-CN"/>
                </w:rPr>
                <w:t>)</w:t>
              </w:r>
            </w:ins>
            <w:ins w:id="30" w:author="Apple - Peng Cheng" w:date="2022-10-13T18:46:00Z">
              <w:r>
                <w:rPr>
                  <w:rFonts w:eastAsiaTheme="minorEastAsia"/>
                  <w:bCs/>
                  <w:lang w:eastAsia="zh-CN"/>
                </w:rPr>
                <w:t xml:space="preserve">. Maybe Rapporteur </w:t>
              </w:r>
            </w:ins>
            <w:ins w:id="31" w:author="Apple - Peng Cheng" w:date="2022-10-13T18:47:00Z">
              <w:r>
                <w:rPr>
                  <w:rFonts w:eastAsiaTheme="minorEastAsia"/>
                  <w:bCs/>
                  <w:lang w:eastAsia="zh-CN"/>
                </w:rPr>
                <w:t>can clarify which of them</w:t>
              </w:r>
            </w:ins>
            <w:ins w:id="32" w:author="Apple - Peng Cheng" w:date="2022-10-13T18:46:00Z">
              <w:r>
                <w:rPr>
                  <w:rFonts w:eastAsiaTheme="minorEastAsia"/>
                  <w:bCs/>
                  <w:lang w:eastAsia="zh-CN"/>
                </w:rPr>
                <w:t xml:space="preserve"> </w:t>
              </w:r>
            </w:ins>
            <w:ins w:id="33" w:author="Apple - Peng Cheng" w:date="2022-10-13T18:47:00Z">
              <w:r>
                <w:rPr>
                  <w:rFonts w:eastAsiaTheme="minorEastAsia"/>
                  <w:bCs/>
                  <w:lang w:eastAsia="zh-CN"/>
                </w:rPr>
                <w:t xml:space="preserve">are not </w:t>
              </w:r>
            </w:ins>
            <w:ins w:id="34" w:author="Apple - Peng Cheng" w:date="2022-10-13T18:46:00Z">
              <w:r>
                <w:rPr>
                  <w:rFonts w:eastAsiaTheme="minorEastAsia"/>
                  <w:bCs/>
                  <w:lang w:eastAsia="zh-CN"/>
                </w:rPr>
                <w:t>in RAN2 scope.</w:t>
              </w:r>
            </w:ins>
            <w:ins w:id="35" w:author="Apple - Peng Cheng" w:date="2022-10-13T18:47:00Z">
              <w:r>
                <w:rPr>
                  <w:rFonts w:eastAsiaTheme="minorEastAsia"/>
                  <w:bCs/>
                  <w:lang w:eastAsia="zh-CN"/>
                </w:rPr>
                <w:t xml:space="preserve"> Maybe </w:t>
              </w:r>
            </w:ins>
            <w:ins w:id="36" w:author="Apple - Peng Cheng" w:date="2022-10-13T18:48:00Z">
              <w:r>
                <w:rPr>
                  <w:rFonts w:eastAsiaTheme="minorEastAsia"/>
                  <w:bCs/>
                  <w:lang w:eastAsia="zh-CN"/>
                </w:rPr>
                <w:t xml:space="preserve">Rapporteur </w:t>
              </w:r>
            </w:ins>
            <w:ins w:id="37" w:author="Apple - Peng Cheng" w:date="2022-10-13T18:49:00Z">
              <w:r>
                <w:rPr>
                  <w:rFonts w:eastAsiaTheme="minorEastAsia"/>
                  <w:bCs/>
                  <w:lang w:eastAsia="zh-CN"/>
                </w:rPr>
                <w:t xml:space="preserve">want </w:t>
              </w:r>
            </w:ins>
            <w:ins w:id="38" w:author="Apple - Peng Cheng" w:date="2022-10-13T18:48:00Z">
              <w:r>
                <w:rPr>
                  <w:rFonts w:eastAsiaTheme="minorEastAsia"/>
                  <w:bCs/>
                  <w:lang w:eastAsia="zh-CN"/>
                </w:rPr>
                <w:t>to say RRM/RLM</w:t>
              </w:r>
            </w:ins>
            <w:ins w:id="39" w:author="Apple - Peng Cheng" w:date="2022-10-13T18:51:00Z">
              <w:r w:rsidR="00E328FF">
                <w:rPr>
                  <w:rFonts w:eastAsiaTheme="minorEastAsia"/>
                  <w:bCs/>
                  <w:lang w:eastAsia="zh-CN"/>
                </w:rPr>
                <w:t>/RACH</w:t>
              </w:r>
            </w:ins>
            <w:ins w:id="40" w:author="Apple - Peng Cheng" w:date="2022-10-13T18:48:00Z">
              <w:r>
                <w:rPr>
                  <w:rFonts w:eastAsiaTheme="minorEastAsia"/>
                  <w:bCs/>
                  <w:lang w:eastAsia="zh-CN"/>
                </w:rPr>
                <w:t xml:space="preserve"> </w:t>
              </w:r>
            </w:ins>
            <w:ins w:id="41" w:author="Apple - Peng Cheng" w:date="2022-10-13T18:49:00Z">
              <w:r>
                <w:rPr>
                  <w:rFonts w:eastAsiaTheme="minorEastAsia"/>
                  <w:bCs/>
                  <w:lang w:eastAsia="zh-CN"/>
                </w:rPr>
                <w:t xml:space="preserve">also </w:t>
              </w:r>
            </w:ins>
            <w:ins w:id="42" w:author="Apple - Peng Cheng" w:date="2022-10-13T18:48:00Z">
              <w:r>
                <w:rPr>
                  <w:rFonts w:eastAsiaTheme="minorEastAsia"/>
                  <w:bCs/>
                  <w:lang w:eastAsia="zh-CN"/>
                </w:rPr>
                <w:t>has RAN</w:t>
              </w:r>
            </w:ins>
            <w:ins w:id="43" w:author="Apple - Peng Cheng" w:date="2022-10-13T18:49:00Z">
              <w:r>
                <w:rPr>
                  <w:rFonts w:eastAsiaTheme="minorEastAsia"/>
                  <w:bCs/>
                  <w:lang w:eastAsia="zh-CN"/>
                </w:rPr>
                <w:t>1</w:t>
              </w:r>
            </w:ins>
            <w:ins w:id="44" w:author="Apple - Peng Cheng" w:date="2022-10-13T18:48:00Z">
              <w:r>
                <w:rPr>
                  <w:rFonts w:eastAsiaTheme="minorEastAsia"/>
                  <w:bCs/>
                  <w:lang w:eastAsia="zh-CN"/>
                </w:rPr>
                <w:t xml:space="preserve"> impacts. However, as Rapporteur clarified multiple times: </w:t>
              </w:r>
            </w:ins>
            <w:ins w:id="45"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6"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7" w:author="Apple - Peng Cheng" w:date="2022-10-13T18:51:00Z"/>
                <w:rFonts w:eastAsia="PMingLiU"/>
                <w:bCs/>
                <w:lang w:eastAsia="zh-TW"/>
              </w:rPr>
            </w:pPr>
          </w:p>
          <w:p w14:paraId="00D1CC4A" w14:textId="356F9A7E" w:rsidR="00E328FF" w:rsidRDefault="00E328FF" w:rsidP="006927F2">
            <w:pPr>
              <w:spacing w:after="0"/>
              <w:rPr>
                <w:ins w:id="48" w:author="Huawei - Lili" w:date="2022-10-13T18:12:00Z"/>
                <w:rFonts w:eastAsiaTheme="minorEastAsia"/>
                <w:bCs/>
                <w:lang w:eastAsia="zh-CN"/>
              </w:rPr>
            </w:pPr>
            <w:ins w:id="49" w:author="Apple - Peng Cheng" w:date="2022-10-13T18:51:00Z">
              <w:r>
                <w:rPr>
                  <w:rFonts w:eastAsia="PMingLiU"/>
                  <w:bCs/>
                  <w:lang w:eastAsia="zh-TW"/>
                </w:rPr>
                <w:t xml:space="preserve">Secondly, on </w:t>
              </w:r>
            </w:ins>
            <w:ins w:id="50" w:author="Apple - Peng Cheng" w:date="2022-10-13T18:52:00Z">
              <w:r>
                <w:rPr>
                  <w:rFonts w:eastAsia="PMingLiU"/>
                  <w:bCs/>
                  <w:lang w:eastAsia="zh-TW"/>
                </w:rPr>
                <w:t>Rapporteur</w:t>
              </w:r>
            </w:ins>
            <w:ins w:id="51" w:author="Apple - Peng Cheng" w:date="2022-10-13T18:51:00Z">
              <w:r>
                <w:rPr>
                  <w:rFonts w:eastAsia="PMingLiU"/>
                  <w:bCs/>
                  <w:lang w:eastAsia="zh-TW"/>
                </w:rPr>
                <w:t xml:space="preserve"> question "</w:t>
              </w:r>
            </w:ins>
            <w:ins w:id="52" w:author="Apple - Peng Cheng" w:date="2022-10-13T18:52:00Z">
              <w:r>
                <w:rPr>
                  <w:rFonts w:eastAsia="PMingLiU"/>
                  <w:bCs/>
                  <w:lang w:eastAsia="zh-TW"/>
                </w:rPr>
                <w:t>why existing mechanism of intra-band SSB-less S</w:t>
              </w:r>
            </w:ins>
            <w:ins w:id="53" w:author="Apple - Peng Cheng" w:date="2022-10-13T18:53:00Z">
              <w:r>
                <w:rPr>
                  <w:rFonts w:eastAsia="PMingLiU"/>
                  <w:bCs/>
                  <w:lang w:eastAsia="zh-TW"/>
                </w:rPr>
                <w:t>Cell cannot be reused</w:t>
              </w:r>
            </w:ins>
            <w:ins w:id="54" w:author="Apple - Peng Cheng" w:date="2022-10-13T18:51:00Z">
              <w:r>
                <w:rPr>
                  <w:rFonts w:eastAsia="PMingLiU"/>
                  <w:bCs/>
                  <w:lang w:eastAsia="zh-TW"/>
                </w:rPr>
                <w:t>"</w:t>
              </w:r>
            </w:ins>
            <w:ins w:id="55" w:author="Apple - Peng Cheng" w:date="2022-10-13T18:53:00Z">
              <w:r>
                <w:rPr>
                  <w:rFonts w:eastAsia="PMingLiU"/>
                  <w:bCs/>
                  <w:lang w:eastAsia="zh-TW"/>
                </w:rPr>
                <w:t xml:space="preserve">. </w:t>
              </w:r>
            </w:ins>
            <w:ins w:id="56" w:author="Apple - Peng Cheng" w:date="2022-10-13T19:03:00Z">
              <w:r w:rsidR="00262B6D">
                <w:rPr>
                  <w:rFonts w:eastAsia="PMingLiU"/>
                  <w:bCs/>
                  <w:lang w:eastAsia="zh-TW"/>
                </w:rPr>
                <w:t xml:space="preserve">We do have technique justification. </w:t>
              </w:r>
            </w:ins>
            <w:ins w:id="57" w:author="Apple - Peng Cheng" w:date="2022-10-13T18:53:00Z">
              <w:r>
                <w:rPr>
                  <w:rFonts w:eastAsia="PMingLiU"/>
                  <w:bCs/>
                  <w:lang w:eastAsia="zh-TW"/>
                </w:rPr>
                <w:t>The RAN4 timing difference requirement for inter-band CA and intra-band CA are different</w:t>
              </w:r>
            </w:ins>
            <w:ins w:id="58" w:author="Apple - Peng Cheng" w:date="2022-10-13T18:54:00Z">
              <w:r>
                <w:rPr>
                  <w:rFonts w:eastAsia="PMingLiU"/>
                  <w:bCs/>
                  <w:lang w:eastAsia="zh-TW"/>
                </w:rPr>
                <w:t xml:space="preserve">. For SSB-less inter-band CA, as you copied 38.331, the </w:t>
              </w:r>
            </w:ins>
            <w:ins w:id="59"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60" w:author="Apple - Peng Cheng" w:date="2022-10-13T18:56:00Z">
              <w:r>
                <w:rPr>
                  <w:rFonts w:eastAsia="PMingLiU"/>
                  <w:bCs/>
                  <w:lang w:eastAsia="zh-TW"/>
                </w:rPr>
                <w:t xml:space="preserve">(where one use scenario is also inter-band CA) </w:t>
              </w:r>
            </w:ins>
            <w:ins w:id="61" w:author="Apple - Peng Cheng" w:date="2022-10-13T18:55:00Z">
              <w:r>
                <w:rPr>
                  <w:rFonts w:eastAsia="PMingLiU"/>
                  <w:bCs/>
                  <w:lang w:eastAsia="zh-TW"/>
                </w:rPr>
                <w:t>specif</w:t>
              </w:r>
            </w:ins>
            <w:ins w:id="62" w:author="Apple - Peng Cheng" w:date="2022-10-13T18:56:00Z">
              <w:r>
                <w:rPr>
                  <w:rFonts w:eastAsia="PMingLiU"/>
                  <w:bCs/>
                  <w:lang w:eastAsia="zh-TW"/>
                </w:rPr>
                <w:t>ied mechanism to indicate timing difference between PCell and SCell.</w:t>
              </w:r>
            </w:ins>
            <w:ins w:id="63" w:author="Apple - Peng Cheng" w:date="2022-10-13T18:57:00Z">
              <w:r>
                <w:rPr>
                  <w:rFonts w:eastAsia="PMingLiU"/>
                  <w:bCs/>
                  <w:lang w:eastAsia="zh-TW"/>
                </w:rPr>
                <w:t xml:space="preserve"> Meanwhile, some spec impact on 38.331 and 38.321 were agreed (including how to determine timing reference for FR2 gap, DRX and C</w:t>
              </w:r>
            </w:ins>
            <w:ins w:id="64" w:author="Apple - Peng Cheng" w:date="2022-10-13T18:58:00Z">
              <w:r>
                <w:rPr>
                  <w:rFonts w:eastAsia="PMingLiU"/>
                  <w:bCs/>
                  <w:lang w:eastAsia="zh-TW"/>
                </w:rPr>
                <w:t>G).</w:t>
              </w:r>
            </w:ins>
          </w:p>
          <w:p w14:paraId="52C48E28" w14:textId="77777777" w:rsidR="006927F2" w:rsidRDefault="006927F2" w:rsidP="006927F2">
            <w:pPr>
              <w:spacing w:after="0"/>
              <w:rPr>
                <w:ins w:id="65" w:author="Huawei - Lili 2" w:date="2022-10-13T21:03:00Z"/>
                <w:rFonts w:eastAsiaTheme="minorEastAsia"/>
                <w:bCs/>
                <w:lang w:eastAsia="zh-CN"/>
              </w:rPr>
            </w:pPr>
          </w:p>
          <w:p w14:paraId="5E2DE417" w14:textId="77777777" w:rsidR="00E7453F" w:rsidRDefault="00E7453F" w:rsidP="00E7453F">
            <w:pPr>
              <w:spacing w:after="0"/>
              <w:rPr>
                <w:ins w:id="66" w:author="Huawei - Lili 2" w:date="2022-10-13T21:03:00Z"/>
                <w:rFonts w:eastAsiaTheme="minorEastAsia"/>
                <w:bCs/>
                <w:lang w:eastAsia="zh-CN"/>
              </w:rPr>
            </w:pPr>
            <w:ins w:id="67"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2" w:author="Huawei - Lili 2" w:date="2022-10-13T21:03:00Z"/>
                <w:rFonts w:eastAsiaTheme="minorEastAsia"/>
                <w:bCs/>
                <w:lang w:eastAsia="zh-CN"/>
              </w:rPr>
            </w:pPr>
          </w:p>
          <w:p w14:paraId="48862B09" w14:textId="77777777" w:rsidR="00E7453F" w:rsidRDefault="00E7453F" w:rsidP="006927F2">
            <w:pPr>
              <w:spacing w:after="0"/>
              <w:rPr>
                <w:ins w:id="73" w:author="Huawei - Lili" w:date="2022-10-13T18:12:00Z"/>
                <w:rFonts w:eastAsiaTheme="minorEastAsia"/>
                <w:bCs/>
                <w:lang w:eastAsia="zh-CN"/>
              </w:rPr>
            </w:pPr>
          </w:p>
          <w:p w14:paraId="598E7663" w14:textId="77777777" w:rsidR="006927F2" w:rsidRDefault="006927F2" w:rsidP="006927F2">
            <w:pPr>
              <w:spacing w:after="0"/>
              <w:rPr>
                <w:ins w:id="74" w:author="Huawei - Lili" w:date="2022-10-13T18:12:00Z"/>
                <w:rFonts w:eastAsiaTheme="minorEastAsia"/>
                <w:bCs/>
                <w:lang w:eastAsia="zh-CN"/>
              </w:rPr>
            </w:pPr>
            <w:ins w:id="75"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8" w:author="Apple - Peng Cheng" w:date="2022-10-13T18:58:00Z"/>
                <w:rFonts w:eastAsiaTheme="minorEastAsia"/>
                <w:bCs/>
                <w:lang w:eastAsia="zh-CN"/>
              </w:rPr>
            </w:pPr>
            <w:ins w:id="79"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0" w:author="Apple - Peng Cheng" w:date="2022-10-13T19:04:00Z"/>
                <w:rFonts w:eastAsiaTheme="minorEastAsia"/>
                <w:bCs/>
                <w:lang w:eastAsia="zh-CN"/>
              </w:rPr>
            </w:pPr>
            <w:ins w:id="81" w:author="Apple - Peng Cheng" w:date="2022-10-13T18:58:00Z">
              <w:r>
                <w:rPr>
                  <w:rFonts w:eastAsiaTheme="minorEastAsia"/>
                  <w:bCs/>
                  <w:lang w:eastAsia="zh-CN"/>
                </w:rPr>
                <w:t xml:space="preserve">[Apple2] To make it clear, we </w:t>
              </w:r>
            </w:ins>
            <w:ins w:id="82" w:author="Apple - Peng Cheng" w:date="2022-10-13T19:02:00Z">
              <w:r w:rsidR="003A6263">
                <w:rPr>
                  <w:rFonts w:eastAsiaTheme="minorEastAsia"/>
                  <w:bCs/>
                  <w:lang w:eastAsia="zh-CN"/>
                </w:rPr>
                <w:t>agree with vivo that</w:t>
              </w:r>
            </w:ins>
            <w:ins w:id="83" w:author="Apple - Peng Cheng" w:date="2022-10-13T18:58:00Z">
              <w:r>
                <w:rPr>
                  <w:rFonts w:eastAsiaTheme="minorEastAsia"/>
                  <w:bCs/>
                  <w:lang w:eastAsia="zh-CN"/>
                </w:rPr>
                <w:t xml:space="preserve"> capability should not be </w:t>
              </w:r>
            </w:ins>
            <w:ins w:id="84"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5" w:author="Apple - Peng Cheng" w:date="2022-10-13T19:00:00Z">
              <w:r>
                <w:rPr>
                  <w:rFonts w:eastAsiaTheme="minorEastAsia"/>
                  <w:bCs/>
                  <w:lang w:eastAsia="zh-CN"/>
                </w:rPr>
                <w:t>t</w:t>
              </w:r>
            </w:ins>
            <w:ins w:id="86" w:author="Apple - Peng Cheng" w:date="2022-10-13T18:59:00Z">
              <w:r>
                <w:rPr>
                  <w:rFonts w:eastAsiaTheme="minorEastAsia"/>
                  <w:bCs/>
                  <w:lang w:eastAsia="zh-CN"/>
                </w:rPr>
                <w:t>he technique reason</w:t>
              </w:r>
            </w:ins>
            <w:ins w:id="87"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8"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9" w:author="Huawei - Lili" w:date="2022-10-13T18:12:00Z"/>
                <w:rFonts w:eastAsiaTheme="minorEastAsia"/>
                <w:bCs/>
                <w:lang w:eastAsia="zh-CN"/>
              </w:rPr>
            </w:pPr>
          </w:p>
          <w:p w14:paraId="7ACED534" w14:textId="77777777" w:rsidR="006927F2" w:rsidRDefault="006927F2" w:rsidP="006927F2">
            <w:pPr>
              <w:spacing w:after="0"/>
              <w:rPr>
                <w:ins w:id="90" w:author="Apple - Peng Cheng" w:date="2022-10-13T19:00:00Z"/>
                <w:rFonts w:eastAsiaTheme="minorEastAsia"/>
                <w:bCs/>
                <w:lang w:eastAsia="zh-CN"/>
              </w:rPr>
            </w:pPr>
            <w:ins w:id="91"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2" w:author="Apple - Peng Cheng" w:date="2022-10-13T19:02:00Z"/>
                <w:rFonts w:eastAsiaTheme="minorEastAsia"/>
                <w:bCs/>
                <w:lang w:eastAsia="zh-CN"/>
              </w:rPr>
            </w:pPr>
            <w:ins w:id="93" w:author="Apple - Peng Cheng" w:date="2022-10-13T19:01:00Z">
              <w:r>
                <w:rPr>
                  <w:rFonts w:eastAsiaTheme="minorEastAsia"/>
                  <w:bCs/>
                  <w:lang w:eastAsia="zh-CN"/>
                </w:rPr>
                <w:lastRenderedPageBreak/>
                <w:t xml:space="preserve">[Apple2] We are </w:t>
              </w:r>
            </w:ins>
            <w:ins w:id="94" w:author="Apple - Peng Cheng" w:date="2022-10-13T19:02:00Z">
              <w:r w:rsidR="00C43186">
                <w:rPr>
                  <w:rFonts w:eastAsiaTheme="minorEastAsia"/>
                  <w:bCs/>
                  <w:lang w:eastAsia="zh-CN"/>
                </w:rPr>
                <w:t xml:space="preserve">actually </w:t>
              </w:r>
            </w:ins>
            <w:ins w:id="95" w:author="Apple - Peng Cheng" w:date="2022-10-13T19:01:00Z">
              <w:r>
                <w:rPr>
                  <w:rFonts w:eastAsiaTheme="minorEastAsia"/>
                  <w:bCs/>
                  <w:lang w:eastAsia="zh-CN"/>
                </w:rPr>
                <w:t>positive for this study (SSB-less in multi-carrier). That is why we list above o</w:t>
              </w:r>
            </w:ins>
            <w:ins w:id="96"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7" w:author="Apple - Peng Cheng" w:date="2022-10-13T19:04:00Z">
              <w:r w:rsidR="00904709">
                <w:rPr>
                  <w:rFonts w:eastAsiaTheme="minorEastAsia"/>
                  <w:bCs/>
                  <w:lang w:eastAsia="zh-CN"/>
                </w:rPr>
                <w:t xml:space="preserve"> in Rel-18</w:t>
              </w:r>
            </w:ins>
            <w:ins w:id="98"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9"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100" w:author="Huawei - Lili" w:date="2022-10-13T18:12:00Z"/>
                <w:rFonts w:eastAsia="PMingLiU"/>
                <w:bCs/>
                <w:lang w:eastAsia="zh-TW"/>
              </w:rPr>
            </w:pPr>
          </w:p>
          <w:p w14:paraId="0FAA69A3" w14:textId="77777777" w:rsidR="006927F2" w:rsidRDefault="006927F2" w:rsidP="006927F2">
            <w:pPr>
              <w:spacing w:after="0"/>
              <w:rPr>
                <w:ins w:id="101" w:author="Huawei - Lili" w:date="2022-10-13T18:12:00Z"/>
                <w:rFonts w:eastAsia="PMingLiU"/>
                <w:bCs/>
                <w:lang w:eastAsia="zh-TW"/>
              </w:rPr>
            </w:pPr>
            <w:ins w:id="102"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3" w:author="Huawei - Lili" w:date="2022-10-13T18:12:00Z"/>
                <w:rFonts w:eastAsia="PMingLiU"/>
                <w:bCs/>
                <w:lang w:eastAsia="zh-TW"/>
              </w:rPr>
            </w:pPr>
          </w:p>
          <w:p w14:paraId="6DB848D7" w14:textId="77777777" w:rsidR="006927F2" w:rsidRDefault="006927F2" w:rsidP="006927F2">
            <w:pPr>
              <w:spacing w:after="0"/>
              <w:rPr>
                <w:ins w:id="104" w:author="Huawei - Lili" w:date="2022-10-13T18:12:00Z"/>
                <w:rFonts w:eastAsia="PMingLiU"/>
                <w:bCs/>
                <w:lang w:eastAsia="zh-TW"/>
              </w:rPr>
            </w:pPr>
            <w:ins w:id="105"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lastRenderedPageBreak/>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SSB-less</w:t>
            </w:r>
            <w:r w:rsidRPr="00BA09CF">
              <w:rPr>
                <w:rFonts w:eastAsia="MS Mincho"/>
                <w:bCs/>
                <w:lang w:eastAsia="ja-JP"/>
              </w:rPr>
              <w:t xml:space="preserve">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w:t>
            </w:r>
            <w:r>
              <w:rPr>
                <w:rFonts w:eastAsiaTheme="minorEastAsia"/>
                <w:bCs/>
                <w:lang w:eastAsia="zh-CN"/>
              </w:rPr>
              <w:lastRenderedPageBreak/>
              <w:t xml:space="preserve">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6"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7"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8" w:author="Apple - Peng Cheng" w:date="2022-10-13T19:05:00Z">
              <w:r>
                <w:rPr>
                  <w:rFonts w:eastAsiaTheme="minorEastAsia"/>
                  <w:bCs/>
                  <w:lang w:eastAsia="zh-CN"/>
                </w:rPr>
                <w:t xml:space="preserve">[Apple2] Thanks for discussion. However, what </w:t>
              </w:r>
            </w:ins>
            <w:ins w:id="109" w:author="Apple - Peng Cheng" w:date="2022-10-13T19:07:00Z">
              <w:r w:rsidR="0063516E">
                <w:rPr>
                  <w:rFonts w:eastAsiaTheme="minorEastAsia"/>
                  <w:bCs/>
                  <w:lang w:eastAsia="zh-CN"/>
                </w:rPr>
                <w:t>you mentioned</w:t>
              </w:r>
            </w:ins>
            <w:ins w:id="110" w:author="Apple - Peng Cheng" w:date="2022-10-13T19:05:00Z">
              <w:r>
                <w:rPr>
                  <w:rFonts w:eastAsiaTheme="minorEastAsia"/>
                  <w:bCs/>
                  <w:lang w:eastAsia="zh-CN"/>
                </w:rPr>
                <w:t xml:space="preserve"> is only UE impact, right? My question is why Network energy consumption </w:t>
              </w:r>
            </w:ins>
            <w:ins w:id="111" w:author="Apple - Peng Cheng" w:date="2022-10-13T19:06:00Z">
              <w:r>
                <w:rPr>
                  <w:rFonts w:eastAsiaTheme="minorEastAsia"/>
                  <w:bCs/>
                  <w:lang w:eastAsia="zh-CN"/>
                </w:rPr>
                <w:t xml:space="preserve">can be further reduced? Note that in the simpler solution without spec impact (i.e. UE first enters CONNECTED in </w:t>
              </w:r>
            </w:ins>
            <w:ins w:id="112" w:author="Apple - Peng Cheng" w:date="2022-10-13T19:07:00Z">
              <w:r>
                <w:rPr>
                  <w:rFonts w:eastAsiaTheme="minorEastAsia"/>
                  <w:bCs/>
                  <w:lang w:eastAsia="zh-CN"/>
                </w:rPr>
                <w:t>anchor cell and then anchor cell redirects this UE to NES cell</w:t>
              </w:r>
            </w:ins>
            <w:ins w:id="113" w:author="Apple - Peng Cheng" w:date="2022-10-13T19:06:00Z">
              <w:r>
                <w:rPr>
                  <w:rFonts w:eastAsiaTheme="minorEastAsia"/>
                  <w:bCs/>
                  <w:lang w:eastAsia="zh-CN"/>
                </w:rPr>
                <w:t>), the NES cell</w:t>
              </w:r>
            </w:ins>
            <w:ins w:id="114" w:author="Apple - Peng Cheng" w:date="2022-10-13T19:07:00Z">
              <w:r>
                <w:rPr>
                  <w:rFonts w:eastAsiaTheme="minorEastAsia"/>
                  <w:bCs/>
                  <w:lang w:eastAsia="zh-CN"/>
                </w:rPr>
                <w:t xml:space="preserve"> can also not broadcast SIB1</w:t>
              </w:r>
            </w:ins>
            <w:ins w:id="115"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w:t>
            </w:r>
            <w:proofErr w:type="spellStart"/>
            <w:r>
              <w:rPr>
                <w:rFonts w:eastAsia="MS Mincho"/>
                <w:bCs/>
                <w:lang w:eastAsia="ja-JP"/>
              </w:rPr>
              <w:t>Scell</w:t>
            </w:r>
            <w:proofErr w:type="spellEnd"/>
            <w:r>
              <w:rPr>
                <w:rFonts w:eastAsia="MS Mincho"/>
                <w:bCs/>
                <w:lang w:eastAsia="ja-JP"/>
              </w:rPr>
              <w:t xml:space="preserve">. </w:t>
            </w:r>
          </w:p>
          <w:p w14:paraId="483D0548" w14:textId="77777777" w:rsidR="005B558E" w:rsidRDefault="005B558E" w:rsidP="005B558E">
            <w:pPr>
              <w:spacing w:after="0"/>
              <w:rPr>
                <w:rFonts w:eastAsiaTheme="minorEastAsia"/>
                <w:bCs/>
                <w:lang w:eastAsia="zh-CN"/>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lastRenderedPageBreak/>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3"/>
    <w:bookmarkEnd w:id="4"/>
    <w:bookmarkEnd w:id="5"/>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6" w:name="_Ref116463916"/>
      <w:bookmarkStart w:id="11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8" w:name="_Ref116465230"/>
      <w:bookmarkEnd w:id="11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2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2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5"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2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6"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2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30" w:name="_Ref116468620"/>
      <w:r>
        <w:rPr>
          <w:rFonts w:ascii="Arial" w:eastAsia="PMingLiU" w:hAnsi="Arial" w:cs="Arial"/>
          <w:lang w:val="en-US"/>
        </w:rPr>
        <w:lastRenderedPageBreak/>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3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36" w:author="Huawei - Lili" w:date="2022-10-13T18:10:00Z"/>
          <w:rFonts w:ascii="Arial" w:eastAsia="PMingLiU" w:hAnsi="Arial" w:cs="Arial"/>
          <w:lang w:val="en-US"/>
        </w:rPr>
      </w:pPr>
      <w:bookmarkStart w:id="13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7"/>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8"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F66E3" w14:textId="77777777" w:rsidR="002F203F" w:rsidRDefault="002F203F">
      <w:r>
        <w:separator/>
      </w:r>
    </w:p>
  </w:endnote>
  <w:endnote w:type="continuationSeparator" w:id="0">
    <w:p w14:paraId="16D4BA94" w14:textId="77777777" w:rsidR="002F203F" w:rsidRDefault="002F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8070000" w:usb2="00000010" w:usb3="00000000" w:csb0="00020000" w:csb1="00000000"/>
  </w:font>
  <w:font w:name="Osaka">
    <w:altName w:val="MS Gothic"/>
    <w:charset w:val="8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156B" w14:textId="6948D958" w:rsidR="003569C3" w:rsidRDefault="003569C3">
    <w:pPr>
      <w:pStyle w:val="a6"/>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1DE44" w14:textId="77777777" w:rsidR="002F203F" w:rsidRDefault="002F203F">
      <w:r>
        <w:separator/>
      </w:r>
    </w:p>
  </w:footnote>
  <w:footnote w:type="continuationSeparator" w:id="0">
    <w:p w14:paraId="23DEE919" w14:textId="77777777" w:rsidR="002F203F" w:rsidRDefault="002F2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1"/>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0"/>
  </w:num>
  <w:num w:numId="9">
    <w:abstractNumId w:val="35"/>
  </w:num>
  <w:num w:numId="10">
    <w:abstractNumId w:val="31"/>
  </w:num>
  <w:num w:numId="11">
    <w:abstractNumId w:val="12"/>
  </w:num>
  <w:num w:numId="12">
    <w:abstractNumId w:val="39"/>
  </w:num>
  <w:num w:numId="13">
    <w:abstractNumId w:val="42"/>
  </w:num>
  <w:num w:numId="14">
    <w:abstractNumId w:val="28"/>
  </w:num>
  <w:num w:numId="15">
    <w:abstractNumId w:val="24"/>
  </w:num>
  <w:num w:numId="16">
    <w:abstractNumId w:val="28"/>
  </w:num>
  <w:num w:numId="17">
    <w:abstractNumId w:val="9"/>
  </w:num>
  <w:num w:numId="18">
    <w:abstractNumId w:val="11"/>
  </w:num>
  <w:num w:numId="19">
    <w:abstractNumId w:val="21"/>
  </w:num>
  <w:num w:numId="20">
    <w:abstractNumId w:val="0"/>
  </w:num>
  <w:num w:numId="21">
    <w:abstractNumId w:val="33"/>
  </w:num>
  <w:num w:numId="22">
    <w:abstractNumId w:val="5"/>
  </w:num>
  <w:num w:numId="23">
    <w:abstractNumId w:val="22"/>
  </w:num>
  <w:num w:numId="24">
    <w:abstractNumId w:val="43"/>
  </w:num>
  <w:num w:numId="25">
    <w:abstractNumId w:val="36"/>
  </w:num>
  <w:num w:numId="26">
    <w:abstractNumId w:val="17"/>
  </w:num>
  <w:num w:numId="27">
    <w:abstractNumId w:val="4"/>
  </w:num>
  <w:num w:numId="28">
    <w:abstractNumId w:val="2"/>
  </w:num>
  <w:num w:numId="29">
    <w:abstractNumId w:val="34"/>
  </w:num>
  <w:num w:numId="30">
    <w:abstractNumId w:val="3"/>
  </w:num>
  <w:num w:numId="31">
    <w:abstractNumId w:val="22"/>
  </w:num>
  <w:num w:numId="32">
    <w:abstractNumId w:val="27"/>
  </w:num>
  <w:num w:numId="33">
    <w:abstractNumId w:val="37"/>
  </w:num>
  <w:num w:numId="34">
    <w:abstractNumId w:val="19"/>
  </w:num>
  <w:num w:numId="35">
    <w:abstractNumId w:val="29"/>
  </w:num>
  <w:num w:numId="36">
    <w:abstractNumId w:val="15"/>
  </w:num>
  <w:num w:numId="37">
    <w:abstractNumId w:val="32"/>
  </w:num>
  <w:num w:numId="38">
    <w:abstractNumId w:val="30"/>
  </w:num>
  <w:num w:numId="39">
    <w:abstractNumId w:val="16"/>
  </w:num>
  <w:num w:numId="40">
    <w:abstractNumId w:val="10"/>
  </w:num>
  <w:num w:numId="41">
    <w:abstractNumId w:val="26"/>
  </w:num>
  <w:num w:numId="42">
    <w:abstractNumId w:val="14"/>
  </w:num>
  <w:num w:numId="43">
    <w:abstractNumId w:val="7"/>
  </w:num>
  <w:num w:numId="44">
    <w:abstractNumId w:val="18"/>
  </w:num>
  <w:num w:numId="45">
    <w:abstractNumId w:val="38"/>
  </w:num>
  <w:num w:numId="46">
    <w:abstractNumId w:val="20"/>
  </w:num>
  <w:num w:numId="47">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UnresolvedMention">
    <w:name w:val="Unresolved Mention"/>
    <w:basedOn w:val="a2"/>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87DB2F33-6D43-448D-8526-2AC60B94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18</Pages>
  <Words>8590</Words>
  <Characters>48969</Characters>
  <Application>Microsoft Office Word</Application>
  <DocSecurity>0</DocSecurity>
  <Lines>408</Lines>
  <Paragraphs>114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57445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China Unicom</cp:lastModifiedBy>
  <cp:revision>2</cp:revision>
  <cp:lastPrinted>2010-01-06T08:23:00Z</cp:lastPrinted>
  <dcterms:created xsi:type="dcterms:W3CDTF">2022-10-14T02:34:00Z</dcterms:created>
  <dcterms:modified xsi:type="dcterms:W3CDTF">2022-10-14T02:34:00Z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y fmtid="{D5CDD505-2E9C-101B-9397-08002B2CF9AE}" pid="34" name="ContentTypeId">
    <vt:lpwstr>0x010100C3355BB4B7850E44A83DAD8AF6CF14B0</vt:lpwstr>
  </property>
</Properties>
</file>