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19D1F9BC" w:rsidR="00F3676F" w:rsidRPr="006B1AE2" w:rsidRDefault="007036EA" w:rsidP="00F3676F">
      <w:pPr>
        <w:pStyle w:val="CRCoverPage"/>
        <w:tabs>
          <w:tab w:val="right" w:pos="9639"/>
        </w:tabs>
        <w:spacing w:after="0"/>
        <w:jc w:val="both"/>
        <w:rPr>
          <w:rFonts w:cs="Arial"/>
          <w:b/>
          <w:i/>
          <w:noProof/>
          <w:sz w:val="22"/>
          <w:szCs w:val="22"/>
          <w:lang w:val="de-DE"/>
        </w:rPr>
      </w:pPr>
      <w:bookmarkStart w:id="0" w:name="_Ref399006623"/>
      <w:bookmarkStart w:id="1" w:name="_Toc92513360"/>
      <w:r w:rsidRPr="006B1AE2">
        <w:rPr>
          <w:rFonts w:cs="Arial"/>
          <w:b/>
          <w:noProof/>
          <w:sz w:val="24"/>
          <w:szCs w:val="24"/>
          <w:lang w:val="de-DE"/>
        </w:rPr>
        <w:t>3GPP TSG RAN WG2 #</w:t>
      </w:r>
      <w:r w:rsidR="001A27D2" w:rsidRPr="006B1AE2">
        <w:rPr>
          <w:rFonts w:cs="Arial"/>
          <w:b/>
          <w:noProof/>
          <w:sz w:val="24"/>
          <w:szCs w:val="24"/>
          <w:lang w:val="de-DE"/>
        </w:rPr>
        <w:t>11</w:t>
      </w:r>
      <w:r w:rsidR="0097301E" w:rsidRPr="006B1AE2">
        <w:rPr>
          <w:rFonts w:cs="Arial"/>
          <w:b/>
          <w:noProof/>
          <w:sz w:val="24"/>
          <w:szCs w:val="24"/>
          <w:lang w:val="de-DE"/>
        </w:rPr>
        <w:t>9</w:t>
      </w:r>
      <w:r w:rsidR="005F45BA" w:rsidRPr="006B1AE2">
        <w:rPr>
          <w:rFonts w:cs="Arial"/>
          <w:b/>
          <w:noProof/>
          <w:sz w:val="24"/>
          <w:szCs w:val="24"/>
          <w:lang w:val="de-DE"/>
        </w:rPr>
        <w:t>bis</w:t>
      </w:r>
      <w:r w:rsidR="001A27D2" w:rsidRPr="006B1AE2">
        <w:rPr>
          <w:rFonts w:cs="Arial"/>
          <w:b/>
          <w:noProof/>
          <w:sz w:val="24"/>
          <w:szCs w:val="24"/>
          <w:lang w:val="de-DE"/>
        </w:rPr>
        <w:t>-e</w:t>
      </w:r>
      <w:r w:rsidR="00F3676F" w:rsidRPr="006B1AE2">
        <w:rPr>
          <w:rFonts w:cs="Arial"/>
          <w:b/>
          <w:i/>
          <w:noProof/>
          <w:sz w:val="22"/>
          <w:szCs w:val="22"/>
          <w:lang w:val="de-DE"/>
        </w:rPr>
        <w:tab/>
      </w:r>
      <w:r w:rsidR="003D6092" w:rsidRPr="006B1AE2">
        <w:rPr>
          <w:rFonts w:cs="Arial"/>
          <w:b/>
          <w:i/>
          <w:noProof/>
          <w:sz w:val="22"/>
          <w:szCs w:val="22"/>
          <w:highlight w:val="yellow"/>
          <w:lang w:val="de-DE"/>
        </w:rPr>
        <w:t>draft</w:t>
      </w:r>
      <w:r w:rsidR="003D6092" w:rsidRPr="006B1AE2">
        <w:rPr>
          <w:rFonts w:cs="Arial"/>
          <w:b/>
          <w:i/>
          <w:noProof/>
          <w:sz w:val="22"/>
          <w:szCs w:val="22"/>
          <w:lang w:val="de-DE"/>
        </w:rPr>
        <w:t xml:space="preserve"> </w:t>
      </w:r>
      <w:r w:rsidR="00A65E70" w:rsidRPr="006B1AE2">
        <w:rPr>
          <w:rFonts w:cs="Arial"/>
          <w:b/>
          <w:i/>
          <w:noProof/>
          <w:sz w:val="22"/>
          <w:szCs w:val="22"/>
          <w:lang w:val="de-DE"/>
        </w:rPr>
        <w:t>R2-22</w:t>
      </w:r>
      <w:r w:rsidR="00CC4999" w:rsidRPr="006B1AE2">
        <w:rPr>
          <w:rFonts w:cs="Arial" w:hint="eastAsia"/>
          <w:b/>
          <w:i/>
          <w:noProof/>
          <w:sz w:val="22"/>
          <w:szCs w:val="22"/>
          <w:lang w:val="de-DE"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45F903D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proofErr w:type="gramStart"/>
      <w:r w:rsidR="00D73837">
        <w:rPr>
          <w:rFonts w:ascii="Arial" w:hAnsi="Arial" w:cs="Arial"/>
          <w:sz w:val="22"/>
        </w:rPr>
        <w:t>302</w:t>
      </w:r>
      <w:r w:rsidR="0084613B" w:rsidRPr="0084613B">
        <w:rPr>
          <w:rFonts w:ascii="Arial" w:hAnsi="Arial" w:cs="Arial"/>
          <w:sz w:val="22"/>
        </w:rPr>
        <w:t>]</w:t>
      </w:r>
      <w:r w:rsidR="006927F2" w:rsidRPr="006927F2">
        <w:rPr>
          <w:rFonts w:ascii="Arial" w:hAnsi="Arial" w:cs="Arial"/>
          <w:sz w:val="22"/>
        </w:rPr>
        <w:t>[</w:t>
      </w:r>
      <w:proofErr w:type="gramEnd"/>
      <w:r w:rsidR="006927F2" w:rsidRPr="006927F2">
        <w:rPr>
          <w:rFonts w:ascii="Arial" w:hAnsi="Arial" w:cs="Arial"/>
          <w:sz w:val="22"/>
        </w:rPr>
        <w:t>NES] Cell Selection/Reselection and SSB/SIB-less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w:t>
      </w:r>
      <w:proofErr w:type="gramStart"/>
      <w:r w:rsidR="008A4BDE">
        <w:rPr>
          <w:rFonts w:eastAsiaTheme="minorEastAsia"/>
          <w:lang w:eastAsia="zh-CN"/>
        </w:rPr>
        <w:t>taken into account</w:t>
      </w:r>
      <w:proofErr w:type="gramEnd"/>
      <w:r w:rsidR="008A4BDE">
        <w:rPr>
          <w:rFonts w:eastAsiaTheme="minorEastAsia"/>
          <w:lang w:eastAsia="zh-CN"/>
        </w:rPr>
        <w:t xml:space="preserve">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r>
              <w:rPr>
                <w:rFonts w:eastAsia="SimSun"/>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CA085B" w:rsidRPr="00D41F8C" w14:paraId="60386227" w14:textId="77777777" w:rsidTr="00D300F0">
        <w:trPr>
          <w:trHeight w:val="127"/>
        </w:trPr>
        <w:tc>
          <w:tcPr>
            <w:tcW w:w="2367" w:type="dxa"/>
            <w:shd w:val="clear" w:color="auto" w:fill="auto"/>
          </w:tcPr>
          <w:p w14:paraId="30AFEEB5" w14:textId="0A09CBCB" w:rsidR="00CA085B" w:rsidRPr="00D41F8C" w:rsidRDefault="00CA085B" w:rsidP="00CA085B">
            <w:pPr>
              <w:spacing w:after="0"/>
              <w:jc w:val="center"/>
              <w:rPr>
                <w:rFonts w:eastAsia="SimSun"/>
                <w:bCs/>
                <w:lang w:eastAsia="zh-CN"/>
              </w:rPr>
            </w:pPr>
            <w:r>
              <w:rPr>
                <w:rFonts w:eastAsia="SimSun"/>
                <w:bCs/>
                <w:lang w:eastAsia="zh-CN"/>
              </w:rPr>
              <w:t>vivo</w:t>
            </w:r>
          </w:p>
        </w:tc>
        <w:tc>
          <w:tcPr>
            <w:tcW w:w="2682" w:type="dxa"/>
          </w:tcPr>
          <w:p w14:paraId="686550CC" w14:textId="34DBDD49" w:rsidR="00CA085B" w:rsidRPr="00D41F8C" w:rsidRDefault="00CA085B" w:rsidP="00CA085B">
            <w:pPr>
              <w:spacing w:after="0"/>
              <w:jc w:val="center"/>
              <w:rPr>
                <w:rFonts w:eastAsia="SimSun"/>
                <w:bCs/>
                <w:lang w:eastAsia="zh-CN"/>
              </w:rPr>
            </w:pPr>
            <w:proofErr w:type="spellStart"/>
            <w:r>
              <w:rPr>
                <w:rFonts w:eastAsia="SimSun"/>
                <w:bCs/>
                <w:lang w:eastAsia="zh-CN"/>
              </w:rPr>
              <w:t>Jianhui</w:t>
            </w:r>
            <w:proofErr w:type="spellEnd"/>
            <w:r>
              <w:rPr>
                <w:rFonts w:eastAsia="SimSun"/>
                <w:bCs/>
                <w:lang w:eastAsia="zh-CN"/>
              </w:rPr>
              <w:t xml:space="preserve"> Li</w:t>
            </w:r>
          </w:p>
        </w:tc>
        <w:tc>
          <w:tcPr>
            <w:tcW w:w="4547" w:type="dxa"/>
            <w:shd w:val="clear" w:color="auto" w:fill="auto"/>
          </w:tcPr>
          <w:p w14:paraId="11D9810C" w14:textId="71C513FE" w:rsidR="00CA085B" w:rsidRPr="00D41F8C" w:rsidRDefault="00CA085B" w:rsidP="00CA085B">
            <w:pPr>
              <w:spacing w:after="0"/>
              <w:jc w:val="center"/>
              <w:rPr>
                <w:rFonts w:eastAsia="SimSun"/>
                <w:bCs/>
                <w:lang w:eastAsia="zh-CN"/>
              </w:rPr>
            </w:pPr>
            <w:r>
              <w:rPr>
                <w:rFonts w:eastAsia="SimSun"/>
                <w:bCs/>
                <w:lang w:eastAsia="zh-CN"/>
              </w:rPr>
              <w:t>jianhui.li@vivo.com</w:t>
            </w:r>
          </w:p>
        </w:tc>
      </w:tr>
      <w:tr w:rsidR="00881B04" w:rsidRPr="00D41F8C" w14:paraId="7169E9AD" w14:textId="77777777" w:rsidTr="00D300F0">
        <w:trPr>
          <w:trHeight w:val="127"/>
        </w:trPr>
        <w:tc>
          <w:tcPr>
            <w:tcW w:w="2367" w:type="dxa"/>
            <w:shd w:val="clear" w:color="auto" w:fill="auto"/>
          </w:tcPr>
          <w:p w14:paraId="58FCC51B" w14:textId="51944FE7" w:rsidR="00881B04" w:rsidRPr="00D41F8C" w:rsidRDefault="00881B04" w:rsidP="00881B04">
            <w:pPr>
              <w:spacing w:after="0"/>
              <w:jc w:val="center"/>
              <w:rPr>
                <w:rFonts w:eastAsia="SimSun"/>
                <w:bCs/>
                <w:lang w:eastAsia="zh-CN"/>
              </w:rPr>
            </w:pPr>
            <w:r>
              <w:rPr>
                <w:rFonts w:eastAsia="SimSun"/>
                <w:bCs/>
                <w:lang w:eastAsia="zh-CN"/>
              </w:rPr>
              <w:t>Nokia</w:t>
            </w:r>
          </w:p>
        </w:tc>
        <w:tc>
          <w:tcPr>
            <w:tcW w:w="2682" w:type="dxa"/>
          </w:tcPr>
          <w:p w14:paraId="7422791E" w14:textId="41CA274F" w:rsidR="00881B04" w:rsidRPr="00D41F8C" w:rsidRDefault="00881B04" w:rsidP="00881B04">
            <w:pPr>
              <w:spacing w:after="0"/>
              <w:jc w:val="center"/>
              <w:rPr>
                <w:rFonts w:eastAsia="SimSun"/>
                <w:bCs/>
                <w:lang w:eastAsia="zh-CN"/>
              </w:rPr>
            </w:pPr>
            <w:r>
              <w:rPr>
                <w:rFonts w:eastAsia="SimSun"/>
                <w:bCs/>
                <w:lang w:eastAsia="zh-CN"/>
              </w:rPr>
              <w:t>Jarkko Koskela</w:t>
            </w:r>
          </w:p>
        </w:tc>
        <w:tc>
          <w:tcPr>
            <w:tcW w:w="4547" w:type="dxa"/>
            <w:shd w:val="clear" w:color="auto" w:fill="auto"/>
          </w:tcPr>
          <w:p w14:paraId="698D6BB5" w14:textId="0352EC1A" w:rsidR="00881B04" w:rsidRPr="00D41F8C" w:rsidRDefault="00881B04" w:rsidP="00881B04">
            <w:pPr>
              <w:spacing w:after="0"/>
              <w:jc w:val="center"/>
              <w:rPr>
                <w:rFonts w:eastAsia="SimSun"/>
                <w:bCs/>
                <w:lang w:eastAsia="zh-CN"/>
              </w:rPr>
            </w:pPr>
            <w:r>
              <w:rPr>
                <w:rFonts w:eastAsia="SimSun"/>
                <w:bCs/>
                <w:lang w:eastAsia="zh-CN"/>
              </w:rPr>
              <w:t>jarkko.t.koskela@nokia.com</w:t>
            </w:r>
          </w:p>
        </w:tc>
      </w:tr>
      <w:tr w:rsidR="007860FD" w:rsidRPr="00D41F8C" w14:paraId="1837FF15" w14:textId="77777777" w:rsidTr="00D300F0">
        <w:trPr>
          <w:trHeight w:val="127"/>
        </w:trPr>
        <w:tc>
          <w:tcPr>
            <w:tcW w:w="2367" w:type="dxa"/>
            <w:shd w:val="clear" w:color="auto" w:fill="auto"/>
          </w:tcPr>
          <w:p w14:paraId="59AD9749" w14:textId="7727598F" w:rsidR="007860FD" w:rsidRPr="00D41F8C" w:rsidRDefault="007860FD" w:rsidP="007860FD">
            <w:pPr>
              <w:spacing w:after="0"/>
              <w:jc w:val="center"/>
              <w:rPr>
                <w:rFonts w:eastAsia="SimSun"/>
                <w:bCs/>
                <w:lang w:eastAsia="zh-CN"/>
              </w:rPr>
            </w:pPr>
            <w:r>
              <w:rPr>
                <w:rFonts w:eastAsia="SimSun"/>
                <w:bCs/>
                <w:lang w:eastAsia="zh-CN"/>
              </w:rPr>
              <w:t>BT</w:t>
            </w:r>
          </w:p>
        </w:tc>
        <w:tc>
          <w:tcPr>
            <w:tcW w:w="2682" w:type="dxa"/>
          </w:tcPr>
          <w:p w14:paraId="7391B53E" w14:textId="3BA3C46D" w:rsidR="007860FD" w:rsidRPr="00D41F8C" w:rsidRDefault="007860FD" w:rsidP="007860FD">
            <w:pPr>
              <w:spacing w:after="0"/>
              <w:jc w:val="center"/>
              <w:rPr>
                <w:rFonts w:eastAsia="SimSun"/>
                <w:bCs/>
                <w:lang w:eastAsia="zh-CN"/>
              </w:rPr>
            </w:pPr>
            <w:r>
              <w:rPr>
                <w:rFonts w:eastAsia="SimSun"/>
                <w:bCs/>
                <w:lang w:eastAsia="zh-CN"/>
              </w:rPr>
              <w:t>Salva Diaz</w:t>
            </w:r>
          </w:p>
        </w:tc>
        <w:tc>
          <w:tcPr>
            <w:tcW w:w="4547" w:type="dxa"/>
            <w:shd w:val="clear" w:color="auto" w:fill="auto"/>
          </w:tcPr>
          <w:p w14:paraId="37E2F0AD" w14:textId="47110F2A" w:rsidR="007860FD" w:rsidRPr="00D41F8C" w:rsidRDefault="00326875" w:rsidP="007860FD">
            <w:pPr>
              <w:spacing w:after="0"/>
              <w:jc w:val="center"/>
              <w:rPr>
                <w:rFonts w:eastAsia="SimSun"/>
                <w:bCs/>
                <w:lang w:eastAsia="zh-CN"/>
              </w:rPr>
            </w:pPr>
            <w:hyperlink r:id="rId11" w:history="1">
              <w:r w:rsidR="007860FD" w:rsidRPr="00B31168">
                <w:rPr>
                  <w:rStyle w:val="Hyperlink"/>
                  <w:rFonts w:eastAsia="SimSun"/>
                  <w:bCs/>
                  <w:lang w:eastAsia="zh-CN"/>
                </w:rPr>
                <w:t>salva.diazsendra@bt.com</w:t>
              </w:r>
            </w:hyperlink>
          </w:p>
        </w:tc>
      </w:tr>
      <w:tr w:rsidR="006B1AE2" w:rsidRPr="00D41F8C" w14:paraId="54DE7FFA" w14:textId="77777777" w:rsidTr="00D300F0">
        <w:trPr>
          <w:trHeight w:val="127"/>
        </w:trPr>
        <w:tc>
          <w:tcPr>
            <w:tcW w:w="2367" w:type="dxa"/>
            <w:shd w:val="clear" w:color="auto" w:fill="auto"/>
          </w:tcPr>
          <w:p w14:paraId="7795BDBF" w14:textId="5F64B919" w:rsidR="006B1AE2" w:rsidRDefault="006B1AE2" w:rsidP="006B1AE2">
            <w:pPr>
              <w:spacing w:after="0"/>
              <w:jc w:val="center"/>
              <w:rPr>
                <w:rFonts w:eastAsia="SimSun"/>
                <w:bCs/>
                <w:lang w:eastAsia="zh-CN"/>
              </w:rPr>
            </w:pPr>
            <w:r>
              <w:rPr>
                <w:rFonts w:eastAsia="SimSun"/>
                <w:bCs/>
                <w:lang w:eastAsia="zh-CN"/>
              </w:rPr>
              <w:t>Vodafone</w:t>
            </w:r>
          </w:p>
        </w:tc>
        <w:tc>
          <w:tcPr>
            <w:tcW w:w="2682" w:type="dxa"/>
          </w:tcPr>
          <w:p w14:paraId="469D3183" w14:textId="361DEBE5" w:rsidR="006B1AE2" w:rsidRDefault="006B1AE2" w:rsidP="006B1AE2">
            <w:pPr>
              <w:spacing w:after="0"/>
              <w:jc w:val="center"/>
              <w:rPr>
                <w:rFonts w:eastAsia="SimSun"/>
                <w:bCs/>
                <w:lang w:eastAsia="zh-CN"/>
              </w:rPr>
            </w:pPr>
            <w:r>
              <w:rPr>
                <w:rFonts w:eastAsia="SimSun"/>
                <w:bCs/>
                <w:lang w:eastAsia="zh-CN"/>
              </w:rPr>
              <w:t xml:space="preserve">Alexey </w:t>
            </w:r>
            <w:proofErr w:type="spellStart"/>
            <w:r>
              <w:rPr>
                <w:rFonts w:eastAsia="SimSun"/>
                <w:bCs/>
                <w:lang w:eastAsia="zh-CN"/>
              </w:rPr>
              <w:t>Kulakov</w:t>
            </w:r>
            <w:proofErr w:type="spellEnd"/>
          </w:p>
        </w:tc>
        <w:tc>
          <w:tcPr>
            <w:tcW w:w="4547" w:type="dxa"/>
            <w:shd w:val="clear" w:color="auto" w:fill="auto"/>
          </w:tcPr>
          <w:p w14:paraId="17814270" w14:textId="34EF74AD" w:rsidR="006B1AE2" w:rsidRDefault="006B1AE2" w:rsidP="006B1AE2">
            <w:pPr>
              <w:spacing w:after="0"/>
              <w:jc w:val="center"/>
              <w:rPr>
                <w:rFonts w:eastAsia="SimSun"/>
                <w:bCs/>
                <w:lang w:eastAsia="zh-CN"/>
              </w:rPr>
            </w:pPr>
            <w:r>
              <w:rPr>
                <w:rFonts w:eastAsia="SimSun"/>
                <w:bCs/>
                <w:lang w:eastAsia="zh-CN"/>
              </w:rPr>
              <w:t>Alexey.Kulakov1@vodafone.com</w:t>
            </w:r>
          </w:p>
        </w:tc>
      </w:tr>
      <w:tr w:rsidR="006A2044" w:rsidRPr="00D41F8C" w14:paraId="23AB150E" w14:textId="77777777" w:rsidTr="00D300F0">
        <w:trPr>
          <w:trHeight w:val="127"/>
        </w:trPr>
        <w:tc>
          <w:tcPr>
            <w:tcW w:w="2367" w:type="dxa"/>
            <w:shd w:val="clear" w:color="auto" w:fill="auto"/>
          </w:tcPr>
          <w:p w14:paraId="6CD2FFCD" w14:textId="18DC4C43" w:rsidR="006A2044" w:rsidRDefault="006A2044" w:rsidP="006A2044">
            <w:pPr>
              <w:spacing w:after="0"/>
              <w:jc w:val="center"/>
              <w:rPr>
                <w:rFonts w:eastAsia="SimSun"/>
                <w:bCs/>
                <w:lang w:eastAsia="zh-CN"/>
              </w:rPr>
            </w:pPr>
            <w:r>
              <w:rPr>
                <w:rFonts w:eastAsia="SimSun"/>
                <w:bCs/>
                <w:lang w:eastAsia="zh-CN"/>
              </w:rPr>
              <w:t>Fraunhofer</w:t>
            </w:r>
          </w:p>
        </w:tc>
        <w:tc>
          <w:tcPr>
            <w:tcW w:w="2682" w:type="dxa"/>
          </w:tcPr>
          <w:p w14:paraId="75AC506F" w14:textId="566661AF" w:rsidR="006A2044" w:rsidRDefault="006A2044" w:rsidP="006A2044">
            <w:pPr>
              <w:spacing w:after="0"/>
              <w:jc w:val="center"/>
              <w:rPr>
                <w:rFonts w:eastAsia="SimSun"/>
                <w:bCs/>
                <w:lang w:eastAsia="zh-CN"/>
              </w:rPr>
            </w:pPr>
            <w:r>
              <w:rPr>
                <w:rFonts w:eastAsia="SimSun"/>
                <w:bCs/>
                <w:lang w:eastAsia="zh-CN"/>
              </w:rPr>
              <w:t>Gustavo Costa</w:t>
            </w:r>
          </w:p>
        </w:tc>
        <w:tc>
          <w:tcPr>
            <w:tcW w:w="4547" w:type="dxa"/>
            <w:shd w:val="clear" w:color="auto" w:fill="auto"/>
          </w:tcPr>
          <w:p w14:paraId="6E96A0FE" w14:textId="30BE4B05" w:rsidR="006A2044" w:rsidRDefault="006A2044" w:rsidP="006A2044">
            <w:pPr>
              <w:spacing w:after="0"/>
              <w:jc w:val="center"/>
              <w:rPr>
                <w:rFonts w:eastAsia="SimSun"/>
                <w:bCs/>
                <w:lang w:eastAsia="zh-CN"/>
              </w:rPr>
            </w:pPr>
            <w:r w:rsidRPr="0093504C">
              <w:rPr>
                <w:rFonts w:eastAsia="SimSun"/>
                <w:bCs/>
                <w:lang w:val="en-US" w:eastAsia="zh-CN"/>
              </w:rPr>
              <w:t>gustavo.wagner.oliveira.da.costa@iis.fraunhofer.de</w:t>
            </w:r>
          </w:p>
        </w:tc>
      </w:tr>
      <w:tr w:rsidR="004F6156" w:rsidRPr="00D41F8C" w14:paraId="0C9C53B7" w14:textId="77777777" w:rsidTr="00D300F0">
        <w:trPr>
          <w:trHeight w:val="127"/>
        </w:trPr>
        <w:tc>
          <w:tcPr>
            <w:tcW w:w="2367" w:type="dxa"/>
            <w:shd w:val="clear" w:color="auto" w:fill="auto"/>
          </w:tcPr>
          <w:p w14:paraId="65305F73" w14:textId="338A0E36" w:rsidR="004F6156" w:rsidRDefault="004F6156" w:rsidP="004F6156">
            <w:pPr>
              <w:spacing w:after="0"/>
              <w:jc w:val="center"/>
              <w:rPr>
                <w:rFonts w:eastAsia="SimSun"/>
                <w:bCs/>
                <w:lang w:eastAsia="zh-CN"/>
              </w:rPr>
            </w:pPr>
            <w:r>
              <w:rPr>
                <w:rFonts w:eastAsia="SimSun"/>
                <w:bCs/>
                <w:lang w:eastAsia="zh-CN"/>
              </w:rPr>
              <w:t>Interdigital</w:t>
            </w:r>
          </w:p>
        </w:tc>
        <w:tc>
          <w:tcPr>
            <w:tcW w:w="2682" w:type="dxa"/>
          </w:tcPr>
          <w:p w14:paraId="0BCA9D91" w14:textId="525003A2" w:rsidR="004F6156" w:rsidRDefault="004F6156" w:rsidP="004F6156">
            <w:pPr>
              <w:spacing w:after="0"/>
              <w:jc w:val="center"/>
              <w:rPr>
                <w:rFonts w:eastAsia="SimSun"/>
                <w:bCs/>
                <w:lang w:eastAsia="zh-CN"/>
              </w:rPr>
            </w:pPr>
            <w:r>
              <w:rPr>
                <w:rFonts w:eastAsia="SimSun"/>
                <w:bCs/>
                <w:lang w:eastAsia="zh-CN"/>
              </w:rPr>
              <w:t>Faris Alfarhan</w:t>
            </w:r>
          </w:p>
        </w:tc>
        <w:tc>
          <w:tcPr>
            <w:tcW w:w="4547" w:type="dxa"/>
            <w:shd w:val="clear" w:color="auto" w:fill="auto"/>
          </w:tcPr>
          <w:p w14:paraId="770B6E88" w14:textId="5370C7EB" w:rsidR="004F6156" w:rsidRDefault="004F6156" w:rsidP="004F6156">
            <w:pPr>
              <w:spacing w:after="0"/>
              <w:jc w:val="center"/>
              <w:rPr>
                <w:rFonts w:eastAsia="SimSun"/>
                <w:bCs/>
                <w:lang w:eastAsia="zh-CN"/>
              </w:rPr>
            </w:pPr>
            <w:r w:rsidRPr="004F6156">
              <w:rPr>
                <w:rFonts w:eastAsia="SimSun"/>
                <w:bCs/>
                <w:lang w:eastAsia="zh-CN"/>
              </w:rPr>
              <w:t>faris.alfarhan@interdigital.com</w:t>
            </w:r>
          </w:p>
        </w:tc>
      </w:tr>
      <w:tr w:rsidR="001A0934" w:rsidRPr="00D41F8C" w14:paraId="5787B1DE" w14:textId="77777777" w:rsidTr="00D300F0">
        <w:trPr>
          <w:trHeight w:val="127"/>
        </w:trPr>
        <w:tc>
          <w:tcPr>
            <w:tcW w:w="2367" w:type="dxa"/>
            <w:shd w:val="clear" w:color="auto" w:fill="auto"/>
          </w:tcPr>
          <w:p w14:paraId="23C97707" w14:textId="65F8A7E4" w:rsidR="001A0934" w:rsidRDefault="001A0934" w:rsidP="001A0934">
            <w:pPr>
              <w:spacing w:after="0"/>
              <w:jc w:val="center"/>
              <w:rPr>
                <w:rFonts w:eastAsia="SimSun"/>
                <w:bCs/>
                <w:lang w:eastAsia="zh-CN"/>
              </w:rPr>
            </w:pPr>
            <w:r>
              <w:rPr>
                <w:rFonts w:eastAsia="SimSun" w:hint="eastAsia"/>
                <w:bCs/>
                <w:lang w:eastAsia="zh-CN"/>
              </w:rPr>
              <w:t>O</w:t>
            </w:r>
            <w:r>
              <w:rPr>
                <w:rFonts w:eastAsia="SimSun"/>
                <w:bCs/>
                <w:lang w:eastAsia="zh-CN"/>
              </w:rPr>
              <w:t>PPO</w:t>
            </w:r>
          </w:p>
        </w:tc>
        <w:tc>
          <w:tcPr>
            <w:tcW w:w="2682" w:type="dxa"/>
          </w:tcPr>
          <w:p w14:paraId="02E80284" w14:textId="0F4DC314" w:rsidR="001A0934" w:rsidRDefault="001A0934" w:rsidP="001A0934">
            <w:pPr>
              <w:spacing w:after="0"/>
              <w:jc w:val="center"/>
              <w:rPr>
                <w:rFonts w:eastAsia="SimSun"/>
                <w:bCs/>
                <w:lang w:eastAsia="zh-CN"/>
              </w:rPr>
            </w:pPr>
            <w:r>
              <w:rPr>
                <w:rFonts w:eastAsia="SimSun" w:hint="eastAsia"/>
                <w:bCs/>
                <w:lang w:eastAsia="zh-CN"/>
              </w:rPr>
              <w:t>Z</w:t>
            </w:r>
            <w:r>
              <w:rPr>
                <w:rFonts w:eastAsia="SimSun"/>
                <w:bCs/>
                <w:lang w:eastAsia="zh-CN"/>
              </w:rPr>
              <w:t>he Fu</w:t>
            </w:r>
          </w:p>
        </w:tc>
        <w:tc>
          <w:tcPr>
            <w:tcW w:w="4547" w:type="dxa"/>
            <w:shd w:val="clear" w:color="auto" w:fill="auto"/>
          </w:tcPr>
          <w:p w14:paraId="19B5338F" w14:textId="3541834C" w:rsidR="001A0934" w:rsidRDefault="001A0934" w:rsidP="001A0934">
            <w:pPr>
              <w:spacing w:after="0"/>
              <w:jc w:val="center"/>
              <w:rPr>
                <w:rFonts w:eastAsia="SimSun"/>
                <w:bCs/>
                <w:lang w:eastAsia="zh-CN"/>
              </w:rPr>
            </w:pPr>
            <w:r>
              <w:rPr>
                <w:rFonts w:eastAsia="SimSun" w:hint="eastAsia"/>
                <w:bCs/>
                <w:lang w:eastAsia="zh-CN"/>
              </w:rPr>
              <w:t>f</w:t>
            </w:r>
            <w:r>
              <w:rPr>
                <w:rFonts w:eastAsia="SimSun"/>
                <w:bCs/>
                <w:lang w:eastAsia="zh-CN"/>
              </w:rPr>
              <w:t>uzhe@OPPO.com</w:t>
            </w:r>
          </w:p>
        </w:tc>
      </w:tr>
      <w:tr w:rsidR="008D15A9" w:rsidRPr="00D41F8C" w14:paraId="44F1400E" w14:textId="77777777" w:rsidTr="00D300F0">
        <w:trPr>
          <w:trHeight w:val="127"/>
        </w:trPr>
        <w:tc>
          <w:tcPr>
            <w:tcW w:w="2367" w:type="dxa"/>
            <w:shd w:val="clear" w:color="auto" w:fill="auto"/>
          </w:tcPr>
          <w:p w14:paraId="18286A10" w14:textId="6D0B945C" w:rsidR="008D15A9" w:rsidRDefault="008D15A9" w:rsidP="001A0934">
            <w:pPr>
              <w:spacing w:after="0"/>
              <w:jc w:val="center"/>
              <w:rPr>
                <w:rFonts w:eastAsia="SimSun" w:hint="eastAsia"/>
                <w:bCs/>
                <w:lang w:eastAsia="zh-CN"/>
              </w:rPr>
            </w:pPr>
            <w:r>
              <w:rPr>
                <w:rFonts w:eastAsia="SimSun"/>
                <w:bCs/>
                <w:lang w:eastAsia="zh-CN"/>
              </w:rPr>
              <w:t>Intel Corporation</w:t>
            </w:r>
          </w:p>
        </w:tc>
        <w:tc>
          <w:tcPr>
            <w:tcW w:w="2682" w:type="dxa"/>
          </w:tcPr>
          <w:p w14:paraId="617999DD" w14:textId="75C35C57" w:rsidR="008D15A9" w:rsidRDefault="008D15A9" w:rsidP="001A0934">
            <w:pPr>
              <w:spacing w:after="0"/>
              <w:jc w:val="center"/>
              <w:rPr>
                <w:rFonts w:eastAsia="SimSun" w:hint="eastAsia"/>
                <w:bCs/>
                <w:lang w:eastAsia="zh-CN"/>
              </w:rPr>
            </w:pPr>
            <w:r>
              <w:rPr>
                <w:rFonts w:eastAsia="SimSun"/>
                <w:bCs/>
                <w:lang w:eastAsia="zh-CN"/>
              </w:rPr>
              <w:t>Seau Sian Lim</w:t>
            </w:r>
          </w:p>
        </w:tc>
        <w:tc>
          <w:tcPr>
            <w:tcW w:w="4547" w:type="dxa"/>
            <w:shd w:val="clear" w:color="auto" w:fill="auto"/>
          </w:tcPr>
          <w:p w14:paraId="11109A04" w14:textId="7ECD03B3" w:rsidR="008D15A9" w:rsidRDefault="008D15A9" w:rsidP="001A0934">
            <w:pPr>
              <w:spacing w:after="0"/>
              <w:jc w:val="center"/>
              <w:rPr>
                <w:rFonts w:eastAsia="SimSun" w:hint="eastAsia"/>
                <w:bCs/>
                <w:lang w:eastAsia="zh-CN"/>
              </w:rPr>
            </w:pPr>
            <w:r>
              <w:rPr>
                <w:rFonts w:eastAsia="SimSun"/>
                <w:bCs/>
                <w:lang w:eastAsia="zh-CN"/>
              </w:rPr>
              <w:t>seau.s.lim@intel.com</w:t>
            </w: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79604E1C" w:rsidR="00DE5E9A" w:rsidRDefault="0042475C" w:rsidP="00C0613A">
      <w:pPr>
        <w:pStyle w:val="Heading2"/>
        <w:spacing w:after="240"/>
      </w:pPr>
      <w:bookmarkStart w:id="4"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lastRenderedPageBreak/>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ListParagraph"/>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ListParagraph"/>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xml:space="preserve">, </w:t>
            </w:r>
            <w:proofErr w:type="gramStart"/>
            <w:r w:rsidR="00A84ABE">
              <w:rPr>
                <w:rFonts w:eastAsiaTheme="minorEastAsia"/>
                <w:bCs/>
                <w:lang w:eastAsia="zh-CN"/>
              </w:rPr>
              <w:t>but..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CA085B" w:rsidRPr="0019077C" w14:paraId="3BEC04F0" w14:textId="77777777" w:rsidTr="00DE4BE4">
        <w:trPr>
          <w:trHeight w:val="127"/>
        </w:trPr>
        <w:tc>
          <w:tcPr>
            <w:tcW w:w="1215" w:type="dxa"/>
            <w:shd w:val="clear" w:color="auto" w:fill="auto"/>
          </w:tcPr>
          <w:p w14:paraId="288B8CA2" w14:textId="294DB98F" w:rsidR="00CA085B" w:rsidRDefault="00CA085B" w:rsidP="00CA085B">
            <w:pPr>
              <w:spacing w:after="0"/>
              <w:rPr>
                <w:rFonts w:eastAsia="MS Mincho"/>
                <w:bCs/>
                <w:lang w:eastAsia="ja-JP"/>
              </w:rPr>
            </w:pPr>
            <w:r>
              <w:rPr>
                <w:rFonts w:eastAsia="MS Mincho"/>
                <w:bCs/>
                <w:lang w:eastAsia="ja-JP"/>
              </w:rPr>
              <w:lastRenderedPageBreak/>
              <w:t>vivo</w:t>
            </w:r>
          </w:p>
        </w:tc>
        <w:tc>
          <w:tcPr>
            <w:tcW w:w="1840" w:type="dxa"/>
          </w:tcPr>
          <w:p w14:paraId="0C9EF726" w14:textId="25D4718D" w:rsidR="00CA085B" w:rsidRDefault="00CA085B" w:rsidP="00CA085B">
            <w:pPr>
              <w:spacing w:after="0"/>
              <w:rPr>
                <w:rFonts w:eastAsia="MS Mincho"/>
                <w:bCs/>
                <w:lang w:eastAsia="ja-JP"/>
              </w:rPr>
            </w:pPr>
            <w:r>
              <w:rPr>
                <w:rFonts w:eastAsia="MS Mincho"/>
                <w:bCs/>
                <w:lang w:eastAsia="ja-JP"/>
              </w:rPr>
              <w:t>Maybe</w:t>
            </w:r>
          </w:p>
        </w:tc>
        <w:tc>
          <w:tcPr>
            <w:tcW w:w="6541" w:type="dxa"/>
            <w:shd w:val="clear" w:color="auto" w:fill="auto"/>
          </w:tcPr>
          <w:p w14:paraId="6214F674" w14:textId="77777777" w:rsidR="00CA085B" w:rsidRDefault="00CA085B" w:rsidP="00CA085B">
            <w:pPr>
              <w:spacing w:after="0"/>
              <w:rPr>
                <w:rFonts w:eastAsiaTheme="minorEastAsia"/>
                <w:bCs/>
                <w:lang w:eastAsia="zh-CN"/>
              </w:rPr>
            </w:pPr>
            <w:r>
              <w:rPr>
                <w:rFonts w:eastAsiaTheme="minorEastAsia"/>
                <w:bCs/>
                <w:lang w:eastAsia="zh-CN"/>
              </w:rPr>
              <w:t xml:space="preserve">From network perspective, if the cell needs to serve both legacy UE and NES capable UE, the network may not be able to get NES gain as expected, so the network may prevent the legacy UE to camp on the NES cell. </w:t>
            </w:r>
          </w:p>
          <w:p w14:paraId="497C2D8B" w14:textId="593F9DE0" w:rsidR="00CA085B" w:rsidRDefault="00CA085B" w:rsidP="00CA085B">
            <w:pPr>
              <w:spacing w:after="0"/>
              <w:rPr>
                <w:rFonts w:eastAsia="MS Mincho"/>
                <w:bCs/>
                <w:lang w:eastAsia="ja-JP"/>
              </w:rPr>
            </w:pPr>
            <w:r>
              <w:rPr>
                <w:rFonts w:eastAsiaTheme="minorEastAsia" w:hint="eastAsia"/>
                <w:bCs/>
                <w:lang w:eastAsia="zh-CN"/>
              </w:rPr>
              <w:t>F</w:t>
            </w:r>
            <w:r>
              <w:rPr>
                <w:rFonts w:eastAsiaTheme="minorEastAsia"/>
                <w:bCs/>
                <w:lang w:eastAsia="zh-CN"/>
              </w:rPr>
              <w:t xml:space="preserve">rom UE perspective, we want to emphasize that the NW should not prevent legacy UEs to camp on NES cell in the poor coverage condition. </w:t>
            </w:r>
          </w:p>
        </w:tc>
      </w:tr>
      <w:tr w:rsidR="00881B04" w:rsidRPr="0019077C" w14:paraId="549EFA1A" w14:textId="77777777" w:rsidTr="00DE4BE4">
        <w:trPr>
          <w:trHeight w:val="127"/>
        </w:trPr>
        <w:tc>
          <w:tcPr>
            <w:tcW w:w="1215" w:type="dxa"/>
            <w:shd w:val="clear" w:color="auto" w:fill="auto"/>
          </w:tcPr>
          <w:p w14:paraId="6886440D" w14:textId="1B247F5D" w:rsidR="00881B04" w:rsidRDefault="00881B04" w:rsidP="00881B04">
            <w:pPr>
              <w:spacing w:after="0"/>
              <w:rPr>
                <w:rFonts w:eastAsia="MS Mincho"/>
                <w:bCs/>
                <w:lang w:eastAsia="ja-JP"/>
              </w:rPr>
            </w:pPr>
            <w:r>
              <w:rPr>
                <w:rFonts w:eastAsia="MS Mincho"/>
                <w:bCs/>
                <w:lang w:eastAsia="ja-JP"/>
              </w:rPr>
              <w:t>Nokia</w:t>
            </w:r>
          </w:p>
        </w:tc>
        <w:tc>
          <w:tcPr>
            <w:tcW w:w="1840" w:type="dxa"/>
          </w:tcPr>
          <w:p w14:paraId="01ED90E6" w14:textId="6236C80F"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6AA5C6E8" w14:textId="77777777" w:rsidR="00881B04" w:rsidRDefault="00881B04" w:rsidP="00881B04">
            <w:pPr>
              <w:spacing w:after="0"/>
              <w:rPr>
                <w:rFonts w:eastAsia="MS Mincho"/>
                <w:bCs/>
                <w:lang w:eastAsia="ja-JP"/>
              </w:rPr>
            </w:pPr>
            <w:r>
              <w:rPr>
                <w:rFonts w:eastAsia="MS Mincho"/>
                <w:bCs/>
                <w:lang w:eastAsia="ja-JP"/>
              </w:rPr>
              <w:t xml:space="preserve">Maybe terminology could be confusing – </w:t>
            </w:r>
          </w:p>
          <w:p w14:paraId="74CC9BDA" w14:textId="77777777" w:rsidR="00881B04" w:rsidRDefault="00881B04" w:rsidP="00881B04">
            <w:pPr>
              <w:spacing w:after="0"/>
              <w:rPr>
                <w:rFonts w:eastAsia="MS Mincho"/>
                <w:bCs/>
                <w:lang w:eastAsia="ja-JP"/>
              </w:rPr>
            </w:pPr>
          </w:p>
          <w:p w14:paraId="6883F7C6" w14:textId="77777777" w:rsidR="00881B04" w:rsidRDefault="00881B04" w:rsidP="00881B04">
            <w:pPr>
              <w:spacing w:after="0"/>
              <w:rPr>
                <w:rFonts w:eastAsia="MS Mincho"/>
                <w:bCs/>
                <w:lang w:eastAsia="ja-JP"/>
              </w:rPr>
            </w:pPr>
            <w:r>
              <w:rPr>
                <w:rFonts w:eastAsia="MS Mincho"/>
                <w:bCs/>
                <w:lang w:eastAsia="ja-JP"/>
              </w:rPr>
              <w:t>NES cell: We could have some features implemented that do not impact legacy UEs e.g. some features only used in CONNECTED. But in this context we assume we talk about features that may have impact to legacy UEs</w:t>
            </w:r>
          </w:p>
          <w:p w14:paraId="29C55141" w14:textId="77777777" w:rsidR="00881B04" w:rsidRDefault="00881B04" w:rsidP="00881B04">
            <w:pPr>
              <w:spacing w:after="0"/>
              <w:rPr>
                <w:rFonts w:eastAsia="MS Mincho"/>
                <w:bCs/>
                <w:lang w:eastAsia="ja-JP"/>
              </w:rPr>
            </w:pPr>
          </w:p>
          <w:p w14:paraId="11CAFACA" w14:textId="77777777" w:rsidR="00881B04" w:rsidRDefault="00881B04" w:rsidP="00881B04">
            <w:pPr>
              <w:spacing w:after="0"/>
              <w:rPr>
                <w:rFonts w:eastAsia="MS Mincho"/>
                <w:bCs/>
                <w:lang w:eastAsia="ja-JP"/>
              </w:rPr>
            </w:pPr>
            <w:r>
              <w:rPr>
                <w:rFonts w:eastAsia="MS Mincho"/>
                <w:bCs/>
                <w:lang w:eastAsia="ja-JP"/>
              </w:rPr>
              <w:t>Anyway it seem obvious we need to ensure legacy UEs need to prevented on camping on cells using features that make it unusable/degrade legacy UE experience.</w:t>
            </w:r>
          </w:p>
          <w:p w14:paraId="3303D87F" w14:textId="77777777" w:rsidR="00881B04" w:rsidRDefault="00881B04" w:rsidP="00881B04">
            <w:pPr>
              <w:spacing w:after="0"/>
              <w:rPr>
                <w:rFonts w:eastAsia="MS Mincho"/>
                <w:bCs/>
                <w:lang w:eastAsia="ja-JP"/>
              </w:rPr>
            </w:pPr>
          </w:p>
          <w:p w14:paraId="11DC89CB" w14:textId="3595540F" w:rsidR="00881B04" w:rsidRDefault="00881B04" w:rsidP="00881B04">
            <w:pPr>
              <w:spacing w:after="0"/>
              <w:rPr>
                <w:rFonts w:eastAsia="MS Mincho"/>
                <w:bCs/>
                <w:lang w:eastAsia="ja-JP"/>
              </w:rPr>
            </w:pPr>
            <w:r>
              <w:rPr>
                <w:rFonts w:eastAsia="MS Mincho"/>
                <w:bCs/>
                <w:lang w:eastAsia="ja-JP"/>
              </w:rPr>
              <w:t xml:space="preserve">@CATT – even legacy UEs may perform cell selection to frequency that is </w:t>
            </w:r>
            <w:proofErr w:type="spellStart"/>
            <w:r>
              <w:rPr>
                <w:rFonts w:eastAsia="MS Mincho"/>
                <w:bCs/>
                <w:lang w:eastAsia="ja-JP"/>
              </w:rPr>
              <w:t>rserved</w:t>
            </w:r>
            <w:proofErr w:type="spellEnd"/>
            <w:r>
              <w:rPr>
                <w:rFonts w:eastAsia="MS Mincho"/>
                <w:bCs/>
                <w:lang w:eastAsia="ja-JP"/>
              </w:rPr>
              <w:t xml:space="preserve"> for release 18 UEs. We need to have mechanism(s) that prevent legacy UE on camping on that frequency (although it could be achieved implicitly e.g. if one does not transmit SSB)</w:t>
            </w:r>
          </w:p>
        </w:tc>
      </w:tr>
      <w:tr w:rsidR="007860FD" w:rsidRPr="0019077C" w14:paraId="2379663B" w14:textId="77777777" w:rsidTr="00DE4BE4">
        <w:trPr>
          <w:trHeight w:val="127"/>
        </w:trPr>
        <w:tc>
          <w:tcPr>
            <w:tcW w:w="1215" w:type="dxa"/>
            <w:shd w:val="clear" w:color="auto" w:fill="auto"/>
          </w:tcPr>
          <w:p w14:paraId="71EDA19E" w14:textId="3105F5E3"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445E1300" w14:textId="4CB6D9E9" w:rsidR="007860FD" w:rsidRPr="00314C0C" w:rsidRDefault="007860FD" w:rsidP="007860FD">
            <w:pPr>
              <w:spacing w:after="0"/>
              <w:rPr>
                <w:rFonts w:eastAsia="MS Mincho"/>
                <w:bCs/>
                <w:lang w:eastAsia="ja-JP"/>
              </w:rPr>
            </w:pPr>
            <w:r>
              <w:rPr>
                <w:rFonts w:eastAsia="MS Mincho"/>
                <w:bCs/>
                <w:lang w:eastAsia="ja-JP"/>
              </w:rPr>
              <w:t>Yes but</w:t>
            </w:r>
          </w:p>
        </w:tc>
        <w:tc>
          <w:tcPr>
            <w:tcW w:w="6541" w:type="dxa"/>
            <w:shd w:val="clear" w:color="auto" w:fill="auto"/>
          </w:tcPr>
          <w:p w14:paraId="1DD28E52" w14:textId="77777777" w:rsidR="007860FD" w:rsidRDefault="007860FD" w:rsidP="007860FD">
            <w:pPr>
              <w:spacing w:after="0"/>
              <w:rPr>
                <w:rFonts w:eastAsia="MS Mincho"/>
                <w:bCs/>
                <w:lang w:eastAsia="ja-JP"/>
              </w:rPr>
            </w:pPr>
            <w:r>
              <w:rPr>
                <w:rFonts w:eastAsia="MS Mincho"/>
                <w:bCs/>
                <w:lang w:eastAsia="ja-JP"/>
              </w:rPr>
              <w:t xml:space="preserve">We agree with Apple. </w:t>
            </w:r>
          </w:p>
          <w:p w14:paraId="31AAAEFD" w14:textId="77777777" w:rsidR="007860FD" w:rsidRDefault="007860FD" w:rsidP="007860FD">
            <w:pPr>
              <w:spacing w:after="0"/>
              <w:rPr>
                <w:rFonts w:eastAsia="MS Mincho"/>
                <w:bCs/>
                <w:lang w:eastAsia="ja-JP"/>
              </w:rPr>
            </w:pPr>
          </w:p>
          <w:p w14:paraId="680BB05A" w14:textId="7C07F985" w:rsidR="007860FD" w:rsidRPr="00314C0C" w:rsidRDefault="007860FD" w:rsidP="007860FD">
            <w:pPr>
              <w:spacing w:after="0"/>
              <w:rPr>
                <w:rFonts w:eastAsia="MS Mincho"/>
                <w:bCs/>
                <w:lang w:eastAsia="ja-JP"/>
              </w:rPr>
            </w:pPr>
            <w:r>
              <w:rPr>
                <w:rFonts w:eastAsia="MS Mincho"/>
                <w:bCs/>
                <w:lang w:eastAsia="ja-JP"/>
              </w:rPr>
              <w:t xml:space="preserve">Network has to be capable to prevent legacy UEs from camping or reselecting a NES cell. That capability needs to be flexible due to a NES cell is a normal cell that temporarily applies energy saving techniques. Therefore, network requires dynamic mechanisms to activate or deactivate the prevention.    </w:t>
            </w:r>
          </w:p>
        </w:tc>
      </w:tr>
      <w:tr w:rsidR="006B1AE2" w:rsidRPr="0019077C" w14:paraId="431BF7A2" w14:textId="77777777" w:rsidTr="00DE4BE4">
        <w:trPr>
          <w:trHeight w:val="127"/>
        </w:trPr>
        <w:tc>
          <w:tcPr>
            <w:tcW w:w="1215" w:type="dxa"/>
            <w:shd w:val="clear" w:color="auto" w:fill="auto"/>
          </w:tcPr>
          <w:p w14:paraId="0353B0BE" w14:textId="0C4AEF2F"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CB00B31" w14:textId="31C69765"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48AA2A0C" w14:textId="2AAAD5CF" w:rsidR="006B1AE2" w:rsidRDefault="006B1AE2" w:rsidP="006B1AE2">
            <w:pPr>
              <w:spacing w:after="0"/>
              <w:rPr>
                <w:rFonts w:eastAsia="MS Mincho"/>
                <w:bCs/>
                <w:lang w:eastAsia="ja-JP"/>
              </w:rPr>
            </w:pPr>
            <w:r>
              <w:rPr>
                <w:rFonts w:eastAsiaTheme="minorEastAsia"/>
                <w:bCs/>
                <w:lang w:eastAsia="zh-CN"/>
              </w:rPr>
              <w:t>In general, the most saving are achieved if the cell is completely off, inc. hardware components. If it is not completely off, the degree of energy savings is already smaller, but if the amount of the UEs camping on and potential able to trigger service is high, it is not clear which savings can be achieved at all. In our view there is a strong need to introduce barring mechanism for legacy UEs to camp on NES cell if such a cell is recognisable from the UE perspective, but we also should evaluate even if NES capable UEs (whatever they will be at the end) could be kept out of NES cell as the aim is to save energy of the cell…</w:t>
            </w:r>
          </w:p>
        </w:tc>
      </w:tr>
      <w:tr w:rsidR="006A2044" w:rsidRPr="0019077C" w14:paraId="61D6B359" w14:textId="77777777" w:rsidTr="00DE4BE4">
        <w:trPr>
          <w:trHeight w:val="127"/>
        </w:trPr>
        <w:tc>
          <w:tcPr>
            <w:tcW w:w="1215" w:type="dxa"/>
            <w:shd w:val="clear" w:color="auto" w:fill="auto"/>
          </w:tcPr>
          <w:p w14:paraId="22F7E38F" w14:textId="02D22C14"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1AE1B965" w14:textId="53F1A932"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6092265D" w14:textId="78F4CA44" w:rsidR="006A2044" w:rsidRDefault="006A2044" w:rsidP="006A2044">
            <w:pPr>
              <w:spacing w:after="0"/>
              <w:rPr>
                <w:rFonts w:eastAsia="MS Mincho"/>
                <w:bCs/>
                <w:lang w:eastAsia="ja-JP"/>
              </w:rPr>
            </w:pPr>
            <w:r>
              <w:rPr>
                <w:rFonts w:eastAsiaTheme="minorEastAsia"/>
                <w:bCs/>
                <w:lang w:eastAsia="zh-CN"/>
              </w:rPr>
              <w:t xml:space="preserve">In order to define some NES state with large energy savings such state may actually not be backward compatible. And if it is not backward compatible legacy UEs should be prevented to access it. This is also the case for intermittent SSB which could be triggered by other UEs (SSB on demand solution).  </w:t>
            </w:r>
          </w:p>
        </w:tc>
      </w:tr>
      <w:tr w:rsidR="004F6156" w:rsidRPr="0019077C" w14:paraId="2FFEBEDA" w14:textId="77777777" w:rsidTr="00DE4BE4">
        <w:trPr>
          <w:trHeight w:val="127"/>
        </w:trPr>
        <w:tc>
          <w:tcPr>
            <w:tcW w:w="1215" w:type="dxa"/>
            <w:shd w:val="clear" w:color="auto" w:fill="auto"/>
          </w:tcPr>
          <w:p w14:paraId="04AB36F3" w14:textId="1478AC6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3767C50C" w14:textId="747ABC0A" w:rsidR="004F6156" w:rsidRDefault="004F6156" w:rsidP="004F6156">
            <w:pPr>
              <w:spacing w:after="0"/>
              <w:rPr>
                <w:rFonts w:eastAsiaTheme="minorEastAsia"/>
                <w:bCs/>
                <w:lang w:eastAsia="zh-CN"/>
              </w:rPr>
            </w:pPr>
            <w:r>
              <w:rPr>
                <w:rFonts w:eastAsia="MS Mincho"/>
                <w:bCs/>
                <w:lang w:eastAsia="ja-JP"/>
              </w:rPr>
              <w:t>Yes, but</w:t>
            </w:r>
          </w:p>
        </w:tc>
        <w:tc>
          <w:tcPr>
            <w:tcW w:w="6541" w:type="dxa"/>
            <w:shd w:val="clear" w:color="auto" w:fill="auto"/>
          </w:tcPr>
          <w:p w14:paraId="22FF1CC0" w14:textId="238CB68F" w:rsidR="004F6156" w:rsidRDefault="004F6156" w:rsidP="004F6156">
            <w:pPr>
              <w:spacing w:after="0"/>
              <w:rPr>
                <w:rFonts w:eastAsia="MS Mincho"/>
                <w:bCs/>
                <w:lang w:eastAsia="ja-JP"/>
              </w:rPr>
            </w:pPr>
            <w:r>
              <w:rPr>
                <w:rFonts w:eastAsia="MS Mincho"/>
                <w:bCs/>
                <w:lang w:eastAsia="ja-JP"/>
              </w:rPr>
              <w:t>Agree with Apple that it should be up to NW configuration whether to prevent legacy UEs from accessing a cell employing NES. Legacy UEs may still be able to access the NES cell in some cases, e.g., with less frequent occasions or higher latencies. That said, the NW should be able to configure per cell whether legacy UEs are barred or not.</w:t>
            </w:r>
          </w:p>
        </w:tc>
      </w:tr>
      <w:tr w:rsidR="008E04A4" w:rsidRPr="0019077C" w14:paraId="1E17B9D4" w14:textId="77777777" w:rsidTr="00DE4BE4">
        <w:trPr>
          <w:trHeight w:val="127"/>
        </w:trPr>
        <w:tc>
          <w:tcPr>
            <w:tcW w:w="1215" w:type="dxa"/>
            <w:shd w:val="clear" w:color="auto" w:fill="auto"/>
          </w:tcPr>
          <w:p w14:paraId="6AE735D1" w14:textId="47F9039B" w:rsidR="008E04A4" w:rsidRDefault="008E04A4" w:rsidP="008E04A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43087010" w14:textId="370C19B1" w:rsidR="008E04A4" w:rsidRDefault="008E04A4" w:rsidP="008E04A4">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5BFE743" w14:textId="6642609C" w:rsidR="008E04A4" w:rsidRDefault="008E04A4" w:rsidP="008E04A4">
            <w:pPr>
              <w:spacing w:after="0"/>
              <w:rPr>
                <w:rFonts w:eastAsia="MS Mincho"/>
                <w:bCs/>
                <w:lang w:eastAsia="ja-JP"/>
              </w:rPr>
            </w:pPr>
            <w:r>
              <w:rPr>
                <w:rFonts w:eastAsiaTheme="minorEastAsia"/>
                <w:bCs/>
                <w:lang w:eastAsia="zh-CN"/>
              </w:rPr>
              <w:t>But we also think the second sentence is obvious and not needed.</w:t>
            </w:r>
          </w:p>
        </w:tc>
      </w:tr>
      <w:tr w:rsidR="00A6781A" w:rsidRPr="0019077C" w14:paraId="595B8787" w14:textId="77777777" w:rsidTr="00DE4BE4">
        <w:trPr>
          <w:trHeight w:val="127"/>
        </w:trPr>
        <w:tc>
          <w:tcPr>
            <w:tcW w:w="1215" w:type="dxa"/>
            <w:shd w:val="clear" w:color="auto" w:fill="auto"/>
          </w:tcPr>
          <w:p w14:paraId="60EBEFF6" w14:textId="7E7ECB0D" w:rsidR="00A6781A" w:rsidRDefault="00A6781A" w:rsidP="00A6781A">
            <w:pPr>
              <w:spacing w:after="0"/>
              <w:rPr>
                <w:rFonts w:eastAsiaTheme="minorEastAsia" w:hint="eastAsia"/>
                <w:bCs/>
                <w:lang w:eastAsia="zh-CN"/>
              </w:rPr>
            </w:pPr>
            <w:r>
              <w:rPr>
                <w:rFonts w:eastAsiaTheme="minorEastAsia"/>
                <w:bCs/>
                <w:lang w:eastAsia="zh-CN"/>
              </w:rPr>
              <w:t>Intel</w:t>
            </w:r>
          </w:p>
        </w:tc>
        <w:tc>
          <w:tcPr>
            <w:tcW w:w="1840" w:type="dxa"/>
          </w:tcPr>
          <w:p w14:paraId="56619EBC" w14:textId="64992EF0" w:rsidR="00A6781A" w:rsidRDefault="00A6781A" w:rsidP="00A6781A">
            <w:pPr>
              <w:spacing w:after="0"/>
              <w:rPr>
                <w:rFonts w:eastAsiaTheme="minorEastAsia" w:hint="eastAsia"/>
                <w:bCs/>
                <w:lang w:eastAsia="zh-CN"/>
              </w:rPr>
            </w:pPr>
            <w:r>
              <w:rPr>
                <w:rFonts w:eastAsiaTheme="minorEastAsia"/>
                <w:bCs/>
                <w:lang w:eastAsia="zh-CN"/>
              </w:rPr>
              <w:t>Maybe</w:t>
            </w:r>
          </w:p>
        </w:tc>
        <w:tc>
          <w:tcPr>
            <w:tcW w:w="6541" w:type="dxa"/>
            <w:shd w:val="clear" w:color="auto" w:fill="auto"/>
          </w:tcPr>
          <w:p w14:paraId="7A13817D" w14:textId="072AE320" w:rsidR="00A6781A" w:rsidRDefault="00A6781A" w:rsidP="00A6781A">
            <w:pPr>
              <w:spacing w:after="0"/>
              <w:rPr>
                <w:rFonts w:eastAsiaTheme="minorEastAsia"/>
                <w:bCs/>
                <w:lang w:eastAsia="zh-CN"/>
              </w:rPr>
            </w:pPr>
            <w:r>
              <w:rPr>
                <w:rFonts w:eastAsiaTheme="minorEastAsia"/>
                <w:bCs/>
                <w:lang w:eastAsia="zh-CN"/>
              </w:rPr>
              <w:t xml:space="preserve">If there are NES cell that legacy UE can identify but cannot use as normal cell, there is a need to prevent legacy UEs from camping on the cell.  But such prevention will be done by legacy mechanism such as existing cell barring, existing excluded list etc. </w:t>
            </w: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lastRenderedPageBreak/>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w:t>
      </w:r>
      <w:proofErr w:type="gramStart"/>
      <w:r w:rsidRPr="008B3149">
        <w:rPr>
          <w:rFonts w:eastAsia="SimSun"/>
          <w:b/>
          <w:lang w:eastAsia="zh-CN"/>
        </w:rPr>
        <w:t>similar to</w:t>
      </w:r>
      <w:proofErr w:type="gramEnd"/>
      <w:r w:rsidRPr="008B3149">
        <w:rPr>
          <w:rFonts w:eastAsia="SimSun"/>
          <w:b/>
          <w:lang w:eastAsia="zh-CN"/>
        </w:rPr>
        <w:t xml:space="preserve">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Option 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CA085B" w:rsidRPr="0019077C" w14:paraId="6FA6856A" w14:textId="77777777" w:rsidTr="00DE4BE4">
        <w:trPr>
          <w:trHeight w:val="127"/>
        </w:trPr>
        <w:tc>
          <w:tcPr>
            <w:tcW w:w="1215" w:type="dxa"/>
            <w:shd w:val="clear" w:color="auto" w:fill="auto"/>
          </w:tcPr>
          <w:p w14:paraId="68A24D4D" w14:textId="2C5E6FED" w:rsidR="00CA085B" w:rsidRDefault="00CA085B" w:rsidP="00CA085B">
            <w:pPr>
              <w:spacing w:after="0"/>
              <w:rPr>
                <w:rFonts w:eastAsia="MS Mincho"/>
                <w:bCs/>
                <w:lang w:eastAsia="ja-JP"/>
              </w:rPr>
            </w:pPr>
            <w:r>
              <w:rPr>
                <w:rFonts w:eastAsia="MS Mincho"/>
                <w:bCs/>
                <w:lang w:eastAsia="ja-JP"/>
              </w:rPr>
              <w:t>vivo</w:t>
            </w:r>
          </w:p>
        </w:tc>
        <w:tc>
          <w:tcPr>
            <w:tcW w:w="1840" w:type="dxa"/>
          </w:tcPr>
          <w:p w14:paraId="357C74A4" w14:textId="3DF89D9B" w:rsidR="00CA085B" w:rsidRDefault="00CA085B" w:rsidP="00CA085B">
            <w:pPr>
              <w:spacing w:after="0"/>
              <w:rPr>
                <w:rFonts w:eastAsia="MS Mincho"/>
                <w:bCs/>
                <w:lang w:eastAsia="ja-JP"/>
              </w:rPr>
            </w:pPr>
            <w:r>
              <w:rPr>
                <w:rFonts w:eastAsia="MS Mincho"/>
                <w:bCs/>
                <w:lang w:eastAsia="ja-JP"/>
              </w:rPr>
              <w:t>Option 2, FFS Option 1</w:t>
            </w:r>
          </w:p>
        </w:tc>
        <w:tc>
          <w:tcPr>
            <w:tcW w:w="6541" w:type="dxa"/>
            <w:shd w:val="clear" w:color="auto" w:fill="auto"/>
          </w:tcPr>
          <w:p w14:paraId="05C31A3B" w14:textId="77777777" w:rsidR="00CA085B" w:rsidRDefault="00CA085B" w:rsidP="00CA085B">
            <w:pPr>
              <w:spacing w:after="0"/>
              <w:rPr>
                <w:rFonts w:eastAsia="MS Mincho"/>
                <w:bCs/>
                <w:lang w:eastAsia="ja-JP"/>
              </w:rPr>
            </w:pPr>
            <w:r>
              <w:rPr>
                <w:rFonts w:eastAsia="MS Mincho"/>
                <w:bCs/>
                <w:lang w:eastAsia="ja-JP"/>
              </w:rPr>
              <w:t xml:space="preserve">Option 2 is a mature solution to bar legacy UE from camping on a cell applying new features that may affect legacy UE. </w:t>
            </w:r>
          </w:p>
          <w:p w14:paraId="0293801D" w14:textId="28D1F186" w:rsidR="00CA085B" w:rsidRDefault="00CA085B" w:rsidP="00CA085B">
            <w:pPr>
              <w:spacing w:after="0"/>
              <w:rPr>
                <w:rFonts w:eastAsia="MS Mincho"/>
                <w:bCs/>
                <w:lang w:eastAsia="ja-JP"/>
              </w:rPr>
            </w:pPr>
            <w:r>
              <w:rPr>
                <w:rFonts w:eastAsia="MS Mincho"/>
                <w:bCs/>
                <w:lang w:eastAsia="ja-JP"/>
              </w:rPr>
              <w:t xml:space="preserve">For Option 1, we cannot conclude whether the NES techniques are applied per cell or per frequency for now. From our perspective, both are possible. Therefore, we think it should be FFS. </w:t>
            </w:r>
          </w:p>
        </w:tc>
      </w:tr>
      <w:tr w:rsidR="00881B04" w:rsidRPr="0019077C" w14:paraId="78EF2FFF" w14:textId="77777777" w:rsidTr="00DE4BE4">
        <w:trPr>
          <w:trHeight w:val="127"/>
        </w:trPr>
        <w:tc>
          <w:tcPr>
            <w:tcW w:w="1215" w:type="dxa"/>
            <w:shd w:val="clear" w:color="auto" w:fill="auto"/>
          </w:tcPr>
          <w:p w14:paraId="62592C25" w14:textId="5D376B66" w:rsidR="00881B04" w:rsidRDefault="00881B04" w:rsidP="00881B04">
            <w:pPr>
              <w:spacing w:after="0"/>
              <w:rPr>
                <w:rFonts w:eastAsia="MS Mincho"/>
                <w:bCs/>
                <w:lang w:eastAsia="ja-JP"/>
              </w:rPr>
            </w:pPr>
            <w:r>
              <w:rPr>
                <w:rFonts w:eastAsia="MS Mincho"/>
                <w:bCs/>
                <w:lang w:eastAsia="ja-JP"/>
              </w:rPr>
              <w:t>Nokia</w:t>
            </w:r>
          </w:p>
        </w:tc>
        <w:tc>
          <w:tcPr>
            <w:tcW w:w="1840" w:type="dxa"/>
          </w:tcPr>
          <w:p w14:paraId="11FF62EF" w14:textId="32201228" w:rsidR="00881B04" w:rsidRDefault="00881B04" w:rsidP="00881B04">
            <w:pPr>
              <w:spacing w:after="0"/>
              <w:rPr>
                <w:rFonts w:eastAsia="MS Mincho"/>
                <w:bCs/>
                <w:lang w:eastAsia="ja-JP"/>
              </w:rPr>
            </w:pPr>
            <w:r>
              <w:rPr>
                <w:rFonts w:eastAsia="MS Mincho"/>
                <w:bCs/>
                <w:lang w:eastAsia="ja-JP"/>
              </w:rPr>
              <w:t>Both</w:t>
            </w:r>
          </w:p>
        </w:tc>
        <w:tc>
          <w:tcPr>
            <w:tcW w:w="6541" w:type="dxa"/>
            <w:shd w:val="clear" w:color="auto" w:fill="auto"/>
          </w:tcPr>
          <w:p w14:paraId="136543CD" w14:textId="77777777" w:rsidR="00881B04" w:rsidRDefault="00881B04" w:rsidP="00881B04">
            <w:pPr>
              <w:spacing w:after="0"/>
              <w:rPr>
                <w:rFonts w:eastAsia="MS Mincho"/>
                <w:bCs/>
                <w:lang w:eastAsia="ja-JP"/>
              </w:rPr>
            </w:pPr>
            <w:r>
              <w:rPr>
                <w:rFonts w:eastAsia="MS Mincho"/>
                <w:bCs/>
                <w:lang w:eastAsia="ja-JP"/>
              </w:rPr>
              <w:t>Firstly one needs to be able to control cell reselection to NES cell this includes intra and inter-frequency cases as we think it is likely that only subset of cells on frequency utilize NES features. Thus option 1 seems necessary. @apple – we thought one needs to be able to prevent NES UEs also to select some cells thus we need possibility to exclude different set of cells for NES and legacy UEs.</w:t>
            </w:r>
          </w:p>
          <w:p w14:paraId="2EE6DCF3" w14:textId="77777777" w:rsidR="00881B04" w:rsidRDefault="00881B04" w:rsidP="00881B04">
            <w:pPr>
              <w:spacing w:after="0"/>
              <w:rPr>
                <w:rFonts w:eastAsia="MS Mincho"/>
                <w:bCs/>
                <w:lang w:eastAsia="ja-JP"/>
              </w:rPr>
            </w:pPr>
          </w:p>
          <w:p w14:paraId="0D8315FC" w14:textId="69B72912" w:rsidR="00881B04" w:rsidRDefault="00881B04" w:rsidP="00881B04">
            <w:pPr>
              <w:spacing w:after="0"/>
              <w:rPr>
                <w:rFonts w:eastAsia="MS Mincho"/>
                <w:bCs/>
                <w:lang w:eastAsia="ja-JP"/>
              </w:rPr>
            </w:pPr>
            <w:r>
              <w:rPr>
                <w:rFonts w:eastAsia="MS Mincho"/>
                <w:bCs/>
                <w:lang w:eastAsia="ja-JP"/>
              </w:rPr>
              <w:t>Secondly one needs to be able to control camping via cell selection and barring is way to do that in legacy. Option 2 seems logical approach to achieve barring allowing NES UEs to camp on cell and prevent legacy UEs camping.</w:t>
            </w:r>
          </w:p>
        </w:tc>
      </w:tr>
      <w:tr w:rsidR="007860FD" w:rsidRPr="0019077C" w14:paraId="478B5F75" w14:textId="77777777" w:rsidTr="00DE4BE4">
        <w:trPr>
          <w:trHeight w:val="127"/>
        </w:trPr>
        <w:tc>
          <w:tcPr>
            <w:tcW w:w="1215" w:type="dxa"/>
            <w:shd w:val="clear" w:color="auto" w:fill="auto"/>
          </w:tcPr>
          <w:p w14:paraId="0B114679" w14:textId="2D14195E"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30C934C0" w14:textId="771DE48A" w:rsidR="007860FD" w:rsidRPr="00314C0C" w:rsidRDefault="007860FD" w:rsidP="007860FD">
            <w:pPr>
              <w:spacing w:after="0"/>
              <w:rPr>
                <w:rFonts w:eastAsia="MS Mincho"/>
                <w:bCs/>
                <w:lang w:eastAsia="ja-JP"/>
              </w:rPr>
            </w:pPr>
            <w:r>
              <w:rPr>
                <w:rFonts w:eastAsia="MS Mincho"/>
                <w:bCs/>
                <w:lang w:eastAsia="ja-JP"/>
              </w:rPr>
              <w:t>Option 2 but</w:t>
            </w:r>
          </w:p>
        </w:tc>
        <w:tc>
          <w:tcPr>
            <w:tcW w:w="6541" w:type="dxa"/>
            <w:shd w:val="clear" w:color="auto" w:fill="auto"/>
          </w:tcPr>
          <w:p w14:paraId="50D58794" w14:textId="77777777" w:rsidR="007860FD" w:rsidRDefault="007860FD" w:rsidP="007860FD">
            <w:pPr>
              <w:spacing w:after="0"/>
              <w:rPr>
                <w:rFonts w:eastAsia="MS Mincho"/>
                <w:bCs/>
                <w:lang w:eastAsia="ja-JP"/>
              </w:rPr>
            </w:pPr>
            <w:r>
              <w:rPr>
                <w:rFonts w:eastAsia="MS Mincho"/>
                <w:bCs/>
                <w:lang w:eastAsia="ja-JP"/>
              </w:rPr>
              <w:t>Since we are in the study item phase, for us it is enough to agree that:</w:t>
            </w:r>
          </w:p>
          <w:p w14:paraId="2ABF25F0" w14:textId="77777777" w:rsidR="007860FD" w:rsidRPr="00074CF3" w:rsidRDefault="007860FD" w:rsidP="007860FD">
            <w:pPr>
              <w:pStyle w:val="ListParagraph"/>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 xml:space="preserve">cells to bar legacy UEs </w:t>
            </w:r>
            <w:r>
              <w:rPr>
                <w:rFonts w:eastAsia="MS Mincho"/>
                <w:bCs/>
                <w:lang w:eastAsia="ja-JP"/>
              </w:rPr>
              <w:t>and</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UEs to camp/reselect on it.</w:t>
            </w:r>
          </w:p>
          <w:p w14:paraId="021F349E" w14:textId="77777777" w:rsidR="007860FD" w:rsidRDefault="007860FD" w:rsidP="007860FD">
            <w:pPr>
              <w:pStyle w:val="ListParagraph"/>
              <w:numPr>
                <w:ilvl w:val="1"/>
                <w:numId w:val="38"/>
              </w:numPr>
              <w:spacing w:after="0"/>
              <w:ind w:firstLineChars="0"/>
              <w:rPr>
                <w:rFonts w:eastAsia="MS Mincho"/>
                <w:bCs/>
                <w:lang w:eastAsia="ja-JP"/>
              </w:rPr>
            </w:pPr>
            <w:r w:rsidRPr="002F35B9">
              <w:rPr>
                <w:rFonts w:eastAsia="MS Mincho"/>
                <w:bCs/>
                <w:lang w:eastAsia="ja-JP"/>
              </w:rPr>
              <w:t xml:space="preserve">it should be possible for NES </w:t>
            </w:r>
            <w:r>
              <w:rPr>
                <w:rFonts w:eastAsia="MS Mincho"/>
                <w:bCs/>
                <w:lang w:eastAsia="ja-JP"/>
              </w:rPr>
              <w:t xml:space="preserve">capable </w:t>
            </w:r>
            <w:r w:rsidRPr="002F35B9">
              <w:rPr>
                <w:rFonts w:eastAsia="MS Mincho"/>
                <w:bCs/>
                <w:lang w:eastAsia="ja-JP"/>
              </w:rPr>
              <w:t>cells to bar legacy UEs while NES</w:t>
            </w:r>
            <w:r>
              <w:rPr>
                <w:rFonts w:eastAsia="MS Mincho"/>
                <w:bCs/>
                <w:lang w:eastAsia="ja-JP"/>
              </w:rPr>
              <w:t xml:space="preserve"> capable </w:t>
            </w:r>
            <w:r w:rsidRPr="002F35B9">
              <w:rPr>
                <w:rFonts w:eastAsia="MS Mincho"/>
                <w:bCs/>
                <w:lang w:eastAsia="ja-JP"/>
              </w:rPr>
              <w:t>UEs may be able to camp/reselect on it.</w:t>
            </w:r>
          </w:p>
          <w:p w14:paraId="02324F5E" w14:textId="77777777" w:rsidR="007860FD" w:rsidRDefault="007860FD" w:rsidP="007860FD">
            <w:pPr>
              <w:pStyle w:val="ListParagraph"/>
              <w:numPr>
                <w:ilvl w:val="1"/>
                <w:numId w:val="38"/>
              </w:numPr>
              <w:spacing w:after="0"/>
              <w:ind w:firstLineChars="0"/>
              <w:rPr>
                <w:rFonts w:eastAsia="MS Mincho"/>
                <w:bCs/>
                <w:lang w:eastAsia="ja-JP"/>
              </w:rPr>
            </w:pPr>
            <w:r>
              <w:rPr>
                <w:rFonts w:eastAsia="MS Mincho"/>
                <w:bCs/>
                <w:lang w:eastAsia="ja-JP"/>
              </w:rPr>
              <w:t>Barring on</w:t>
            </w:r>
            <w:r w:rsidRPr="002F35B9">
              <w:rPr>
                <w:rFonts w:eastAsia="MS Mincho"/>
                <w:bCs/>
                <w:lang w:eastAsia="ja-JP"/>
              </w:rPr>
              <w:t xml:space="preserve"> NES </w:t>
            </w:r>
            <w:r>
              <w:rPr>
                <w:rFonts w:eastAsia="MS Mincho"/>
                <w:bCs/>
                <w:lang w:eastAsia="ja-JP"/>
              </w:rPr>
              <w:t xml:space="preserve">capable </w:t>
            </w:r>
            <w:r w:rsidRPr="002F35B9">
              <w:rPr>
                <w:rFonts w:eastAsia="MS Mincho"/>
                <w:bCs/>
                <w:lang w:eastAsia="ja-JP"/>
              </w:rPr>
              <w:t>cells should be dynamically configurable.</w:t>
            </w:r>
          </w:p>
          <w:p w14:paraId="5F1B84F1" w14:textId="77777777" w:rsidR="007860FD" w:rsidRDefault="007860FD" w:rsidP="007860FD">
            <w:pPr>
              <w:spacing w:after="0"/>
              <w:rPr>
                <w:rFonts w:eastAsia="MS Mincho"/>
                <w:bCs/>
                <w:lang w:eastAsia="ja-JP"/>
              </w:rPr>
            </w:pPr>
          </w:p>
          <w:p w14:paraId="3DC80071" w14:textId="77777777" w:rsidR="007860FD" w:rsidRPr="001510A8" w:rsidRDefault="007860FD" w:rsidP="007860FD">
            <w:pPr>
              <w:spacing w:after="0"/>
              <w:rPr>
                <w:rFonts w:eastAsia="MS Mincho"/>
                <w:bCs/>
                <w:lang w:eastAsia="ja-JP"/>
              </w:rPr>
            </w:pPr>
            <w:r>
              <w:rPr>
                <w:rFonts w:eastAsia="MS Mincho"/>
                <w:bCs/>
                <w:lang w:eastAsia="ja-JP"/>
              </w:rPr>
              <w:t xml:space="preserve">On option c) above, dynamically means that network can match without delay changes on NES states cell and NES neighbour states cells. </w:t>
            </w:r>
            <w:r w:rsidRPr="001510A8">
              <w:rPr>
                <w:rFonts w:eastAsia="MS Mincho"/>
                <w:bCs/>
                <w:lang w:eastAsia="ja-JP"/>
              </w:rPr>
              <w:t xml:space="preserve"> </w:t>
            </w:r>
          </w:p>
          <w:p w14:paraId="3CC5BAA7" w14:textId="77777777" w:rsidR="007860FD" w:rsidRDefault="007860FD" w:rsidP="007860FD">
            <w:pPr>
              <w:spacing w:after="0"/>
              <w:rPr>
                <w:rFonts w:eastAsia="MS Mincho"/>
                <w:bCs/>
                <w:lang w:eastAsia="ja-JP"/>
              </w:rPr>
            </w:pPr>
          </w:p>
          <w:p w14:paraId="08967D13" w14:textId="77777777" w:rsidR="007860FD" w:rsidRDefault="007860FD" w:rsidP="007860FD">
            <w:pPr>
              <w:spacing w:after="0"/>
              <w:rPr>
                <w:rFonts w:eastAsia="MS Mincho"/>
                <w:bCs/>
                <w:lang w:eastAsia="ja-JP"/>
              </w:rPr>
            </w:pPr>
            <w:r>
              <w:rPr>
                <w:rFonts w:eastAsia="MS Mincho"/>
                <w:bCs/>
                <w:lang w:eastAsia="ja-JP"/>
              </w:rPr>
              <w:t>We can discuss different ways to achieve such behaviour during study phase, but it is in the normative phase when we should take a decision.</w:t>
            </w:r>
          </w:p>
          <w:p w14:paraId="104904AB" w14:textId="77777777" w:rsidR="007860FD" w:rsidRDefault="007860FD" w:rsidP="007860FD">
            <w:pPr>
              <w:spacing w:after="0"/>
              <w:rPr>
                <w:rFonts w:eastAsia="MS Mincho"/>
                <w:bCs/>
                <w:lang w:eastAsia="ja-JP"/>
              </w:rPr>
            </w:pPr>
          </w:p>
          <w:p w14:paraId="5C44C187" w14:textId="77777777" w:rsidR="007860FD" w:rsidRDefault="007860FD" w:rsidP="007860FD">
            <w:pPr>
              <w:spacing w:after="0"/>
              <w:rPr>
                <w:rFonts w:eastAsia="MS Mincho"/>
                <w:bCs/>
                <w:lang w:eastAsia="ja-JP"/>
              </w:rPr>
            </w:pPr>
            <w:r>
              <w:rPr>
                <w:rFonts w:eastAsia="MS Mincho"/>
                <w:bCs/>
                <w:lang w:eastAsia="ja-JP"/>
              </w:rPr>
              <w:t>From option 1, we would like to understand from proponents:</w:t>
            </w:r>
          </w:p>
          <w:p w14:paraId="31F96458" w14:textId="54C134BA" w:rsidR="007860FD" w:rsidRPr="00314C0C" w:rsidRDefault="007860FD" w:rsidP="007860FD">
            <w:pPr>
              <w:spacing w:after="0"/>
              <w:rPr>
                <w:rFonts w:eastAsia="MS Mincho"/>
                <w:bCs/>
                <w:lang w:eastAsia="ja-JP"/>
              </w:rPr>
            </w:pPr>
            <w:r w:rsidRPr="00F40662">
              <w:rPr>
                <w:rFonts w:eastAsia="MS Mincho"/>
                <w:bCs/>
                <w:lang w:eastAsia="ja-JP"/>
              </w:rPr>
              <w:lastRenderedPageBreak/>
              <w:t xml:space="preserve">How current signalling can prevent </w:t>
            </w:r>
            <w:r>
              <w:rPr>
                <w:rFonts w:eastAsia="MS Mincho"/>
                <w:bCs/>
                <w:lang w:eastAsia="ja-JP"/>
              </w:rPr>
              <w:t>legacy</w:t>
            </w:r>
            <w:r w:rsidRPr="00F40662">
              <w:rPr>
                <w:rFonts w:eastAsia="MS Mincho"/>
                <w:bCs/>
                <w:lang w:eastAsia="ja-JP"/>
              </w:rPr>
              <w:t xml:space="preserve"> UEs to camp in a NES </w:t>
            </w:r>
            <w:r>
              <w:rPr>
                <w:rFonts w:eastAsia="MS Mincho"/>
                <w:bCs/>
                <w:lang w:eastAsia="ja-JP"/>
              </w:rPr>
              <w:t xml:space="preserve">capable </w:t>
            </w:r>
            <w:r w:rsidRPr="00F40662">
              <w:rPr>
                <w:rFonts w:eastAsia="MS Mincho"/>
                <w:bCs/>
                <w:lang w:eastAsia="ja-JP"/>
              </w:rPr>
              <w:t>cell while NES</w:t>
            </w:r>
            <w:r>
              <w:rPr>
                <w:rFonts w:eastAsia="MS Mincho"/>
                <w:bCs/>
                <w:lang w:eastAsia="ja-JP"/>
              </w:rPr>
              <w:t xml:space="preserve"> capable</w:t>
            </w:r>
            <w:r w:rsidRPr="00F40662">
              <w:rPr>
                <w:rFonts w:eastAsia="MS Mincho"/>
                <w:bCs/>
                <w:lang w:eastAsia="ja-JP"/>
              </w:rPr>
              <w:t xml:space="preserve"> UEs are allowed.</w:t>
            </w:r>
          </w:p>
        </w:tc>
      </w:tr>
      <w:tr w:rsidR="006B1AE2" w:rsidRPr="0019077C" w14:paraId="370CAFD0" w14:textId="77777777" w:rsidTr="00DE4BE4">
        <w:trPr>
          <w:trHeight w:val="127"/>
        </w:trPr>
        <w:tc>
          <w:tcPr>
            <w:tcW w:w="1215" w:type="dxa"/>
            <w:shd w:val="clear" w:color="auto" w:fill="auto"/>
          </w:tcPr>
          <w:p w14:paraId="48D9DD07" w14:textId="36D76E16" w:rsidR="006B1AE2" w:rsidRPr="006F7A5A" w:rsidRDefault="006B1AE2" w:rsidP="006B1AE2">
            <w:pPr>
              <w:spacing w:after="0"/>
              <w:rPr>
                <w:rFonts w:eastAsiaTheme="minorEastAsia"/>
                <w:bCs/>
                <w:lang w:eastAsia="zh-CN"/>
              </w:rPr>
            </w:pPr>
            <w:r>
              <w:rPr>
                <w:rFonts w:eastAsiaTheme="minorEastAsia"/>
                <w:bCs/>
                <w:lang w:eastAsia="zh-CN"/>
              </w:rPr>
              <w:lastRenderedPageBreak/>
              <w:t xml:space="preserve">Vodafone </w:t>
            </w:r>
          </w:p>
        </w:tc>
        <w:tc>
          <w:tcPr>
            <w:tcW w:w="1840" w:type="dxa"/>
          </w:tcPr>
          <w:p w14:paraId="690120FE" w14:textId="01A70967" w:rsidR="006B1AE2" w:rsidRPr="006F7A5A" w:rsidRDefault="006B1AE2" w:rsidP="006B1AE2">
            <w:pPr>
              <w:spacing w:after="0"/>
              <w:rPr>
                <w:rFonts w:eastAsiaTheme="minorEastAsia"/>
                <w:bCs/>
                <w:lang w:eastAsia="zh-CN"/>
              </w:rPr>
            </w:pPr>
            <w:r>
              <w:rPr>
                <w:rFonts w:eastAsiaTheme="minorEastAsia"/>
                <w:bCs/>
                <w:lang w:eastAsia="zh-CN"/>
              </w:rPr>
              <w:t>Option 2</w:t>
            </w:r>
          </w:p>
        </w:tc>
        <w:tc>
          <w:tcPr>
            <w:tcW w:w="6541" w:type="dxa"/>
            <w:shd w:val="clear" w:color="auto" w:fill="auto"/>
          </w:tcPr>
          <w:p w14:paraId="6B5BAD1A" w14:textId="00206BDE" w:rsidR="006B1AE2" w:rsidRDefault="006B1AE2" w:rsidP="006B1AE2">
            <w:pPr>
              <w:spacing w:after="0"/>
              <w:rPr>
                <w:rFonts w:eastAsia="MS Mincho"/>
                <w:bCs/>
                <w:lang w:eastAsia="ja-JP"/>
              </w:rPr>
            </w:pPr>
            <w:r>
              <w:rPr>
                <w:rFonts w:eastAsiaTheme="minorEastAsia"/>
                <w:bCs/>
                <w:lang w:eastAsia="zh-CN"/>
              </w:rPr>
              <w:t xml:space="preserve">Needs to bar legacy UEs at least from selecting/reselecting to the NES cells. On option 1 we would like to understand better the advantages, but in my view option 2 provides a clear mechanism to bar legacy UEs </w:t>
            </w:r>
          </w:p>
        </w:tc>
      </w:tr>
      <w:tr w:rsidR="006A2044" w:rsidRPr="0019077C" w14:paraId="4D167B5D" w14:textId="77777777" w:rsidTr="00DE4BE4">
        <w:trPr>
          <w:trHeight w:val="127"/>
        </w:trPr>
        <w:tc>
          <w:tcPr>
            <w:tcW w:w="1215" w:type="dxa"/>
            <w:shd w:val="clear" w:color="auto" w:fill="auto"/>
          </w:tcPr>
          <w:p w14:paraId="7CC191A8" w14:textId="03D54EE2"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28FDC4BB" w14:textId="293FF67D" w:rsidR="006A2044" w:rsidRDefault="006A2044" w:rsidP="006A2044">
            <w:pPr>
              <w:spacing w:after="0"/>
              <w:rPr>
                <w:rFonts w:eastAsiaTheme="minorEastAsia"/>
                <w:bCs/>
                <w:lang w:eastAsia="zh-CN"/>
              </w:rPr>
            </w:pPr>
            <w:r>
              <w:rPr>
                <w:rFonts w:eastAsiaTheme="minorEastAsia"/>
                <w:bCs/>
                <w:lang w:eastAsia="zh-CN"/>
              </w:rPr>
              <w:t>Both (FFS)</w:t>
            </w:r>
          </w:p>
        </w:tc>
        <w:tc>
          <w:tcPr>
            <w:tcW w:w="6541" w:type="dxa"/>
            <w:shd w:val="clear" w:color="auto" w:fill="auto"/>
          </w:tcPr>
          <w:p w14:paraId="2A710696" w14:textId="15DFF0B4" w:rsidR="006A2044" w:rsidRDefault="006A2044" w:rsidP="006A2044">
            <w:pPr>
              <w:spacing w:after="0"/>
              <w:rPr>
                <w:rFonts w:eastAsia="MS Mincho"/>
                <w:bCs/>
                <w:lang w:eastAsia="ja-JP"/>
              </w:rPr>
            </w:pPr>
            <w:r>
              <w:rPr>
                <w:rFonts w:eastAsiaTheme="minorEastAsia"/>
                <w:bCs/>
                <w:lang w:eastAsia="zh-CN"/>
              </w:rPr>
              <w:t>In principle both options could work. For study phase we would prefer to leave this open and list both options in the TR. Then there is enough time to thoroughly evaluate and compare the options until the standardization phase</w:t>
            </w:r>
          </w:p>
        </w:tc>
      </w:tr>
      <w:tr w:rsidR="004F6156" w:rsidRPr="0019077C" w14:paraId="22D6ABC7" w14:textId="77777777" w:rsidTr="00DE4BE4">
        <w:trPr>
          <w:trHeight w:val="127"/>
        </w:trPr>
        <w:tc>
          <w:tcPr>
            <w:tcW w:w="1215" w:type="dxa"/>
            <w:shd w:val="clear" w:color="auto" w:fill="auto"/>
          </w:tcPr>
          <w:p w14:paraId="72877493" w14:textId="0F35D808"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51902AC8" w14:textId="1FAD6773" w:rsidR="004F6156" w:rsidRDefault="004F6156" w:rsidP="004F6156">
            <w:pPr>
              <w:spacing w:after="0"/>
              <w:rPr>
                <w:rFonts w:eastAsiaTheme="minorEastAsia"/>
                <w:bCs/>
                <w:lang w:eastAsia="zh-CN"/>
              </w:rPr>
            </w:pPr>
            <w:r>
              <w:rPr>
                <w:rFonts w:eastAsia="MS Mincho"/>
                <w:bCs/>
                <w:lang w:eastAsia="ja-JP"/>
              </w:rPr>
              <w:t>Option 2</w:t>
            </w:r>
          </w:p>
        </w:tc>
        <w:tc>
          <w:tcPr>
            <w:tcW w:w="6541" w:type="dxa"/>
            <w:shd w:val="clear" w:color="auto" w:fill="auto"/>
          </w:tcPr>
          <w:p w14:paraId="22C60C68" w14:textId="5A6677A0" w:rsidR="004F6156" w:rsidRDefault="004F6156" w:rsidP="004F6156">
            <w:pPr>
              <w:spacing w:after="0"/>
              <w:rPr>
                <w:rFonts w:eastAsia="MS Mincho"/>
                <w:bCs/>
                <w:lang w:eastAsia="ja-JP"/>
              </w:rPr>
            </w:pPr>
            <w:r>
              <w:rPr>
                <w:rFonts w:eastAsia="MS Mincho"/>
                <w:bCs/>
                <w:lang w:eastAsia="ja-JP"/>
              </w:rPr>
              <w:t xml:space="preserve">This is similar to barring legacy UEs in IAB and NTN cells. </w:t>
            </w:r>
          </w:p>
        </w:tc>
      </w:tr>
      <w:tr w:rsidR="00182E3D" w:rsidRPr="0019077C" w14:paraId="53B06DAB" w14:textId="77777777" w:rsidTr="00DE4BE4">
        <w:trPr>
          <w:trHeight w:val="127"/>
        </w:trPr>
        <w:tc>
          <w:tcPr>
            <w:tcW w:w="1215" w:type="dxa"/>
            <w:shd w:val="clear" w:color="auto" w:fill="auto"/>
          </w:tcPr>
          <w:p w14:paraId="431DED69" w14:textId="3F5C1F95"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E29B281" w14:textId="4C346CF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ption 2</w:t>
            </w:r>
          </w:p>
        </w:tc>
        <w:tc>
          <w:tcPr>
            <w:tcW w:w="6541" w:type="dxa"/>
            <w:shd w:val="clear" w:color="auto" w:fill="auto"/>
          </w:tcPr>
          <w:p w14:paraId="50B1E524" w14:textId="1246529F" w:rsidR="00182E3D" w:rsidRDefault="00182E3D" w:rsidP="00182E3D">
            <w:pPr>
              <w:spacing w:after="0"/>
              <w:rPr>
                <w:rFonts w:eastAsia="MS Mincho"/>
                <w:bCs/>
                <w:lang w:eastAsia="ja-JP"/>
              </w:rPr>
            </w:pPr>
            <w:r>
              <w:rPr>
                <w:rFonts w:eastAsiaTheme="minorEastAsia" w:hint="eastAsia"/>
                <w:bCs/>
                <w:lang w:eastAsia="zh-CN"/>
              </w:rPr>
              <w:t>O</w:t>
            </w:r>
            <w:r>
              <w:rPr>
                <w:rFonts w:eastAsiaTheme="minorEastAsia"/>
                <w:bCs/>
                <w:lang w:eastAsia="zh-CN"/>
              </w:rPr>
              <w:t xml:space="preserve">ption 2 is the most straightforward way to implement what we want here and can work for both cell selection and reselection. </w:t>
            </w:r>
          </w:p>
        </w:tc>
      </w:tr>
      <w:tr w:rsidR="00AB08FF" w:rsidRPr="0019077C" w14:paraId="7C3101E2" w14:textId="77777777" w:rsidTr="00DE4BE4">
        <w:trPr>
          <w:trHeight w:val="127"/>
        </w:trPr>
        <w:tc>
          <w:tcPr>
            <w:tcW w:w="1215" w:type="dxa"/>
            <w:shd w:val="clear" w:color="auto" w:fill="auto"/>
          </w:tcPr>
          <w:p w14:paraId="1D4CCDE0" w14:textId="3F0B3DC5" w:rsidR="00AB08FF" w:rsidRDefault="00AB08FF" w:rsidP="00AB08FF">
            <w:pPr>
              <w:spacing w:after="0"/>
              <w:rPr>
                <w:rFonts w:eastAsiaTheme="minorEastAsia" w:hint="eastAsia"/>
                <w:bCs/>
                <w:lang w:eastAsia="zh-CN"/>
              </w:rPr>
            </w:pPr>
            <w:r>
              <w:rPr>
                <w:rFonts w:eastAsiaTheme="minorEastAsia"/>
                <w:bCs/>
                <w:lang w:eastAsia="zh-CN"/>
              </w:rPr>
              <w:t>Intel</w:t>
            </w:r>
          </w:p>
        </w:tc>
        <w:tc>
          <w:tcPr>
            <w:tcW w:w="1840" w:type="dxa"/>
          </w:tcPr>
          <w:p w14:paraId="6830A095" w14:textId="77777777" w:rsidR="00AB08FF" w:rsidRDefault="00AB08FF" w:rsidP="00AB08FF">
            <w:pPr>
              <w:spacing w:after="0"/>
              <w:rPr>
                <w:rFonts w:eastAsiaTheme="minorEastAsia"/>
                <w:bCs/>
                <w:lang w:eastAsia="zh-CN"/>
              </w:rPr>
            </w:pPr>
            <w:r>
              <w:rPr>
                <w:rFonts w:eastAsiaTheme="minorEastAsia"/>
                <w:bCs/>
                <w:lang w:eastAsia="zh-CN"/>
              </w:rPr>
              <w:t>See comments</w:t>
            </w:r>
            <w:r w:rsidR="00DC1860">
              <w:rPr>
                <w:rFonts w:eastAsiaTheme="minorEastAsia"/>
                <w:bCs/>
                <w:lang w:eastAsia="zh-CN"/>
              </w:rPr>
              <w:t xml:space="preserve"> for legacy UE</w:t>
            </w:r>
          </w:p>
          <w:p w14:paraId="48560254" w14:textId="77777777" w:rsidR="00DC1860" w:rsidRDefault="00DC1860" w:rsidP="00AB08FF">
            <w:pPr>
              <w:spacing w:after="0"/>
              <w:rPr>
                <w:rFonts w:eastAsiaTheme="minorEastAsia"/>
                <w:bCs/>
                <w:lang w:eastAsia="zh-CN"/>
              </w:rPr>
            </w:pPr>
          </w:p>
          <w:p w14:paraId="2682BAA2" w14:textId="4DA50ACB" w:rsidR="00DC1860" w:rsidRDefault="00DC1860" w:rsidP="00AB08FF">
            <w:pPr>
              <w:spacing w:after="0"/>
              <w:rPr>
                <w:rFonts w:eastAsiaTheme="minorEastAsia" w:hint="eastAsia"/>
                <w:bCs/>
                <w:lang w:eastAsia="zh-CN"/>
              </w:rPr>
            </w:pPr>
            <w:r>
              <w:rPr>
                <w:rFonts w:eastAsiaTheme="minorEastAsia"/>
                <w:bCs/>
                <w:lang w:eastAsia="zh-CN"/>
              </w:rPr>
              <w:t>Option 2 for NES capable UE</w:t>
            </w:r>
          </w:p>
        </w:tc>
        <w:tc>
          <w:tcPr>
            <w:tcW w:w="6541" w:type="dxa"/>
            <w:shd w:val="clear" w:color="auto" w:fill="auto"/>
          </w:tcPr>
          <w:p w14:paraId="1802C842" w14:textId="77777777" w:rsidR="00052B65" w:rsidRDefault="00AB08FF" w:rsidP="00AB08FF">
            <w:pPr>
              <w:spacing w:after="0"/>
              <w:rPr>
                <w:rFonts w:eastAsiaTheme="minorEastAsia"/>
                <w:bCs/>
                <w:lang w:eastAsia="zh-CN"/>
              </w:rPr>
            </w:pPr>
            <w:r>
              <w:rPr>
                <w:rFonts w:eastAsiaTheme="minorEastAsia"/>
                <w:bCs/>
                <w:lang w:eastAsia="zh-CN"/>
              </w:rPr>
              <w:t>If there are NES cell that legacy UE can identify but cannot use as normal cell, all legacy mechanisms for preventing a legacy UE to a NES cell/frequency can be used (cell barring in MIB, excluded list, cell reselection priority/dedicated priority etc.)</w:t>
            </w:r>
            <w:r w:rsidR="00805A46">
              <w:rPr>
                <w:rFonts w:eastAsiaTheme="minorEastAsia"/>
                <w:bCs/>
                <w:lang w:eastAsia="zh-CN"/>
              </w:rPr>
              <w:t xml:space="preserve">. </w:t>
            </w:r>
          </w:p>
          <w:p w14:paraId="6BE1DED4" w14:textId="77777777" w:rsidR="00052B65" w:rsidRDefault="00052B65" w:rsidP="00AB08FF">
            <w:pPr>
              <w:spacing w:after="0"/>
              <w:rPr>
                <w:rFonts w:eastAsiaTheme="minorEastAsia"/>
                <w:bCs/>
                <w:lang w:eastAsia="zh-CN"/>
              </w:rPr>
            </w:pPr>
          </w:p>
          <w:p w14:paraId="003E96EF" w14:textId="3097CBC0" w:rsidR="00052B65" w:rsidRDefault="00805A46" w:rsidP="00AB08FF">
            <w:pPr>
              <w:spacing w:after="0"/>
              <w:rPr>
                <w:rFonts w:eastAsiaTheme="minorEastAsia" w:hint="eastAsia"/>
                <w:bCs/>
                <w:lang w:eastAsia="zh-CN"/>
              </w:rPr>
            </w:pPr>
            <w:r>
              <w:rPr>
                <w:rFonts w:eastAsiaTheme="minorEastAsia"/>
                <w:bCs/>
                <w:lang w:eastAsia="zh-CN"/>
              </w:rPr>
              <w:t xml:space="preserve">Option </w:t>
            </w:r>
            <w:r w:rsidR="004E0CC5">
              <w:rPr>
                <w:rFonts w:eastAsiaTheme="minorEastAsia"/>
                <w:bCs/>
                <w:lang w:eastAsia="zh-CN"/>
              </w:rPr>
              <w:t xml:space="preserve">1 &amp; </w:t>
            </w:r>
            <w:r>
              <w:rPr>
                <w:rFonts w:eastAsiaTheme="minorEastAsia"/>
                <w:bCs/>
                <w:lang w:eastAsia="zh-CN"/>
              </w:rPr>
              <w:t xml:space="preserve">2 </w:t>
            </w:r>
            <w:r w:rsidR="004E0CC5">
              <w:rPr>
                <w:rFonts w:eastAsiaTheme="minorEastAsia"/>
                <w:bCs/>
                <w:lang w:eastAsia="zh-CN"/>
              </w:rPr>
              <w:t>are</w:t>
            </w:r>
            <w:r>
              <w:rPr>
                <w:rFonts w:eastAsiaTheme="minorEastAsia"/>
                <w:bCs/>
                <w:lang w:eastAsia="zh-CN"/>
              </w:rPr>
              <w:t xml:space="preserve"> to include a further mechanism to bar</w:t>
            </w:r>
            <w:r w:rsidR="004E0CC5">
              <w:rPr>
                <w:rFonts w:eastAsiaTheme="minorEastAsia"/>
                <w:bCs/>
                <w:lang w:eastAsia="zh-CN"/>
              </w:rPr>
              <w:t xml:space="preserve"> NES capable UE fro</w:t>
            </w:r>
            <w:r w:rsidR="002E27E7">
              <w:rPr>
                <w:rFonts w:eastAsiaTheme="minorEastAsia"/>
                <w:bCs/>
                <w:lang w:eastAsia="zh-CN"/>
              </w:rPr>
              <w:t xml:space="preserve">m the NES cell rather than </w:t>
            </w:r>
            <w:r w:rsidR="00DC1860">
              <w:rPr>
                <w:rFonts w:eastAsiaTheme="minorEastAsia"/>
                <w:bCs/>
                <w:lang w:eastAsia="zh-CN"/>
              </w:rPr>
              <w:t>to bar legacy UE.</w:t>
            </w:r>
            <w:r w:rsidR="008630A7">
              <w:rPr>
                <w:rFonts w:eastAsiaTheme="minorEastAsia"/>
                <w:bCs/>
                <w:lang w:eastAsia="zh-CN"/>
              </w:rPr>
              <w:t xml:space="preserve"> </w:t>
            </w:r>
            <w:r w:rsidR="00052B65">
              <w:rPr>
                <w:rFonts w:eastAsiaTheme="minorEastAsia"/>
                <w:bCs/>
                <w:lang w:eastAsia="zh-CN"/>
              </w:rPr>
              <w:t xml:space="preserve">Option </w:t>
            </w:r>
            <w:r w:rsidR="008630A7">
              <w:rPr>
                <w:rFonts w:eastAsiaTheme="minorEastAsia"/>
                <w:bCs/>
                <w:lang w:eastAsia="zh-CN"/>
              </w:rPr>
              <w:t>2 is sufficient. We are not sure how dynamic the NES mode</w:t>
            </w:r>
            <w:r w:rsidR="001C2A18">
              <w:rPr>
                <w:rFonts w:eastAsiaTheme="minorEastAsia"/>
                <w:bCs/>
                <w:lang w:eastAsia="zh-CN"/>
              </w:rPr>
              <w:t xml:space="preserve"> of a cell can </w:t>
            </w:r>
            <w:proofErr w:type="gramStart"/>
            <w:r w:rsidR="001C2A18">
              <w:rPr>
                <w:rFonts w:eastAsiaTheme="minorEastAsia"/>
                <w:bCs/>
                <w:lang w:eastAsia="zh-CN"/>
              </w:rPr>
              <w:t>change</w:t>
            </w:r>
            <w:proofErr w:type="gramEnd"/>
            <w:r w:rsidR="001C2A18">
              <w:rPr>
                <w:rFonts w:eastAsiaTheme="minorEastAsia"/>
                <w:bCs/>
                <w:lang w:eastAsia="zh-CN"/>
              </w:rPr>
              <w:t xml:space="preserve"> and Option 1 may not be suitable.</w:t>
            </w:r>
            <w:r w:rsidR="00052B65">
              <w:rPr>
                <w:rFonts w:eastAsiaTheme="minorEastAsia"/>
                <w:bCs/>
                <w:lang w:eastAsia="zh-CN"/>
              </w:rPr>
              <w:t xml:space="preserve"> </w:t>
            </w: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also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92"/>
        <w:gridCol w:w="1134"/>
        <w:gridCol w:w="6204"/>
      </w:tblGrid>
      <w:tr w:rsidR="00433BC7" w:rsidRPr="00274625" w14:paraId="308C39C2" w14:textId="77777777" w:rsidTr="00CA085B">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t>Company</w:t>
            </w:r>
          </w:p>
        </w:tc>
        <w:tc>
          <w:tcPr>
            <w:tcW w:w="1392"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1134"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6204"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CA085B">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1392"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1134"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6204"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 xml:space="preserve">LTE Rel-13 NB-IoT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CA085B">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392"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1134"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6204"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CA085B">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1392"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1134" w:type="dxa"/>
          </w:tcPr>
          <w:p w14:paraId="351E7B19" w14:textId="77777777" w:rsidR="00456841" w:rsidRDefault="00456841" w:rsidP="00456841">
            <w:pPr>
              <w:spacing w:after="0"/>
              <w:rPr>
                <w:rFonts w:eastAsia="MS Mincho"/>
                <w:bCs/>
                <w:lang w:eastAsia="ja-JP"/>
              </w:rPr>
            </w:pPr>
          </w:p>
        </w:tc>
        <w:tc>
          <w:tcPr>
            <w:tcW w:w="6204"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CA085B">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lastRenderedPageBreak/>
              <w:t>CATT</w:t>
            </w:r>
          </w:p>
        </w:tc>
        <w:tc>
          <w:tcPr>
            <w:tcW w:w="1392"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1134" w:type="dxa"/>
          </w:tcPr>
          <w:p w14:paraId="5EA7FB62" w14:textId="77777777" w:rsidR="00124E8B" w:rsidRDefault="00124E8B" w:rsidP="00456841">
            <w:pPr>
              <w:spacing w:after="0"/>
              <w:rPr>
                <w:rFonts w:eastAsia="MS Mincho"/>
                <w:bCs/>
                <w:lang w:eastAsia="ja-JP"/>
              </w:rPr>
            </w:pPr>
          </w:p>
        </w:tc>
        <w:tc>
          <w:tcPr>
            <w:tcW w:w="6204"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CA085B" w:rsidRPr="0019077C" w14:paraId="23D77A3A" w14:textId="77777777" w:rsidTr="00CA085B">
        <w:trPr>
          <w:trHeight w:val="127"/>
        </w:trPr>
        <w:tc>
          <w:tcPr>
            <w:tcW w:w="1126" w:type="dxa"/>
            <w:shd w:val="clear" w:color="auto" w:fill="auto"/>
          </w:tcPr>
          <w:p w14:paraId="6C22B120" w14:textId="5F63AE23" w:rsidR="00CA085B" w:rsidRDefault="00CA085B" w:rsidP="00CA085B">
            <w:pPr>
              <w:spacing w:after="0"/>
              <w:rPr>
                <w:rFonts w:eastAsia="MS Mincho"/>
                <w:bCs/>
                <w:lang w:eastAsia="ja-JP"/>
              </w:rPr>
            </w:pPr>
            <w:r>
              <w:rPr>
                <w:rFonts w:eastAsia="MS Mincho"/>
                <w:bCs/>
                <w:lang w:eastAsia="ja-JP"/>
              </w:rPr>
              <w:t>vivo</w:t>
            </w:r>
          </w:p>
        </w:tc>
        <w:tc>
          <w:tcPr>
            <w:tcW w:w="1392" w:type="dxa"/>
          </w:tcPr>
          <w:p w14:paraId="09F1F9E3" w14:textId="0E1C6ACE" w:rsidR="00CA085B" w:rsidRDefault="00CA085B" w:rsidP="00CA085B">
            <w:pPr>
              <w:spacing w:after="0"/>
              <w:rPr>
                <w:rFonts w:eastAsia="MS Mincho"/>
                <w:bCs/>
                <w:lang w:eastAsia="ja-JP"/>
              </w:rPr>
            </w:pPr>
            <w:r>
              <w:rPr>
                <w:rFonts w:eastAsia="MS Mincho"/>
                <w:bCs/>
                <w:lang w:eastAsia="ja-JP"/>
              </w:rPr>
              <w:t>Yes, but see comments</w:t>
            </w:r>
          </w:p>
        </w:tc>
        <w:tc>
          <w:tcPr>
            <w:tcW w:w="1134" w:type="dxa"/>
          </w:tcPr>
          <w:p w14:paraId="27DAFF60" w14:textId="733A1E80" w:rsidR="00CA085B" w:rsidRDefault="00CA085B" w:rsidP="00CA085B">
            <w:pPr>
              <w:spacing w:after="0"/>
              <w:rPr>
                <w:rFonts w:eastAsia="MS Mincho"/>
                <w:bCs/>
                <w:lang w:eastAsia="ja-JP"/>
              </w:rPr>
            </w:pPr>
            <w:r>
              <w:rPr>
                <w:rFonts w:eastAsia="MS Mincho"/>
                <w:bCs/>
                <w:lang w:eastAsia="ja-JP"/>
              </w:rPr>
              <w:t>cell level, FFS frequency level</w:t>
            </w:r>
          </w:p>
        </w:tc>
        <w:tc>
          <w:tcPr>
            <w:tcW w:w="6204" w:type="dxa"/>
            <w:shd w:val="clear" w:color="auto" w:fill="auto"/>
          </w:tcPr>
          <w:p w14:paraId="17B10126" w14:textId="77777777" w:rsidR="00CA085B" w:rsidRPr="00E13FD9" w:rsidRDefault="00CA085B" w:rsidP="00CA085B">
            <w:pPr>
              <w:spacing w:after="0"/>
              <w:rPr>
                <w:rFonts w:eastAsia="MS Mincho"/>
                <w:b/>
                <w:bCs/>
                <w:lang w:eastAsia="ja-JP"/>
              </w:rPr>
            </w:pPr>
            <w:r w:rsidRPr="00E13FD9">
              <w:rPr>
                <w:rFonts w:eastAsia="MS Mincho"/>
                <w:b/>
                <w:bCs/>
                <w:lang w:eastAsia="ja-JP"/>
              </w:rPr>
              <w:t>1. Need or Not:</w:t>
            </w:r>
          </w:p>
          <w:p w14:paraId="7C85D0F7" w14:textId="77777777" w:rsidR="00CA085B" w:rsidRDefault="00CA085B" w:rsidP="00CA085B">
            <w:pPr>
              <w:spacing w:after="0"/>
              <w:rPr>
                <w:rFonts w:eastAsia="MS Mincho"/>
                <w:bCs/>
                <w:lang w:eastAsia="ja-JP"/>
              </w:rPr>
            </w:pPr>
            <w:r>
              <w:rPr>
                <w:rFonts w:eastAsia="MS Mincho"/>
                <w:bCs/>
                <w:lang w:eastAsia="ja-JP"/>
              </w:rPr>
              <w:t xml:space="preserve">From the NW side, if the network wants to reduce the number of UE camping on NES cell, the network may deprioritize the NES cell for all NES UE. For load balance purpose, as the legacy UEs can only camp on normal cell which could increase the load of normal cell, the network may prioritize the NES cell for all NES </w:t>
            </w:r>
            <w:proofErr w:type="gramStart"/>
            <w:r>
              <w:rPr>
                <w:rFonts w:eastAsia="MS Mincho"/>
                <w:bCs/>
                <w:lang w:eastAsia="ja-JP"/>
              </w:rPr>
              <w:t>UE .</w:t>
            </w:r>
            <w:proofErr w:type="gramEnd"/>
            <w:r>
              <w:rPr>
                <w:rFonts w:eastAsia="MS Mincho"/>
                <w:bCs/>
                <w:lang w:eastAsia="ja-JP"/>
              </w:rPr>
              <w:t xml:space="preserve"> </w:t>
            </w:r>
          </w:p>
          <w:p w14:paraId="34AE7C7B" w14:textId="77777777" w:rsidR="00CA085B" w:rsidRDefault="00CA085B" w:rsidP="00CA085B">
            <w:pPr>
              <w:spacing w:after="0"/>
              <w:rPr>
                <w:rFonts w:eastAsia="MS Mincho"/>
                <w:bCs/>
                <w:lang w:eastAsia="ja-JP"/>
              </w:rPr>
            </w:pPr>
            <w:r>
              <w:rPr>
                <w:rFonts w:eastAsia="MS Mincho"/>
                <w:bCs/>
                <w:lang w:eastAsia="ja-JP"/>
              </w:rPr>
              <w:t xml:space="preserve">From the UE side, the NES UE may prefer to camp on normal cell with high probability. While, we are open to find any potential benefit at the UE side brought by NES techniques. </w:t>
            </w:r>
            <w:r w:rsidRPr="00502860">
              <w:rPr>
                <w:rFonts w:eastAsia="MS Mincho"/>
                <w:b/>
                <w:bCs/>
                <w:lang w:eastAsia="ja-JP"/>
              </w:rPr>
              <w:t>And if found, the NES UE can be allowed to choose NES cell with high priority, and how to achieve this can be further studied, e.g., UE implementation or under NW control.</w:t>
            </w:r>
            <w:r>
              <w:rPr>
                <w:rFonts w:eastAsia="MS Mincho"/>
                <w:bCs/>
                <w:lang w:eastAsia="ja-JP"/>
              </w:rPr>
              <w:t xml:space="preserve"> </w:t>
            </w:r>
          </w:p>
          <w:p w14:paraId="24EA5220" w14:textId="77777777" w:rsidR="00CA085B" w:rsidRDefault="00CA085B" w:rsidP="00CA085B">
            <w:pPr>
              <w:spacing w:after="0"/>
              <w:rPr>
                <w:rFonts w:eastAsia="MS Mincho"/>
                <w:bCs/>
                <w:lang w:eastAsia="ja-JP"/>
              </w:rPr>
            </w:pPr>
          </w:p>
          <w:p w14:paraId="4C5D6E7D" w14:textId="77777777" w:rsidR="00CA085B" w:rsidRPr="00E13FD9" w:rsidRDefault="00CA085B" w:rsidP="00CA085B">
            <w:pPr>
              <w:spacing w:after="0"/>
              <w:rPr>
                <w:rFonts w:eastAsia="MS Mincho"/>
                <w:b/>
                <w:bCs/>
                <w:lang w:eastAsia="ja-JP"/>
              </w:rPr>
            </w:pPr>
            <w:r w:rsidRPr="00E13FD9">
              <w:rPr>
                <w:rFonts w:eastAsia="MS Mincho"/>
                <w:b/>
                <w:bCs/>
                <w:lang w:eastAsia="ja-JP"/>
              </w:rPr>
              <w:t>2. per cell</w:t>
            </w:r>
            <w:r>
              <w:rPr>
                <w:rFonts w:eastAsia="MS Mincho"/>
                <w:b/>
                <w:bCs/>
                <w:lang w:eastAsia="ja-JP"/>
              </w:rPr>
              <w:t xml:space="preserve"> level</w:t>
            </w:r>
            <w:r w:rsidRPr="00E13FD9">
              <w:rPr>
                <w:rFonts w:eastAsia="MS Mincho"/>
                <w:b/>
                <w:bCs/>
                <w:lang w:eastAsia="ja-JP"/>
              </w:rPr>
              <w:t>/per frequency</w:t>
            </w:r>
            <w:r>
              <w:rPr>
                <w:rFonts w:eastAsia="MS Mincho"/>
                <w:b/>
                <w:bCs/>
                <w:lang w:eastAsia="ja-JP"/>
              </w:rPr>
              <w:t xml:space="preserve"> level</w:t>
            </w:r>
            <w:r w:rsidRPr="00E13FD9">
              <w:rPr>
                <w:rFonts w:eastAsia="MS Mincho"/>
                <w:b/>
                <w:bCs/>
                <w:lang w:eastAsia="ja-JP"/>
              </w:rPr>
              <w:t>:</w:t>
            </w:r>
          </w:p>
          <w:p w14:paraId="230C2440" w14:textId="37649B96" w:rsidR="00CA085B" w:rsidRDefault="00CA085B" w:rsidP="00CA085B">
            <w:pPr>
              <w:spacing w:after="0"/>
              <w:rPr>
                <w:rFonts w:eastAsia="MS Mincho"/>
                <w:bCs/>
                <w:lang w:eastAsia="ja-JP"/>
              </w:rPr>
            </w:pPr>
            <w:r>
              <w:rPr>
                <w:rFonts w:eastAsia="MS Mincho"/>
                <w:bCs/>
                <w:lang w:eastAsia="ja-JP"/>
              </w:rPr>
              <w:t>As comment in Q2, we think both levels are possible, there is no need to exclude either of them.</w:t>
            </w:r>
          </w:p>
        </w:tc>
      </w:tr>
      <w:tr w:rsidR="00881B04" w:rsidRPr="0019077C" w14:paraId="2F1A3AF9" w14:textId="77777777" w:rsidTr="00CA085B">
        <w:trPr>
          <w:trHeight w:val="127"/>
        </w:trPr>
        <w:tc>
          <w:tcPr>
            <w:tcW w:w="1126" w:type="dxa"/>
            <w:shd w:val="clear" w:color="auto" w:fill="auto"/>
          </w:tcPr>
          <w:p w14:paraId="1C78C7C8" w14:textId="2CDEB566" w:rsidR="00881B04" w:rsidRDefault="00881B04" w:rsidP="00881B04">
            <w:pPr>
              <w:spacing w:after="0"/>
              <w:rPr>
                <w:rFonts w:eastAsia="MS Mincho"/>
                <w:bCs/>
                <w:lang w:eastAsia="ja-JP"/>
              </w:rPr>
            </w:pPr>
            <w:r>
              <w:rPr>
                <w:rFonts w:eastAsia="MS Mincho"/>
                <w:bCs/>
                <w:lang w:eastAsia="ja-JP"/>
              </w:rPr>
              <w:t>Nokia</w:t>
            </w:r>
          </w:p>
        </w:tc>
        <w:tc>
          <w:tcPr>
            <w:tcW w:w="1392" w:type="dxa"/>
          </w:tcPr>
          <w:p w14:paraId="60950CC9" w14:textId="76E1CE03" w:rsidR="00881B04" w:rsidRDefault="00881B04" w:rsidP="00881B04">
            <w:pPr>
              <w:spacing w:after="0"/>
              <w:rPr>
                <w:rFonts w:eastAsia="MS Mincho"/>
                <w:bCs/>
                <w:lang w:eastAsia="ja-JP"/>
              </w:rPr>
            </w:pPr>
            <w:r>
              <w:rPr>
                <w:rFonts w:eastAsia="MS Mincho"/>
                <w:bCs/>
                <w:lang w:eastAsia="ja-JP"/>
              </w:rPr>
              <w:t>Maybe</w:t>
            </w:r>
          </w:p>
        </w:tc>
        <w:tc>
          <w:tcPr>
            <w:tcW w:w="1134" w:type="dxa"/>
          </w:tcPr>
          <w:p w14:paraId="38CE454B" w14:textId="77777777" w:rsidR="00881B04" w:rsidRDefault="00881B04" w:rsidP="00881B04">
            <w:pPr>
              <w:spacing w:after="0"/>
              <w:rPr>
                <w:rFonts w:eastAsia="MS Mincho"/>
                <w:bCs/>
                <w:lang w:eastAsia="ja-JP"/>
              </w:rPr>
            </w:pPr>
          </w:p>
        </w:tc>
        <w:tc>
          <w:tcPr>
            <w:tcW w:w="6204" w:type="dxa"/>
            <w:shd w:val="clear" w:color="auto" w:fill="auto"/>
          </w:tcPr>
          <w:p w14:paraId="4FA93FA0" w14:textId="77777777" w:rsidR="00881B04" w:rsidRDefault="00881B04" w:rsidP="00881B04">
            <w:pPr>
              <w:spacing w:after="0"/>
              <w:rPr>
                <w:rFonts w:eastAsia="MS Mincho"/>
                <w:bCs/>
                <w:lang w:eastAsia="ja-JP"/>
              </w:rPr>
            </w:pPr>
            <w:r>
              <w:rPr>
                <w:rFonts w:eastAsia="MS Mincho"/>
                <w:bCs/>
                <w:lang w:eastAsia="ja-JP"/>
              </w:rPr>
              <w:t xml:space="preserve">Confusing question – we only support priority based reselection between frequencies but then one talks about cell level prioritization? </w:t>
            </w:r>
          </w:p>
          <w:p w14:paraId="2AFAC4C1" w14:textId="77777777" w:rsidR="00881B04" w:rsidRDefault="00881B04" w:rsidP="00881B04">
            <w:pPr>
              <w:spacing w:after="0"/>
              <w:rPr>
                <w:rFonts w:eastAsia="MS Mincho"/>
                <w:bCs/>
                <w:lang w:eastAsia="ja-JP"/>
              </w:rPr>
            </w:pPr>
          </w:p>
          <w:p w14:paraId="51185FA6" w14:textId="715ADB9B" w:rsidR="00881B04" w:rsidRDefault="00881B04" w:rsidP="00881B04">
            <w:pPr>
              <w:spacing w:after="0"/>
              <w:rPr>
                <w:rFonts w:eastAsia="MS Mincho"/>
                <w:bCs/>
                <w:lang w:eastAsia="ja-JP"/>
              </w:rPr>
            </w:pPr>
            <w:r>
              <w:rPr>
                <w:rFonts w:eastAsia="MS Mincho"/>
                <w:bCs/>
                <w:lang w:eastAsia="ja-JP"/>
              </w:rPr>
              <w:t>Anyway we think it should be possible to control cell reselection to NES/non-NES cells via priorities separately for legacy and Nes capable UEs. It should be noted that we already support dedicated priorities thus probably nothing is needed to support this already in existing specifications.</w:t>
            </w:r>
          </w:p>
        </w:tc>
      </w:tr>
      <w:tr w:rsidR="007860FD" w:rsidRPr="0019077C" w14:paraId="1241B735" w14:textId="77777777" w:rsidTr="00CA085B">
        <w:trPr>
          <w:trHeight w:val="127"/>
        </w:trPr>
        <w:tc>
          <w:tcPr>
            <w:tcW w:w="1126" w:type="dxa"/>
            <w:shd w:val="clear" w:color="auto" w:fill="auto"/>
          </w:tcPr>
          <w:p w14:paraId="1C5529DE" w14:textId="00B2C4F9" w:rsidR="007860FD" w:rsidRPr="00314C0C" w:rsidRDefault="007860FD" w:rsidP="007860FD">
            <w:pPr>
              <w:spacing w:after="0"/>
              <w:rPr>
                <w:rFonts w:eastAsia="MS Mincho"/>
                <w:bCs/>
                <w:lang w:eastAsia="ja-JP"/>
              </w:rPr>
            </w:pPr>
            <w:r>
              <w:rPr>
                <w:rFonts w:eastAsia="MS Mincho"/>
                <w:bCs/>
                <w:lang w:eastAsia="ja-JP"/>
              </w:rPr>
              <w:t>BT</w:t>
            </w:r>
          </w:p>
        </w:tc>
        <w:tc>
          <w:tcPr>
            <w:tcW w:w="1392" w:type="dxa"/>
          </w:tcPr>
          <w:p w14:paraId="0A33E119" w14:textId="653B2426" w:rsidR="007860FD" w:rsidRPr="00314C0C" w:rsidRDefault="007860FD" w:rsidP="007860FD">
            <w:pPr>
              <w:spacing w:after="0"/>
              <w:rPr>
                <w:rFonts w:eastAsia="MS Mincho"/>
                <w:bCs/>
                <w:lang w:eastAsia="ja-JP"/>
              </w:rPr>
            </w:pPr>
            <w:r>
              <w:rPr>
                <w:rFonts w:eastAsia="MS Mincho"/>
                <w:bCs/>
                <w:lang w:eastAsia="ja-JP"/>
              </w:rPr>
              <w:t>Yes</w:t>
            </w:r>
          </w:p>
        </w:tc>
        <w:tc>
          <w:tcPr>
            <w:tcW w:w="1134" w:type="dxa"/>
          </w:tcPr>
          <w:p w14:paraId="60D28BAF" w14:textId="28E6BFA4" w:rsidR="007860FD" w:rsidRPr="00314C0C" w:rsidRDefault="007860FD" w:rsidP="007860FD">
            <w:pPr>
              <w:spacing w:after="0"/>
              <w:rPr>
                <w:rFonts w:eastAsia="MS Mincho"/>
                <w:bCs/>
                <w:lang w:eastAsia="ja-JP"/>
              </w:rPr>
            </w:pPr>
            <w:r>
              <w:rPr>
                <w:rFonts w:eastAsia="MS Mincho"/>
                <w:bCs/>
                <w:lang w:eastAsia="ja-JP"/>
              </w:rPr>
              <w:t>Both</w:t>
            </w:r>
          </w:p>
        </w:tc>
        <w:tc>
          <w:tcPr>
            <w:tcW w:w="6204" w:type="dxa"/>
            <w:shd w:val="clear" w:color="auto" w:fill="auto"/>
          </w:tcPr>
          <w:p w14:paraId="3752C2DB" w14:textId="77777777" w:rsidR="007860FD" w:rsidRDefault="007860FD" w:rsidP="007860FD">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7D0A21F3" w14:textId="77777777" w:rsidR="007860FD" w:rsidRDefault="007860FD" w:rsidP="007860FD">
            <w:pPr>
              <w:spacing w:after="0"/>
              <w:rPr>
                <w:rFonts w:eastAsia="MS Mincho"/>
                <w:bCs/>
                <w:lang w:eastAsia="ja-JP"/>
              </w:rPr>
            </w:pPr>
            <w:r>
              <w:rPr>
                <w:rFonts w:eastAsia="MS Mincho"/>
                <w:bCs/>
                <w:lang w:eastAsia="ja-JP"/>
              </w:rPr>
              <w:t>It is possible that an operator wants to keep NES capable UEs under NES capable cell if this is the best cell. The fact that NES capable UEs may camp on NES cells are based on multiple conditions, one of them is the NES cell state.</w:t>
            </w:r>
          </w:p>
          <w:p w14:paraId="08C551AE" w14:textId="77777777" w:rsidR="007860FD" w:rsidRDefault="007860FD" w:rsidP="007860FD">
            <w:pPr>
              <w:spacing w:after="0"/>
              <w:rPr>
                <w:rFonts w:eastAsia="MS Mincho"/>
                <w:bCs/>
                <w:lang w:eastAsia="ja-JP"/>
              </w:rPr>
            </w:pPr>
          </w:p>
          <w:p w14:paraId="14DB30FE" w14:textId="77777777" w:rsidR="007860FD" w:rsidRPr="00513605" w:rsidRDefault="007860FD" w:rsidP="007860FD">
            <w:pPr>
              <w:spacing w:after="0"/>
              <w:rPr>
                <w:rFonts w:eastAsiaTheme="minorEastAsia"/>
                <w:b/>
                <w:lang w:eastAsia="zh-CN"/>
              </w:rPr>
            </w:pPr>
            <w:r w:rsidRPr="00513605">
              <w:rPr>
                <w:rFonts w:eastAsiaTheme="minorEastAsia"/>
                <w:b/>
                <w:lang w:eastAsia="zh-CN"/>
              </w:rPr>
              <w:t>On frequency level or cell level:</w:t>
            </w:r>
          </w:p>
          <w:p w14:paraId="37F33D44" w14:textId="77777777" w:rsidR="007860FD" w:rsidRDefault="007860FD" w:rsidP="007860FD">
            <w:pPr>
              <w:spacing w:after="0"/>
              <w:rPr>
                <w:rFonts w:eastAsia="MS Mincho"/>
                <w:bCs/>
                <w:lang w:eastAsia="ja-JP"/>
              </w:rPr>
            </w:pPr>
            <w:r>
              <w:rPr>
                <w:rFonts w:eastAsia="MS Mincho"/>
                <w:bCs/>
                <w:lang w:eastAsia="ja-JP"/>
              </w:rPr>
              <w:t>Our understanding of this proposal is that cell level means intra-frequency and frequency level means inter-frequency.</w:t>
            </w:r>
          </w:p>
          <w:p w14:paraId="09822E00" w14:textId="77777777" w:rsidR="007860FD" w:rsidRDefault="007860FD" w:rsidP="007860FD">
            <w:pPr>
              <w:spacing w:after="0"/>
              <w:rPr>
                <w:rFonts w:eastAsia="MS Mincho"/>
                <w:bCs/>
                <w:lang w:eastAsia="ja-JP"/>
              </w:rPr>
            </w:pPr>
            <w:r>
              <w:rPr>
                <w:rFonts w:eastAsia="MS Mincho"/>
                <w:bCs/>
                <w:lang w:eastAsia="ja-JP"/>
              </w:rPr>
              <w:t>Based on that, different deployments have different requirements, e.g.:</w:t>
            </w:r>
          </w:p>
          <w:p w14:paraId="622B76BC" w14:textId="77777777" w:rsidR="007860FD" w:rsidRDefault="007860FD" w:rsidP="007860FD">
            <w:pPr>
              <w:pStyle w:val="ListParagraph"/>
              <w:numPr>
                <w:ilvl w:val="0"/>
                <w:numId w:val="46"/>
              </w:numPr>
              <w:spacing w:after="0"/>
              <w:ind w:firstLineChars="0"/>
              <w:rPr>
                <w:rFonts w:eastAsia="MS Mincho"/>
                <w:bCs/>
                <w:lang w:eastAsia="ja-JP"/>
              </w:rPr>
            </w:pPr>
            <w:r>
              <w:rPr>
                <w:rFonts w:eastAsia="MS Mincho"/>
                <w:bCs/>
                <w:lang w:eastAsia="ja-JP"/>
              </w:rPr>
              <w:t>F</w:t>
            </w:r>
            <w:r w:rsidRPr="00AB1866">
              <w:rPr>
                <w:rFonts w:eastAsia="MS Mincho"/>
                <w:bCs/>
                <w:lang w:eastAsia="ja-JP"/>
              </w:rPr>
              <w:t>or small cell</w:t>
            </w:r>
            <w:r>
              <w:rPr>
                <w:rFonts w:eastAsia="MS Mincho"/>
                <w:bCs/>
                <w:lang w:eastAsia="ja-JP"/>
              </w:rPr>
              <w:t>s</w:t>
            </w:r>
            <w:r w:rsidRPr="00AB1866">
              <w:rPr>
                <w:rFonts w:eastAsia="MS Mincho"/>
                <w:bCs/>
                <w:lang w:eastAsia="ja-JP"/>
              </w:rPr>
              <w:t xml:space="preserve"> </w:t>
            </w:r>
            <w:r>
              <w:rPr>
                <w:rFonts w:eastAsia="MS Mincho"/>
                <w:bCs/>
                <w:lang w:eastAsia="ja-JP"/>
              </w:rPr>
              <w:t>scenario with an umbrella frequency</w:t>
            </w:r>
            <w:r w:rsidRPr="00AB1866">
              <w:rPr>
                <w:rFonts w:eastAsia="MS Mincho"/>
                <w:bCs/>
                <w:lang w:eastAsia="ja-JP"/>
              </w:rPr>
              <w:t>, cell level</w:t>
            </w:r>
            <w:r>
              <w:rPr>
                <w:rFonts w:eastAsia="MS Mincho"/>
                <w:bCs/>
                <w:lang w:eastAsia="ja-JP"/>
              </w:rPr>
              <w:t xml:space="preserve"> (intra-frequency)</w:t>
            </w:r>
            <w:r w:rsidRPr="00AB1866">
              <w:rPr>
                <w:rFonts w:eastAsia="MS Mincho"/>
                <w:bCs/>
                <w:lang w:eastAsia="ja-JP"/>
              </w:rPr>
              <w:t xml:space="preserve"> is more suitable.</w:t>
            </w:r>
          </w:p>
          <w:p w14:paraId="034F3F72" w14:textId="3877081A" w:rsidR="007860FD" w:rsidRPr="00314C0C" w:rsidRDefault="007860FD" w:rsidP="007860FD">
            <w:pPr>
              <w:spacing w:after="0"/>
              <w:rPr>
                <w:rFonts w:eastAsia="MS Mincho"/>
                <w:bCs/>
                <w:lang w:eastAsia="ja-JP"/>
              </w:rPr>
            </w:pPr>
            <w:r w:rsidRPr="001B521B">
              <w:rPr>
                <w:rFonts w:eastAsia="MS Mincho"/>
                <w:bCs/>
                <w:lang w:eastAsia="ja-JP"/>
              </w:rPr>
              <w:t>For CA, same umbrella frequency</w:t>
            </w:r>
            <w:r>
              <w:rPr>
                <w:rFonts w:eastAsia="MS Mincho"/>
                <w:bCs/>
                <w:lang w:eastAsia="ja-JP"/>
              </w:rPr>
              <w:t xml:space="preserve"> can be used where different frequencies (inter-frequency) configured for CA can apply NES. Note that different frequencies used for CA may perform different NES states.</w:t>
            </w:r>
          </w:p>
        </w:tc>
      </w:tr>
      <w:tr w:rsidR="006B1AE2" w:rsidRPr="0019077C" w14:paraId="69ED44DC" w14:textId="77777777" w:rsidTr="00CA085B">
        <w:trPr>
          <w:trHeight w:val="127"/>
        </w:trPr>
        <w:tc>
          <w:tcPr>
            <w:tcW w:w="1126" w:type="dxa"/>
            <w:shd w:val="clear" w:color="auto" w:fill="auto"/>
          </w:tcPr>
          <w:p w14:paraId="7E1E27F8" w14:textId="69DF8069" w:rsidR="006B1AE2" w:rsidRPr="006F7A5A" w:rsidRDefault="006B1AE2" w:rsidP="006B1AE2">
            <w:pPr>
              <w:spacing w:after="0"/>
              <w:rPr>
                <w:rFonts w:eastAsiaTheme="minorEastAsia"/>
                <w:bCs/>
                <w:lang w:eastAsia="zh-CN"/>
              </w:rPr>
            </w:pPr>
            <w:r>
              <w:rPr>
                <w:rFonts w:eastAsia="MS Mincho"/>
                <w:bCs/>
                <w:lang w:eastAsia="ja-JP"/>
              </w:rPr>
              <w:t>Vodafone</w:t>
            </w:r>
          </w:p>
        </w:tc>
        <w:tc>
          <w:tcPr>
            <w:tcW w:w="1392" w:type="dxa"/>
          </w:tcPr>
          <w:p w14:paraId="65F06361" w14:textId="3E4E31DB" w:rsidR="006B1AE2" w:rsidRPr="006F7A5A" w:rsidRDefault="006B1AE2" w:rsidP="006B1AE2">
            <w:pPr>
              <w:spacing w:after="0"/>
              <w:rPr>
                <w:rFonts w:eastAsiaTheme="minorEastAsia"/>
                <w:bCs/>
                <w:lang w:eastAsia="zh-CN"/>
              </w:rPr>
            </w:pPr>
            <w:r>
              <w:rPr>
                <w:rFonts w:eastAsia="MS Mincho"/>
                <w:bCs/>
                <w:lang w:eastAsia="ja-JP"/>
              </w:rPr>
              <w:t>No</w:t>
            </w:r>
          </w:p>
        </w:tc>
        <w:tc>
          <w:tcPr>
            <w:tcW w:w="1134" w:type="dxa"/>
          </w:tcPr>
          <w:p w14:paraId="7356186A" w14:textId="77777777" w:rsidR="006B1AE2" w:rsidRDefault="006B1AE2" w:rsidP="006B1AE2">
            <w:pPr>
              <w:spacing w:after="0"/>
              <w:rPr>
                <w:rFonts w:eastAsia="MS Mincho"/>
                <w:bCs/>
                <w:lang w:eastAsia="ja-JP"/>
              </w:rPr>
            </w:pPr>
          </w:p>
        </w:tc>
        <w:tc>
          <w:tcPr>
            <w:tcW w:w="6204" w:type="dxa"/>
            <w:shd w:val="clear" w:color="auto" w:fill="auto"/>
          </w:tcPr>
          <w:p w14:paraId="2A379D5B" w14:textId="65C83C0A" w:rsidR="006B1AE2" w:rsidRDefault="006B1AE2" w:rsidP="006B1AE2">
            <w:pPr>
              <w:spacing w:after="0"/>
              <w:rPr>
                <w:rFonts w:eastAsiaTheme="minorEastAsia"/>
                <w:bCs/>
                <w:lang w:eastAsia="zh-CN"/>
              </w:rPr>
            </w:pPr>
            <w:r>
              <w:rPr>
                <w:rFonts w:eastAsiaTheme="minorEastAsia"/>
                <w:bCs/>
                <w:lang w:eastAsia="zh-CN"/>
              </w:rPr>
              <w:t>The main point is that in my view also as stated by Nokia we have dedicated priorities and it is sufficient to decide to prioritise particular frequencies or not and this is possible today, so e.g.</w:t>
            </w:r>
          </w:p>
          <w:p w14:paraId="4DB432F5" w14:textId="77777777" w:rsidR="006B1AE2" w:rsidRDefault="006B1AE2" w:rsidP="006B1AE2">
            <w:pPr>
              <w:spacing w:after="0"/>
              <w:rPr>
                <w:rFonts w:eastAsiaTheme="minorEastAsia"/>
                <w:bCs/>
                <w:lang w:eastAsia="zh-CN"/>
              </w:rPr>
            </w:pPr>
          </w:p>
          <w:p w14:paraId="52217E0B" w14:textId="7C7B88AF" w:rsidR="006B1AE2" w:rsidRDefault="006B1AE2" w:rsidP="006B1AE2">
            <w:pPr>
              <w:spacing w:after="0"/>
              <w:rPr>
                <w:rFonts w:eastAsia="MS Mincho"/>
                <w:bCs/>
                <w:lang w:eastAsia="ja-JP"/>
              </w:rPr>
            </w:pPr>
            <w:r>
              <w:rPr>
                <w:rFonts w:eastAsiaTheme="minorEastAsia"/>
                <w:bCs/>
                <w:lang w:eastAsia="zh-CN"/>
              </w:rPr>
              <w:t xml:space="preserve">For NES </w:t>
            </w:r>
            <w:proofErr w:type="spellStart"/>
            <w:r>
              <w:rPr>
                <w:rFonts w:eastAsiaTheme="minorEastAsia"/>
                <w:bCs/>
                <w:lang w:eastAsia="zh-CN"/>
              </w:rPr>
              <w:t>RedCAP</w:t>
            </w:r>
            <w:proofErr w:type="spellEnd"/>
            <w:r>
              <w:rPr>
                <w:rFonts w:eastAsiaTheme="minorEastAsia"/>
                <w:bCs/>
                <w:lang w:eastAsia="zh-CN"/>
              </w:rPr>
              <w:t xml:space="preserve"> UE which does not transmit a lot of data and if, not very frequently the NW could provide other frequency priority compared to NES capable device which acts as XR device, </w:t>
            </w:r>
          </w:p>
        </w:tc>
      </w:tr>
      <w:tr w:rsidR="006A2044" w:rsidRPr="0019077C" w14:paraId="71B87C9C" w14:textId="77777777" w:rsidTr="006B1AE2">
        <w:trPr>
          <w:trHeight w:val="58"/>
        </w:trPr>
        <w:tc>
          <w:tcPr>
            <w:tcW w:w="1126" w:type="dxa"/>
            <w:shd w:val="clear" w:color="auto" w:fill="auto"/>
          </w:tcPr>
          <w:p w14:paraId="4E779618" w14:textId="2BE4C8A9" w:rsidR="006A2044" w:rsidRDefault="006A2044" w:rsidP="006A2044">
            <w:pPr>
              <w:spacing w:after="0"/>
              <w:rPr>
                <w:rFonts w:eastAsiaTheme="minorEastAsia"/>
                <w:bCs/>
                <w:lang w:eastAsia="zh-CN"/>
              </w:rPr>
            </w:pPr>
            <w:r>
              <w:rPr>
                <w:rFonts w:eastAsiaTheme="minorEastAsia"/>
                <w:bCs/>
                <w:lang w:eastAsia="zh-CN"/>
              </w:rPr>
              <w:t>Fraunhofer</w:t>
            </w:r>
          </w:p>
        </w:tc>
        <w:tc>
          <w:tcPr>
            <w:tcW w:w="1392" w:type="dxa"/>
          </w:tcPr>
          <w:p w14:paraId="5CC5FF51" w14:textId="02F2D157" w:rsidR="006A2044" w:rsidRDefault="006A2044" w:rsidP="006A2044">
            <w:pPr>
              <w:spacing w:after="0"/>
              <w:rPr>
                <w:rFonts w:eastAsiaTheme="minorEastAsia"/>
                <w:bCs/>
                <w:lang w:eastAsia="zh-CN"/>
              </w:rPr>
            </w:pPr>
            <w:r>
              <w:rPr>
                <w:rFonts w:eastAsiaTheme="minorEastAsia"/>
                <w:bCs/>
                <w:lang w:eastAsia="zh-CN"/>
              </w:rPr>
              <w:t>Yes - both</w:t>
            </w:r>
          </w:p>
        </w:tc>
        <w:tc>
          <w:tcPr>
            <w:tcW w:w="1134" w:type="dxa"/>
          </w:tcPr>
          <w:p w14:paraId="425562F4" w14:textId="3855B732" w:rsidR="006A2044" w:rsidRDefault="006A2044" w:rsidP="006A2044">
            <w:pPr>
              <w:spacing w:after="0"/>
              <w:rPr>
                <w:rFonts w:eastAsia="MS Mincho"/>
                <w:bCs/>
                <w:lang w:eastAsia="ja-JP"/>
              </w:rPr>
            </w:pPr>
            <w:r>
              <w:rPr>
                <w:rFonts w:eastAsiaTheme="minorEastAsia"/>
                <w:bCs/>
                <w:lang w:eastAsia="zh-CN"/>
              </w:rPr>
              <w:t>Frequency level should be enough</w:t>
            </w:r>
          </w:p>
        </w:tc>
        <w:tc>
          <w:tcPr>
            <w:tcW w:w="6204" w:type="dxa"/>
            <w:shd w:val="clear" w:color="auto" w:fill="auto"/>
          </w:tcPr>
          <w:p w14:paraId="32E0B625" w14:textId="4B61C2AC" w:rsidR="006A2044" w:rsidRDefault="006A2044" w:rsidP="006A2044">
            <w:pPr>
              <w:spacing w:after="0"/>
              <w:rPr>
                <w:rFonts w:eastAsia="MS Mincho"/>
                <w:bCs/>
                <w:lang w:eastAsia="ja-JP"/>
              </w:rPr>
            </w:pPr>
            <w:r>
              <w:rPr>
                <w:rFonts w:eastAsiaTheme="minorEastAsia"/>
                <w:bCs/>
                <w:lang w:eastAsia="zh-CN"/>
              </w:rPr>
              <w:t>There is both the need that NES-aware UEs can prioritize or de-prioritize NES cells. By barring legacy UEs, the network will have a lesser degree of freedom on load balancing. Therefore the network may need to direct NES-aware UEs to NES cells for the sake of load balancing. But it can also be possible, when there are mostly NES-aware UEs that the network needs to direct such UEs to a regular cell, so that NES cells can remain on NES state. Agree with [8] that it should be under network´s control.</w:t>
            </w:r>
          </w:p>
        </w:tc>
      </w:tr>
      <w:tr w:rsidR="004F6156" w:rsidRPr="0019077C" w14:paraId="2224FE88" w14:textId="77777777" w:rsidTr="00CA085B">
        <w:trPr>
          <w:trHeight w:val="127"/>
        </w:trPr>
        <w:tc>
          <w:tcPr>
            <w:tcW w:w="1126" w:type="dxa"/>
            <w:shd w:val="clear" w:color="auto" w:fill="auto"/>
          </w:tcPr>
          <w:p w14:paraId="4D915E56" w14:textId="7ECB121F" w:rsidR="004F6156" w:rsidRDefault="004F6156" w:rsidP="004F6156">
            <w:pPr>
              <w:spacing w:after="0"/>
              <w:rPr>
                <w:rFonts w:eastAsiaTheme="minorEastAsia"/>
                <w:bCs/>
                <w:lang w:eastAsia="zh-CN"/>
              </w:rPr>
            </w:pPr>
            <w:r>
              <w:rPr>
                <w:rFonts w:eastAsia="MS Mincho"/>
                <w:bCs/>
                <w:lang w:eastAsia="ja-JP"/>
              </w:rPr>
              <w:lastRenderedPageBreak/>
              <w:t>Interdigital</w:t>
            </w:r>
          </w:p>
        </w:tc>
        <w:tc>
          <w:tcPr>
            <w:tcW w:w="1392" w:type="dxa"/>
          </w:tcPr>
          <w:p w14:paraId="5CDCF836" w14:textId="4F833635" w:rsidR="004F6156" w:rsidRDefault="004F6156" w:rsidP="004F6156">
            <w:pPr>
              <w:spacing w:after="0"/>
              <w:rPr>
                <w:rFonts w:eastAsiaTheme="minorEastAsia"/>
                <w:bCs/>
                <w:lang w:eastAsia="zh-CN"/>
              </w:rPr>
            </w:pPr>
            <w:r>
              <w:rPr>
                <w:rFonts w:eastAsia="MS Mincho"/>
                <w:bCs/>
                <w:lang w:eastAsia="ja-JP"/>
              </w:rPr>
              <w:t>Yes</w:t>
            </w:r>
          </w:p>
        </w:tc>
        <w:tc>
          <w:tcPr>
            <w:tcW w:w="1134" w:type="dxa"/>
          </w:tcPr>
          <w:p w14:paraId="0E4113B6" w14:textId="77C36E56" w:rsidR="004F6156" w:rsidRDefault="004F6156" w:rsidP="004F6156">
            <w:pPr>
              <w:spacing w:after="0"/>
              <w:rPr>
                <w:rFonts w:eastAsia="MS Mincho"/>
                <w:bCs/>
                <w:lang w:eastAsia="ja-JP"/>
              </w:rPr>
            </w:pPr>
            <w:r>
              <w:rPr>
                <w:rFonts w:eastAsia="MS Mincho"/>
                <w:bCs/>
                <w:lang w:eastAsia="ja-JP"/>
              </w:rPr>
              <w:t>both</w:t>
            </w:r>
          </w:p>
        </w:tc>
        <w:tc>
          <w:tcPr>
            <w:tcW w:w="6204" w:type="dxa"/>
            <w:shd w:val="clear" w:color="auto" w:fill="auto"/>
          </w:tcPr>
          <w:p w14:paraId="1F6CC657" w14:textId="77777777" w:rsidR="004F6156" w:rsidRDefault="004F6156" w:rsidP="004F6156">
            <w:pPr>
              <w:spacing w:after="0"/>
              <w:rPr>
                <w:rFonts w:eastAsia="MS Mincho"/>
                <w:bCs/>
                <w:lang w:eastAsia="ja-JP"/>
              </w:rPr>
            </w:pPr>
            <w:r>
              <w:rPr>
                <w:rFonts w:eastAsia="MS Mincho"/>
                <w:bCs/>
                <w:lang w:eastAsia="ja-JP"/>
              </w:rPr>
              <w:t>At a given time, it is possible (depending on the load in the network), some cells of a certain frequency could be in NES state while others are operating in non-NES state. It is therefore not optimal to apply absolute prioritization at a frequency level and per cell differentiation is necessary.</w:t>
            </w:r>
          </w:p>
          <w:p w14:paraId="2B01BD11" w14:textId="77777777" w:rsidR="004F6156" w:rsidRDefault="004F6156" w:rsidP="004F6156">
            <w:pPr>
              <w:spacing w:after="0"/>
              <w:rPr>
                <w:rFonts w:eastAsia="MS Mincho"/>
                <w:bCs/>
                <w:lang w:eastAsia="ja-JP"/>
              </w:rPr>
            </w:pPr>
          </w:p>
          <w:p w14:paraId="242B09D5" w14:textId="7CBEF742" w:rsidR="004F6156" w:rsidRDefault="004F6156" w:rsidP="004F6156">
            <w:pPr>
              <w:spacing w:after="0"/>
              <w:rPr>
                <w:rFonts w:eastAsia="MS Mincho"/>
                <w:bCs/>
                <w:lang w:eastAsia="ja-JP"/>
              </w:rPr>
            </w:pPr>
            <w:r>
              <w:rPr>
                <w:rFonts w:eastAsia="MS Mincho"/>
                <w:bCs/>
                <w:lang w:eastAsia="ja-JP"/>
              </w:rPr>
              <w:t>For the multi-carrier, frequency level differentiation can be useful in case NES is employed only a given frequency band.</w:t>
            </w:r>
          </w:p>
        </w:tc>
      </w:tr>
      <w:tr w:rsidR="00DE5199" w:rsidRPr="0019077C" w14:paraId="386283D9" w14:textId="77777777" w:rsidTr="00CA085B">
        <w:trPr>
          <w:trHeight w:val="127"/>
        </w:trPr>
        <w:tc>
          <w:tcPr>
            <w:tcW w:w="1126" w:type="dxa"/>
            <w:shd w:val="clear" w:color="auto" w:fill="auto"/>
          </w:tcPr>
          <w:p w14:paraId="3EA74292" w14:textId="1C286E18" w:rsidR="00DE5199" w:rsidRDefault="00DE5199" w:rsidP="00DE5199">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392" w:type="dxa"/>
          </w:tcPr>
          <w:p w14:paraId="31B1A60B" w14:textId="56144710" w:rsidR="00DE5199" w:rsidRDefault="00DE5199" w:rsidP="00DE5199">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1134" w:type="dxa"/>
          </w:tcPr>
          <w:p w14:paraId="073BC705" w14:textId="62F7216E" w:rsidR="00DE5199" w:rsidRDefault="00DE5199" w:rsidP="00DE5199">
            <w:pPr>
              <w:spacing w:after="0"/>
              <w:rPr>
                <w:rFonts w:eastAsia="MS Mincho"/>
                <w:bCs/>
                <w:lang w:eastAsia="ja-JP"/>
              </w:rPr>
            </w:pPr>
            <w:r>
              <w:rPr>
                <w:rFonts w:eastAsiaTheme="minorEastAsia"/>
                <w:bCs/>
                <w:lang w:eastAsia="zh-CN"/>
              </w:rPr>
              <w:t>At least frequency level</w:t>
            </w:r>
          </w:p>
        </w:tc>
        <w:tc>
          <w:tcPr>
            <w:tcW w:w="6204" w:type="dxa"/>
            <w:shd w:val="clear" w:color="auto" w:fill="auto"/>
          </w:tcPr>
          <w:p w14:paraId="3DCA5306" w14:textId="77777777" w:rsidR="00DE5199" w:rsidRPr="00051E32" w:rsidRDefault="00DE5199" w:rsidP="00DE5199">
            <w:pPr>
              <w:spacing w:after="0"/>
              <w:rPr>
                <w:rFonts w:eastAsiaTheme="minorEastAsia"/>
                <w:bCs/>
                <w:lang w:eastAsia="zh-CN"/>
              </w:rPr>
            </w:pPr>
            <w:r w:rsidRPr="00051E32">
              <w:rPr>
                <w:rFonts w:eastAsiaTheme="minorEastAsia"/>
                <w:bCs/>
                <w:lang w:eastAsia="zh-CN"/>
              </w:rPr>
              <w:t>We understand the NES cell can be prioritized or deprioritized for the NES capable UE based on e.g. different scenarios and network strategies. Also, it may relate to what the UE behaviour allowed on the NES cell.</w:t>
            </w:r>
          </w:p>
          <w:p w14:paraId="15DFF3C2" w14:textId="77777777" w:rsidR="00DE5199" w:rsidRPr="00051E32" w:rsidRDefault="00DE5199" w:rsidP="00DE5199">
            <w:pPr>
              <w:spacing w:after="0"/>
              <w:rPr>
                <w:rFonts w:eastAsiaTheme="minorEastAsia"/>
                <w:bCs/>
                <w:lang w:eastAsia="zh-CN"/>
              </w:rPr>
            </w:pPr>
          </w:p>
          <w:p w14:paraId="1B4EC82F" w14:textId="25D1C17F" w:rsidR="00DE5199" w:rsidRDefault="00DE5199" w:rsidP="00DE5199">
            <w:pPr>
              <w:spacing w:after="0"/>
              <w:rPr>
                <w:rFonts w:eastAsia="MS Mincho"/>
                <w:bCs/>
                <w:lang w:eastAsia="ja-JP"/>
              </w:rPr>
            </w:pPr>
            <w:r w:rsidRPr="00051E32">
              <w:rPr>
                <w:rFonts w:eastAsiaTheme="minorEastAsia"/>
                <w:bCs/>
                <w:lang w:eastAsia="zh-CN"/>
              </w:rPr>
              <w:t xml:space="preserve">On the frequency level or cell level, we think at least the frequency level can be considered. In one implementation, the network can use the legacy frequency priority to indicate whether to (de)prioritize the frequency of NES cells. In other implementations, the NES-capable UE can </w:t>
            </w:r>
            <w:r w:rsidR="005220F0">
              <w:rPr>
                <w:rFonts w:eastAsiaTheme="minorEastAsia"/>
                <w:bCs/>
                <w:lang w:eastAsia="zh-CN"/>
              </w:rPr>
              <w:t>adapt/</w:t>
            </w:r>
            <w:r w:rsidRPr="00051E32">
              <w:rPr>
                <w:rFonts w:eastAsiaTheme="minorEastAsia"/>
                <w:bCs/>
                <w:lang w:eastAsia="zh-CN"/>
              </w:rPr>
              <w:t>regard the frequency of the NES cells as (de)prioritized</w:t>
            </w:r>
            <w:r>
              <w:rPr>
                <w:rFonts w:eastAsiaTheme="minorEastAsia"/>
                <w:bCs/>
                <w:lang w:eastAsia="zh-CN"/>
              </w:rPr>
              <w:t>.</w:t>
            </w:r>
          </w:p>
        </w:tc>
      </w:tr>
      <w:tr w:rsidR="009002C1" w:rsidRPr="0019077C" w14:paraId="38633668" w14:textId="77777777" w:rsidTr="00CA085B">
        <w:trPr>
          <w:trHeight w:val="127"/>
        </w:trPr>
        <w:tc>
          <w:tcPr>
            <w:tcW w:w="1126" w:type="dxa"/>
            <w:shd w:val="clear" w:color="auto" w:fill="auto"/>
          </w:tcPr>
          <w:p w14:paraId="07EF9B0A" w14:textId="493BBBCA" w:rsidR="009002C1" w:rsidRDefault="009002C1" w:rsidP="00DE5199">
            <w:pPr>
              <w:spacing w:after="0"/>
              <w:rPr>
                <w:rFonts w:eastAsiaTheme="minorEastAsia" w:hint="eastAsia"/>
                <w:bCs/>
                <w:lang w:eastAsia="zh-CN"/>
              </w:rPr>
            </w:pPr>
            <w:r>
              <w:rPr>
                <w:rFonts w:eastAsiaTheme="minorEastAsia"/>
                <w:bCs/>
                <w:lang w:eastAsia="zh-CN"/>
              </w:rPr>
              <w:t>Intel</w:t>
            </w:r>
          </w:p>
        </w:tc>
        <w:tc>
          <w:tcPr>
            <w:tcW w:w="1392" w:type="dxa"/>
          </w:tcPr>
          <w:p w14:paraId="0E1B93F2" w14:textId="7C154BFB" w:rsidR="009002C1" w:rsidRDefault="009002C1" w:rsidP="00DE5199">
            <w:pPr>
              <w:spacing w:after="0"/>
              <w:rPr>
                <w:rFonts w:eastAsiaTheme="minorEastAsia" w:hint="eastAsia"/>
                <w:bCs/>
                <w:lang w:eastAsia="zh-CN"/>
              </w:rPr>
            </w:pPr>
            <w:r>
              <w:rPr>
                <w:rFonts w:eastAsiaTheme="minorEastAsia"/>
                <w:bCs/>
                <w:lang w:eastAsia="zh-CN"/>
              </w:rPr>
              <w:t>No</w:t>
            </w:r>
          </w:p>
        </w:tc>
        <w:tc>
          <w:tcPr>
            <w:tcW w:w="1134" w:type="dxa"/>
          </w:tcPr>
          <w:p w14:paraId="53075F10" w14:textId="77777777" w:rsidR="009002C1" w:rsidRDefault="009002C1" w:rsidP="00DE5199">
            <w:pPr>
              <w:spacing w:after="0"/>
              <w:rPr>
                <w:rFonts w:eastAsiaTheme="minorEastAsia"/>
                <w:bCs/>
                <w:lang w:eastAsia="zh-CN"/>
              </w:rPr>
            </w:pPr>
          </w:p>
        </w:tc>
        <w:tc>
          <w:tcPr>
            <w:tcW w:w="6204" w:type="dxa"/>
            <w:shd w:val="clear" w:color="auto" w:fill="auto"/>
          </w:tcPr>
          <w:p w14:paraId="5CD6D2D6" w14:textId="5810E646" w:rsidR="009002C1" w:rsidRPr="00051E32" w:rsidRDefault="009002C1" w:rsidP="00DE5199">
            <w:pPr>
              <w:spacing w:after="0"/>
              <w:rPr>
                <w:rFonts w:eastAsiaTheme="minorEastAsia"/>
                <w:bCs/>
                <w:lang w:eastAsia="zh-CN"/>
              </w:rPr>
            </w:pPr>
            <w:r>
              <w:rPr>
                <w:rFonts w:eastAsiaTheme="minorEastAsia"/>
                <w:bCs/>
                <w:lang w:eastAsia="zh-CN"/>
              </w:rPr>
              <w:t>We think that this is too early to discuss, since it is not clear what type of NES cell will be defined.  What we need is a mechanism which allow cell to bar legacy UE but allow NES capable UE from accessing a NES cell (as the like Option 2 in Q2)</w:t>
            </w:r>
          </w:p>
        </w:tc>
      </w:tr>
    </w:tbl>
    <w:p w14:paraId="32D18693" w14:textId="77777777" w:rsidR="00433BC7" w:rsidRPr="005220F0"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mentions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ListParagraph"/>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ListParagraph"/>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Uu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CA085B" w:rsidRPr="0019077C" w14:paraId="7C0B1C5F" w14:textId="77777777" w:rsidTr="0027440D">
        <w:trPr>
          <w:trHeight w:val="127"/>
        </w:trPr>
        <w:tc>
          <w:tcPr>
            <w:tcW w:w="1215" w:type="dxa"/>
            <w:shd w:val="clear" w:color="auto" w:fill="auto"/>
          </w:tcPr>
          <w:p w14:paraId="7A3D6BB8" w14:textId="7C36A541" w:rsidR="00CA085B" w:rsidRDefault="00CA085B" w:rsidP="00CA085B">
            <w:pPr>
              <w:spacing w:after="0"/>
              <w:rPr>
                <w:rFonts w:eastAsia="MS Mincho"/>
                <w:bCs/>
                <w:lang w:eastAsia="ja-JP"/>
              </w:rPr>
            </w:pPr>
            <w:r>
              <w:rPr>
                <w:rFonts w:eastAsia="MS Mincho"/>
                <w:bCs/>
                <w:lang w:eastAsia="ja-JP"/>
              </w:rPr>
              <w:t>vivo</w:t>
            </w:r>
          </w:p>
        </w:tc>
        <w:tc>
          <w:tcPr>
            <w:tcW w:w="3316" w:type="dxa"/>
          </w:tcPr>
          <w:p w14:paraId="215A5EB7" w14:textId="4DF6AE76" w:rsidR="00CA085B" w:rsidRDefault="00CA085B" w:rsidP="00CA085B">
            <w:pPr>
              <w:spacing w:after="0"/>
              <w:rPr>
                <w:rFonts w:eastAsia="MS Mincho"/>
                <w:bCs/>
                <w:lang w:eastAsia="ja-JP"/>
              </w:rPr>
            </w:pPr>
            <w:r>
              <w:rPr>
                <w:rFonts w:eastAsia="MS Mincho"/>
                <w:bCs/>
                <w:lang w:eastAsia="ja-JP"/>
              </w:rPr>
              <w:t>See comment</w:t>
            </w:r>
          </w:p>
        </w:tc>
        <w:tc>
          <w:tcPr>
            <w:tcW w:w="5065" w:type="dxa"/>
            <w:shd w:val="clear" w:color="auto" w:fill="auto"/>
          </w:tcPr>
          <w:p w14:paraId="48DFA028" w14:textId="77777777" w:rsidR="00CA085B" w:rsidRDefault="00CA085B" w:rsidP="00CA085B">
            <w:pPr>
              <w:spacing w:after="0"/>
              <w:rPr>
                <w:rFonts w:eastAsia="MS Mincho"/>
                <w:bCs/>
                <w:lang w:eastAsia="ja-JP"/>
              </w:rPr>
            </w:pPr>
            <w:r>
              <w:rPr>
                <w:rFonts w:eastAsia="MS Mincho"/>
                <w:bCs/>
                <w:lang w:eastAsia="ja-JP"/>
              </w:rPr>
              <w:t>We prefer pending this discussion for now considering the following reasons:</w:t>
            </w:r>
          </w:p>
          <w:p w14:paraId="46100230" w14:textId="77777777" w:rsidR="00CA085B" w:rsidRDefault="00CA085B" w:rsidP="00CA085B">
            <w:pPr>
              <w:spacing w:after="0"/>
              <w:rPr>
                <w:rFonts w:eastAsia="MS Mincho"/>
                <w:bCs/>
                <w:lang w:eastAsia="ja-JP"/>
              </w:rPr>
            </w:pPr>
            <w:r>
              <w:rPr>
                <w:rFonts w:eastAsia="MS Mincho"/>
                <w:bCs/>
                <w:lang w:eastAsia="ja-JP"/>
              </w:rPr>
              <w:lastRenderedPageBreak/>
              <w:t>1. We haven’t conclude whether (de)prioritization of NES cell reselection is per cell level or per frequency level or both are supported.</w:t>
            </w:r>
          </w:p>
          <w:p w14:paraId="6F30B53D" w14:textId="77777777" w:rsidR="00CA085B" w:rsidRDefault="00CA085B" w:rsidP="00CA085B">
            <w:pPr>
              <w:spacing w:after="0"/>
              <w:rPr>
                <w:rFonts w:eastAsia="MS Mincho"/>
                <w:bCs/>
                <w:lang w:eastAsia="ja-JP"/>
              </w:rPr>
            </w:pPr>
            <w:r>
              <w:rPr>
                <w:rFonts w:eastAsia="MS Mincho"/>
                <w:bCs/>
                <w:lang w:eastAsia="ja-JP"/>
              </w:rPr>
              <w:t xml:space="preserve">2. As we commented in Q3, </w:t>
            </w:r>
            <w:r w:rsidRPr="00D1589D">
              <w:rPr>
                <w:rFonts w:eastAsia="MS Mincho"/>
                <w:bCs/>
                <w:lang w:eastAsia="ja-JP"/>
              </w:rPr>
              <w:t xml:space="preserve">we are not sure whether </w:t>
            </w:r>
            <w:r w:rsidRPr="00D1589D">
              <w:rPr>
                <w:rFonts w:eastAsia="MS Mincho"/>
                <w:bCs/>
                <w:color w:val="000000" w:themeColor="text1"/>
                <w:lang w:eastAsia="ja-JP"/>
              </w:rPr>
              <w:t>NES cell (de)prioritization is left to UE implementation or configured by the NW.</w:t>
            </w:r>
          </w:p>
          <w:p w14:paraId="22F06979" w14:textId="3AA5E224" w:rsidR="00CA085B" w:rsidRDefault="00CA085B" w:rsidP="00CA085B">
            <w:pPr>
              <w:spacing w:after="0"/>
              <w:rPr>
                <w:rFonts w:eastAsia="MS Mincho"/>
                <w:bCs/>
                <w:lang w:eastAsia="ja-JP"/>
              </w:rPr>
            </w:pPr>
            <w:r>
              <w:rPr>
                <w:rFonts w:eastAsia="MS Mincho"/>
                <w:bCs/>
                <w:lang w:eastAsia="ja-JP"/>
              </w:rPr>
              <w:t>Enhancement may be needed, but clarification should be made for the above mentioned concerns.</w:t>
            </w:r>
          </w:p>
        </w:tc>
      </w:tr>
      <w:tr w:rsidR="00881B04" w:rsidRPr="0019077C" w14:paraId="6650F083" w14:textId="77777777" w:rsidTr="0027440D">
        <w:trPr>
          <w:trHeight w:val="127"/>
        </w:trPr>
        <w:tc>
          <w:tcPr>
            <w:tcW w:w="1215" w:type="dxa"/>
            <w:shd w:val="clear" w:color="auto" w:fill="auto"/>
          </w:tcPr>
          <w:p w14:paraId="514C6B69" w14:textId="664F2BEC" w:rsidR="00881B04" w:rsidRDefault="00881B04" w:rsidP="00881B04">
            <w:pPr>
              <w:spacing w:after="0"/>
              <w:rPr>
                <w:rFonts w:eastAsia="MS Mincho"/>
                <w:bCs/>
                <w:lang w:eastAsia="ja-JP"/>
              </w:rPr>
            </w:pPr>
            <w:r>
              <w:rPr>
                <w:rFonts w:eastAsia="MS Mincho"/>
                <w:bCs/>
                <w:lang w:eastAsia="ja-JP"/>
              </w:rPr>
              <w:lastRenderedPageBreak/>
              <w:t>Nokia</w:t>
            </w:r>
          </w:p>
        </w:tc>
        <w:tc>
          <w:tcPr>
            <w:tcW w:w="3316" w:type="dxa"/>
          </w:tcPr>
          <w:p w14:paraId="7BC18191" w14:textId="0654EBDB" w:rsidR="00881B04" w:rsidRDefault="00881B04" w:rsidP="00881B04">
            <w:pPr>
              <w:spacing w:after="0"/>
              <w:rPr>
                <w:rFonts w:eastAsia="MS Mincho"/>
                <w:bCs/>
                <w:lang w:eastAsia="ja-JP"/>
              </w:rPr>
            </w:pPr>
            <w:r>
              <w:rPr>
                <w:rFonts w:eastAsia="MS Mincho"/>
                <w:bCs/>
                <w:lang w:eastAsia="ja-JP"/>
              </w:rPr>
              <w:t>Maybe</w:t>
            </w:r>
          </w:p>
        </w:tc>
        <w:tc>
          <w:tcPr>
            <w:tcW w:w="5065" w:type="dxa"/>
            <w:shd w:val="clear" w:color="auto" w:fill="auto"/>
          </w:tcPr>
          <w:p w14:paraId="02E8F25A" w14:textId="77777777" w:rsidR="00881B04" w:rsidRDefault="00881B04" w:rsidP="00881B04">
            <w:pPr>
              <w:spacing w:after="0"/>
              <w:rPr>
                <w:rFonts w:eastAsia="MS Mincho"/>
                <w:bCs/>
                <w:lang w:eastAsia="ja-JP"/>
              </w:rPr>
            </w:pPr>
            <w:r>
              <w:rPr>
                <w:rFonts w:eastAsia="MS Mincho"/>
                <w:bCs/>
                <w:lang w:eastAsia="ja-JP"/>
              </w:rPr>
              <w:t xml:space="preserve">But now one talks about solutions for mixed </w:t>
            </w:r>
            <w:proofErr w:type="spellStart"/>
            <w:r>
              <w:rPr>
                <w:rFonts w:eastAsia="MS Mincho"/>
                <w:bCs/>
                <w:lang w:eastAsia="ja-JP"/>
              </w:rPr>
              <w:t>deployements</w:t>
            </w:r>
            <w:proofErr w:type="spellEnd"/>
            <w:r>
              <w:rPr>
                <w:rFonts w:eastAsia="MS Mincho"/>
                <w:bCs/>
                <w:lang w:eastAsia="ja-JP"/>
              </w:rPr>
              <w:t xml:space="preserve"> in Q4 but Q3 seems to be targeted to frequency. Very confusing and difficult to answer. </w:t>
            </w:r>
          </w:p>
          <w:p w14:paraId="3DA6063E" w14:textId="77777777" w:rsidR="00881B04" w:rsidRDefault="00881B04" w:rsidP="00881B04">
            <w:pPr>
              <w:spacing w:after="0"/>
              <w:rPr>
                <w:rFonts w:eastAsia="MS Mincho"/>
                <w:bCs/>
                <w:lang w:eastAsia="ja-JP"/>
              </w:rPr>
            </w:pPr>
          </w:p>
          <w:p w14:paraId="4994A37E" w14:textId="254A3E10" w:rsidR="00881B04" w:rsidRDefault="00881B04" w:rsidP="00881B04">
            <w:pPr>
              <w:spacing w:after="0"/>
              <w:rPr>
                <w:rFonts w:eastAsia="MS Mincho"/>
                <w:bCs/>
                <w:lang w:eastAsia="ja-JP"/>
              </w:rPr>
            </w:pPr>
            <w:r>
              <w:rPr>
                <w:rFonts w:eastAsia="MS Mincho"/>
                <w:bCs/>
                <w:lang w:eastAsia="ja-JP"/>
              </w:rPr>
              <w:t>Probably it would be more beneficial to focus on scenarios first before going for solutions.</w:t>
            </w:r>
          </w:p>
        </w:tc>
      </w:tr>
      <w:tr w:rsidR="007860FD" w:rsidRPr="0019077C" w14:paraId="5A8FFD8A" w14:textId="77777777" w:rsidTr="0027440D">
        <w:trPr>
          <w:trHeight w:val="127"/>
        </w:trPr>
        <w:tc>
          <w:tcPr>
            <w:tcW w:w="1215" w:type="dxa"/>
            <w:shd w:val="clear" w:color="auto" w:fill="auto"/>
          </w:tcPr>
          <w:p w14:paraId="4A27C654" w14:textId="7AF4DC2B" w:rsidR="007860FD" w:rsidRDefault="007860FD" w:rsidP="007860FD">
            <w:pPr>
              <w:spacing w:after="0"/>
              <w:rPr>
                <w:rFonts w:eastAsia="MS Mincho"/>
                <w:bCs/>
                <w:lang w:eastAsia="ja-JP"/>
              </w:rPr>
            </w:pPr>
            <w:r>
              <w:rPr>
                <w:rFonts w:eastAsia="MS Mincho"/>
                <w:bCs/>
                <w:lang w:eastAsia="ja-JP"/>
              </w:rPr>
              <w:t>BT</w:t>
            </w:r>
          </w:p>
        </w:tc>
        <w:tc>
          <w:tcPr>
            <w:tcW w:w="3316" w:type="dxa"/>
          </w:tcPr>
          <w:p w14:paraId="72F05E34" w14:textId="1EAF6432" w:rsidR="007860FD" w:rsidRDefault="007860FD" w:rsidP="007860FD">
            <w:pPr>
              <w:spacing w:after="0"/>
              <w:rPr>
                <w:rFonts w:eastAsia="MS Mincho"/>
                <w:bCs/>
                <w:lang w:eastAsia="ja-JP"/>
              </w:rPr>
            </w:pPr>
            <w:r>
              <w:rPr>
                <w:rFonts w:eastAsia="MS Mincho"/>
                <w:bCs/>
                <w:lang w:eastAsia="ja-JP"/>
              </w:rPr>
              <w:t>Yes</w:t>
            </w:r>
          </w:p>
        </w:tc>
        <w:tc>
          <w:tcPr>
            <w:tcW w:w="5065" w:type="dxa"/>
            <w:shd w:val="clear" w:color="auto" w:fill="auto"/>
          </w:tcPr>
          <w:p w14:paraId="49A38E55" w14:textId="77777777" w:rsidR="007860FD" w:rsidRDefault="007860FD" w:rsidP="007860FD">
            <w:pPr>
              <w:spacing w:after="0"/>
              <w:rPr>
                <w:rFonts w:eastAsia="MS Mincho"/>
                <w:bCs/>
                <w:lang w:eastAsia="ja-JP"/>
              </w:rPr>
            </w:pPr>
            <w:r>
              <w:rPr>
                <w:rFonts w:eastAsia="MS Mincho"/>
                <w:bCs/>
                <w:lang w:eastAsia="ja-JP"/>
              </w:rPr>
              <w:t>NES cell states are key, so it is important to consider that aspect for intra-frequency and inter-frequency prioritization. It is possible that a NES capable cell accepts NES capable UEs based on its own NES state.</w:t>
            </w:r>
          </w:p>
          <w:p w14:paraId="22982740" w14:textId="77777777" w:rsidR="007860FD" w:rsidRDefault="007860FD" w:rsidP="007860FD">
            <w:pPr>
              <w:spacing w:after="0"/>
              <w:rPr>
                <w:rFonts w:eastAsia="MS Mincho"/>
                <w:bCs/>
                <w:lang w:eastAsia="ja-JP"/>
              </w:rPr>
            </w:pPr>
          </w:p>
          <w:p w14:paraId="0A5ADAFE" w14:textId="422689F5" w:rsidR="007860FD" w:rsidRDefault="007860FD" w:rsidP="007860FD">
            <w:pPr>
              <w:spacing w:after="0"/>
              <w:rPr>
                <w:rFonts w:eastAsia="MS Mincho"/>
                <w:bCs/>
                <w:lang w:eastAsia="ja-JP"/>
              </w:rPr>
            </w:pPr>
            <w:r>
              <w:rPr>
                <w:rFonts w:eastAsia="MS Mincho"/>
                <w:bCs/>
                <w:lang w:eastAsia="ja-JP"/>
              </w:rPr>
              <w:t>In CA scenario with more than 1 CC, different NES states may apply per CC. This granularity needs to be considered.</w:t>
            </w:r>
          </w:p>
        </w:tc>
      </w:tr>
      <w:tr w:rsidR="006B1AE2" w:rsidRPr="0019077C" w14:paraId="4513AED3" w14:textId="77777777" w:rsidTr="0027440D">
        <w:trPr>
          <w:trHeight w:val="127"/>
        </w:trPr>
        <w:tc>
          <w:tcPr>
            <w:tcW w:w="1215" w:type="dxa"/>
            <w:shd w:val="clear" w:color="auto" w:fill="auto"/>
          </w:tcPr>
          <w:p w14:paraId="60FE8AF8" w14:textId="2A5BD916" w:rsidR="006B1AE2" w:rsidRDefault="006B1AE2" w:rsidP="006B1AE2">
            <w:pPr>
              <w:spacing w:after="0"/>
              <w:rPr>
                <w:rFonts w:eastAsia="MS Mincho"/>
                <w:bCs/>
                <w:lang w:eastAsia="ja-JP"/>
              </w:rPr>
            </w:pPr>
            <w:r>
              <w:rPr>
                <w:rFonts w:eastAsia="MS Mincho"/>
                <w:bCs/>
                <w:lang w:eastAsia="ja-JP"/>
              </w:rPr>
              <w:t>Vodafone</w:t>
            </w:r>
          </w:p>
        </w:tc>
        <w:tc>
          <w:tcPr>
            <w:tcW w:w="3316" w:type="dxa"/>
          </w:tcPr>
          <w:p w14:paraId="20264541" w14:textId="20A3DEE3" w:rsidR="006B1AE2" w:rsidRDefault="006B1AE2" w:rsidP="006B1AE2">
            <w:pPr>
              <w:spacing w:after="0"/>
              <w:rPr>
                <w:rFonts w:eastAsia="MS Mincho"/>
                <w:bCs/>
                <w:lang w:eastAsia="ja-JP"/>
              </w:rPr>
            </w:pPr>
            <w:r>
              <w:rPr>
                <w:rFonts w:eastAsia="MS Mincho"/>
                <w:bCs/>
                <w:lang w:eastAsia="ja-JP"/>
              </w:rPr>
              <w:t>No</w:t>
            </w:r>
          </w:p>
        </w:tc>
        <w:tc>
          <w:tcPr>
            <w:tcW w:w="5065" w:type="dxa"/>
            <w:shd w:val="clear" w:color="auto" w:fill="auto"/>
          </w:tcPr>
          <w:p w14:paraId="773B9D6F" w14:textId="49AA5F4A" w:rsidR="006B1AE2" w:rsidRDefault="006B1AE2" w:rsidP="006B1AE2">
            <w:pPr>
              <w:spacing w:after="0"/>
              <w:rPr>
                <w:rFonts w:eastAsia="MS Mincho"/>
                <w:bCs/>
                <w:lang w:eastAsia="ja-JP"/>
              </w:rPr>
            </w:pPr>
            <w:r>
              <w:rPr>
                <w:rFonts w:eastAsiaTheme="minorEastAsia"/>
                <w:bCs/>
                <w:lang w:eastAsia="zh-CN"/>
              </w:rPr>
              <w:t xml:space="preserve">All possible enhancements will not be available for legacy UEs anyway and for NES capable UEs, it is already possible e.g. within </w:t>
            </w:r>
            <w:proofErr w:type="spellStart"/>
            <w:r>
              <w:rPr>
                <w:rFonts w:eastAsiaTheme="minorEastAsia"/>
                <w:bCs/>
                <w:lang w:eastAsia="zh-CN"/>
              </w:rPr>
              <w:t>RRCRelease</w:t>
            </w:r>
            <w:proofErr w:type="spellEnd"/>
            <w:r>
              <w:rPr>
                <w:rFonts w:eastAsiaTheme="minorEastAsia"/>
                <w:bCs/>
                <w:lang w:eastAsia="zh-CN"/>
              </w:rPr>
              <w:t xml:space="preserve"> to provide them other priorities compared to legacy UEs, e.g. taking into account a device type or activities they had in the current cell.</w:t>
            </w:r>
          </w:p>
        </w:tc>
      </w:tr>
      <w:tr w:rsidR="006A2044" w:rsidRPr="0019077C" w14:paraId="72B7FD59" w14:textId="77777777" w:rsidTr="0027440D">
        <w:trPr>
          <w:trHeight w:val="127"/>
        </w:trPr>
        <w:tc>
          <w:tcPr>
            <w:tcW w:w="1215" w:type="dxa"/>
            <w:shd w:val="clear" w:color="auto" w:fill="auto"/>
          </w:tcPr>
          <w:p w14:paraId="1F26A61A" w14:textId="54345BB1" w:rsidR="006A2044" w:rsidRPr="00314C0C" w:rsidRDefault="006A2044" w:rsidP="006A2044">
            <w:pPr>
              <w:spacing w:after="0"/>
              <w:rPr>
                <w:rFonts w:eastAsia="MS Mincho"/>
                <w:bCs/>
                <w:lang w:eastAsia="ja-JP"/>
              </w:rPr>
            </w:pPr>
            <w:r>
              <w:rPr>
                <w:rFonts w:eastAsiaTheme="minorEastAsia"/>
                <w:bCs/>
                <w:lang w:eastAsia="zh-CN"/>
              </w:rPr>
              <w:t>Fraunhofer</w:t>
            </w:r>
          </w:p>
        </w:tc>
        <w:tc>
          <w:tcPr>
            <w:tcW w:w="3316" w:type="dxa"/>
          </w:tcPr>
          <w:p w14:paraId="28BEF7EE" w14:textId="77AE83D1" w:rsidR="006A2044" w:rsidRPr="00314C0C" w:rsidRDefault="006A2044" w:rsidP="006A2044">
            <w:pPr>
              <w:spacing w:after="0"/>
              <w:rPr>
                <w:rFonts w:eastAsia="MS Mincho"/>
                <w:bCs/>
                <w:lang w:eastAsia="ja-JP"/>
              </w:rPr>
            </w:pPr>
            <w:r>
              <w:rPr>
                <w:rFonts w:eastAsiaTheme="minorEastAsia"/>
                <w:bCs/>
                <w:lang w:eastAsia="zh-CN"/>
              </w:rPr>
              <w:t>Yes</w:t>
            </w:r>
          </w:p>
        </w:tc>
        <w:tc>
          <w:tcPr>
            <w:tcW w:w="5065" w:type="dxa"/>
            <w:shd w:val="clear" w:color="auto" w:fill="auto"/>
          </w:tcPr>
          <w:p w14:paraId="413A400D" w14:textId="7D03E60D" w:rsidR="006A2044" w:rsidRPr="00314C0C" w:rsidRDefault="006A2044" w:rsidP="006A2044">
            <w:pPr>
              <w:spacing w:after="0"/>
              <w:rPr>
                <w:rFonts w:eastAsia="MS Mincho"/>
                <w:bCs/>
                <w:lang w:eastAsia="ja-JP"/>
              </w:rPr>
            </w:pPr>
            <w:r>
              <w:rPr>
                <w:rFonts w:eastAsiaTheme="minorEastAsia"/>
                <w:bCs/>
                <w:lang w:eastAsia="zh-CN"/>
              </w:rPr>
              <w:t xml:space="preserve">As explained in Q3 some extra flexibility may be needed for new UEs. Sometimes even the opposite behaviour to legacy UEs.  </w:t>
            </w:r>
          </w:p>
        </w:tc>
      </w:tr>
      <w:tr w:rsidR="004F6156" w:rsidRPr="0019077C" w14:paraId="5C60223E" w14:textId="77777777" w:rsidTr="0027440D">
        <w:trPr>
          <w:trHeight w:val="127"/>
        </w:trPr>
        <w:tc>
          <w:tcPr>
            <w:tcW w:w="1215" w:type="dxa"/>
            <w:shd w:val="clear" w:color="auto" w:fill="auto"/>
          </w:tcPr>
          <w:p w14:paraId="177F3C3E" w14:textId="3FE010A6" w:rsidR="004F6156" w:rsidRPr="006F7A5A" w:rsidRDefault="004F6156" w:rsidP="004F6156">
            <w:pPr>
              <w:spacing w:after="0"/>
              <w:rPr>
                <w:rFonts w:eastAsiaTheme="minorEastAsia"/>
                <w:bCs/>
                <w:lang w:eastAsia="zh-CN"/>
              </w:rPr>
            </w:pPr>
            <w:r>
              <w:rPr>
                <w:rFonts w:eastAsia="MS Mincho"/>
                <w:bCs/>
                <w:lang w:eastAsia="ja-JP"/>
              </w:rPr>
              <w:t>InterDigital</w:t>
            </w:r>
          </w:p>
        </w:tc>
        <w:tc>
          <w:tcPr>
            <w:tcW w:w="3316" w:type="dxa"/>
          </w:tcPr>
          <w:p w14:paraId="0736C236" w14:textId="11EB8F3E" w:rsidR="004F6156" w:rsidRPr="006F7A5A" w:rsidRDefault="004F6156" w:rsidP="004F6156">
            <w:pPr>
              <w:spacing w:after="0"/>
              <w:rPr>
                <w:rFonts w:eastAsiaTheme="minorEastAsia"/>
                <w:bCs/>
                <w:lang w:eastAsia="zh-CN"/>
              </w:rPr>
            </w:pPr>
            <w:r>
              <w:rPr>
                <w:rFonts w:eastAsia="MS Mincho"/>
                <w:bCs/>
                <w:lang w:eastAsia="ja-JP"/>
              </w:rPr>
              <w:t>Yes</w:t>
            </w:r>
          </w:p>
        </w:tc>
        <w:tc>
          <w:tcPr>
            <w:tcW w:w="5065" w:type="dxa"/>
            <w:shd w:val="clear" w:color="auto" w:fill="auto"/>
          </w:tcPr>
          <w:p w14:paraId="14E2F652" w14:textId="77777777" w:rsidR="004F6156" w:rsidRDefault="004F6156" w:rsidP="004F6156">
            <w:pPr>
              <w:spacing w:after="0"/>
            </w:pPr>
            <w:r>
              <w:rPr>
                <w:rFonts w:eastAsia="MS Mincho"/>
                <w:bCs/>
                <w:lang w:eastAsia="ja-JP"/>
              </w:rPr>
              <w:t xml:space="preserve">Changing the frequency priority or the </w:t>
            </w:r>
            <w:r>
              <w:t>reselection criteria offset setting values when the cell goes into an NES state can only happen after a SIB update.</w:t>
            </w:r>
          </w:p>
          <w:p w14:paraId="6210757D" w14:textId="77777777" w:rsidR="004F6156" w:rsidRDefault="004F6156" w:rsidP="004F6156">
            <w:pPr>
              <w:spacing w:after="0"/>
              <w:rPr>
                <w:rFonts w:eastAsia="MS Mincho"/>
                <w:bCs/>
                <w:lang w:eastAsia="ja-JP"/>
              </w:rPr>
            </w:pPr>
          </w:p>
          <w:p w14:paraId="2C78241D" w14:textId="77777777" w:rsidR="004F6156" w:rsidRPr="00963318" w:rsidRDefault="004F6156" w:rsidP="004F6156">
            <w:pPr>
              <w:spacing w:after="0"/>
              <w:rPr>
                <w:rFonts w:eastAsia="MS Mincho"/>
                <w:bCs/>
                <w:lang w:eastAsia="ja-JP"/>
              </w:rPr>
            </w:pPr>
            <w:r>
              <w:rPr>
                <w:rFonts w:eastAsia="MS Mincho"/>
                <w:bCs/>
                <w:lang w:eastAsia="ja-JP"/>
              </w:rPr>
              <w:t xml:space="preserve">Regarding Apple’s comment about applying absolute prioritization similar to MBS/V2X, the scenario here is not service dependent (i.e., an NES capable UE can be served by a legacy cell or an NES cell, depending on the cell’s measured quality.) Absolute prioritization of cells in NES state can even be detrimental to the UE’s performance (e.g., </w:t>
            </w:r>
            <w:r w:rsidRPr="00963318">
              <w:rPr>
                <w:rFonts w:eastAsia="MS Mincho"/>
                <w:bCs/>
                <w:lang w:eastAsia="ja-JP"/>
              </w:rPr>
              <w:t>UE camping and then establishing/resuming a connection towards a cell that is in NES that is not the best cell</w:t>
            </w:r>
            <w:r>
              <w:rPr>
                <w:rFonts w:eastAsia="MS Mincho"/>
                <w:bCs/>
                <w:lang w:eastAsia="ja-JP"/>
              </w:rPr>
              <w:t xml:space="preserve"> or </w:t>
            </w:r>
            <w:r w:rsidRPr="00963318">
              <w:rPr>
                <w:rFonts w:eastAsia="MS Mincho"/>
                <w:bCs/>
                <w:lang w:eastAsia="ja-JP"/>
              </w:rPr>
              <w:t xml:space="preserve">not in full </w:t>
            </w:r>
            <w:r>
              <w:rPr>
                <w:rFonts w:eastAsia="MS Mincho"/>
                <w:bCs/>
                <w:lang w:eastAsia="ja-JP"/>
              </w:rPr>
              <w:t>active</w:t>
            </w:r>
            <w:r w:rsidRPr="00963318">
              <w:rPr>
                <w:rFonts w:eastAsia="MS Mincho"/>
                <w:bCs/>
                <w:lang w:eastAsia="ja-JP"/>
              </w:rPr>
              <w:t xml:space="preserve"> operation).</w:t>
            </w:r>
          </w:p>
          <w:p w14:paraId="180E2F00" w14:textId="77777777" w:rsidR="004F6156" w:rsidRDefault="004F6156" w:rsidP="004F6156">
            <w:pPr>
              <w:spacing w:after="0"/>
              <w:rPr>
                <w:rFonts w:eastAsia="MS Mincho"/>
                <w:bCs/>
                <w:lang w:eastAsia="ja-JP"/>
              </w:rPr>
            </w:pPr>
          </w:p>
          <w:p w14:paraId="5AC5411F" w14:textId="732DCAE5" w:rsidR="004F6156" w:rsidRDefault="004F6156" w:rsidP="004F6156">
            <w:pPr>
              <w:spacing w:after="0"/>
              <w:rPr>
                <w:rFonts w:eastAsia="MS Mincho"/>
                <w:bCs/>
                <w:lang w:eastAsia="ja-JP"/>
              </w:rPr>
            </w:pPr>
            <w:r>
              <w:rPr>
                <w:rFonts w:eastAsia="MS Mincho"/>
                <w:bCs/>
                <w:lang w:eastAsia="ja-JP"/>
              </w:rPr>
              <w:t>The UE can instead be</w:t>
            </w:r>
            <w:r w:rsidRPr="00250123">
              <w:rPr>
                <w:rFonts w:eastAsia="MS Mincho"/>
                <w:bCs/>
                <w:lang w:eastAsia="ja-JP"/>
              </w:rPr>
              <w:t xml:space="preserve"> provid</w:t>
            </w:r>
            <w:r>
              <w:rPr>
                <w:rFonts w:eastAsia="MS Mincho"/>
                <w:bCs/>
                <w:lang w:eastAsia="ja-JP"/>
              </w:rPr>
              <w:t>ed</w:t>
            </w:r>
            <w:r w:rsidRPr="00250123">
              <w:rPr>
                <w:rFonts w:eastAsia="MS Mincho"/>
                <w:bCs/>
                <w:lang w:eastAsia="ja-JP"/>
              </w:rPr>
              <w:t xml:space="preserve"> cell selection/re-selection offsets</w:t>
            </w:r>
            <w:r>
              <w:rPr>
                <w:rFonts w:eastAsia="MS Mincho"/>
                <w:bCs/>
                <w:lang w:eastAsia="ja-JP"/>
              </w:rPr>
              <w:t xml:space="preserve"> for NES, where the offset is applied dependent on the cell’s NES state</w:t>
            </w:r>
            <w:r w:rsidRPr="00250123">
              <w:rPr>
                <w:rFonts w:eastAsia="MS Mincho"/>
                <w:bCs/>
                <w:lang w:eastAsia="ja-JP"/>
              </w:rPr>
              <w:t>.</w:t>
            </w:r>
          </w:p>
        </w:tc>
      </w:tr>
      <w:tr w:rsidR="00855B97" w:rsidRPr="0019077C" w14:paraId="55E1920D" w14:textId="77777777" w:rsidTr="0027440D">
        <w:trPr>
          <w:trHeight w:val="127"/>
        </w:trPr>
        <w:tc>
          <w:tcPr>
            <w:tcW w:w="1215" w:type="dxa"/>
            <w:shd w:val="clear" w:color="auto" w:fill="auto"/>
          </w:tcPr>
          <w:p w14:paraId="6F0E9883" w14:textId="6BB91981" w:rsidR="00855B97" w:rsidRDefault="00855B97" w:rsidP="00855B97">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3316" w:type="dxa"/>
          </w:tcPr>
          <w:p w14:paraId="1DFDBA53" w14:textId="371448CC" w:rsidR="00855B97" w:rsidRDefault="00855B97" w:rsidP="00855B97">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5065" w:type="dxa"/>
            <w:shd w:val="clear" w:color="auto" w:fill="auto"/>
          </w:tcPr>
          <w:p w14:paraId="29E1C8D0" w14:textId="7BA51D76" w:rsidR="00855B97" w:rsidRDefault="00855B97" w:rsidP="00855B97">
            <w:pPr>
              <w:spacing w:after="0"/>
              <w:rPr>
                <w:rFonts w:eastAsia="MS Mincho"/>
                <w:bCs/>
                <w:lang w:eastAsia="ja-JP"/>
              </w:rPr>
            </w:pPr>
            <w:r>
              <w:rPr>
                <w:rFonts w:eastAsiaTheme="minorEastAsia"/>
                <w:bCs/>
                <w:lang w:eastAsia="zh-CN"/>
              </w:rPr>
              <w:t xml:space="preserve">The solutions mentioned by Rapporteur can be used </w:t>
            </w:r>
            <w:r w:rsidR="004E7CCF">
              <w:rPr>
                <w:rFonts w:eastAsiaTheme="minorEastAsia"/>
                <w:bCs/>
                <w:lang w:eastAsia="zh-CN"/>
              </w:rPr>
              <w:t>and</w:t>
            </w:r>
            <w:r>
              <w:rPr>
                <w:rFonts w:eastAsiaTheme="minorEastAsia"/>
                <w:bCs/>
                <w:lang w:eastAsia="zh-CN"/>
              </w:rPr>
              <w:t xml:space="preserve"> we are open discuss other solutions, e.g. the NES UE consider the NES cell/frequency as the highest priority, or the NES UE considers the NES cell/frequency priority based on the cell NES state</w:t>
            </w:r>
            <w:r w:rsidR="00E65081">
              <w:rPr>
                <w:rFonts w:eastAsiaTheme="minorEastAsia"/>
                <w:bCs/>
                <w:lang w:eastAsia="zh-CN"/>
              </w:rPr>
              <w:t>.</w:t>
            </w:r>
          </w:p>
        </w:tc>
      </w:tr>
      <w:tr w:rsidR="004F6156" w:rsidRPr="0019077C" w14:paraId="1F643F1B" w14:textId="77777777" w:rsidTr="0027440D">
        <w:trPr>
          <w:trHeight w:val="127"/>
        </w:trPr>
        <w:tc>
          <w:tcPr>
            <w:tcW w:w="1215" w:type="dxa"/>
            <w:shd w:val="clear" w:color="auto" w:fill="auto"/>
          </w:tcPr>
          <w:p w14:paraId="49ACE94B" w14:textId="77777777" w:rsidR="004F6156" w:rsidRDefault="004F6156" w:rsidP="004F6156">
            <w:pPr>
              <w:spacing w:after="0"/>
              <w:rPr>
                <w:rFonts w:eastAsiaTheme="minorEastAsia"/>
                <w:bCs/>
                <w:lang w:eastAsia="zh-CN"/>
              </w:rPr>
            </w:pPr>
          </w:p>
        </w:tc>
        <w:tc>
          <w:tcPr>
            <w:tcW w:w="3316" w:type="dxa"/>
          </w:tcPr>
          <w:p w14:paraId="097EC3A8" w14:textId="77777777" w:rsidR="004F6156" w:rsidRDefault="004F6156" w:rsidP="004F6156">
            <w:pPr>
              <w:spacing w:after="0"/>
              <w:rPr>
                <w:rFonts w:eastAsiaTheme="minorEastAsia"/>
                <w:bCs/>
                <w:lang w:eastAsia="zh-CN"/>
              </w:rPr>
            </w:pPr>
          </w:p>
        </w:tc>
        <w:tc>
          <w:tcPr>
            <w:tcW w:w="5065" w:type="dxa"/>
            <w:shd w:val="clear" w:color="auto" w:fill="auto"/>
          </w:tcPr>
          <w:p w14:paraId="5F24BC9A" w14:textId="77777777" w:rsidR="004F6156" w:rsidRDefault="004F6156" w:rsidP="004F6156">
            <w:pPr>
              <w:spacing w:after="0"/>
              <w:rPr>
                <w:rFonts w:eastAsia="MS Mincho"/>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Heading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lastRenderedPageBreak/>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SimSun"/>
                <w:lang w:eastAsia="zh-CN"/>
              </w:rPr>
            </w:pPr>
            <w:r>
              <w:rPr>
                <w:rFonts w:eastAsia="SimSun"/>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is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Same view as Apple</w:t>
            </w:r>
          </w:p>
        </w:tc>
      </w:tr>
      <w:tr w:rsidR="00CA085B" w:rsidRPr="0019077C" w14:paraId="1A5A0D96" w14:textId="77777777" w:rsidTr="00EC5DF1">
        <w:trPr>
          <w:trHeight w:val="127"/>
        </w:trPr>
        <w:tc>
          <w:tcPr>
            <w:tcW w:w="1215" w:type="dxa"/>
            <w:shd w:val="clear" w:color="auto" w:fill="auto"/>
          </w:tcPr>
          <w:p w14:paraId="5A8818E3" w14:textId="4BD0D97D" w:rsidR="00CA085B" w:rsidRDefault="00CA085B" w:rsidP="00CA085B">
            <w:pPr>
              <w:spacing w:after="0"/>
              <w:rPr>
                <w:rFonts w:eastAsia="MS Mincho"/>
                <w:bCs/>
                <w:lang w:eastAsia="ja-JP"/>
              </w:rPr>
            </w:pPr>
            <w:r>
              <w:rPr>
                <w:rFonts w:eastAsia="MS Mincho"/>
                <w:bCs/>
                <w:lang w:eastAsia="ja-JP"/>
              </w:rPr>
              <w:t>vivo</w:t>
            </w:r>
          </w:p>
        </w:tc>
        <w:tc>
          <w:tcPr>
            <w:tcW w:w="1840" w:type="dxa"/>
          </w:tcPr>
          <w:p w14:paraId="322FB374" w14:textId="26345C50" w:rsidR="00CA085B" w:rsidRDefault="00CA085B" w:rsidP="00CA085B">
            <w:pPr>
              <w:spacing w:after="0"/>
              <w:rPr>
                <w:rFonts w:eastAsia="MS Mincho"/>
                <w:bCs/>
                <w:lang w:eastAsia="ja-JP"/>
              </w:rPr>
            </w:pPr>
            <w:r>
              <w:rPr>
                <w:rFonts w:eastAsia="MS Mincho"/>
                <w:bCs/>
                <w:lang w:eastAsia="ja-JP"/>
              </w:rPr>
              <w:t>Yes, but</w:t>
            </w:r>
          </w:p>
        </w:tc>
        <w:tc>
          <w:tcPr>
            <w:tcW w:w="6541" w:type="dxa"/>
            <w:shd w:val="clear" w:color="auto" w:fill="auto"/>
          </w:tcPr>
          <w:p w14:paraId="41C642FA" w14:textId="77777777" w:rsidR="00CA085B" w:rsidRDefault="00CA085B" w:rsidP="00CA085B">
            <w:pPr>
              <w:spacing w:after="0"/>
              <w:rPr>
                <w:rFonts w:eastAsia="MS Mincho"/>
                <w:bCs/>
                <w:lang w:eastAsia="ja-JP"/>
              </w:rPr>
            </w:pPr>
            <w:r>
              <w:rPr>
                <w:rFonts w:eastAsia="MS Mincho"/>
                <w:bCs/>
                <w:lang w:eastAsia="ja-JP"/>
              </w:rPr>
              <w:t xml:space="preserve">We think SSB/SIB1-less impact is different for single carrier and multi carrier case. </w:t>
            </w:r>
          </w:p>
          <w:p w14:paraId="6B042DB3" w14:textId="6E044975" w:rsidR="00CA085B" w:rsidRDefault="00CA085B" w:rsidP="00CA085B">
            <w:pPr>
              <w:spacing w:after="0"/>
              <w:rPr>
                <w:rFonts w:eastAsia="MS Mincho"/>
                <w:bCs/>
                <w:lang w:eastAsia="ja-JP"/>
              </w:rPr>
            </w:pPr>
            <w:r w:rsidRPr="00F0017B">
              <w:rPr>
                <w:rFonts w:eastAsia="MS Mincho"/>
                <w:b/>
                <w:bCs/>
                <w:lang w:eastAsia="ja-JP"/>
              </w:rPr>
              <w:t>Study of single carrier case can be combined with on-demand SSB/cell activation request by UE WUS for IDLE UE case</w:t>
            </w:r>
            <w:r>
              <w:rPr>
                <w:rFonts w:eastAsia="MS Mincho"/>
                <w:bCs/>
                <w:lang w:eastAsia="ja-JP"/>
              </w:rPr>
              <w:t>, since the impact of SSB/SIB-less in single carrier (e.g. capacity boosting cell) does not affect legacy UE (e.g. legacy UE can camp on the coverage cell) and we can further study RAN2 impact for NES capable UE when UE WUS is applied.</w:t>
            </w:r>
          </w:p>
        </w:tc>
      </w:tr>
      <w:tr w:rsidR="00881B04" w:rsidRPr="0019077C" w14:paraId="083EB25B" w14:textId="77777777" w:rsidTr="00EC5DF1">
        <w:trPr>
          <w:trHeight w:val="127"/>
        </w:trPr>
        <w:tc>
          <w:tcPr>
            <w:tcW w:w="1215" w:type="dxa"/>
            <w:shd w:val="clear" w:color="auto" w:fill="auto"/>
          </w:tcPr>
          <w:p w14:paraId="0BC7FA27" w14:textId="17C05745" w:rsidR="00881B04" w:rsidRDefault="00881B04" w:rsidP="00881B04">
            <w:pPr>
              <w:spacing w:after="0"/>
              <w:rPr>
                <w:rFonts w:eastAsia="MS Mincho"/>
                <w:bCs/>
                <w:lang w:eastAsia="ja-JP"/>
              </w:rPr>
            </w:pPr>
            <w:r>
              <w:rPr>
                <w:rFonts w:eastAsia="MS Mincho"/>
                <w:bCs/>
                <w:lang w:eastAsia="ja-JP"/>
              </w:rPr>
              <w:t>Nokia</w:t>
            </w:r>
          </w:p>
        </w:tc>
        <w:tc>
          <w:tcPr>
            <w:tcW w:w="1840" w:type="dxa"/>
          </w:tcPr>
          <w:p w14:paraId="11D468A9" w14:textId="48E0B9B3" w:rsidR="00881B04" w:rsidRDefault="00881B04" w:rsidP="00881B04">
            <w:pPr>
              <w:spacing w:after="0"/>
              <w:rPr>
                <w:rFonts w:eastAsia="MS Mincho"/>
                <w:bCs/>
                <w:lang w:eastAsia="ja-JP"/>
              </w:rPr>
            </w:pPr>
            <w:r>
              <w:rPr>
                <w:rFonts w:eastAsia="MS Mincho"/>
                <w:bCs/>
                <w:lang w:eastAsia="ja-JP"/>
              </w:rPr>
              <w:t>Yes</w:t>
            </w:r>
          </w:p>
        </w:tc>
        <w:tc>
          <w:tcPr>
            <w:tcW w:w="6541" w:type="dxa"/>
            <w:shd w:val="clear" w:color="auto" w:fill="auto"/>
          </w:tcPr>
          <w:p w14:paraId="1CBFE19B" w14:textId="7040D460" w:rsidR="00881B04" w:rsidRDefault="00881B04" w:rsidP="00881B04">
            <w:pPr>
              <w:spacing w:after="0"/>
              <w:rPr>
                <w:rFonts w:eastAsia="MS Mincho"/>
                <w:bCs/>
                <w:lang w:eastAsia="ja-JP"/>
              </w:rPr>
            </w:pPr>
            <w:r>
              <w:rPr>
                <w:rFonts w:eastAsia="MS Mincho"/>
                <w:bCs/>
                <w:lang w:eastAsia="ja-JP"/>
              </w:rPr>
              <w:t>Mixed carrier case is quite much involving RAN1. RAN2 could at this point focus on how to handle multi-carrier case.</w:t>
            </w:r>
          </w:p>
        </w:tc>
      </w:tr>
      <w:tr w:rsidR="007860FD" w:rsidRPr="0019077C" w14:paraId="45499424" w14:textId="77777777" w:rsidTr="00EC5DF1">
        <w:trPr>
          <w:trHeight w:val="127"/>
        </w:trPr>
        <w:tc>
          <w:tcPr>
            <w:tcW w:w="1215" w:type="dxa"/>
            <w:shd w:val="clear" w:color="auto" w:fill="auto"/>
          </w:tcPr>
          <w:p w14:paraId="684D05A1" w14:textId="1C801C0F"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6DDDD0A5" w14:textId="79C13434" w:rsidR="007860FD" w:rsidRPr="00314C0C" w:rsidRDefault="007860FD" w:rsidP="007860FD">
            <w:pPr>
              <w:spacing w:after="0"/>
              <w:rPr>
                <w:rFonts w:eastAsia="MS Mincho"/>
                <w:bCs/>
                <w:lang w:eastAsia="ja-JP"/>
              </w:rPr>
            </w:pPr>
            <w:r>
              <w:rPr>
                <w:rFonts w:eastAsia="MS Mincho"/>
                <w:bCs/>
                <w:lang w:eastAsia="ja-JP"/>
              </w:rPr>
              <w:t>Yes</w:t>
            </w:r>
          </w:p>
        </w:tc>
        <w:tc>
          <w:tcPr>
            <w:tcW w:w="6541" w:type="dxa"/>
            <w:shd w:val="clear" w:color="auto" w:fill="auto"/>
          </w:tcPr>
          <w:p w14:paraId="719A3E01" w14:textId="03FC970C" w:rsidR="007860FD" w:rsidRPr="00314C0C" w:rsidRDefault="007860FD" w:rsidP="007860FD">
            <w:pPr>
              <w:spacing w:after="0"/>
              <w:rPr>
                <w:rFonts w:eastAsia="MS Mincho"/>
                <w:bCs/>
                <w:lang w:eastAsia="ja-JP"/>
              </w:rPr>
            </w:pPr>
            <w:r>
              <w:rPr>
                <w:rFonts w:eastAsia="MS Mincho"/>
                <w:bCs/>
                <w:lang w:eastAsia="ja-JP"/>
              </w:rPr>
              <w:t xml:space="preserve">But as part of the study item phase, single carrier needs to be analysed. There are areas covered with a single frequency, e.g. rural areas. If single carrier is not considered, it will be impossible to apply NES in these scenarios. </w:t>
            </w:r>
          </w:p>
        </w:tc>
      </w:tr>
      <w:tr w:rsidR="006B1AE2" w:rsidRPr="0019077C" w14:paraId="5B0295FC" w14:textId="77777777" w:rsidTr="00EC5DF1">
        <w:trPr>
          <w:trHeight w:val="127"/>
        </w:trPr>
        <w:tc>
          <w:tcPr>
            <w:tcW w:w="1215" w:type="dxa"/>
            <w:shd w:val="clear" w:color="auto" w:fill="auto"/>
          </w:tcPr>
          <w:p w14:paraId="32C4F295" w14:textId="0E41E21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489B1F3C" w14:textId="12C1498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020A2A3A" w14:textId="1C2E8787" w:rsidR="006B1AE2" w:rsidRDefault="006B1AE2" w:rsidP="006B1AE2">
            <w:pPr>
              <w:spacing w:after="0"/>
              <w:rPr>
                <w:rFonts w:eastAsia="MS Mincho"/>
                <w:bCs/>
                <w:lang w:eastAsia="ja-JP"/>
              </w:rPr>
            </w:pPr>
            <w:r>
              <w:rPr>
                <w:rFonts w:eastAsiaTheme="minorEastAsia"/>
                <w:bCs/>
                <w:lang w:eastAsia="zh-CN"/>
              </w:rPr>
              <w:t xml:space="preserve">Should avoid impact to legacy UEs. </w:t>
            </w:r>
          </w:p>
        </w:tc>
      </w:tr>
      <w:tr w:rsidR="006A2044" w:rsidRPr="0019077C" w14:paraId="3B97AAE1" w14:textId="77777777" w:rsidTr="00EC5DF1">
        <w:trPr>
          <w:trHeight w:val="127"/>
        </w:trPr>
        <w:tc>
          <w:tcPr>
            <w:tcW w:w="1215" w:type="dxa"/>
            <w:shd w:val="clear" w:color="auto" w:fill="auto"/>
          </w:tcPr>
          <w:p w14:paraId="0D40D71E" w14:textId="74FB79DE" w:rsidR="006A2044" w:rsidRDefault="006A2044" w:rsidP="006A2044">
            <w:pPr>
              <w:spacing w:after="0"/>
              <w:rPr>
                <w:rFonts w:eastAsiaTheme="minorEastAsia"/>
                <w:bCs/>
                <w:lang w:eastAsia="zh-CN"/>
              </w:rPr>
            </w:pPr>
            <w:r>
              <w:rPr>
                <w:rFonts w:eastAsiaTheme="minorEastAsia"/>
                <w:bCs/>
                <w:lang w:eastAsia="zh-CN"/>
              </w:rPr>
              <w:t>Fraunhofer</w:t>
            </w:r>
          </w:p>
        </w:tc>
        <w:tc>
          <w:tcPr>
            <w:tcW w:w="1840" w:type="dxa"/>
          </w:tcPr>
          <w:p w14:paraId="0B8959F7" w14:textId="6E7F20AC" w:rsidR="006A2044" w:rsidRDefault="006A2044" w:rsidP="006A2044">
            <w:pPr>
              <w:spacing w:after="0"/>
              <w:rPr>
                <w:rFonts w:eastAsiaTheme="minorEastAsia"/>
                <w:bCs/>
                <w:lang w:eastAsia="zh-CN"/>
              </w:rPr>
            </w:pPr>
            <w:r>
              <w:rPr>
                <w:rFonts w:eastAsiaTheme="minorEastAsia"/>
                <w:bCs/>
                <w:lang w:eastAsia="zh-CN"/>
              </w:rPr>
              <w:t>Yes</w:t>
            </w:r>
          </w:p>
        </w:tc>
        <w:tc>
          <w:tcPr>
            <w:tcW w:w="6541" w:type="dxa"/>
            <w:shd w:val="clear" w:color="auto" w:fill="auto"/>
          </w:tcPr>
          <w:p w14:paraId="2F4D17D2" w14:textId="1E155D66" w:rsidR="006A2044" w:rsidRDefault="006A2044" w:rsidP="006A2044">
            <w:pPr>
              <w:spacing w:after="0"/>
              <w:rPr>
                <w:rFonts w:eastAsia="MS Mincho"/>
                <w:bCs/>
                <w:lang w:eastAsia="ja-JP"/>
              </w:rPr>
            </w:pPr>
            <w:r>
              <w:rPr>
                <w:rFonts w:eastAsiaTheme="minorEastAsia"/>
                <w:bCs/>
                <w:lang w:eastAsia="zh-CN"/>
              </w:rPr>
              <w:t>Multi-carrier is already supported intra-band. So it makes sense to start by analysing what else is needed to support it in inter-band. Also, in our understanding a single carrier SSB/SIB-less solution will end up being akin to what is discussed under SSB on demand + wake-up signal. Thus, the single carrier scenario can be treated on that scope instead.</w:t>
            </w:r>
          </w:p>
        </w:tc>
      </w:tr>
      <w:tr w:rsidR="004F6156" w:rsidRPr="0019077C" w14:paraId="5397B0B8" w14:textId="77777777" w:rsidTr="00EC5DF1">
        <w:trPr>
          <w:trHeight w:val="127"/>
        </w:trPr>
        <w:tc>
          <w:tcPr>
            <w:tcW w:w="1215" w:type="dxa"/>
            <w:shd w:val="clear" w:color="auto" w:fill="auto"/>
          </w:tcPr>
          <w:p w14:paraId="4483608A" w14:textId="3D71EA09"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7F1B7010" w14:textId="562C3B2D" w:rsidR="004F6156" w:rsidRDefault="004F6156" w:rsidP="004F6156">
            <w:pPr>
              <w:spacing w:after="0"/>
              <w:rPr>
                <w:rFonts w:eastAsiaTheme="minorEastAsia"/>
                <w:bCs/>
                <w:lang w:eastAsia="zh-CN"/>
              </w:rPr>
            </w:pPr>
            <w:r>
              <w:rPr>
                <w:rFonts w:eastAsia="MS Mincho"/>
                <w:bCs/>
                <w:lang w:eastAsia="ja-JP"/>
              </w:rPr>
              <w:t>Yes</w:t>
            </w:r>
          </w:p>
        </w:tc>
        <w:tc>
          <w:tcPr>
            <w:tcW w:w="6541" w:type="dxa"/>
            <w:shd w:val="clear" w:color="auto" w:fill="auto"/>
          </w:tcPr>
          <w:p w14:paraId="5AA6FF29" w14:textId="79E71A5D" w:rsidR="004F6156" w:rsidRDefault="004F6156" w:rsidP="004F6156">
            <w:pPr>
              <w:spacing w:after="0"/>
              <w:rPr>
                <w:rFonts w:eastAsia="MS Mincho"/>
                <w:bCs/>
                <w:lang w:eastAsia="ja-JP"/>
              </w:rPr>
            </w:pPr>
            <w:r>
              <w:rPr>
                <w:rFonts w:eastAsia="MS Mincho"/>
                <w:bCs/>
                <w:lang w:eastAsia="ja-JP"/>
              </w:rPr>
              <w:t>It has less impact on legacy UEs.</w:t>
            </w:r>
          </w:p>
        </w:tc>
      </w:tr>
      <w:tr w:rsidR="007148EB" w:rsidRPr="0019077C" w14:paraId="0D950679" w14:textId="77777777" w:rsidTr="00EC5DF1">
        <w:trPr>
          <w:trHeight w:val="127"/>
        </w:trPr>
        <w:tc>
          <w:tcPr>
            <w:tcW w:w="1215" w:type="dxa"/>
            <w:shd w:val="clear" w:color="auto" w:fill="auto"/>
          </w:tcPr>
          <w:p w14:paraId="1539AF22" w14:textId="1F3F54BA" w:rsidR="007148EB" w:rsidRDefault="007148EB" w:rsidP="007148EB">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10064E5" w14:textId="5BA217DE" w:rsidR="007148EB" w:rsidRDefault="007148EB" w:rsidP="007148EB">
            <w:pPr>
              <w:spacing w:after="0"/>
              <w:rPr>
                <w:rFonts w:eastAsia="MS Mincho"/>
                <w:bCs/>
                <w:lang w:eastAsia="ja-JP"/>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72B9236" w14:textId="747A979B" w:rsidR="007148EB" w:rsidRDefault="007148EB" w:rsidP="007148EB">
            <w:pPr>
              <w:spacing w:after="0"/>
              <w:rPr>
                <w:rFonts w:eastAsia="MS Mincho"/>
                <w:bCs/>
                <w:lang w:eastAsia="ja-JP"/>
              </w:rPr>
            </w:pPr>
            <w:r>
              <w:rPr>
                <w:rFonts w:eastAsiaTheme="minorEastAsia"/>
                <w:bCs/>
                <w:lang w:eastAsia="zh-CN"/>
              </w:rPr>
              <w:t>Single-carrier case should be discussed and decided by RAN1 firstly, since it impacts idle/inactive UE on the procedure e.g. DL sync and initial access.</w:t>
            </w:r>
          </w:p>
        </w:tc>
      </w:tr>
      <w:tr w:rsidR="00F35A1B" w:rsidRPr="0019077C" w14:paraId="03045BAA" w14:textId="77777777" w:rsidTr="00EC5DF1">
        <w:trPr>
          <w:trHeight w:val="127"/>
        </w:trPr>
        <w:tc>
          <w:tcPr>
            <w:tcW w:w="1215" w:type="dxa"/>
            <w:shd w:val="clear" w:color="auto" w:fill="auto"/>
          </w:tcPr>
          <w:p w14:paraId="1429D731" w14:textId="14804BBF" w:rsidR="00F35A1B" w:rsidRDefault="00F35A1B" w:rsidP="007148EB">
            <w:pPr>
              <w:spacing w:after="0"/>
              <w:rPr>
                <w:rFonts w:eastAsiaTheme="minorEastAsia" w:hint="eastAsia"/>
                <w:bCs/>
                <w:lang w:eastAsia="zh-CN"/>
              </w:rPr>
            </w:pPr>
            <w:r>
              <w:rPr>
                <w:rFonts w:eastAsiaTheme="minorEastAsia"/>
                <w:bCs/>
                <w:lang w:eastAsia="zh-CN"/>
              </w:rPr>
              <w:t>Intel</w:t>
            </w:r>
          </w:p>
        </w:tc>
        <w:tc>
          <w:tcPr>
            <w:tcW w:w="1840" w:type="dxa"/>
          </w:tcPr>
          <w:p w14:paraId="24313ACF" w14:textId="25798353" w:rsidR="00F35A1B" w:rsidRDefault="00F35A1B" w:rsidP="007148EB">
            <w:pPr>
              <w:spacing w:after="0"/>
              <w:rPr>
                <w:rFonts w:eastAsiaTheme="minorEastAsia" w:hint="eastAsia"/>
                <w:bCs/>
                <w:lang w:eastAsia="zh-CN"/>
              </w:rPr>
            </w:pPr>
            <w:r>
              <w:rPr>
                <w:rFonts w:eastAsiaTheme="minorEastAsia"/>
                <w:bCs/>
                <w:lang w:eastAsia="zh-CN"/>
              </w:rPr>
              <w:t>Yes</w:t>
            </w:r>
          </w:p>
        </w:tc>
        <w:tc>
          <w:tcPr>
            <w:tcW w:w="6541" w:type="dxa"/>
            <w:shd w:val="clear" w:color="auto" w:fill="auto"/>
          </w:tcPr>
          <w:p w14:paraId="0FA9E008" w14:textId="45917922" w:rsidR="00F35A1B" w:rsidRDefault="00F35A1B" w:rsidP="007148EB">
            <w:pPr>
              <w:spacing w:after="0"/>
              <w:rPr>
                <w:rFonts w:eastAsiaTheme="minorEastAsia"/>
                <w:bCs/>
                <w:lang w:eastAsia="zh-CN"/>
              </w:rPr>
            </w:pPr>
            <w:r>
              <w:rPr>
                <w:rFonts w:eastAsiaTheme="minorEastAsia"/>
                <w:bCs/>
                <w:lang w:eastAsia="zh-CN"/>
              </w:rPr>
              <w:t xml:space="preserve">We think single carrier deployment may create </w:t>
            </w:r>
            <w:r w:rsidR="00E91DF8">
              <w:rPr>
                <w:rFonts w:eastAsiaTheme="minorEastAsia"/>
                <w:bCs/>
                <w:lang w:eastAsia="zh-CN"/>
              </w:rPr>
              <w:t xml:space="preserve">coverage hole for legacy UEs, and </w:t>
            </w:r>
            <w:r w:rsidR="00574FCB">
              <w:rPr>
                <w:rFonts w:eastAsiaTheme="minorEastAsia"/>
                <w:bCs/>
                <w:lang w:eastAsia="zh-CN"/>
              </w:rPr>
              <w:t>thus more impact to legacy UE.</w:t>
            </w: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Heading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lastRenderedPageBreak/>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SCell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SpCell</w:t>
            </w:r>
            <w:r w:rsidRPr="00057B88">
              <w:rPr>
                <w:rFonts w:ascii="Arial" w:hAnsi="Arial"/>
                <w:sz w:val="18"/>
                <w:lang w:eastAsia="zh-CN"/>
              </w:rPr>
              <w:t xml:space="preserve"> </w:t>
            </w:r>
            <w:r w:rsidRPr="00057B88">
              <w:rPr>
                <w:rFonts w:ascii="Arial" w:hAnsi="Arial"/>
                <w:sz w:val="18"/>
                <w:szCs w:val="22"/>
                <w:lang w:eastAsia="sv-SE"/>
              </w:rPr>
              <w:t xml:space="preserve">or an SCell if applicable as described in TS 38.213 [13], clause 4.1. </w:t>
            </w:r>
            <w:r w:rsidRPr="00EC1134">
              <w:rPr>
                <w:rFonts w:ascii="Arial" w:hAnsi="Arial"/>
                <w:sz w:val="18"/>
                <w:szCs w:val="22"/>
                <w:highlight w:val="yellow"/>
                <w:lang w:eastAsia="sv-SE"/>
              </w:rPr>
              <w:t>This is only supported in case the SCell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SpCell or the SCell,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t>scellWithoutSSB</w:t>
            </w:r>
            <w:proofErr w:type="spellEnd"/>
          </w:p>
          <w:p w14:paraId="024796FF" w14:textId="77777777" w:rsidR="00745A0B" w:rsidRPr="007D1E1D" w:rsidRDefault="00745A0B" w:rsidP="00EC5DF1">
            <w:pPr>
              <w:pStyle w:val="TAL"/>
            </w:pPr>
            <w:r w:rsidRPr="007D1E1D">
              <w:t xml:space="preserve">Defines whether the UE supports configuration of SCell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SSB-less SCell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SCell without SSB; and </w:t>
      </w:r>
    </w:p>
    <w:p w14:paraId="41CF0064" w14:textId="77777777" w:rsidR="00745A0B" w:rsidRPr="00BE5E87"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Pr>
          <w:rFonts w:eastAsiaTheme="minorEastAsia"/>
          <w:lang w:eastAsia="zh-CN"/>
        </w:rPr>
        <w:t xml:space="preserve">small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To extend the current SSB-less SCell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SCell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PCell and SSB-less SCell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PCell and SCell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PCell or allow to use CSI-RS based measurement in SSB-less SCell?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PCell or allow to use CSI-RS based RLM in SSB-less SCell?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PCell or allow to use CSI-RS based BFD in SSB-less SCell?</w:t>
            </w:r>
            <w:r w:rsidR="00A77B3C">
              <w:rPr>
                <w:rFonts w:eastAsiaTheme="minorEastAsia"/>
                <w:bCs/>
                <w:lang w:eastAsia="zh-CN"/>
              </w:rPr>
              <w:t xml:space="preserve"> If BFD is allowed in SSB-less SCell, will UE can trigger BFR in this SCell?</w:t>
            </w:r>
          </w:p>
          <w:p w14:paraId="21830EB3" w14:textId="77777777" w:rsidR="00A50D38" w:rsidRDefault="006220CE" w:rsidP="00EC5DF1">
            <w:pPr>
              <w:spacing w:after="0"/>
              <w:rPr>
                <w:ins w:id="6" w:author="Huawei - Lili" w:date="2022-10-13T18:12:00Z"/>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PCell,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PCell </w:t>
            </w:r>
            <w:r w:rsidR="00BB39FA">
              <w:rPr>
                <w:rFonts w:eastAsiaTheme="minorEastAsia"/>
                <w:bCs/>
                <w:lang w:eastAsia="zh-CN"/>
              </w:rPr>
              <w:lastRenderedPageBreak/>
              <w:t xml:space="preserve">and SSB-less SCell of inter-band. Then, </w:t>
            </w:r>
            <w:r w:rsidR="00C00453">
              <w:rPr>
                <w:rFonts w:eastAsiaTheme="minorEastAsia"/>
                <w:bCs/>
                <w:lang w:eastAsia="zh-CN"/>
              </w:rPr>
              <w:t xml:space="preserve">does it mean UE always needs to retune to PCell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p w14:paraId="3BD7B89A" w14:textId="77777777" w:rsidR="006927F2" w:rsidRDefault="006927F2" w:rsidP="00EC5DF1">
            <w:pPr>
              <w:spacing w:after="0"/>
              <w:rPr>
                <w:ins w:id="7" w:author="Huawei - Lili" w:date="2022-10-13T18:12:00Z"/>
                <w:rFonts w:eastAsiaTheme="minorEastAsia"/>
                <w:bCs/>
                <w:lang w:eastAsia="zh-CN"/>
              </w:rPr>
            </w:pPr>
          </w:p>
          <w:p w14:paraId="5DD1C209" w14:textId="3E481B92" w:rsidR="006927F2" w:rsidRDefault="006927F2" w:rsidP="006927F2">
            <w:pPr>
              <w:spacing w:after="0"/>
              <w:rPr>
                <w:ins w:id="8" w:author="Huawei - Lili" w:date="2022-10-13T18:12:00Z"/>
                <w:rFonts w:eastAsiaTheme="minorEastAsia"/>
                <w:bCs/>
                <w:lang w:eastAsia="zh-CN"/>
              </w:rPr>
            </w:pPr>
            <w:ins w:id="9" w:author="Huawei - Lili" w:date="2022-10-13T18:12:00Z">
              <w:r>
                <w:rPr>
                  <w:rFonts w:eastAsiaTheme="minorEastAsia" w:hint="eastAsia"/>
                  <w:bCs/>
                  <w:lang w:eastAsia="zh-CN"/>
                </w:rPr>
                <w:t>[</w:t>
              </w:r>
              <w:r>
                <w:rPr>
                  <w:rFonts w:eastAsiaTheme="minorEastAsia"/>
                  <w:bCs/>
                  <w:lang w:eastAsia="zh-CN"/>
                </w:rPr>
                <w:t>Rapp] Most of the questions are not in RAN2 scope. It is unclear to us why the existing mechanism of intra-band SSB-less SCell cannot be reused.</w:t>
              </w:r>
            </w:ins>
          </w:p>
          <w:p w14:paraId="530DC828" w14:textId="002DAED4" w:rsidR="006927F2" w:rsidRDefault="006927F2" w:rsidP="006927F2">
            <w:pPr>
              <w:spacing w:after="0"/>
              <w:rPr>
                <w:ins w:id="10" w:author="Apple - Peng Cheng" w:date="2022-10-13T18:45:00Z"/>
                <w:rFonts w:eastAsiaTheme="minorEastAsia"/>
                <w:bCs/>
                <w:lang w:eastAsia="zh-CN"/>
              </w:rPr>
            </w:pPr>
            <w:ins w:id="11" w:author="Huawei - Lili" w:date="2022-10-13T18:12:00Z">
              <w:r>
                <w:rPr>
                  <w:rFonts w:eastAsiaTheme="minorEastAsia"/>
                  <w:bCs/>
                  <w:lang w:eastAsia="zh-CN"/>
                </w:rPr>
                <w:t>Note that we are only discussing the RAN2 impacts. If other WGs identify other impacts, they can add to TR as well.</w:t>
              </w:r>
            </w:ins>
          </w:p>
          <w:p w14:paraId="7398B30F" w14:textId="7C8EDD18" w:rsidR="00C33646" w:rsidRDefault="00C33646" w:rsidP="006927F2">
            <w:pPr>
              <w:spacing w:after="0"/>
              <w:rPr>
                <w:ins w:id="12" w:author="Apple - Peng Cheng" w:date="2022-10-13T18:51:00Z"/>
                <w:rFonts w:eastAsia="PMingLiU"/>
                <w:bCs/>
                <w:lang w:eastAsia="zh-TW"/>
              </w:rPr>
            </w:pPr>
            <w:ins w:id="13" w:author="Apple - Peng Cheng" w:date="2022-10-13T18:45:00Z">
              <w:r>
                <w:rPr>
                  <w:rFonts w:eastAsiaTheme="minorEastAsia"/>
                  <w:bCs/>
                  <w:lang w:eastAsia="zh-CN"/>
                </w:rPr>
                <w:t xml:space="preserve">[Apple2] </w:t>
              </w:r>
            </w:ins>
            <w:ins w:id="14" w:author="Apple - Peng Cheng" w:date="2022-10-13T18:46:00Z">
              <w:r>
                <w:rPr>
                  <w:rFonts w:eastAsiaTheme="minorEastAsia"/>
                  <w:bCs/>
                  <w:lang w:eastAsia="zh-CN"/>
                </w:rPr>
                <w:t>First, t</w:t>
              </w:r>
            </w:ins>
            <w:ins w:id="15" w:author="Apple - Peng Cheng" w:date="2022-10-13T18:45:00Z">
              <w:r>
                <w:rPr>
                  <w:rFonts w:eastAsiaTheme="minorEastAsia"/>
                  <w:bCs/>
                  <w:lang w:eastAsia="zh-CN"/>
                </w:rPr>
                <w:t xml:space="preserve">he </w:t>
              </w:r>
            </w:ins>
            <w:ins w:id="16" w:author="Apple - Peng Cheng" w:date="2022-10-13T18:46:00Z">
              <w:r>
                <w:rPr>
                  <w:rFonts w:eastAsiaTheme="minorEastAsia"/>
                  <w:bCs/>
                  <w:lang w:eastAsia="zh-CN"/>
                </w:rPr>
                <w:t xml:space="preserve">above </w:t>
              </w:r>
            </w:ins>
            <w:ins w:id="17" w:author="Apple - Peng Cheng" w:date="2022-10-13T18:45:00Z">
              <w:r>
                <w:rPr>
                  <w:rFonts w:eastAsiaTheme="minorEastAsia"/>
                  <w:bCs/>
                  <w:lang w:eastAsia="zh-CN"/>
                </w:rPr>
                <w:t xml:space="preserve">list </w:t>
              </w:r>
            </w:ins>
            <w:ins w:id="18" w:author="Apple - Peng Cheng" w:date="2022-10-13T18:46:00Z">
              <w:r>
                <w:rPr>
                  <w:rFonts w:eastAsiaTheme="minorEastAsia"/>
                  <w:bCs/>
                  <w:lang w:eastAsia="zh-CN"/>
                </w:rPr>
                <w:t xml:space="preserve">of </w:t>
              </w:r>
            </w:ins>
            <w:ins w:id="19" w:author="Apple - Peng Cheng" w:date="2022-10-13T18:45:00Z">
              <w:r>
                <w:rPr>
                  <w:rFonts w:eastAsiaTheme="minorEastAsia"/>
                  <w:bCs/>
                  <w:lang w:eastAsia="zh-CN"/>
                </w:rPr>
                <w:t xml:space="preserve">questions are RRC </w:t>
              </w:r>
            </w:ins>
            <w:ins w:id="20" w:author="Apple - Peng Cheng" w:date="2022-10-13T18:48:00Z">
              <w:r>
                <w:rPr>
                  <w:rFonts w:eastAsiaTheme="minorEastAsia"/>
                  <w:bCs/>
                  <w:lang w:eastAsia="zh-CN"/>
                </w:rPr>
                <w:t>signalling</w:t>
              </w:r>
            </w:ins>
            <w:ins w:id="21" w:author="Apple - Peng Cheng" w:date="2022-10-13T18:45:00Z">
              <w:r>
                <w:rPr>
                  <w:rFonts w:eastAsiaTheme="minorEastAsia"/>
                  <w:bCs/>
                  <w:lang w:eastAsia="zh-CN"/>
                </w:rPr>
                <w:t xml:space="preserve"> for timing offset, RRM, RLM, BFR and RACH. All of them are RAN2 scope</w:t>
              </w:r>
            </w:ins>
            <w:ins w:id="22" w:author="Apple - Peng Cheng" w:date="2022-10-13T18:47:00Z">
              <w:r>
                <w:rPr>
                  <w:rFonts w:eastAsiaTheme="minorEastAsia"/>
                  <w:bCs/>
                  <w:lang w:eastAsia="zh-CN"/>
                </w:rPr>
                <w:t xml:space="preserve"> and require RAN2 spec impact</w:t>
              </w:r>
            </w:ins>
            <w:ins w:id="23" w:author="Apple - Peng Cheng" w:date="2022-10-13T18:50:00Z">
              <w:r w:rsidR="00E328FF">
                <w:rPr>
                  <w:rFonts w:eastAsiaTheme="minorEastAsia"/>
                  <w:bCs/>
                  <w:lang w:eastAsia="zh-CN"/>
                </w:rPr>
                <w:t xml:space="preserve"> (</w:t>
              </w:r>
            </w:ins>
            <w:ins w:id="24" w:author="Apple - Peng Cheng" w:date="2022-10-13T18:51:00Z">
              <w:r w:rsidR="00E328FF">
                <w:rPr>
                  <w:rFonts w:eastAsiaTheme="minorEastAsia"/>
                  <w:bCs/>
                  <w:lang w:eastAsia="zh-CN"/>
                </w:rPr>
                <w:t>at least</w:t>
              </w:r>
            </w:ins>
            <w:ins w:id="25" w:author="Apple - Peng Cheng" w:date="2022-10-13T18:50:00Z">
              <w:r w:rsidR="00E328FF">
                <w:rPr>
                  <w:rFonts w:eastAsiaTheme="minorEastAsia"/>
                  <w:bCs/>
                  <w:lang w:eastAsia="zh-CN"/>
                </w:rPr>
                <w:t xml:space="preserve"> 38.321</w:t>
              </w:r>
            </w:ins>
            <w:ins w:id="26" w:author="Apple - Peng Cheng" w:date="2022-10-13T18:51:00Z">
              <w:r w:rsidR="00E328FF">
                <w:rPr>
                  <w:rFonts w:eastAsiaTheme="minorEastAsia"/>
                  <w:bCs/>
                  <w:lang w:eastAsia="zh-CN"/>
                </w:rPr>
                <w:t xml:space="preserve"> and </w:t>
              </w:r>
            </w:ins>
            <w:ins w:id="27" w:author="Apple - Peng Cheng" w:date="2022-10-13T18:50:00Z">
              <w:r w:rsidR="00E328FF">
                <w:rPr>
                  <w:rFonts w:eastAsiaTheme="minorEastAsia"/>
                  <w:bCs/>
                  <w:lang w:eastAsia="zh-CN"/>
                </w:rPr>
                <w:t>38.331</w:t>
              </w:r>
            </w:ins>
            <w:ins w:id="28" w:author="Apple - Peng Cheng" w:date="2022-10-13T18:51:00Z">
              <w:r w:rsidR="00E328FF">
                <w:rPr>
                  <w:rFonts w:eastAsiaTheme="minorEastAsia"/>
                  <w:bCs/>
                  <w:lang w:eastAsia="zh-CN"/>
                </w:rPr>
                <w:t>)</w:t>
              </w:r>
            </w:ins>
            <w:ins w:id="29" w:author="Apple - Peng Cheng" w:date="2022-10-13T18:46:00Z">
              <w:r>
                <w:rPr>
                  <w:rFonts w:eastAsiaTheme="minorEastAsia"/>
                  <w:bCs/>
                  <w:lang w:eastAsia="zh-CN"/>
                </w:rPr>
                <w:t xml:space="preserve">. Maybe Rapporteur </w:t>
              </w:r>
            </w:ins>
            <w:ins w:id="30" w:author="Apple - Peng Cheng" w:date="2022-10-13T18:47:00Z">
              <w:r>
                <w:rPr>
                  <w:rFonts w:eastAsiaTheme="minorEastAsia"/>
                  <w:bCs/>
                  <w:lang w:eastAsia="zh-CN"/>
                </w:rPr>
                <w:t>can clarify which of them</w:t>
              </w:r>
            </w:ins>
            <w:ins w:id="31" w:author="Apple - Peng Cheng" w:date="2022-10-13T18:46:00Z">
              <w:r>
                <w:rPr>
                  <w:rFonts w:eastAsiaTheme="minorEastAsia"/>
                  <w:bCs/>
                  <w:lang w:eastAsia="zh-CN"/>
                </w:rPr>
                <w:t xml:space="preserve"> </w:t>
              </w:r>
            </w:ins>
            <w:ins w:id="32" w:author="Apple - Peng Cheng" w:date="2022-10-13T18:47:00Z">
              <w:r>
                <w:rPr>
                  <w:rFonts w:eastAsiaTheme="minorEastAsia"/>
                  <w:bCs/>
                  <w:lang w:eastAsia="zh-CN"/>
                </w:rPr>
                <w:t xml:space="preserve">are not </w:t>
              </w:r>
            </w:ins>
            <w:ins w:id="33" w:author="Apple - Peng Cheng" w:date="2022-10-13T18:46:00Z">
              <w:r>
                <w:rPr>
                  <w:rFonts w:eastAsiaTheme="minorEastAsia"/>
                  <w:bCs/>
                  <w:lang w:eastAsia="zh-CN"/>
                </w:rPr>
                <w:t>in RAN2 scope.</w:t>
              </w:r>
            </w:ins>
            <w:ins w:id="34" w:author="Apple - Peng Cheng" w:date="2022-10-13T18:47:00Z">
              <w:r>
                <w:rPr>
                  <w:rFonts w:eastAsiaTheme="minorEastAsia"/>
                  <w:bCs/>
                  <w:lang w:eastAsia="zh-CN"/>
                </w:rPr>
                <w:t xml:space="preserve"> Maybe </w:t>
              </w:r>
            </w:ins>
            <w:ins w:id="35" w:author="Apple - Peng Cheng" w:date="2022-10-13T18:48:00Z">
              <w:r>
                <w:rPr>
                  <w:rFonts w:eastAsiaTheme="minorEastAsia"/>
                  <w:bCs/>
                  <w:lang w:eastAsia="zh-CN"/>
                </w:rPr>
                <w:t xml:space="preserve">Rapporteur </w:t>
              </w:r>
            </w:ins>
            <w:ins w:id="36" w:author="Apple - Peng Cheng" w:date="2022-10-13T18:49:00Z">
              <w:r>
                <w:rPr>
                  <w:rFonts w:eastAsiaTheme="minorEastAsia"/>
                  <w:bCs/>
                  <w:lang w:eastAsia="zh-CN"/>
                </w:rPr>
                <w:t xml:space="preserve">want </w:t>
              </w:r>
            </w:ins>
            <w:ins w:id="37" w:author="Apple - Peng Cheng" w:date="2022-10-13T18:48:00Z">
              <w:r>
                <w:rPr>
                  <w:rFonts w:eastAsiaTheme="minorEastAsia"/>
                  <w:bCs/>
                  <w:lang w:eastAsia="zh-CN"/>
                </w:rPr>
                <w:t>to say RRM/RLM</w:t>
              </w:r>
            </w:ins>
            <w:ins w:id="38" w:author="Apple - Peng Cheng" w:date="2022-10-13T18:51:00Z">
              <w:r w:rsidR="00E328FF">
                <w:rPr>
                  <w:rFonts w:eastAsiaTheme="minorEastAsia"/>
                  <w:bCs/>
                  <w:lang w:eastAsia="zh-CN"/>
                </w:rPr>
                <w:t>/RACH</w:t>
              </w:r>
            </w:ins>
            <w:ins w:id="39" w:author="Apple - Peng Cheng" w:date="2022-10-13T18:48:00Z">
              <w:r>
                <w:rPr>
                  <w:rFonts w:eastAsiaTheme="minorEastAsia"/>
                  <w:bCs/>
                  <w:lang w:eastAsia="zh-CN"/>
                </w:rPr>
                <w:t xml:space="preserve"> </w:t>
              </w:r>
            </w:ins>
            <w:ins w:id="40" w:author="Apple - Peng Cheng" w:date="2022-10-13T18:49:00Z">
              <w:r>
                <w:rPr>
                  <w:rFonts w:eastAsiaTheme="minorEastAsia"/>
                  <w:bCs/>
                  <w:lang w:eastAsia="zh-CN"/>
                </w:rPr>
                <w:t xml:space="preserve">also </w:t>
              </w:r>
            </w:ins>
            <w:ins w:id="41" w:author="Apple - Peng Cheng" w:date="2022-10-13T18:48:00Z">
              <w:r>
                <w:rPr>
                  <w:rFonts w:eastAsiaTheme="minorEastAsia"/>
                  <w:bCs/>
                  <w:lang w:eastAsia="zh-CN"/>
                </w:rPr>
                <w:t>has RAN</w:t>
              </w:r>
            </w:ins>
            <w:ins w:id="42" w:author="Apple - Peng Cheng" w:date="2022-10-13T18:49:00Z">
              <w:r>
                <w:rPr>
                  <w:rFonts w:eastAsiaTheme="minorEastAsia"/>
                  <w:bCs/>
                  <w:lang w:eastAsia="zh-CN"/>
                </w:rPr>
                <w:t>1</w:t>
              </w:r>
            </w:ins>
            <w:ins w:id="43" w:author="Apple - Peng Cheng" w:date="2022-10-13T18:48:00Z">
              <w:r>
                <w:rPr>
                  <w:rFonts w:eastAsiaTheme="minorEastAsia"/>
                  <w:bCs/>
                  <w:lang w:eastAsia="zh-CN"/>
                </w:rPr>
                <w:t xml:space="preserve"> impacts. However, as Rapporteur clarified multiple times: </w:t>
              </w:r>
            </w:ins>
            <w:ins w:id="44" w:author="Apple - Peng Cheng" w:date="2022-10-13T18:49:00Z">
              <w:r>
                <w:rPr>
                  <w:rFonts w:eastAsiaTheme="minorEastAsia"/>
                  <w:bCs/>
                  <w:lang w:eastAsia="zh-CN"/>
                </w:rPr>
                <w:t>"</w:t>
              </w:r>
              <w:r w:rsidRPr="00C33646">
                <w:rPr>
                  <w:rFonts w:eastAsia="PMingLiU"/>
                  <w:bCs/>
                  <w:i/>
                  <w:iCs/>
                  <w:lang w:eastAsia="zh-TW"/>
                </w:rPr>
                <w:t>we focus on RAN2 impacts for these techniques and do not debate on whether this is RAN1-led or RAN2-led techniques"</w:t>
              </w:r>
            </w:ins>
            <w:ins w:id="45" w:author="Apple - Peng Cheng" w:date="2022-10-13T19:03:00Z">
              <w:r w:rsidR="0075420B">
                <w:rPr>
                  <w:rFonts w:eastAsia="PMingLiU"/>
                  <w:bCs/>
                  <w:i/>
                  <w:iCs/>
                  <w:lang w:eastAsia="zh-TW"/>
                </w:rPr>
                <w:t xml:space="preserve">, </w:t>
              </w:r>
              <w:r w:rsidR="0075420B" w:rsidRPr="0075420B">
                <w:rPr>
                  <w:rFonts w:eastAsia="PMingLiU"/>
                  <w:bCs/>
                  <w:lang w:eastAsia="zh-TW"/>
                </w:rPr>
                <w:t>right?</w:t>
              </w:r>
            </w:ins>
          </w:p>
          <w:p w14:paraId="2C3DE82D" w14:textId="61EA9E8F" w:rsidR="00E328FF" w:rsidRDefault="00E328FF" w:rsidP="006927F2">
            <w:pPr>
              <w:spacing w:after="0"/>
              <w:rPr>
                <w:ins w:id="46" w:author="Apple - Peng Cheng" w:date="2022-10-13T18:51:00Z"/>
                <w:rFonts w:eastAsia="PMingLiU"/>
                <w:bCs/>
                <w:lang w:eastAsia="zh-TW"/>
              </w:rPr>
            </w:pPr>
          </w:p>
          <w:p w14:paraId="00D1CC4A" w14:textId="356F9A7E" w:rsidR="00E328FF" w:rsidRDefault="00E328FF" w:rsidP="006927F2">
            <w:pPr>
              <w:spacing w:after="0"/>
              <w:rPr>
                <w:ins w:id="47" w:author="Huawei - Lili" w:date="2022-10-13T18:12:00Z"/>
                <w:rFonts w:eastAsiaTheme="minorEastAsia"/>
                <w:bCs/>
                <w:lang w:eastAsia="zh-CN"/>
              </w:rPr>
            </w:pPr>
            <w:ins w:id="48" w:author="Apple - Peng Cheng" w:date="2022-10-13T18:51:00Z">
              <w:r>
                <w:rPr>
                  <w:rFonts w:eastAsia="PMingLiU"/>
                  <w:bCs/>
                  <w:lang w:eastAsia="zh-TW"/>
                </w:rPr>
                <w:t xml:space="preserve">Secondly, on </w:t>
              </w:r>
            </w:ins>
            <w:ins w:id="49" w:author="Apple - Peng Cheng" w:date="2022-10-13T18:52:00Z">
              <w:r>
                <w:rPr>
                  <w:rFonts w:eastAsia="PMingLiU"/>
                  <w:bCs/>
                  <w:lang w:eastAsia="zh-TW"/>
                </w:rPr>
                <w:t>Rapporteur</w:t>
              </w:r>
            </w:ins>
            <w:ins w:id="50" w:author="Apple - Peng Cheng" w:date="2022-10-13T18:51:00Z">
              <w:r>
                <w:rPr>
                  <w:rFonts w:eastAsia="PMingLiU"/>
                  <w:bCs/>
                  <w:lang w:eastAsia="zh-TW"/>
                </w:rPr>
                <w:t xml:space="preserve"> question "</w:t>
              </w:r>
            </w:ins>
            <w:ins w:id="51" w:author="Apple - Peng Cheng" w:date="2022-10-13T18:52:00Z">
              <w:r>
                <w:rPr>
                  <w:rFonts w:eastAsia="PMingLiU"/>
                  <w:bCs/>
                  <w:lang w:eastAsia="zh-TW"/>
                </w:rPr>
                <w:t>why existing mechanism of intra-band SSB-less S</w:t>
              </w:r>
            </w:ins>
            <w:ins w:id="52" w:author="Apple - Peng Cheng" w:date="2022-10-13T18:53:00Z">
              <w:r>
                <w:rPr>
                  <w:rFonts w:eastAsia="PMingLiU"/>
                  <w:bCs/>
                  <w:lang w:eastAsia="zh-TW"/>
                </w:rPr>
                <w:t>Cell cannot be reused</w:t>
              </w:r>
            </w:ins>
            <w:ins w:id="53" w:author="Apple - Peng Cheng" w:date="2022-10-13T18:51:00Z">
              <w:r>
                <w:rPr>
                  <w:rFonts w:eastAsia="PMingLiU"/>
                  <w:bCs/>
                  <w:lang w:eastAsia="zh-TW"/>
                </w:rPr>
                <w:t>"</w:t>
              </w:r>
            </w:ins>
            <w:ins w:id="54" w:author="Apple - Peng Cheng" w:date="2022-10-13T18:53:00Z">
              <w:r>
                <w:rPr>
                  <w:rFonts w:eastAsia="PMingLiU"/>
                  <w:bCs/>
                  <w:lang w:eastAsia="zh-TW"/>
                </w:rPr>
                <w:t xml:space="preserve">. </w:t>
              </w:r>
            </w:ins>
            <w:ins w:id="55" w:author="Apple - Peng Cheng" w:date="2022-10-13T19:03:00Z">
              <w:r w:rsidR="00262B6D">
                <w:rPr>
                  <w:rFonts w:eastAsia="PMingLiU"/>
                  <w:bCs/>
                  <w:lang w:eastAsia="zh-TW"/>
                </w:rPr>
                <w:t xml:space="preserve">We do have technique justification. </w:t>
              </w:r>
            </w:ins>
            <w:ins w:id="56" w:author="Apple - Peng Cheng" w:date="2022-10-13T18:53:00Z">
              <w:r>
                <w:rPr>
                  <w:rFonts w:eastAsia="PMingLiU"/>
                  <w:bCs/>
                  <w:lang w:eastAsia="zh-TW"/>
                </w:rPr>
                <w:t>The RAN4 timing difference requirement for inter-band CA and intra-band CA are different</w:t>
              </w:r>
            </w:ins>
            <w:ins w:id="57" w:author="Apple - Peng Cheng" w:date="2022-10-13T18:54:00Z">
              <w:r>
                <w:rPr>
                  <w:rFonts w:eastAsia="PMingLiU"/>
                  <w:bCs/>
                  <w:lang w:eastAsia="zh-TW"/>
                </w:rPr>
                <w:t xml:space="preserve">. For SSB-less inter-band CA, as you copied 38.331, the </w:t>
              </w:r>
            </w:ins>
            <w:ins w:id="58" w:author="Apple - Peng Cheng" w:date="2022-10-13T18:55:00Z">
              <w:r>
                <w:rPr>
                  <w:rFonts w:eastAsia="PMingLiU"/>
                  <w:bCs/>
                  <w:lang w:eastAsia="zh-TW"/>
                </w:rPr>
                <w:t xml:space="preserve">timing difference between SCell and PCell is always 0. However, this is not valid in inter-band CA case. That is also why Rel-16 async CA </w:t>
              </w:r>
            </w:ins>
            <w:ins w:id="59" w:author="Apple - Peng Cheng" w:date="2022-10-13T18:56:00Z">
              <w:r>
                <w:rPr>
                  <w:rFonts w:eastAsia="PMingLiU"/>
                  <w:bCs/>
                  <w:lang w:eastAsia="zh-TW"/>
                </w:rPr>
                <w:t xml:space="preserve">(where one use scenario is also inter-band CA) </w:t>
              </w:r>
            </w:ins>
            <w:ins w:id="60" w:author="Apple - Peng Cheng" w:date="2022-10-13T18:55:00Z">
              <w:r>
                <w:rPr>
                  <w:rFonts w:eastAsia="PMingLiU"/>
                  <w:bCs/>
                  <w:lang w:eastAsia="zh-TW"/>
                </w:rPr>
                <w:t>specif</w:t>
              </w:r>
            </w:ins>
            <w:ins w:id="61" w:author="Apple - Peng Cheng" w:date="2022-10-13T18:56:00Z">
              <w:r>
                <w:rPr>
                  <w:rFonts w:eastAsia="PMingLiU"/>
                  <w:bCs/>
                  <w:lang w:eastAsia="zh-TW"/>
                </w:rPr>
                <w:t>ied mechanism to indicate timing difference between PCell and SCell.</w:t>
              </w:r>
            </w:ins>
            <w:ins w:id="62" w:author="Apple - Peng Cheng" w:date="2022-10-13T18:57:00Z">
              <w:r>
                <w:rPr>
                  <w:rFonts w:eastAsia="PMingLiU"/>
                  <w:bCs/>
                  <w:lang w:eastAsia="zh-TW"/>
                </w:rPr>
                <w:t xml:space="preserve"> Meanwhile, some spec impact on 38.331 and 38.321 were agreed (including how to determine timing reference for FR2 gap, DRX and C</w:t>
              </w:r>
            </w:ins>
            <w:ins w:id="63" w:author="Apple - Peng Cheng" w:date="2022-10-13T18:58:00Z">
              <w:r>
                <w:rPr>
                  <w:rFonts w:eastAsia="PMingLiU"/>
                  <w:bCs/>
                  <w:lang w:eastAsia="zh-TW"/>
                </w:rPr>
                <w:t>G).</w:t>
              </w:r>
            </w:ins>
          </w:p>
          <w:p w14:paraId="52C48E28" w14:textId="77777777" w:rsidR="006927F2" w:rsidRDefault="006927F2" w:rsidP="006927F2">
            <w:pPr>
              <w:spacing w:after="0"/>
              <w:rPr>
                <w:ins w:id="64" w:author="Huawei - Lili 2" w:date="2022-10-13T21:03:00Z"/>
                <w:rFonts w:eastAsiaTheme="minorEastAsia"/>
                <w:bCs/>
                <w:lang w:eastAsia="zh-CN"/>
              </w:rPr>
            </w:pPr>
          </w:p>
          <w:p w14:paraId="5E2DE417" w14:textId="77777777" w:rsidR="00E7453F" w:rsidRDefault="00E7453F" w:rsidP="00E7453F">
            <w:pPr>
              <w:spacing w:after="0"/>
              <w:rPr>
                <w:ins w:id="65" w:author="Huawei - Lili 2" w:date="2022-10-13T21:03:00Z"/>
                <w:rFonts w:eastAsiaTheme="minorEastAsia"/>
                <w:bCs/>
                <w:lang w:eastAsia="zh-CN"/>
              </w:rPr>
            </w:pPr>
            <w:ins w:id="66" w:author="Huawei - Lili 2" w:date="2022-10-13T21:03:00Z">
              <w:r>
                <w:rPr>
                  <w:rFonts w:eastAsiaTheme="minorEastAsia" w:hint="eastAsia"/>
                  <w:bCs/>
                  <w:lang w:eastAsia="zh-CN"/>
                </w:rPr>
                <w:t>[</w:t>
              </w:r>
              <w:r>
                <w:rPr>
                  <w:rFonts w:eastAsiaTheme="minorEastAsia"/>
                  <w:bCs/>
                  <w:lang w:eastAsia="zh-CN"/>
                </w:rPr>
                <w:t>HW] We think even though SSB-less is based on CA framework, it does not mean the requirements are the same. If you check RAN4 spec, you can find that for FR1, intra-band CA requires the RTD is within 3us, inter-band requires the RTD is within 33us, while SSB-less SCell requires the RTD is within 260ns.</w:t>
              </w:r>
            </w:ins>
          </w:p>
          <w:p w14:paraId="21942ECF" w14:textId="77777777" w:rsidR="00E7453F" w:rsidRDefault="00E7453F" w:rsidP="00E7453F">
            <w:pPr>
              <w:spacing w:after="0"/>
              <w:rPr>
                <w:ins w:id="67" w:author="Huawei - Lili 2" w:date="2022-10-13T21:03:00Z"/>
                <w:rFonts w:eastAsiaTheme="minorEastAsia"/>
                <w:bCs/>
                <w:lang w:eastAsia="zh-CN"/>
              </w:rPr>
            </w:pPr>
            <w:ins w:id="68" w:author="Huawei - Lili 2" w:date="2022-10-13T21:03:00Z">
              <w:r>
                <w:rPr>
                  <w:rFonts w:eastAsiaTheme="minorEastAsia" w:hint="eastAsia"/>
                  <w:bCs/>
                  <w:lang w:eastAsia="zh-CN"/>
                </w:rPr>
                <w:t>R</w:t>
              </w:r>
              <w:r>
                <w:rPr>
                  <w:rFonts w:eastAsiaTheme="minorEastAsia"/>
                  <w:bCs/>
                  <w:lang w:eastAsia="zh-CN"/>
                </w:rPr>
                <w:t>AN4 will evaluate the requirements for inter-band SSB-less SCell, if anything is needed from RAN2 perspective, we can add later.</w:t>
              </w:r>
            </w:ins>
          </w:p>
          <w:p w14:paraId="4CD4769E" w14:textId="77777777" w:rsidR="00E7453F" w:rsidRDefault="00E7453F" w:rsidP="00E7453F">
            <w:pPr>
              <w:spacing w:after="0"/>
              <w:rPr>
                <w:ins w:id="69" w:author="Huawei - Lili 2" w:date="2022-10-13T21:03:00Z"/>
                <w:rFonts w:eastAsiaTheme="minorEastAsia"/>
                <w:bCs/>
                <w:lang w:eastAsia="zh-CN"/>
              </w:rPr>
            </w:pPr>
            <w:ins w:id="70" w:author="Huawei - Lili 2" w:date="2022-10-13T21:03:00Z">
              <w:r>
                <w:rPr>
                  <w:rFonts w:eastAsiaTheme="minorEastAsia"/>
                  <w:bCs/>
                  <w:lang w:eastAsia="zh-CN"/>
                </w:rPr>
                <w:t>As for async CA, we don’t understand why inter-band CA must imply async CA as you indicated. To say the least, async CA has already specified the signalling for indicating timing difference, why can’t they be reused? Can you conclude anything additional is needed?</w:t>
              </w:r>
            </w:ins>
          </w:p>
          <w:p w14:paraId="435254A6" w14:textId="77777777" w:rsidR="00E7453F" w:rsidRDefault="00E7453F" w:rsidP="006927F2">
            <w:pPr>
              <w:spacing w:after="0"/>
              <w:rPr>
                <w:ins w:id="71" w:author="Huawei - Lili 2" w:date="2022-10-13T21:03:00Z"/>
                <w:rFonts w:eastAsiaTheme="minorEastAsia"/>
                <w:bCs/>
                <w:lang w:eastAsia="zh-CN"/>
              </w:rPr>
            </w:pPr>
          </w:p>
          <w:p w14:paraId="48862B09" w14:textId="77777777" w:rsidR="00E7453F" w:rsidRDefault="00E7453F" w:rsidP="006927F2">
            <w:pPr>
              <w:spacing w:after="0"/>
              <w:rPr>
                <w:ins w:id="72" w:author="Huawei - Lili" w:date="2022-10-13T18:12:00Z"/>
                <w:rFonts w:eastAsiaTheme="minorEastAsia"/>
                <w:bCs/>
                <w:lang w:eastAsia="zh-CN"/>
              </w:rPr>
            </w:pPr>
          </w:p>
          <w:p w14:paraId="598E7663" w14:textId="77777777" w:rsidR="006927F2" w:rsidRDefault="006927F2" w:rsidP="006927F2">
            <w:pPr>
              <w:spacing w:after="0"/>
              <w:rPr>
                <w:ins w:id="73" w:author="Huawei - Lili" w:date="2022-10-13T18:12:00Z"/>
                <w:rFonts w:eastAsiaTheme="minorEastAsia"/>
                <w:bCs/>
                <w:lang w:eastAsia="zh-CN"/>
              </w:rPr>
            </w:pPr>
            <w:ins w:id="74" w:author="Huawei - Lili" w:date="2022-10-13T18:12:00Z">
              <w:r>
                <w:rPr>
                  <w:rFonts w:eastAsiaTheme="minorEastAsia"/>
                  <w:bCs/>
                  <w:lang w:eastAsia="zh-CN"/>
                </w:rPr>
                <w:t>The statement of the questions is “RAN2 impacts include”, rather than “only include”.</w:t>
              </w:r>
            </w:ins>
          </w:p>
          <w:p w14:paraId="49609658" w14:textId="77777777" w:rsidR="006927F2" w:rsidRDefault="006927F2" w:rsidP="006927F2">
            <w:pPr>
              <w:spacing w:after="0"/>
              <w:rPr>
                <w:ins w:id="75" w:author="Huawei - Lili" w:date="2022-10-13T18:12:00Z"/>
                <w:rFonts w:eastAsiaTheme="minorEastAsia"/>
                <w:bCs/>
                <w:lang w:eastAsia="zh-CN"/>
              </w:rPr>
            </w:pPr>
            <w:ins w:id="76" w:author="Huawei - Lili" w:date="2022-10-13T18:12:00Z">
              <w:r>
                <w:rPr>
                  <w:rFonts w:eastAsiaTheme="minorEastAsia"/>
                  <w:bCs/>
                  <w:lang w:eastAsia="zh-CN"/>
                </w:rPr>
                <w:t>To progress efficiently, companies are welcome to:</w:t>
              </w:r>
            </w:ins>
          </w:p>
          <w:p w14:paraId="19749AC4" w14:textId="0964E9F3" w:rsidR="006927F2" w:rsidRDefault="006927F2" w:rsidP="006927F2">
            <w:pPr>
              <w:spacing w:after="0"/>
              <w:rPr>
                <w:ins w:id="77" w:author="Apple - Peng Cheng" w:date="2022-10-13T18:58:00Z"/>
                <w:rFonts w:eastAsiaTheme="minorEastAsia"/>
                <w:bCs/>
                <w:lang w:eastAsia="zh-CN"/>
              </w:rPr>
            </w:pPr>
            <w:ins w:id="78" w:author="Huawei - Lili" w:date="2022-10-13T18:12:00Z">
              <w:r w:rsidRPr="00E46C4C">
                <w:rPr>
                  <w:rFonts w:eastAsiaTheme="minorEastAsia"/>
                  <w:bCs/>
                  <w:lang w:eastAsia="zh-CN"/>
                </w:rPr>
                <w:t>1) Comment on whether the listed RAN2 impacts (i.e., UE capability and field description modification) are valid;</w:t>
              </w:r>
            </w:ins>
          </w:p>
          <w:p w14:paraId="7F6FC659" w14:textId="2F8757FA" w:rsidR="00717DC5" w:rsidRDefault="00717DC5" w:rsidP="006927F2">
            <w:pPr>
              <w:spacing w:after="0"/>
              <w:rPr>
                <w:ins w:id="79" w:author="Apple - Peng Cheng" w:date="2022-10-13T19:04:00Z"/>
                <w:rFonts w:eastAsiaTheme="minorEastAsia"/>
                <w:bCs/>
                <w:lang w:eastAsia="zh-CN"/>
              </w:rPr>
            </w:pPr>
            <w:ins w:id="80" w:author="Apple - Peng Cheng" w:date="2022-10-13T18:58:00Z">
              <w:r>
                <w:rPr>
                  <w:rFonts w:eastAsiaTheme="minorEastAsia"/>
                  <w:bCs/>
                  <w:lang w:eastAsia="zh-CN"/>
                </w:rPr>
                <w:t xml:space="preserve">[Apple2] To make it clear, we </w:t>
              </w:r>
            </w:ins>
            <w:ins w:id="81" w:author="Apple - Peng Cheng" w:date="2022-10-13T19:02:00Z">
              <w:r w:rsidR="003A6263">
                <w:rPr>
                  <w:rFonts w:eastAsiaTheme="minorEastAsia"/>
                  <w:bCs/>
                  <w:lang w:eastAsia="zh-CN"/>
                </w:rPr>
                <w:t>agree with vivo that</w:t>
              </w:r>
            </w:ins>
            <w:ins w:id="82" w:author="Apple - Peng Cheng" w:date="2022-10-13T18:58:00Z">
              <w:r>
                <w:rPr>
                  <w:rFonts w:eastAsiaTheme="minorEastAsia"/>
                  <w:bCs/>
                  <w:lang w:eastAsia="zh-CN"/>
                </w:rPr>
                <w:t xml:space="preserve"> capability should not be </w:t>
              </w:r>
            </w:ins>
            <w:ins w:id="83" w:author="Apple - Peng Cheng" w:date="2022-10-13T18:59:00Z">
              <w:r>
                <w:rPr>
                  <w:rFonts w:eastAsiaTheme="minorEastAsia"/>
                  <w:bCs/>
                  <w:lang w:eastAsia="zh-CN"/>
                </w:rPr>
                <w:t>discussed at this stage. And we disagree the statement "</w:t>
              </w:r>
              <w:r w:rsidRPr="00745A0B">
                <w:rPr>
                  <w:b/>
                </w:rPr>
                <w:t xml:space="preserve"> The existing procedure defined for intra-band case can be re-used in general</w:t>
              </w:r>
              <w:r>
                <w:rPr>
                  <w:rFonts w:eastAsiaTheme="minorEastAsia"/>
                  <w:bCs/>
                  <w:lang w:eastAsia="zh-CN"/>
                </w:rPr>
                <w:t xml:space="preserve"> ". We have list </w:t>
              </w:r>
            </w:ins>
            <w:ins w:id="84" w:author="Apple - Peng Cheng" w:date="2022-10-13T19:00:00Z">
              <w:r>
                <w:rPr>
                  <w:rFonts w:eastAsiaTheme="minorEastAsia"/>
                  <w:bCs/>
                  <w:lang w:eastAsia="zh-CN"/>
                </w:rPr>
                <w:t>t</w:t>
              </w:r>
            </w:ins>
            <w:ins w:id="85" w:author="Apple - Peng Cheng" w:date="2022-10-13T18:59:00Z">
              <w:r>
                <w:rPr>
                  <w:rFonts w:eastAsiaTheme="minorEastAsia"/>
                  <w:bCs/>
                  <w:lang w:eastAsia="zh-CN"/>
                </w:rPr>
                <w:t>he technique reason</w:t>
              </w:r>
            </w:ins>
            <w:ins w:id="86" w:author="Apple - Peng Cheng" w:date="2022-10-13T19:00:00Z">
              <w:r>
                <w:rPr>
                  <w:rFonts w:eastAsiaTheme="minorEastAsia"/>
                  <w:bCs/>
                  <w:lang w:eastAsia="zh-CN"/>
                </w:rPr>
                <w:t>s above</w:t>
              </w:r>
              <w:r w:rsidR="006D2A15">
                <w:rPr>
                  <w:rFonts w:eastAsiaTheme="minorEastAsia"/>
                  <w:bCs/>
                  <w:lang w:eastAsia="zh-CN"/>
                </w:rPr>
                <w:t xml:space="preserve"> why it is not a valid assumption.</w:t>
              </w:r>
            </w:ins>
            <w:ins w:id="87" w:author="Apple - Peng Cheng" w:date="2022-10-13T18:59:00Z">
              <w:r>
                <w:rPr>
                  <w:rFonts w:eastAsiaTheme="minorEastAsia"/>
                  <w:bCs/>
                  <w:lang w:eastAsia="zh-CN"/>
                </w:rPr>
                <w:t xml:space="preserve"> </w:t>
              </w:r>
            </w:ins>
          </w:p>
          <w:p w14:paraId="7646CB96" w14:textId="77777777" w:rsidR="00707649" w:rsidRPr="00E46C4C" w:rsidRDefault="00707649" w:rsidP="006927F2">
            <w:pPr>
              <w:spacing w:after="0"/>
              <w:rPr>
                <w:ins w:id="88" w:author="Huawei - Lili" w:date="2022-10-13T18:12:00Z"/>
                <w:rFonts w:eastAsiaTheme="minorEastAsia"/>
                <w:bCs/>
                <w:lang w:eastAsia="zh-CN"/>
              </w:rPr>
            </w:pPr>
          </w:p>
          <w:p w14:paraId="7ACED534" w14:textId="77777777" w:rsidR="006927F2" w:rsidRDefault="006927F2" w:rsidP="006927F2">
            <w:pPr>
              <w:spacing w:after="0"/>
              <w:rPr>
                <w:ins w:id="89" w:author="Apple - Peng Cheng" w:date="2022-10-13T19:00:00Z"/>
                <w:rFonts w:eastAsiaTheme="minorEastAsia"/>
                <w:bCs/>
                <w:lang w:eastAsia="zh-CN"/>
              </w:rPr>
            </w:pPr>
            <w:ins w:id="90" w:author="Huawei - Lili" w:date="2022-10-13T18:12:00Z">
              <w:r w:rsidRPr="00E46C4C">
                <w:rPr>
                  <w:rFonts w:eastAsiaTheme="minorEastAsia"/>
                  <w:bCs/>
                  <w:lang w:eastAsia="zh-CN"/>
                </w:rPr>
                <w:t>2) Complement other RAN2 impacts if any.</w:t>
              </w:r>
            </w:ins>
          </w:p>
          <w:p w14:paraId="0B7890AC" w14:textId="015A7B96" w:rsidR="003A6263" w:rsidRDefault="003A6263" w:rsidP="006927F2">
            <w:pPr>
              <w:spacing w:after="0"/>
              <w:rPr>
                <w:ins w:id="91" w:author="Apple - Peng Cheng" w:date="2022-10-13T19:02:00Z"/>
                <w:rFonts w:eastAsiaTheme="minorEastAsia"/>
                <w:bCs/>
                <w:lang w:eastAsia="zh-CN"/>
              </w:rPr>
            </w:pPr>
            <w:ins w:id="92" w:author="Apple - Peng Cheng" w:date="2022-10-13T19:01:00Z">
              <w:r>
                <w:rPr>
                  <w:rFonts w:eastAsiaTheme="minorEastAsia"/>
                  <w:bCs/>
                  <w:lang w:eastAsia="zh-CN"/>
                </w:rPr>
                <w:t xml:space="preserve">[Apple2] We are </w:t>
              </w:r>
            </w:ins>
            <w:ins w:id="93" w:author="Apple - Peng Cheng" w:date="2022-10-13T19:02:00Z">
              <w:r w:rsidR="00C43186">
                <w:rPr>
                  <w:rFonts w:eastAsiaTheme="minorEastAsia"/>
                  <w:bCs/>
                  <w:lang w:eastAsia="zh-CN"/>
                </w:rPr>
                <w:t xml:space="preserve">actually </w:t>
              </w:r>
            </w:ins>
            <w:ins w:id="94" w:author="Apple - Peng Cheng" w:date="2022-10-13T19:01:00Z">
              <w:r>
                <w:rPr>
                  <w:rFonts w:eastAsiaTheme="minorEastAsia"/>
                  <w:bCs/>
                  <w:lang w:eastAsia="zh-CN"/>
                </w:rPr>
                <w:t>positive for this study (SSB-less in multi-carrier). That is why we list above o</w:t>
              </w:r>
            </w:ins>
            <w:ins w:id="95" w:author="Apple - Peng Cheng" w:date="2022-10-13T19:02:00Z">
              <w:r>
                <w:rPr>
                  <w:rFonts w:eastAsiaTheme="minorEastAsia"/>
                  <w:bCs/>
                  <w:lang w:eastAsia="zh-CN"/>
                </w:rPr>
                <w:t>ther RAN2 impacts</w:t>
              </w:r>
              <w:r w:rsidR="00C43186">
                <w:rPr>
                  <w:rFonts w:eastAsiaTheme="minorEastAsia"/>
                  <w:bCs/>
                  <w:lang w:eastAsia="zh-CN"/>
                </w:rPr>
                <w:t>. We hope these potential RAN2 impacts can be captured in TR for further study</w:t>
              </w:r>
            </w:ins>
            <w:ins w:id="96" w:author="Apple - Peng Cheng" w:date="2022-10-13T19:04:00Z">
              <w:r w:rsidR="00904709">
                <w:rPr>
                  <w:rFonts w:eastAsiaTheme="minorEastAsia"/>
                  <w:bCs/>
                  <w:lang w:eastAsia="zh-CN"/>
                </w:rPr>
                <w:t xml:space="preserve"> in Rel-18</w:t>
              </w:r>
            </w:ins>
            <w:ins w:id="97" w:author="Apple - Peng Cheng" w:date="2022-10-13T19:02:00Z">
              <w:r w:rsidR="00C43186">
                <w:rPr>
                  <w:rFonts w:eastAsiaTheme="minorEastAsia"/>
                  <w:bCs/>
                  <w:lang w:eastAsia="zh-CN"/>
                </w:rPr>
                <w:t>.</w:t>
              </w:r>
            </w:ins>
          </w:p>
          <w:p w14:paraId="755C7290" w14:textId="0E591B4A" w:rsidR="00C43186" w:rsidRPr="00CE0FE0" w:rsidRDefault="00C43186" w:rsidP="006927F2">
            <w:pPr>
              <w:spacing w:after="0"/>
              <w:rPr>
                <w:rFonts w:eastAsiaTheme="minorEastAsia"/>
                <w:bCs/>
                <w:lang w:eastAsia="zh-CN"/>
              </w:rPr>
            </w:pP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 xml:space="preserve">We understand RAN2 impact is probably limited as long as RAN1/RAN4 could conclude and update their </w:t>
            </w:r>
            <w:proofErr w:type="gramStart"/>
            <w:r>
              <w:rPr>
                <w:rFonts w:eastAsia="PMingLiU"/>
                <w:bCs/>
                <w:lang w:eastAsia="zh-TW"/>
              </w:rPr>
              <w:t>spec..</w:t>
            </w:r>
            <w:proofErr w:type="gramEnd"/>
            <w:r>
              <w:rPr>
                <w:rFonts w:eastAsia="PMingLiU"/>
                <w:bCs/>
                <w:lang w:eastAsia="zh-TW"/>
              </w:rPr>
              <w:t xml:space="preserve"> However, we may still need additional UE capabilities, for example the CSI-RS RRM measurement for inter-freq. SCell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0076D816" w14:textId="77777777" w:rsidR="00E720F2" w:rsidRDefault="00E720F2" w:rsidP="00E720F2">
            <w:pPr>
              <w:spacing w:after="0"/>
              <w:rPr>
                <w:ins w:id="98" w:author="Huawei - Lili" w:date="2022-10-13T18:12:00Z"/>
                <w:rFonts w:eastAsia="PMingLiU"/>
                <w:bCs/>
                <w:lang w:eastAsia="zh-TW"/>
              </w:rPr>
            </w:pPr>
            <w:r>
              <w:rPr>
                <w:rFonts w:eastAsia="PMingLiU"/>
                <w:bCs/>
                <w:lang w:eastAsia="zh-TW"/>
              </w:rPr>
              <w:lastRenderedPageBreak/>
              <w:t>In [16] we learnt that the ES gain claimed to be up to 30% is achieved for low load case (e.g., &lt;10% RU) while we have a very limited ES gain for light load (15% - 30%) in CA use cases with higher data activity [26]. Since the SSB-less technique is further clarified to be deployed as SCell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p w14:paraId="6A4C6422" w14:textId="77777777" w:rsidR="006927F2" w:rsidRDefault="006927F2" w:rsidP="00E720F2">
            <w:pPr>
              <w:spacing w:after="0"/>
              <w:rPr>
                <w:ins w:id="99" w:author="Huawei - Lili" w:date="2022-10-13T18:12:00Z"/>
                <w:rFonts w:eastAsia="PMingLiU"/>
                <w:bCs/>
                <w:lang w:eastAsia="zh-TW"/>
              </w:rPr>
            </w:pPr>
          </w:p>
          <w:p w14:paraId="0FAA69A3" w14:textId="77777777" w:rsidR="006927F2" w:rsidRDefault="006927F2" w:rsidP="006927F2">
            <w:pPr>
              <w:spacing w:after="0"/>
              <w:rPr>
                <w:ins w:id="100" w:author="Huawei - Lili" w:date="2022-10-13T18:12:00Z"/>
                <w:rFonts w:eastAsia="PMingLiU"/>
                <w:bCs/>
                <w:lang w:eastAsia="zh-TW"/>
              </w:rPr>
            </w:pPr>
            <w:ins w:id="101" w:author="Huawei - Lili" w:date="2022-10-13T18:12:00Z">
              <w:r>
                <w:rPr>
                  <w:rFonts w:eastAsia="PMingLiU"/>
                  <w:bCs/>
                  <w:lang w:eastAsia="zh-TW"/>
                </w:rPr>
                <w:t>[Rapp] The NES gain evaluation is performed in RAN1, and not in the scope of this offline discussion.</w:t>
              </w:r>
            </w:ins>
          </w:p>
          <w:p w14:paraId="17A345C5" w14:textId="77777777" w:rsidR="006927F2" w:rsidRDefault="006927F2" w:rsidP="006927F2">
            <w:pPr>
              <w:spacing w:after="0"/>
              <w:rPr>
                <w:ins w:id="102" w:author="Huawei - Lili" w:date="2022-10-13T18:12:00Z"/>
                <w:rFonts w:eastAsia="PMingLiU"/>
                <w:bCs/>
                <w:lang w:eastAsia="zh-TW"/>
              </w:rPr>
            </w:pPr>
          </w:p>
          <w:p w14:paraId="6DB848D7" w14:textId="77777777" w:rsidR="006927F2" w:rsidRDefault="006927F2" w:rsidP="006927F2">
            <w:pPr>
              <w:spacing w:after="0"/>
              <w:rPr>
                <w:ins w:id="103" w:author="Huawei - Lili" w:date="2022-10-13T18:12:00Z"/>
                <w:rFonts w:eastAsia="PMingLiU"/>
                <w:bCs/>
                <w:lang w:eastAsia="zh-TW"/>
              </w:rPr>
            </w:pPr>
            <w:ins w:id="104" w:author="Huawei - Lili" w:date="2022-10-13T18:12:00Z">
              <w:r w:rsidRPr="001232F2">
                <w:rPr>
                  <w:rFonts w:eastAsia="PMingLiU"/>
                  <w:bCs/>
                  <w:lang w:eastAsia="zh-TW"/>
                </w:rPr>
                <w:t>Please note that for the sake of progress, we will use the same principle for all NES candidate techniques, i.e., we focus on RAN2 impacts for these techniques and do not debate on whether this is RAN1-led or RAN2-led techniques. This is exactly what we have done for DTX/DRX discussion.</w:t>
              </w:r>
            </w:ins>
          </w:p>
          <w:p w14:paraId="49983CF4" w14:textId="01D81D7E" w:rsidR="006927F2" w:rsidRPr="006927F2" w:rsidRDefault="006927F2" w:rsidP="00E720F2">
            <w:pPr>
              <w:spacing w:after="0"/>
              <w:rPr>
                <w:rFonts w:eastAsia="PMingLiU"/>
                <w:bCs/>
                <w:lang w:eastAsia="zh-TW"/>
              </w:rPr>
            </w:pP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lastRenderedPageBreak/>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CA085B" w:rsidRPr="0019077C" w14:paraId="1687FF39" w14:textId="77777777" w:rsidTr="00EC5DF1">
        <w:trPr>
          <w:trHeight w:val="127"/>
        </w:trPr>
        <w:tc>
          <w:tcPr>
            <w:tcW w:w="1215" w:type="dxa"/>
            <w:shd w:val="clear" w:color="auto" w:fill="auto"/>
          </w:tcPr>
          <w:p w14:paraId="1F95080C" w14:textId="436D1E52" w:rsidR="00CA085B" w:rsidRDefault="00CA085B" w:rsidP="00CA085B">
            <w:pPr>
              <w:spacing w:after="0"/>
              <w:rPr>
                <w:rFonts w:eastAsia="MS Mincho"/>
                <w:bCs/>
                <w:lang w:eastAsia="ja-JP"/>
              </w:rPr>
            </w:pPr>
            <w:r>
              <w:rPr>
                <w:rFonts w:eastAsia="MS Mincho"/>
                <w:bCs/>
                <w:lang w:eastAsia="ja-JP"/>
              </w:rPr>
              <w:t>vivo</w:t>
            </w:r>
          </w:p>
        </w:tc>
        <w:tc>
          <w:tcPr>
            <w:tcW w:w="1840" w:type="dxa"/>
          </w:tcPr>
          <w:p w14:paraId="33627A1E" w14:textId="166E0129" w:rsidR="00CA085B" w:rsidRDefault="00CA085B" w:rsidP="00CA085B">
            <w:pPr>
              <w:spacing w:after="0"/>
              <w:rPr>
                <w:rFonts w:eastAsia="MS Mincho"/>
                <w:bCs/>
                <w:lang w:eastAsia="ja-JP"/>
              </w:rPr>
            </w:pPr>
            <w:r>
              <w:rPr>
                <w:rFonts w:eastAsia="MS Mincho"/>
                <w:bCs/>
                <w:lang w:eastAsia="ja-JP"/>
              </w:rPr>
              <w:t>See comment</w:t>
            </w:r>
          </w:p>
        </w:tc>
        <w:tc>
          <w:tcPr>
            <w:tcW w:w="6541" w:type="dxa"/>
            <w:shd w:val="clear" w:color="auto" w:fill="auto"/>
          </w:tcPr>
          <w:p w14:paraId="0DFDF1AD" w14:textId="77777777" w:rsidR="00CA085B" w:rsidRDefault="00CA085B" w:rsidP="00CA085B">
            <w:pPr>
              <w:spacing w:after="0"/>
              <w:rPr>
                <w:rFonts w:eastAsia="MS Mincho"/>
                <w:bCs/>
                <w:lang w:eastAsia="ja-JP"/>
              </w:rPr>
            </w:pPr>
            <w:r>
              <w:rPr>
                <w:rFonts w:eastAsia="MS Mincho"/>
                <w:bCs/>
                <w:lang w:eastAsia="ja-JP"/>
              </w:rPr>
              <w:t>We think it’s premature to discuss UE capability for this case in RAN2:</w:t>
            </w:r>
          </w:p>
          <w:p w14:paraId="622D2DB2" w14:textId="77777777" w:rsidR="00CA085B" w:rsidRDefault="00CA085B" w:rsidP="00CA085B">
            <w:pPr>
              <w:spacing w:after="0"/>
              <w:rPr>
                <w:rFonts w:eastAsia="MS Mincho"/>
                <w:bCs/>
                <w:lang w:eastAsia="ja-JP"/>
              </w:rPr>
            </w:pPr>
            <w:r>
              <w:rPr>
                <w:rFonts w:eastAsia="MS Mincho"/>
                <w:bCs/>
                <w:lang w:eastAsia="ja-JP"/>
              </w:rPr>
              <w:t xml:space="preserve">1. we need to first ensure that </w:t>
            </w:r>
            <w:r w:rsidRPr="00342D11">
              <w:rPr>
                <w:rFonts w:eastAsia="MS Mincho"/>
                <w:bCs/>
                <w:lang w:eastAsia="ja-JP"/>
              </w:rPr>
              <w:t>SSB-less Scell</w:t>
            </w:r>
            <w:r>
              <w:rPr>
                <w:rFonts w:eastAsia="MS Mincho"/>
                <w:bCs/>
                <w:lang w:eastAsia="ja-JP"/>
              </w:rPr>
              <w:t xml:space="preserve"> for inter-band CA is feasible, this is pending RAN1/4 discussion.</w:t>
            </w:r>
          </w:p>
          <w:p w14:paraId="7A3EFA2D" w14:textId="77777777" w:rsidR="00CA085B" w:rsidRDefault="00CA085B" w:rsidP="00CA085B">
            <w:pPr>
              <w:spacing w:after="0"/>
              <w:rPr>
                <w:rFonts w:eastAsia="MS Mincho"/>
                <w:bCs/>
                <w:lang w:eastAsia="ja-JP"/>
              </w:rPr>
            </w:pPr>
            <w:r>
              <w:rPr>
                <w:rFonts w:eastAsia="MS Mincho"/>
                <w:bCs/>
                <w:lang w:eastAsia="ja-JP"/>
              </w:rPr>
              <w:t>2. If it is feasible, the potential RAN2 impacts mentioned by Apple are basically all depending on RAN1/4 inputs.</w:t>
            </w:r>
          </w:p>
          <w:p w14:paraId="63F3AEDB" w14:textId="5D107B7E" w:rsidR="00CA085B" w:rsidRDefault="00CA085B" w:rsidP="00CA085B">
            <w:pPr>
              <w:spacing w:after="0"/>
              <w:rPr>
                <w:rFonts w:eastAsia="MS Mincho"/>
                <w:bCs/>
                <w:lang w:eastAsia="ja-JP"/>
              </w:rPr>
            </w:pPr>
            <w:r>
              <w:rPr>
                <w:rFonts w:eastAsia="MS Mincho"/>
                <w:bCs/>
                <w:lang w:eastAsia="ja-JP"/>
              </w:rPr>
              <w:t>Therefore, we suggest to postpone the discussion.</w:t>
            </w:r>
          </w:p>
        </w:tc>
      </w:tr>
      <w:tr w:rsidR="00881B04" w:rsidRPr="0019077C" w14:paraId="6EC511C6" w14:textId="77777777" w:rsidTr="00EC5DF1">
        <w:trPr>
          <w:trHeight w:val="127"/>
        </w:trPr>
        <w:tc>
          <w:tcPr>
            <w:tcW w:w="1215" w:type="dxa"/>
            <w:shd w:val="clear" w:color="auto" w:fill="auto"/>
          </w:tcPr>
          <w:p w14:paraId="7A56E440" w14:textId="0C8FEF49" w:rsidR="00881B04" w:rsidRDefault="00881B04" w:rsidP="00881B04">
            <w:pPr>
              <w:spacing w:after="0"/>
              <w:rPr>
                <w:rFonts w:eastAsia="MS Mincho"/>
                <w:bCs/>
                <w:lang w:eastAsia="ja-JP"/>
              </w:rPr>
            </w:pPr>
            <w:r>
              <w:rPr>
                <w:rFonts w:eastAsia="MS Mincho"/>
                <w:bCs/>
                <w:lang w:eastAsia="ja-JP"/>
              </w:rPr>
              <w:t>Nokia</w:t>
            </w:r>
          </w:p>
        </w:tc>
        <w:tc>
          <w:tcPr>
            <w:tcW w:w="1840" w:type="dxa"/>
          </w:tcPr>
          <w:p w14:paraId="727F7471" w14:textId="77777777" w:rsidR="00881B04" w:rsidRDefault="00881B04" w:rsidP="00881B04">
            <w:pPr>
              <w:spacing w:after="0"/>
              <w:rPr>
                <w:rFonts w:eastAsia="MS Mincho"/>
                <w:bCs/>
                <w:lang w:eastAsia="ja-JP"/>
              </w:rPr>
            </w:pPr>
          </w:p>
        </w:tc>
        <w:tc>
          <w:tcPr>
            <w:tcW w:w="6541" w:type="dxa"/>
            <w:shd w:val="clear" w:color="auto" w:fill="auto"/>
          </w:tcPr>
          <w:p w14:paraId="1EA3035F" w14:textId="08DB6C49" w:rsidR="00881B04" w:rsidRDefault="00881B04" w:rsidP="00881B04">
            <w:pPr>
              <w:spacing w:after="0"/>
              <w:rPr>
                <w:rFonts w:eastAsia="MS Mincho"/>
                <w:bCs/>
                <w:lang w:eastAsia="ja-JP"/>
              </w:rPr>
            </w:pPr>
            <w:r>
              <w:rPr>
                <w:rFonts w:eastAsia="MS Mincho"/>
                <w:bCs/>
                <w:lang w:eastAsia="ja-JP"/>
              </w:rPr>
              <w:t>interesting to start discussing capability at this point. Maybe we should first discuss how this works!</w:t>
            </w:r>
          </w:p>
        </w:tc>
      </w:tr>
      <w:tr w:rsidR="007860FD" w:rsidRPr="0019077C" w14:paraId="0224C752" w14:textId="77777777" w:rsidTr="00EC5DF1">
        <w:trPr>
          <w:trHeight w:val="127"/>
        </w:trPr>
        <w:tc>
          <w:tcPr>
            <w:tcW w:w="1215" w:type="dxa"/>
            <w:shd w:val="clear" w:color="auto" w:fill="auto"/>
          </w:tcPr>
          <w:p w14:paraId="1947D6F6" w14:textId="21FD093C" w:rsidR="007860FD" w:rsidRPr="00314C0C" w:rsidRDefault="007860FD" w:rsidP="007860FD">
            <w:pPr>
              <w:spacing w:after="0"/>
              <w:rPr>
                <w:rFonts w:eastAsia="MS Mincho"/>
                <w:bCs/>
                <w:lang w:eastAsia="ja-JP"/>
              </w:rPr>
            </w:pPr>
            <w:r>
              <w:rPr>
                <w:rFonts w:eastAsia="MS Mincho"/>
                <w:bCs/>
                <w:lang w:eastAsia="ja-JP"/>
              </w:rPr>
              <w:t>BT</w:t>
            </w:r>
          </w:p>
        </w:tc>
        <w:tc>
          <w:tcPr>
            <w:tcW w:w="1840" w:type="dxa"/>
          </w:tcPr>
          <w:p w14:paraId="740E62EC" w14:textId="0357FF45" w:rsidR="007860FD" w:rsidRPr="00314C0C" w:rsidRDefault="007860FD" w:rsidP="007860FD">
            <w:pPr>
              <w:spacing w:after="0"/>
              <w:rPr>
                <w:rFonts w:eastAsia="MS Mincho"/>
                <w:bCs/>
                <w:lang w:eastAsia="ja-JP"/>
              </w:rPr>
            </w:pPr>
            <w:r>
              <w:rPr>
                <w:rFonts w:eastAsia="MS Mincho"/>
                <w:bCs/>
                <w:lang w:eastAsia="ja-JP"/>
              </w:rPr>
              <w:t>Not yet</w:t>
            </w:r>
          </w:p>
        </w:tc>
        <w:tc>
          <w:tcPr>
            <w:tcW w:w="6541" w:type="dxa"/>
            <w:shd w:val="clear" w:color="auto" w:fill="auto"/>
          </w:tcPr>
          <w:p w14:paraId="2A7DD470" w14:textId="77777777" w:rsidR="007860FD" w:rsidRDefault="007860FD" w:rsidP="007860FD">
            <w:pPr>
              <w:spacing w:after="0"/>
              <w:rPr>
                <w:rFonts w:eastAsia="MS Mincho"/>
                <w:bCs/>
                <w:lang w:eastAsia="ja-JP"/>
              </w:rPr>
            </w:pPr>
            <w:r>
              <w:rPr>
                <w:rFonts w:eastAsia="MS Mincho"/>
                <w:bCs/>
                <w:lang w:eastAsia="ja-JP"/>
              </w:rPr>
              <w:t>Basic features need further study until RAN2 decides on this.</w:t>
            </w:r>
          </w:p>
          <w:p w14:paraId="474F1117" w14:textId="77777777" w:rsidR="007860FD" w:rsidRDefault="007860FD" w:rsidP="007860FD">
            <w:pPr>
              <w:spacing w:after="0"/>
              <w:rPr>
                <w:rFonts w:eastAsia="MS Mincho"/>
                <w:bCs/>
                <w:lang w:eastAsia="ja-JP"/>
              </w:rPr>
            </w:pPr>
          </w:p>
          <w:p w14:paraId="66F5E37B" w14:textId="384B9991" w:rsidR="007860FD" w:rsidRPr="00314C0C" w:rsidRDefault="007860FD" w:rsidP="007860FD">
            <w:pPr>
              <w:spacing w:after="0"/>
              <w:rPr>
                <w:rFonts w:eastAsia="MS Mincho"/>
                <w:bCs/>
                <w:lang w:eastAsia="ja-JP"/>
              </w:rPr>
            </w:pPr>
            <w:r>
              <w:rPr>
                <w:rFonts w:eastAsia="MS Mincho"/>
                <w:bCs/>
                <w:lang w:eastAsia="ja-JP"/>
              </w:rPr>
              <w:t>Agree with Nokia</w:t>
            </w:r>
          </w:p>
        </w:tc>
      </w:tr>
      <w:tr w:rsidR="006B1AE2" w:rsidRPr="0019077C" w14:paraId="21ED8BD9" w14:textId="77777777" w:rsidTr="00EC5DF1">
        <w:trPr>
          <w:trHeight w:val="127"/>
        </w:trPr>
        <w:tc>
          <w:tcPr>
            <w:tcW w:w="1215" w:type="dxa"/>
            <w:shd w:val="clear" w:color="auto" w:fill="auto"/>
          </w:tcPr>
          <w:p w14:paraId="57FF3BE7" w14:textId="2CC033B2"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75A9DFB7" w14:textId="648BFEF7" w:rsidR="006B1AE2" w:rsidRPr="006F7A5A" w:rsidRDefault="006B1AE2" w:rsidP="006B1AE2">
            <w:pPr>
              <w:spacing w:after="0"/>
              <w:rPr>
                <w:rFonts w:eastAsiaTheme="minorEastAsia"/>
                <w:bCs/>
                <w:lang w:eastAsia="zh-CN"/>
              </w:rPr>
            </w:pPr>
            <w:r>
              <w:rPr>
                <w:rFonts w:eastAsiaTheme="minorEastAsia"/>
                <w:bCs/>
                <w:lang w:eastAsia="zh-CN"/>
              </w:rPr>
              <w:t>Yes</w:t>
            </w:r>
          </w:p>
        </w:tc>
        <w:tc>
          <w:tcPr>
            <w:tcW w:w="6541" w:type="dxa"/>
            <w:shd w:val="clear" w:color="auto" w:fill="auto"/>
          </w:tcPr>
          <w:p w14:paraId="10F85550" w14:textId="648A8C52" w:rsidR="006B1AE2" w:rsidRDefault="006B1AE2" w:rsidP="006B1AE2">
            <w:pPr>
              <w:spacing w:after="0"/>
              <w:rPr>
                <w:rFonts w:eastAsia="MS Mincho"/>
                <w:bCs/>
                <w:lang w:eastAsia="ja-JP"/>
              </w:rPr>
            </w:pPr>
            <w:r>
              <w:rPr>
                <w:rFonts w:eastAsiaTheme="minorEastAsia"/>
                <w:bCs/>
                <w:lang w:eastAsia="zh-CN"/>
              </w:rPr>
              <w:t>In general, the changes seems to be restricted in case of SSB-less and the ES cell might be activated as a capacity booster if needed. It would be good to understand the reasons why it was limited to intra CA case before. Also agree with Nokia we should focus on how it works and not on a capability needed at this stage</w:t>
            </w:r>
          </w:p>
        </w:tc>
      </w:tr>
      <w:tr w:rsidR="00DD7E9F" w:rsidRPr="0019077C" w14:paraId="5756B651" w14:textId="77777777" w:rsidTr="00EC5DF1">
        <w:trPr>
          <w:trHeight w:val="127"/>
        </w:trPr>
        <w:tc>
          <w:tcPr>
            <w:tcW w:w="1215" w:type="dxa"/>
            <w:shd w:val="clear" w:color="auto" w:fill="auto"/>
          </w:tcPr>
          <w:p w14:paraId="311AB6A2" w14:textId="1AA54570"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8DD4488" w14:textId="5165921C"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0B9B13E4" w14:textId="40A30D65" w:rsidR="00DD7E9F" w:rsidRDefault="00DD7E9F" w:rsidP="00DD7E9F">
            <w:pPr>
              <w:spacing w:after="0"/>
              <w:rPr>
                <w:rFonts w:eastAsia="MS Mincho"/>
                <w:bCs/>
                <w:lang w:eastAsia="ja-JP"/>
              </w:rPr>
            </w:pPr>
            <w:r>
              <w:rPr>
                <w:rFonts w:eastAsiaTheme="minorEastAsia"/>
                <w:bCs/>
                <w:lang w:eastAsia="zh-CN"/>
              </w:rPr>
              <w:t xml:space="preserve">In our understanding, in the inter-band CA case the time synchronization to the anchor cell can only be valid at a coarse level to the SSB-less cell (not at a signal level). Also, the UE needs to obtain frequency synchronization. These aspects mean that the procedure may need some modification and the UE may need to request some kind of activation of the SCell, either via signalling to the anchor cell or wake-up signal to the SCell. The RAN 2 impacts would be clearer after RAN1 and RAN4 evaluate this solution. </w:t>
            </w:r>
          </w:p>
        </w:tc>
      </w:tr>
      <w:tr w:rsidR="004F6156" w:rsidRPr="0019077C" w14:paraId="4AA58394" w14:textId="77777777" w:rsidTr="00EC5DF1">
        <w:trPr>
          <w:trHeight w:val="127"/>
        </w:trPr>
        <w:tc>
          <w:tcPr>
            <w:tcW w:w="1215" w:type="dxa"/>
            <w:shd w:val="clear" w:color="auto" w:fill="auto"/>
          </w:tcPr>
          <w:p w14:paraId="349D2CE0" w14:textId="4C62AFBB"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0CCF52FD" w14:textId="00FC7433"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08AF5D93" w14:textId="70028524" w:rsidR="004F6156" w:rsidRDefault="004F6156" w:rsidP="004F6156">
            <w:pPr>
              <w:spacing w:after="0"/>
              <w:rPr>
                <w:rFonts w:eastAsia="MS Mincho"/>
                <w:bCs/>
                <w:lang w:eastAsia="ja-JP"/>
              </w:rPr>
            </w:pPr>
            <w:r>
              <w:rPr>
                <w:rFonts w:eastAsia="MS Mincho"/>
                <w:bCs/>
                <w:lang w:eastAsia="ja-JP"/>
              </w:rPr>
              <w:t>These seem to be stage-3 impacts. They can be discussed later if the feature is agreed. Also agree that the issues mentioned by Apple should be considered.</w:t>
            </w:r>
          </w:p>
        </w:tc>
      </w:tr>
      <w:tr w:rsidR="00B32DA6" w:rsidRPr="0019077C" w14:paraId="4AE550B3" w14:textId="77777777" w:rsidTr="00EC5DF1">
        <w:trPr>
          <w:trHeight w:val="127"/>
        </w:trPr>
        <w:tc>
          <w:tcPr>
            <w:tcW w:w="1215" w:type="dxa"/>
            <w:shd w:val="clear" w:color="auto" w:fill="auto"/>
          </w:tcPr>
          <w:p w14:paraId="29E248B2" w14:textId="64963C78" w:rsidR="00B32DA6" w:rsidRDefault="00B32DA6" w:rsidP="00B32DA6">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690B9FBD" w14:textId="729ABA02" w:rsidR="00B32DA6" w:rsidRDefault="00B32DA6" w:rsidP="00B32DA6">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DFC1602" w14:textId="34DEC694" w:rsidR="00B32DA6" w:rsidRDefault="00B32DA6" w:rsidP="00B32DA6">
            <w:pPr>
              <w:spacing w:after="0"/>
              <w:rPr>
                <w:rFonts w:eastAsia="MS Mincho"/>
                <w:bCs/>
                <w:lang w:eastAsia="ja-JP"/>
              </w:rPr>
            </w:pPr>
            <w:r>
              <w:rPr>
                <w:rFonts w:eastAsiaTheme="minorEastAsia"/>
                <w:bCs/>
                <w:lang w:eastAsia="zh-CN"/>
              </w:rPr>
              <w:t xml:space="preserve">It is a bit early to discuss the capability issue, as the feasibility of inter-band SSB-less </w:t>
            </w:r>
            <w:proofErr w:type="spellStart"/>
            <w:r>
              <w:rPr>
                <w:rFonts w:eastAsiaTheme="minorEastAsia"/>
                <w:bCs/>
                <w:lang w:eastAsia="zh-CN"/>
              </w:rPr>
              <w:t>SCell</w:t>
            </w:r>
            <w:proofErr w:type="spellEnd"/>
            <w:r>
              <w:rPr>
                <w:rFonts w:eastAsiaTheme="minorEastAsia"/>
                <w:bCs/>
                <w:lang w:eastAsia="zh-CN"/>
              </w:rPr>
              <w:t xml:space="preserve"> is not concluded in RAN1 and RAN4. RAN2 is better to wait for the RAN1/RAN4 progress and then discuss the RAN2 impact. </w:t>
            </w:r>
          </w:p>
        </w:tc>
      </w:tr>
      <w:tr w:rsidR="00574FCB" w:rsidRPr="0019077C" w14:paraId="41DA7FE2" w14:textId="77777777" w:rsidTr="00EC5DF1">
        <w:trPr>
          <w:trHeight w:val="127"/>
        </w:trPr>
        <w:tc>
          <w:tcPr>
            <w:tcW w:w="1215" w:type="dxa"/>
            <w:shd w:val="clear" w:color="auto" w:fill="auto"/>
          </w:tcPr>
          <w:p w14:paraId="00AB83C4" w14:textId="19C989D2" w:rsidR="00574FCB" w:rsidRDefault="00574FCB" w:rsidP="00B32DA6">
            <w:pPr>
              <w:spacing w:after="0"/>
              <w:rPr>
                <w:rFonts w:eastAsiaTheme="minorEastAsia" w:hint="eastAsia"/>
                <w:bCs/>
                <w:lang w:eastAsia="zh-CN"/>
              </w:rPr>
            </w:pPr>
            <w:r>
              <w:rPr>
                <w:rFonts w:eastAsiaTheme="minorEastAsia"/>
                <w:bCs/>
                <w:lang w:eastAsia="zh-CN"/>
              </w:rPr>
              <w:t>Intel</w:t>
            </w:r>
          </w:p>
        </w:tc>
        <w:tc>
          <w:tcPr>
            <w:tcW w:w="1840" w:type="dxa"/>
          </w:tcPr>
          <w:p w14:paraId="4EEA93CD" w14:textId="6B8C5222" w:rsidR="00574FCB" w:rsidRDefault="00D222C1" w:rsidP="00B32DA6">
            <w:pPr>
              <w:spacing w:after="0"/>
              <w:rPr>
                <w:rFonts w:eastAsiaTheme="minorEastAsia" w:hint="eastAsia"/>
                <w:bCs/>
                <w:lang w:eastAsia="zh-CN"/>
              </w:rPr>
            </w:pPr>
            <w:r>
              <w:rPr>
                <w:rFonts w:eastAsiaTheme="minorEastAsia"/>
                <w:bCs/>
                <w:lang w:eastAsia="zh-CN"/>
              </w:rPr>
              <w:t>Maybe</w:t>
            </w:r>
          </w:p>
        </w:tc>
        <w:tc>
          <w:tcPr>
            <w:tcW w:w="6541" w:type="dxa"/>
            <w:shd w:val="clear" w:color="auto" w:fill="auto"/>
          </w:tcPr>
          <w:p w14:paraId="1834EFA6" w14:textId="42BBBA2A" w:rsidR="00574FCB" w:rsidRDefault="00CE1BD7" w:rsidP="00B32DA6">
            <w:pPr>
              <w:spacing w:after="0"/>
              <w:rPr>
                <w:rFonts w:eastAsiaTheme="minorEastAsia"/>
                <w:bCs/>
                <w:lang w:eastAsia="zh-CN"/>
              </w:rPr>
            </w:pPr>
            <w:r>
              <w:rPr>
                <w:rFonts w:eastAsiaTheme="minorEastAsia"/>
                <w:bCs/>
                <w:lang w:eastAsia="zh-CN"/>
              </w:rPr>
              <w:t xml:space="preserve">Inter-band CA </w:t>
            </w:r>
            <w:r w:rsidR="00526ADC">
              <w:rPr>
                <w:rFonts w:eastAsiaTheme="minorEastAsia"/>
                <w:bCs/>
                <w:lang w:eastAsia="zh-CN"/>
              </w:rPr>
              <w:t xml:space="preserve">with </w:t>
            </w:r>
            <w:proofErr w:type="spellStart"/>
            <w:r w:rsidR="00526ADC">
              <w:rPr>
                <w:rFonts w:eastAsiaTheme="minorEastAsia"/>
                <w:bCs/>
                <w:lang w:eastAsia="zh-CN"/>
              </w:rPr>
              <w:t>SSBless</w:t>
            </w:r>
            <w:proofErr w:type="spellEnd"/>
            <w:r w:rsidR="00526ADC">
              <w:rPr>
                <w:rFonts w:eastAsiaTheme="minorEastAsia"/>
                <w:bCs/>
                <w:lang w:eastAsia="zh-CN"/>
              </w:rPr>
              <w:t xml:space="preserve"> requires RAN4 input. </w:t>
            </w:r>
            <w:proofErr w:type="gramStart"/>
            <w:r w:rsidR="00D222C1">
              <w:rPr>
                <w:rFonts w:eastAsiaTheme="minorEastAsia"/>
                <w:bCs/>
                <w:lang w:eastAsia="zh-CN"/>
              </w:rPr>
              <w:t>Hence</w:t>
            </w:r>
            <w:proofErr w:type="gramEnd"/>
            <w:r w:rsidR="00D222C1">
              <w:rPr>
                <w:rFonts w:eastAsiaTheme="minorEastAsia"/>
                <w:bCs/>
                <w:lang w:eastAsia="zh-CN"/>
              </w:rPr>
              <w:t xml:space="preserve"> we think that this can wait f</w:t>
            </w:r>
            <w:r w:rsidR="000A102F">
              <w:rPr>
                <w:rFonts w:eastAsiaTheme="minorEastAsia"/>
                <w:bCs/>
                <w:lang w:eastAsia="zh-CN"/>
              </w:rPr>
              <w:t>or other group progress.</w:t>
            </w: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Heading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ListParagraph"/>
        <w:numPr>
          <w:ilvl w:val="0"/>
          <w:numId w:val="44"/>
        </w:numPr>
        <w:spacing w:before="180"/>
        <w:ind w:firstLineChars="0"/>
        <w:rPr>
          <w:rFonts w:eastAsia="SimSun"/>
          <w:lang w:eastAsia="zh-CN"/>
        </w:rPr>
      </w:pPr>
      <w:r w:rsidRPr="00A92801">
        <w:rPr>
          <w:rFonts w:eastAsia="SimSun"/>
          <w:lang w:eastAsia="zh-CN"/>
        </w:rPr>
        <w:lastRenderedPageBreak/>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ListParagraph"/>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ListParagraph"/>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is added as SCell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SCell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can happen? A much simpler solution without spec impact can be: UE first camps in the anchor cell</w:t>
            </w:r>
            <w:r w:rsidR="00E41141">
              <w:rPr>
                <w:rFonts w:eastAsiaTheme="minorEastAsia"/>
                <w:bCs/>
                <w:lang w:eastAsia="zh-CN"/>
              </w:rPr>
              <w:t>,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28204DA0" w14:textId="77777777" w:rsidR="000D7A9A" w:rsidRDefault="000D7A9A" w:rsidP="0008491C">
            <w:pPr>
              <w:spacing w:after="0"/>
              <w:rPr>
                <w:ins w:id="105" w:author="Apple - Peng Cheng" w:date="2022-10-13T19:05:00Z"/>
                <w:rFonts w:eastAsiaTheme="minorEastAsia"/>
                <w:bCs/>
                <w:lang w:eastAsia="zh-CN"/>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p w14:paraId="39A9A1B0" w14:textId="77777777" w:rsidR="00885CE2" w:rsidRDefault="00885CE2" w:rsidP="0008491C">
            <w:pPr>
              <w:spacing w:after="0"/>
              <w:rPr>
                <w:ins w:id="106" w:author="Apple - Peng Cheng" w:date="2022-10-13T19:05:00Z"/>
                <w:rFonts w:eastAsiaTheme="minorEastAsia"/>
                <w:bCs/>
                <w:lang w:eastAsia="zh-CN"/>
              </w:rPr>
            </w:pPr>
          </w:p>
          <w:p w14:paraId="44C530C7" w14:textId="4E54C441" w:rsidR="00885CE2" w:rsidRDefault="00885CE2" w:rsidP="0008491C">
            <w:pPr>
              <w:spacing w:after="0"/>
              <w:rPr>
                <w:rFonts w:eastAsia="MS Mincho"/>
                <w:bCs/>
                <w:lang w:eastAsia="ja-JP"/>
              </w:rPr>
            </w:pPr>
            <w:ins w:id="107" w:author="Apple - Peng Cheng" w:date="2022-10-13T19:05:00Z">
              <w:r>
                <w:rPr>
                  <w:rFonts w:eastAsiaTheme="minorEastAsia"/>
                  <w:bCs/>
                  <w:lang w:eastAsia="zh-CN"/>
                </w:rPr>
                <w:t xml:space="preserve">[Apple2] Thanks for discussion. However, what </w:t>
              </w:r>
            </w:ins>
            <w:ins w:id="108" w:author="Apple - Peng Cheng" w:date="2022-10-13T19:07:00Z">
              <w:r w:rsidR="0063516E">
                <w:rPr>
                  <w:rFonts w:eastAsiaTheme="minorEastAsia"/>
                  <w:bCs/>
                  <w:lang w:eastAsia="zh-CN"/>
                </w:rPr>
                <w:t>you mentioned</w:t>
              </w:r>
            </w:ins>
            <w:ins w:id="109" w:author="Apple - Peng Cheng" w:date="2022-10-13T19:05:00Z">
              <w:r>
                <w:rPr>
                  <w:rFonts w:eastAsiaTheme="minorEastAsia"/>
                  <w:bCs/>
                  <w:lang w:eastAsia="zh-CN"/>
                </w:rPr>
                <w:t xml:space="preserve"> is only UE impact, right? My question is why Network energy consumption </w:t>
              </w:r>
            </w:ins>
            <w:ins w:id="110" w:author="Apple - Peng Cheng" w:date="2022-10-13T19:06:00Z">
              <w:r>
                <w:rPr>
                  <w:rFonts w:eastAsiaTheme="minorEastAsia"/>
                  <w:bCs/>
                  <w:lang w:eastAsia="zh-CN"/>
                </w:rPr>
                <w:t xml:space="preserve">can be further reduced? Note that in the simpler solution without spec impact (i.e. UE first enters CONNECTED in </w:t>
              </w:r>
            </w:ins>
            <w:ins w:id="111" w:author="Apple - Peng Cheng" w:date="2022-10-13T19:07:00Z">
              <w:r>
                <w:rPr>
                  <w:rFonts w:eastAsiaTheme="minorEastAsia"/>
                  <w:bCs/>
                  <w:lang w:eastAsia="zh-CN"/>
                </w:rPr>
                <w:t>anchor cell and then anchor cell redirects this UE to NES cell</w:t>
              </w:r>
            </w:ins>
            <w:ins w:id="112" w:author="Apple - Peng Cheng" w:date="2022-10-13T19:06:00Z">
              <w:r>
                <w:rPr>
                  <w:rFonts w:eastAsiaTheme="minorEastAsia"/>
                  <w:bCs/>
                  <w:lang w:eastAsia="zh-CN"/>
                </w:rPr>
                <w:t>), the NES cell</w:t>
              </w:r>
            </w:ins>
            <w:ins w:id="113" w:author="Apple - Peng Cheng" w:date="2022-10-13T19:07:00Z">
              <w:r>
                <w:rPr>
                  <w:rFonts w:eastAsiaTheme="minorEastAsia"/>
                  <w:bCs/>
                  <w:lang w:eastAsia="zh-CN"/>
                </w:rPr>
                <w:t xml:space="preserve"> can also not broadcast SIB1</w:t>
              </w:r>
            </w:ins>
            <w:ins w:id="114" w:author="Apple - Peng Cheng" w:date="2022-10-13T19:08:00Z">
              <w:r w:rsidR="005C546D">
                <w:rPr>
                  <w:rFonts w:eastAsiaTheme="minorEastAsia"/>
                  <w:bCs/>
                  <w:lang w:eastAsia="zh-CN"/>
                </w:rPr>
                <w:t>.</w:t>
              </w:r>
            </w:ins>
          </w:p>
        </w:tc>
      </w:tr>
      <w:tr w:rsidR="00CA085B" w:rsidRPr="0019077C" w14:paraId="57279240" w14:textId="77777777" w:rsidTr="00EC5DF1">
        <w:trPr>
          <w:trHeight w:val="127"/>
        </w:trPr>
        <w:tc>
          <w:tcPr>
            <w:tcW w:w="1215" w:type="dxa"/>
            <w:shd w:val="clear" w:color="auto" w:fill="auto"/>
          </w:tcPr>
          <w:p w14:paraId="3068EC87" w14:textId="11AB1DC5" w:rsidR="00CA085B" w:rsidRDefault="00CA085B" w:rsidP="00CA085B">
            <w:pPr>
              <w:spacing w:after="0"/>
              <w:rPr>
                <w:rFonts w:eastAsia="MS Mincho"/>
                <w:bCs/>
                <w:lang w:eastAsia="ja-JP"/>
              </w:rPr>
            </w:pPr>
            <w:r>
              <w:rPr>
                <w:rFonts w:eastAsia="MS Mincho"/>
                <w:bCs/>
                <w:lang w:eastAsia="ja-JP"/>
              </w:rPr>
              <w:t>vivo</w:t>
            </w:r>
          </w:p>
        </w:tc>
        <w:tc>
          <w:tcPr>
            <w:tcW w:w="1840" w:type="dxa"/>
          </w:tcPr>
          <w:p w14:paraId="4446C498" w14:textId="6CA1D91E"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81349D7" w14:textId="77777777" w:rsidR="00CA085B" w:rsidRDefault="00CA085B" w:rsidP="00CA085B">
            <w:pPr>
              <w:spacing w:after="0"/>
              <w:rPr>
                <w:rFonts w:eastAsia="MS Mincho"/>
                <w:bCs/>
                <w:lang w:eastAsia="ja-JP"/>
              </w:rPr>
            </w:pPr>
            <w:r>
              <w:rPr>
                <w:rFonts w:eastAsia="MS Mincho"/>
                <w:bCs/>
                <w:lang w:eastAsia="ja-JP"/>
              </w:rPr>
              <w:t>1. The spec has supported this for intra-band CA.</w:t>
            </w:r>
          </w:p>
          <w:p w14:paraId="37046CFC" w14:textId="77777777" w:rsidR="00CA085B" w:rsidRDefault="00CA085B" w:rsidP="00CA085B">
            <w:pPr>
              <w:spacing w:after="0"/>
              <w:rPr>
                <w:rFonts w:eastAsia="MS Mincho"/>
                <w:bCs/>
                <w:lang w:eastAsia="ja-JP"/>
              </w:rPr>
            </w:pPr>
            <w:r>
              <w:rPr>
                <w:rFonts w:eastAsia="MS Mincho"/>
                <w:bCs/>
                <w:lang w:eastAsia="ja-JP"/>
              </w:rPr>
              <w:t>2. Similar mechanism was introduced for NB-IOT, therefore it is surely feasible for applying it to this scenario.</w:t>
            </w:r>
          </w:p>
          <w:p w14:paraId="3FD5DC02" w14:textId="77777777" w:rsidR="00CA085B" w:rsidRDefault="00CA085B" w:rsidP="00CA085B">
            <w:pPr>
              <w:spacing w:after="0"/>
              <w:rPr>
                <w:rFonts w:eastAsia="MS Mincho"/>
                <w:bCs/>
                <w:lang w:eastAsia="ja-JP"/>
              </w:rPr>
            </w:pPr>
          </w:p>
          <w:p w14:paraId="69F0D4FB" w14:textId="0A66181D" w:rsidR="00CA085B" w:rsidRDefault="00CA085B" w:rsidP="00CA085B">
            <w:pPr>
              <w:spacing w:after="0"/>
              <w:rPr>
                <w:rFonts w:eastAsia="MS Mincho"/>
                <w:bCs/>
                <w:lang w:eastAsia="ja-JP"/>
              </w:rPr>
            </w:pPr>
            <w:r>
              <w:rPr>
                <w:rFonts w:eastAsia="MS Mincho"/>
                <w:bCs/>
                <w:lang w:eastAsia="ja-JP"/>
              </w:rPr>
              <w:t>We can start from studying the impacts from SSB/SIB1-less non-anchor cell for both IDLE and CONNECTED UE, e.g. RACH, paging, etc.</w:t>
            </w:r>
          </w:p>
        </w:tc>
      </w:tr>
      <w:tr w:rsidR="00881B04" w:rsidRPr="0019077C" w14:paraId="2493F4FD" w14:textId="77777777" w:rsidTr="00EC5DF1">
        <w:trPr>
          <w:trHeight w:val="127"/>
        </w:trPr>
        <w:tc>
          <w:tcPr>
            <w:tcW w:w="1215" w:type="dxa"/>
            <w:shd w:val="clear" w:color="auto" w:fill="auto"/>
          </w:tcPr>
          <w:p w14:paraId="24227EC3" w14:textId="59B57EE7" w:rsidR="00881B04" w:rsidRDefault="00881B04" w:rsidP="00881B04">
            <w:pPr>
              <w:spacing w:after="0"/>
              <w:rPr>
                <w:rFonts w:eastAsia="MS Mincho"/>
                <w:bCs/>
                <w:lang w:eastAsia="ja-JP"/>
              </w:rPr>
            </w:pPr>
            <w:r>
              <w:rPr>
                <w:rFonts w:eastAsia="MS Mincho"/>
                <w:bCs/>
                <w:lang w:eastAsia="ja-JP"/>
              </w:rPr>
              <w:lastRenderedPageBreak/>
              <w:t>Nokia</w:t>
            </w:r>
          </w:p>
        </w:tc>
        <w:tc>
          <w:tcPr>
            <w:tcW w:w="1840" w:type="dxa"/>
          </w:tcPr>
          <w:p w14:paraId="5A65CCB0" w14:textId="22D25B22" w:rsidR="00881B04" w:rsidRDefault="00881B04" w:rsidP="00881B04">
            <w:pPr>
              <w:spacing w:after="0"/>
              <w:rPr>
                <w:rFonts w:eastAsia="MS Mincho"/>
                <w:bCs/>
                <w:lang w:eastAsia="ja-JP"/>
              </w:rPr>
            </w:pPr>
            <w:r>
              <w:rPr>
                <w:rFonts w:eastAsia="MS Mincho"/>
                <w:bCs/>
                <w:lang w:eastAsia="ja-JP"/>
              </w:rPr>
              <w:t>Not sure what is asked</w:t>
            </w:r>
          </w:p>
        </w:tc>
        <w:tc>
          <w:tcPr>
            <w:tcW w:w="6541" w:type="dxa"/>
            <w:shd w:val="clear" w:color="auto" w:fill="auto"/>
          </w:tcPr>
          <w:p w14:paraId="0E6A7194" w14:textId="7AFEDA73" w:rsidR="00881B04" w:rsidRDefault="00881B04" w:rsidP="00881B04">
            <w:pPr>
              <w:spacing w:after="0"/>
              <w:rPr>
                <w:rFonts w:eastAsia="MS Mincho"/>
                <w:bCs/>
                <w:lang w:eastAsia="ja-JP"/>
              </w:rPr>
            </w:pPr>
            <w:r>
              <w:rPr>
                <w:rFonts w:eastAsia="MS Mincho"/>
                <w:bCs/>
                <w:lang w:eastAsia="ja-JP"/>
              </w:rPr>
              <w:t>What scenario we are targeting here? UE in CONNECTED, UE in IDLE, Something else?</w:t>
            </w:r>
          </w:p>
        </w:tc>
      </w:tr>
      <w:tr w:rsidR="00D55F31" w:rsidRPr="0019077C" w14:paraId="0D4078AE" w14:textId="77777777" w:rsidTr="00EC5DF1">
        <w:trPr>
          <w:trHeight w:val="127"/>
        </w:trPr>
        <w:tc>
          <w:tcPr>
            <w:tcW w:w="1215" w:type="dxa"/>
            <w:shd w:val="clear" w:color="auto" w:fill="auto"/>
          </w:tcPr>
          <w:p w14:paraId="5B2A468E" w14:textId="19680023"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7FE19BB6" w14:textId="45DA0A51" w:rsidR="00D55F31" w:rsidRPr="00314C0C" w:rsidRDefault="00D55F31" w:rsidP="00D55F31">
            <w:pPr>
              <w:spacing w:after="0"/>
              <w:rPr>
                <w:rFonts w:eastAsia="MS Mincho"/>
                <w:bCs/>
                <w:lang w:eastAsia="ja-JP"/>
              </w:rPr>
            </w:pPr>
            <w:r>
              <w:rPr>
                <w:rFonts w:eastAsia="MS Mincho"/>
                <w:bCs/>
                <w:lang w:eastAsia="ja-JP"/>
              </w:rPr>
              <w:t>Yes</w:t>
            </w:r>
          </w:p>
        </w:tc>
        <w:tc>
          <w:tcPr>
            <w:tcW w:w="6541" w:type="dxa"/>
            <w:shd w:val="clear" w:color="auto" w:fill="auto"/>
          </w:tcPr>
          <w:p w14:paraId="58CAA9D4" w14:textId="77777777" w:rsidR="00D55F31" w:rsidRDefault="00D55F31" w:rsidP="00D55F31">
            <w:pPr>
              <w:spacing w:after="0"/>
              <w:rPr>
                <w:rFonts w:eastAsia="MS Mincho"/>
                <w:bCs/>
                <w:lang w:eastAsia="ja-JP"/>
              </w:rPr>
            </w:pPr>
            <w:r>
              <w:rPr>
                <w:rFonts w:eastAsia="MS Mincho"/>
                <w:bCs/>
                <w:lang w:eastAsia="ja-JP"/>
              </w:rPr>
              <w:t>We are fine with the sentence. A different discussion is what is required if at the end, RAN2 decides that something is required or SIB-less is required as a whole.</w:t>
            </w:r>
          </w:p>
          <w:p w14:paraId="71E21323" w14:textId="77777777" w:rsidR="00D55F31" w:rsidRDefault="00D55F31" w:rsidP="00D55F31">
            <w:pPr>
              <w:spacing w:after="0"/>
              <w:rPr>
                <w:rFonts w:eastAsia="MS Mincho"/>
                <w:bCs/>
                <w:lang w:eastAsia="ja-JP"/>
              </w:rPr>
            </w:pPr>
          </w:p>
          <w:p w14:paraId="0D1F8510" w14:textId="09051FDA" w:rsidR="00D55F31" w:rsidRPr="00314C0C" w:rsidRDefault="00D55F31" w:rsidP="00D55F31">
            <w:pPr>
              <w:spacing w:after="0"/>
              <w:rPr>
                <w:rFonts w:eastAsia="MS Mincho"/>
                <w:bCs/>
                <w:lang w:eastAsia="ja-JP"/>
              </w:rPr>
            </w:pPr>
            <w:r>
              <w:rPr>
                <w:rFonts w:eastAsia="MS Mincho"/>
                <w:bCs/>
                <w:lang w:eastAsia="ja-JP"/>
              </w:rPr>
              <w:t>We consider it is necessary to clarify if this is for IDLE/INACTIVE, CONNECTED or both.</w:t>
            </w:r>
          </w:p>
        </w:tc>
      </w:tr>
      <w:tr w:rsidR="006B1AE2" w:rsidRPr="0019077C" w14:paraId="339341D5" w14:textId="77777777" w:rsidTr="00EC5DF1">
        <w:trPr>
          <w:trHeight w:val="127"/>
        </w:trPr>
        <w:tc>
          <w:tcPr>
            <w:tcW w:w="1215" w:type="dxa"/>
            <w:shd w:val="clear" w:color="auto" w:fill="auto"/>
          </w:tcPr>
          <w:p w14:paraId="7D6251B8" w14:textId="3DCE435C" w:rsidR="006B1AE2" w:rsidRPr="006F7A5A" w:rsidRDefault="006B1AE2" w:rsidP="006B1AE2">
            <w:pPr>
              <w:spacing w:after="0"/>
              <w:rPr>
                <w:rFonts w:eastAsiaTheme="minorEastAsia"/>
                <w:bCs/>
                <w:lang w:eastAsia="zh-CN"/>
              </w:rPr>
            </w:pPr>
            <w:r>
              <w:rPr>
                <w:rFonts w:eastAsiaTheme="minorEastAsia"/>
                <w:bCs/>
                <w:lang w:eastAsia="zh-CN"/>
              </w:rPr>
              <w:t>Vodafone</w:t>
            </w:r>
          </w:p>
        </w:tc>
        <w:tc>
          <w:tcPr>
            <w:tcW w:w="1840" w:type="dxa"/>
          </w:tcPr>
          <w:p w14:paraId="3FE60DFC" w14:textId="2CFB00C8" w:rsidR="006B1AE2" w:rsidRPr="006F7A5A" w:rsidRDefault="006B1AE2" w:rsidP="006B1AE2">
            <w:pPr>
              <w:spacing w:after="0"/>
              <w:rPr>
                <w:rFonts w:eastAsiaTheme="minorEastAsia"/>
                <w:bCs/>
                <w:lang w:eastAsia="zh-CN"/>
              </w:rPr>
            </w:pPr>
            <w:r>
              <w:rPr>
                <w:rFonts w:eastAsiaTheme="minorEastAsia"/>
                <w:bCs/>
                <w:lang w:eastAsia="zh-CN"/>
              </w:rPr>
              <w:t>No</w:t>
            </w:r>
          </w:p>
        </w:tc>
        <w:tc>
          <w:tcPr>
            <w:tcW w:w="6541" w:type="dxa"/>
            <w:shd w:val="clear" w:color="auto" w:fill="auto"/>
          </w:tcPr>
          <w:p w14:paraId="6788A057" w14:textId="27CFD58E" w:rsidR="00CC26CE" w:rsidRDefault="00CC26CE" w:rsidP="006B1AE2">
            <w:pPr>
              <w:spacing w:after="0"/>
              <w:rPr>
                <w:rFonts w:eastAsiaTheme="minorEastAsia"/>
                <w:bCs/>
                <w:lang w:eastAsia="zh-CN"/>
              </w:rPr>
            </w:pPr>
            <w:r>
              <w:rPr>
                <w:rFonts w:eastAsiaTheme="minorEastAsia"/>
                <w:bCs/>
                <w:lang w:eastAsia="zh-CN"/>
              </w:rPr>
              <w:t>I agree it is not very clear what is the intention of the question. Of course SIB less cell does not send SIBs and someone (e.g. Anchor cell does it), to us:</w:t>
            </w:r>
          </w:p>
          <w:p w14:paraId="55718901" w14:textId="77777777" w:rsidR="00CC26CE" w:rsidRDefault="00CC26CE" w:rsidP="006B1AE2">
            <w:pPr>
              <w:spacing w:after="0"/>
              <w:rPr>
                <w:rFonts w:eastAsiaTheme="minorEastAsia"/>
                <w:bCs/>
                <w:lang w:eastAsia="zh-CN"/>
              </w:rPr>
            </w:pPr>
          </w:p>
          <w:p w14:paraId="290B4E2A" w14:textId="77777777" w:rsidR="00CC26CE" w:rsidRDefault="006B1AE2" w:rsidP="006B1AE2">
            <w:pPr>
              <w:spacing w:after="0"/>
              <w:rPr>
                <w:rFonts w:eastAsiaTheme="minorEastAsia"/>
                <w:bCs/>
                <w:lang w:eastAsia="zh-CN"/>
              </w:rPr>
            </w:pPr>
            <w:r>
              <w:rPr>
                <w:rFonts w:eastAsiaTheme="minorEastAsia"/>
                <w:bCs/>
                <w:lang w:eastAsia="zh-CN"/>
              </w:rPr>
              <w:t xml:space="preserve">The impact on legacy UEs is not very clear. Are </w:t>
            </w:r>
            <w:r w:rsidR="00CC26CE">
              <w:rPr>
                <w:rFonts w:eastAsiaTheme="minorEastAsia"/>
                <w:bCs/>
                <w:lang w:eastAsia="zh-CN"/>
              </w:rPr>
              <w:t xml:space="preserve">e.g. legacy </w:t>
            </w:r>
            <w:r>
              <w:rPr>
                <w:rFonts w:eastAsiaTheme="minorEastAsia"/>
                <w:bCs/>
                <w:lang w:eastAsia="zh-CN"/>
              </w:rPr>
              <w:t xml:space="preserve">UEs going to detect such a </w:t>
            </w:r>
            <w:r w:rsidR="00CC26CE">
              <w:rPr>
                <w:rFonts w:eastAsiaTheme="minorEastAsia"/>
                <w:bCs/>
                <w:lang w:eastAsia="zh-CN"/>
              </w:rPr>
              <w:t xml:space="preserve">SIB less </w:t>
            </w:r>
            <w:r>
              <w:rPr>
                <w:rFonts w:eastAsiaTheme="minorEastAsia"/>
                <w:bCs/>
                <w:lang w:eastAsia="zh-CN"/>
              </w:rPr>
              <w:t xml:space="preserve">NES cell? </w:t>
            </w:r>
          </w:p>
          <w:p w14:paraId="3459C2C3" w14:textId="33719FC6" w:rsidR="006B1AE2" w:rsidRDefault="006B1AE2" w:rsidP="006B1AE2">
            <w:pPr>
              <w:spacing w:after="0"/>
              <w:rPr>
                <w:rFonts w:eastAsiaTheme="minorEastAsia"/>
                <w:bCs/>
                <w:lang w:eastAsia="zh-CN"/>
              </w:rPr>
            </w:pPr>
            <w:r>
              <w:rPr>
                <w:rFonts w:eastAsiaTheme="minorEastAsia"/>
                <w:bCs/>
                <w:lang w:eastAsia="zh-CN"/>
              </w:rPr>
              <w:t>Is MIB broadcasted on such cells? In general, the NES cells should have as less as possible users to perform savings more efficiently.</w:t>
            </w:r>
          </w:p>
          <w:p w14:paraId="77B3460C" w14:textId="72917EF7" w:rsidR="006B1AE2" w:rsidRDefault="006B1AE2" w:rsidP="006B1AE2">
            <w:pPr>
              <w:spacing w:after="0"/>
              <w:rPr>
                <w:rFonts w:eastAsia="MS Mincho"/>
                <w:bCs/>
                <w:lang w:eastAsia="ja-JP"/>
              </w:rPr>
            </w:pPr>
            <w:r>
              <w:rPr>
                <w:rFonts w:eastAsiaTheme="minorEastAsia"/>
                <w:bCs/>
                <w:lang w:eastAsia="zh-CN"/>
              </w:rPr>
              <w:t xml:space="preserve">Which UEs are targeting to be served in such SIB less NES cell? </w:t>
            </w:r>
          </w:p>
        </w:tc>
      </w:tr>
      <w:tr w:rsidR="00DD7E9F" w:rsidRPr="0019077C" w14:paraId="1508A90E" w14:textId="77777777" w:rsidTr="00EC5DF1">
        <w:trPr>
          <w:trHeight w:val="127"/>
        </w:trPr>
        <w:tc>
          <w:tcPr>
            <w:tcW w:w="1215" w:type="dxa"/>
            <w:shd w:val="clear" w:color="auto" w:fill="auto"/>
          </w:tcPr>
          <w:p w14:paraId="33514B71" w14:textId="29557F82" w:rsidR="00DD7E9F"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50C7F754" w14:textId="50095DC4" w:rsidR="00DD7E9F" w:rsidRDefault="00DD7E9F" w:rsidP="00DD7E9F">
            <w:pPr>
              <w:spacing w:after="0"/>
              <w:rPr>
                <w:rFonts w:eastAsiaTheme="minorEastAsia"/>
                <w:bCs/>
                <w:lang w:eastAsia="zh-CN"/>
              </w:rPr>
            </w:pPr>
            <w:r>
              <w:rPr>
                <w:rFonts w:eastAsiaTheme="minorEastAsia"/>
                <w:bCs/>
                <w:lang w:eastAsia="zh-CN"/>
              </w:rPr>
              <w:t>No</w:t>
            </w:r>
          </w:p>
        </w:tc>
        <w:tc>
          <w:tcPr>
            <w:tcW w:w="6541" w:type="dxa"/>
            <w:shd w:val="clear" w:color="auto" w:fill="auto"/>
          </w:tcPr>
          <w:p w14:paraId="125F033E" w14:textId="77777777" w:rsidR="00DD7E9F" w:rsidRDefault="00DD7E9F" w:rsidP="00DD7E9F">
            <w:pPr>
              <w:spacing w:after="0"/>
              <w:rPr>
                <w:rFonts w:eastAsiaTheme="minorEastAsia"/>
                <w:bCs/>
                <w:lang w:eastAsia="zh-CN"/>
              </w:rPr>
            </w:pPr>
            <w:r>
              <w:rPr>
                <w:rFonts w:eastAsiaTheme="minorEastAsia"/>
                <w:bCs/>
                <w:lang w:eastAsia="zh-CN"/>
              </w:rPr>
              <w:t xml:space="preserve">First and foremost the text should be a bit clearer what is meant by SIB-less. Some of the discussions have been using the term SSB/SIB-1-less, which means that SSB omission implies SIB-1 omission (SSB-less implies SIB-less). Here, given the references, SIB-less here seems to mean that SSBs are transmitted but SIBs are not. </w:t>
            </w:r>
          </w:p>
          <w:p w14:paraId="620C2F99" w14:textId="77777777" w:rsidR="00DD7E9F" w:rsidRDefault="00DD7E9F" w:rsidP="00DD7E9F">
            <w:pPr>
              <w:spacing w:after="0"/>
              <w:rPr>
                <w:rFonts w:eastAsiaTheme="minorEastAsia"/>
                <w:bCs/>
                <w:lang w:eastAsia="zh-CN"/>
              </w:rPr>
            </w:pPr>
          </w:p>
          <w:p w14:paraId="088AE4C4" w14:textId="70349C8F" w:rsidR="00DD7E9F" w:rsidRDefault="00DD7E9F" w:rsidP="00DD7E9F">
            <w:pPr>
              <w:spacing w:after="0"/>
              <w:rPr>
                <w:rFonts w:eastAsiaTheme="minorEastAsia"/>
                <w:bCs/>
                <w:lang w:eastAsia="zh-CN"/>
              </w:rPr>
            </w:pPr>
            <w:r>
              <w:rPr>
                <w:rFonts w:eastAsiaTheme="minorEastAsia"/>
                <w:bCs/>
                <w:lang w:eastAsia="zh-CN"/>
              </w:rPr>
              <w:t>Second, we suggest this solution should be renamed to “SIB-less with anchor”, so that implicit things get more explicit.</w:t>
            </w:r>
          </w:p>
          <w:p w14:paraId="5376E10F" w14:textId="77777777" w:rsidR="00DD7E9F" w:rsidRDefault="00DD7E9F" w:rsidP="00DD7E9F">
            <w:pPr>
              <w:spacing w:after="0"/>
              <w:rPr>
                <w:rFonts w:eastAsiaTheme="minorEastAsia"/>
                <w:bCs/>
                <w:lang w:eastAsia="zh-CN"/>
              </w:rPr>
            </w:pPr>
          </w:p>
          <w:p w14:paraId="22684415" w14:textId="12A4DC96" w:rsidR="00DD7E9F" w:rsidRDefault="00DD7E9F" w:rsidP="00DD7E9F">
            <w:pPr>
              <w:spacing w:after="0"/>
              <w:rPr>
                <w:rFonts w:eastAsia="MS Mincho"/>
                <w:bCs/>
                <w:lang w:eastAsia="ja-JP"/>
              </w:rPr>
            </w:pPr>
            <w:r>
              <w:rPr>
                <w:rFonts w:eastAsiaTheme="minorEastAsia"/>
                <w:bCs/>
                <w:lang w:eastAsia="zh-CN"/>
              </w:rPr>
              <w:t xml:space="preserve">Third, as Mediatek we have concerns about the ES gains of this solution. Conceptually, it does not create large time gaps on NES cells (limiting the achievable ES gain) and it adds to anchor cell consumption (which eliminates part of the gain).  </w:t>
            </w:r>
          </w:p>
        </w:tc>
      </w:tr>
      <w:tr w:rsidR="004F6156" w:rsidRPr="0019077C" w14:paraId="1E4F2B61" w14:textId="77777777" w:rsidTr="00EC5DF1">
        <w:trPr>
          <w:trHeight w:val="127"/>
        </w:trPr>
        <w:tc>
          <w:tcPr>
            <w:tcW w:w="1215" w:type="dxa"/>
            <w:shd w:val="clear" w:color="auto" w:fill="auto"/>
          </w:tcPr>
          <w:p w14:paraId="084A463F" w14:textId="2490B5EE"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4758F4B" w14:textId="5EA0272D" w:rsidR="004F6156" w:rsidRDefault="004F6156" w:rsidP="004F6156">
            <w:pPr>
              <w:spacing w:after="0"/>
              <w:rPr>
                <w:rFonts w:eastAsiaTheme="minorEastAsia"/>
                <w:bCs/>
                <w:lang w:eastAsia="zh-CN"/>
              </w:rPr>
            </w:pPr>
            <w:r>
              <w:rPr>
                <w:rFonts w:eastAsia="MS Mincho"/>
                <w:bCs/>
                <w:lang w:eastAsia="ja-JP"/>
              </w:rPr>
              <w:t>No</w:t>
            </w:r>
          </w:p>
        </w:tc>
        <w:tc>
          <w:tcPr>
            <w:tcW w:w="6541" w:type="dxa"/>
            <w:shd w:val="clear" w:color="auto" w:fill="auto"/>
          </w:tcPr>
          <w:p w14:paraId="4D06F0C2" w14:textId="410BE0A2" w:rsidR="004F6156" w:rsidRDefault="004F6156" w:rsidP="004F6156">
            <w:pPr>
              <w:spacing w:after="0"/>
              <w:rPr>
                <w:rFonts w:eastAsia="MS Mincho"/>
                <w:bCs/>
                <w:lang w:eastAsia="ja-JP"/>
              </w:rPr>
            </w:pPr>
            <w:r>
              <w:rPr>
                <w:rFonts w:eastAsia="MS Mincho"/>
                <w:bCs/>
                <w:lang w:eastAsia="ja-JP"/>
              </w:rPr>
              <w:t>The NES gain and the impact on legacy UEs is not clear. There are no issues as long as the UE can camp on the anchor cell.</w:t>
            </w:r>
          </w:p>
        </w:tc>
      </w:tr>
      <w:tr w:rsidR="00EE0264" w:rsidRPr="0019077C" w14:paraId="5307DFF4" w14:textId="77777777" w:rsidTr="00EC5DF1">
        <w:trPr>
          <w:trHeight w:val="127"/>
        </w:trPr>
        <w:tc>
          <w:tcPr>
            <w:tcW w:w="1215" w:type="dxa"/>
            <w:shd w:val="clear" w:color="auto" w:fill="auto"/>
          </w:tcPr>
          <w:p w14:paraId="216758B8" w14:textId="36B44969" w:rsidR="00EE0264" w:rsidRDefault="00EE0264" w:rsidP="00EE0264">
            <w:pPr>
              <w:spacing w:after="0"/>
              <w:rPr>
                <w:rFonts w:eastAsia="MS Mincho"/>
                <w:bCs/>
                <w:lang w:eastAsia="ja-JP"/>
              </w:rPr>
            </w:pPr>
            <w:r>
              <w:rPr>
                <w:rFonts w:eastAsiaTheme="minorEastAsia" w:hint="eastAsia"/>
                <w:bCs/>
                <w:lang w:eastAsia="zh-CN"/>
              </w:rPr>
              <w:t>O</w:t>
            </w:r>
            <w:r>
              <w:rPr>
                <w:rFonts w:eastAsiaTheme="minorEastAsia"/>
                <w:bCs/>
                <w:lang w:eastAsia="zh-CN"/>
              </w:rPr>
              <w:t>PPO</w:t>
            </w:r>
          </w:p>
        </w:tc>
        <w:tc>
          <w:tcPr>
            <w:tcW w:w="1840" w:type="dxa"/>
          </w:tcPr>
          <w:p w14:paraId="14C35267" w14:textId="77777777" w:rsidR="00EE0264" w:rsidRDefault="00EE0264" w:rsidP="00EE0264">
            <w:pPr>
              <w:spacing w:after="0"/>
              <w:rPr>
                <w:rFonts w:eastAsia="MS Mincho"/>
                <w:bCs/>
                <w:lang w:eastAsia="ja-JP"/>
              </w:rPr>
            </w:pPr>
          </w:p>
        </w:tc>
        <w:tc>
          <w:tcPr>
            <w:tcW w:w="6541" w:type="dxa"/>
            <w:shd w:val="clear" w:color="auto" w:fill="auto"/>
          </w:tcPr>
          <w:p w14:paraId="243CFECE" w14:textId="64755E47" w:rsidR="00EE0264" w:rsidRDefault="00EE0264" w:rsidP="00EE0264">
            <w:pPr>
              <w:spacing w:after="0"/>
              <w:rPr>
                <w:rFonts w:eastAsia="MS Mincho"/>
                <w:bCs/>
                <w:lang w:eastAsia="ja-JP"/>
              </w:rPr>
            </w:pPr>
            <w:r w:rsidRPr="00826A31">
              <w:rPr>
                <w:rFonts w:eastAsiaTheme="minorEastAsia"/>
                <w:bCs/>
                <w:lang w:eastAsia="zh-CN"/>
              </w:rPr>
              <w:t>The scenario targets IDLE/INACTIVE, CONNECTED, or both? If it targets IDLE/INACTIVE, what the impact is on the legacy UE should be clarified. If it targets CONNECTED UE, we wonder why the current mechanism in CA is not sufficient</w:t>
            </w:r>
            <w:r w:rsidR="004935C4">
              <w:rPr>
                <w:rFonts w:eastAsiaTheme="minorEastAsia"/>
                <w:bCs/>
                <w:lang w:eastAsia="zh-CN"/>
              </w:rPr>
              <w:t>.</w:t>
            </w:r>
          </w:p>
        </w:tc>
      </w:tr>
      <w:tr w:rsidR="009F12C9" w:rsidRPr="0019077C" w14:paraId="5D13E930" w14:textId="77777777" w:rsidTr="00EC5DF1">
        <w:trPr>
          <w:trHeight w:val="127"/>
        </w:trPr>
        <w:tc>
          <w:tcPr>
            <w:tcW w:w="1215" w:type="dxa"/>
            <w:shd w:val="clear" w:color="auto" w:fill="auto"/>
          </w:tcPr>
          <w:p w14:paraId="4B088917" w14:textId="401DDF95" w:rsidR="009F12C9" w:rsidRDefault="009F12C9" w:rsidP="009F12C9">
            <w:pPr>
              <w:spacing w:after="0"/>
              <w:rPr>
                <w:rFonts w:eastAsiaTheme="minorEastAsia" w:hint="eastAsia"/>
                <w:bCs/>
                <w:lang w:eastAsia="zh-CN"/>
              </w:rPr>
            </w:pPr>
            <w:r>
              <w:rPr>
                <w:rFonts w:eastAsiaTheme="minorEastAsia"/>
                <w:bCs/>
                <w:lang w:eastAsia="zh-CN"/>
              </w:rPr>
              <w:t>Intel</w:t>
            </w:r>
          </w:p>
        </w:tc>
        <w:tc>
          <w:tcPr>
            <w:tcW w:w="1840" w:type="dxa"/>
          </w:tcPr>
          <w:p w14:paraId="21800A4E" w14:textId="55172F78" w:rsidR="009F12C9" w:rsidRDefault="009F12C9" w:rsidP="009F12C9">
            <w:pPr>
              <w:spacing w:after="0"/>
              <w:rPr>
                <w:rFonts w:eastAsia="MS Mincho"/>
                <w:bCs/>
                <w:lang w:eastAsia="ja-JP"/>
              </w:rPr>
            </w:pPr>
            <w:r>
              <w:rPr>
                <w:rFonts w:eastAsiaTheme="minorEastAsia"/>
                <w:bCs/>
                <w:lang w:eastAsia="zh-CN"/>
              </w:rPr>
              <w:t>No</w:t>
            </w:r>
          </w:p>
        </w:tc>
        <w:tc>
          <w:tcPr>
            <w:tcW w:w="6541" w:type="dxa"/>
            <w:shd w:val="clear" w:color="auto" w:fill="auto"/>
          </w:tcPr>
          <w:p w14:paraId="481808BC" w14:textId="7584EE59" w:rsidR="009F12C9" w:rsidRPr="00826A31" w:rsidRDefault="009F12C9" w:rsidP="009F12C9">
            <w:pPr>
              <w:spacing w:after="0"/>
              <w:rPr>
                <w:rFonts w:eastAsiaTheme="minorEastAsia"/>
                <w:bCs/>
                <w:lang w:eastAsia="zh-CN"/>
              </w:rPr>
            </w:pPr>
            <w:r>
              <w:rPr>
                <w:rFonts w:eastAsiaTheme="minorEastAsia"/>
                <w:bCs/>
                <w:lang w:eastAsia="zh-CN"/>
              </w:rPr>
              <w:t xml:space="preserve">It seems quite complicated </w:t>
            </w:r>
            <w:r w:rsidRPr="4450435A">
              <w:rPr>
                <w:rFonts w:eastAsiaTheme="minorEastAsia"/>
                <w:lang w:eastAsia="zh-CN"/>
              </w:rPr>
              <w:t xml:space="preserve">and power consuming </w:t>
            </w:r>
            <w:r>
              <w:rPr>
                <w:rFonts w:eastAsiaTheme="minorEastAsia"/>
                <w:bCs/>
                <w:lang w:eastAsia="zh-CN"/>
              </w:rPr>
              <w:t xml:space="preserve">for the UE to read the SIB from the anchor/coverage cell and then camp on the cell. It is also not clear whether RACH and paging will be on the NES </w:t>
            </w:r>
            <w:proofErr w:type="gramStart"/>
            <w:r>
              <w:rPr>
                <w:rFonts w:eastAsiaTheme="minorEastAsia"/>
                <w:bCs/>
                <w:lang w:eastAsia="zh-CN"/>
              </w:rPr>
              <w:t>cell</w:t>
            </w:r>
            <w:proofErr w:type="gramEnd"/>
            <w:r>
              <w:rPr>
                <w:rFonts w:eastAsiaTheme="minorEastAsia"/>
                <w:bCs/>
                <w:lang w:eastAsia="zh-CN"/>
              </w:rPr>
              <w:t xml:space="preserve"> or the UE has to receive paging from the anchor cell.</w:t>
            </w: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gNB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SCell,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lastRenderedPageBreak/>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CA085B" w:rsidRPr="0019077C" w14:paraId="7F40EA46" w14:textId="77777777" w:rsidTr="00EC5DF1">
        <w:trPr>
          <w:trHeight w:val="127"/>
        </w:trPr>
        <w:tc>
          <w:tcPr>
            <w:tcW w:w="1215" w:type="dxa"/>
            <w:shd w:val="clear" w:color="auto" w:fill="auto"/>
          </w:tcPr>
          <w:p w14:paraId="76F871A0" w14:textId="7C3CA5F1" w:rsidR="00CA085B" w:rsidRDefault="00CA085B" w:rsidP="00CA085B">
            <w:pPr>
              <w:spacing w:after="0"/>
              <w:rPr>
                <w:rFonts w:eastAsia="MS Mincho"/>
                <w:bCs/>
                <w:lang w:eastAsia="ja-JP"/>
              </w:rPr>
            </w:pPr>
            <w:r>
              <w:rPr>
                <w:rFonts w:eastAsia="MS Mincho"/>
                <w:bCs/>
                <w:lang w:eastAsia="ja-JP"/>
              </w:rPr>
              <w:t>vivo</w:t>
            </w:r>
          </w:p>
        </w:tc>
        <w:tc>
          <w:tcPr>
            <w:tcW w:w="1840" w:type="dxa"/>
          </w:tcPr>
          <w:p w14:paraId="342C02E8" w14:textId="3DB6FA86" w:rsidR="00CA085B" w:rsidRDefault="00CA085B" w:rsidP="00CA085B">
            <w:pPr>
              <w:spacing w:after="0"/>
              <w:rPr>
                <w:rFonts w:eastAsia="MS Mincho"/>
                <w:bCs/>
                <w:lang w:eastAsia="ja-JP"/>
              </w:rPr>
            </w:pPr>
            <w:r>
              <w:rPr>
                <w:rFonts w:eastAsia="MS Mincho"/>
                <w:bCs/>
                <w:lang w:eastAsia="ja-JP"/>
              </w:rPr>
              <w:t>Yes</w:t>
            </w:r>
          </w:p>
        </w:tc>
        <w:tc>
          <w:tcPr>
            <w:tcW w:w="6541" w:type="dxa"/>
            <w:shd w:val="clear" w:color="auto" w:fill="auto"/>
          </w:tcPr>
          <w:p w14:paraId="17785AD2" w14:textId="2FB5B6C8" w:rsidR="00CA085B" w:rsidRDefault="00CA085B" w:rsidP="00CA085B">
            <w:pPr>
              <w:spacing w:after="0"/>
              <w:rPr>
                <w:rFonts w:eastAsia="MS Mincho"/>
                <w:bCs/>
                <w:lang w:eastAsia="ja-JP"/>
              </w:rPr>
            </w:pPr>
            <w:r>
              <w:rPr>
                <w:rFonts w:eastAsia="MS Mincho"/>
                <w:bCs/>
                <w:lang w:eastAsia="ja-JP"/>
              </w:rPr>
              <w:t>This should be based on the working assumption that the answers to Q5/Q7 are yes.</w:t>
            </w:r>
          </w:p>
        </w:tc>
      </w:tr>
      <w:tr w:rsidR="00881B04" w:rsidRPr="0019077C" w14:paraId="59390019" w14:textId="77777777" w:rsidTr="00EC5DF1">
        <w:trPr>
          <w:trHeight w:val="127"/>
        </w:trPr>
        <w:tc>
          <w:tcPr>
            <w:tcW w:w="1215" w:type="dxa"/>
            <w:shd w:val="clear" w:color="auto" w:fill="auto"/>
          </w:tcPr>
          <w:p w14:paraId="78688446" w14:textId="071E7090" w:rsidR="00881B04" w:rsidRDefault="00881B04" w:rsidP="00881B04">
            <w:pPr>
              <w:spacing w:after="0"/>
              <w:rPr>
                <w:rFonts w:eastAsia="MS Mincho"/>
                <w:bCs/>
                <w:lang w:eastAsia="ja-JP"/>
              </w:rPr>
            </w:pPr>
            <w:r>
              <w:rPr>
                <w:rFonts w:eastAsia="MS Mincho"/>
                <w:bCs/>
                <w:lang w:eastAsia="ja-JP"/>
              </w:rPr>
              <w:t>Nokia</w:t>
            </w:r>
          </w:p>
        </w:tc>
        <w:tc>
          <w:tcPr>
            <w:tcW w:w="1840" w:type="dxa"/>
          </w:tcPr>
          <w:p w14:paraId="5CA77394" w14:textId="35D0E5E2" w:rsidR="00881B04" w:rsidRDefault="00881B04" w:rsidP="00881B04">
            <w:pPr>
              <w:spacing w:after="0"/>
              <w:rPr>
                <w:rFonts w:eastAsia="MS Mincho"/>
                <w:bCs/>
                <w:lang w:eastAsia="ja-JP"/>
              </w:rPr>
            </w:pPr>
            <w:r>
              <w:rPr>
                <w:rFonts w:eastAsia="MS Mincho"/>
                <w:bCs/>
                <w:lang w:eastAsia="ja-JP"/>
              </w:rPr>
              <w:t>premature</w:t>
            </w:r>
          </w:p>
        </w:tc>
        <w:tc>
          <w:tcPr>
            <w:tcW w:w="6541" w:type="dxa"/>
            <w:shd w:val="clear" w:color="auto" w:fill="auto"/>
          </w:tcPr>
          <w:p w14:paraId="1F09E23D" w14:textId="2A0FD0F7" w:rsidR="00881B04" w:rsidRDefault="00881B04" w:rsidP="00881B04">
            <w:pPr>
              <w:spacing w:after="0"/>
              <w:rPr>
                <w:rFonts w:eastAsia="MS Mincho"/>
                <w:bCs/>
                <w:lang w:eastAsia="ja-JP"/>
              </w:rPr>
            </w:pPr>
            <w:r>
              <w:rPr>
                <w:rFonts w:eastAsia="MS Mincho"/>
                <w:bCs/>
                <w:lang w:eastAsia="ja-JP"/>
              </w:rPr>
              <w:t>Maybe we should understand solutions first</w:t>
            </w:r>
          </w:p>
        </w:tc>
      </w:tr>
      <w:tr w:rsidR="00D55F31" w:rsidRPr="0019077C" w14:paraId="2E3247BB" w14:textId="77777777" w:rsidTr="00EC5DF1">
        <w:trPr>
          <w:trHeight w:val="127"/>
        </w:trPr>
        <w:tc>
          <w:tcPr>
            <w:tcW w:w="1215" w:type="dxa"/>
            <w:shd w:val="clear" w:color="auto" w:fill="auto"/>
          </w:tcPr>
          <w:p w14:paraId="7AC592EC" w14:textId="01325DAE" w:rsidR="00D55F31" w:rsidRPr="00314C0C" w:rsidRDefault="00D55F31" w:rsidP="00D55F31">
            <w:pPr>
              <w:spacing w:after="0"/>
              <w:rPr>
                <w:rFonts w:eastAsia="MS Mincho"/>
                <w:bCs/>
                <w:lang w:eastAsia="ja-JP"/>
              </w:rPr>
            </w:pPr>
            <w:r>
              <w:rPr>
                <w:rFonts w:eastAsia="MS Mincho"/>
                <w:bCs/>
                <w:lang w:eastAsia="ja-JP"/>
              </w:rPr>
              <w:t>BT</w:t>
            </w:r>
          </w:p>
        </w:tc>
        <w:tc>
          <w:tcPr>
            <w:tcW w:w="1840" w:type="dxa"/>
          </w:tcPr>
          <w:p w14:paraId="08A271C2" w14:textId="044081E7" w:rsidR="00D55F31" w:rsidRPr="00314C0C" w:rsidRDefault="00D55F31" w:rsidP="00D55F31">
            <w:pPr>
              <w:spacing w:after="0"/>
              <w:rPr>
                <w:rFonts w:eastAsia="MS Mincho"/>
                <w:bCs/>
                <w:lang w:eastAsia="ja-JP"/>
              </w:rPr>
            </w:pPr>
            <w:r>
              <w:rPr>
                <w:rFonts w:eastAsia="MS Mincho"/>
                <w:bCs/>
                <w:lang w:eastAsia="ja-JP"/>
              </w:rPr>
              <w:t>Yes but</w:t>
            </w:r>
          </w:p>
        </w:tc>
        <w:tc>
          <w:tcPr>
            <w:tcW w:w="6541" w:type="dxa"/>
            <w:shd w:val="clear" w:color="auto" w:fill="auto"/>
          </w:tcPr>
          <w:p w14:paraId="39C43C68" w14:textId="77777777" w:rsidR="00D55F31" w:rsidRDefault="00D55F31" w:rsidP="00D55F31">
            <w:pPr>
              <w:spacing w:after="0"/>
              <w:rPr>
                <w:rFonts w:eastAsia="MS Mincho"/>
                <w:bCs/>
                <w:lang w:eastAsia="ja-JP"/>
              </w:rPr>
            </w:pPr>
            <w:r>
              <w:rPr>
                <w:rFonts w:eastAsia="MS Mincho"/>
                <w:bCs/>
                <w:lang w:eastAsia="ja-JP"/>
              </w:rPr>
              <w:t>We consider it is important to analyse what can be achieved with legacy mechanism to set the baseline.</w:t>
            </w:r>
          </w:p>
          <w:p w14:paraId="384E3DAD" w14:textId="77777777" w:rsidR="00D55F31" w:rsidRDefault="00D55F31" w:rsidP="00D55F31">
            <w:pPr>
              <w:spacing w:after="0"/>
              <w:rPr>
                <w:rFonts w:eastAsia="MS Mincho"/>
                <w:bCs/>
                <w:lang w:eastAsia="ja-JP"/>
              </w:rPr>
            </w:pPr>
          </w:p>
          <w:p w14:paraId="2CA0F2E9" w14:textId="77777777" w:rsidR="00D55F31" w:rsidRDefault="00D55F31" w:rsidP="00D55F31">
            <w:pPr>
              <w:spacing w:after="0"/>
              <w:rPr>
                <w:rFonts w:eastAsia="MS Mincho"/>
                <w:bCs/>
                <w:lang w:eastAsia="ja-JP"/>
              </w:rPr>
            </w:pPr>
            <w:r>
              <w:rPr>
                <w:rFonts w:eastAsia="MS Mincho"/>
                <w:bCs/>
                <w:lang w:eastAsia="ja-JP"/>
              </w:rPr>
              <w:t>To capture legacy analysis, we propose</w:t>
            </w:r>
          </w:p>
          <w:p w14:paraId="5AF2C311" w14:textId="35939F0D" w:rsidR="00D55F31" w:rsidRPr="00314C0C" w:rsidRDefault="00D55F31" w:rsidP="00D55F31">
            <w:pPr>
              <w:spacing w:after="0"/>
              <w:rPr>
                <w:rFonts w:eastAsia="MS Mincho"/>
                <w:bCs/>
                <w:lang w:eastAsia="ja-JP"/>
              </w:rPr>
            </w:pPr>
            <w:r w:rsidRPr="00B83121">
              <w:rPr>
                <w:rFonts w:eastAsia="MS Mincho"/>
                <w:bCs/>
                <w:lang w:eastAsia="ja-JP"/>
              </w:rPr>
              <w:t xml:space="preserve">For SIB-less solution, RAN2 will further study </w:t>
            </w:r>
            <w:r w:rsidRPr="00946A05">
              <w:rPr>
                <w:rFonts w:eastAsia="MS Mincho"/>
                <w:bCs/>
                <w:strike/>
                <w:lang w:eastAsia="ja-JP"/>
              </w:rPr>
              <w:t>which</w:t>
            </w:r>
            <w:r w:rsidRPr="00F22C48">
              <w:rPr>
                <w:rFonts w:eastAsia="MS Mincho"/>
                <w:bCs/>
                <w:strike/>
                <w:lang w:eastAsia="ja-JP"/>
              </w:rPr>
              <w:t xml:space="preserve"> are the</w:t>
            </w:r>
            <w:r w:rsidRPr="00B83121">
              <w:rPr>
                <w:rFonts w:eastAsia="MS Mincho"/>
                <w:bCs/>
                <w:lang w:eastAsia="ja-JP"/>
              </w:rPr>
              <w:t xml:space="preserve"> </w:t>
            </w:r>
            <w:r>
              <w:rPr>
                <w:rFonts w:eastAsia="MS Mincho"/>
                <w:bCs/>
                <w:color w:val="FF0000"/>
                <w:lang w:eastAsia="ja-JP"/>
              </w:rPr>
              <w:t xml:space="preserve">if additional </w:t>
            </w:r>
            <w:r w:rsidRPr="00AD3858">
              <w:rPr>
                <w:rFonts w:eastAsia="MS Mincho"/>
                <w:bCs/>
                <w:strike/>
                <w:lang w:eastAsia="ja-JP"/>
              </w:rPr>
              <w:t>necessary</w:t>
            </w:r>
            <w:r w:rsidRPr="00B83121">
              <w:rPr>
                <w:rFonts w:eastAsia="MS Mincho"/>
                <w:bCs/>
                <w:lang w:eastAsia="ja-JP"/>
              </w:rPr>
              <w:t xml:space="preserve"> information for UE to access to NES cell, and the impacts on RACH procedure on NES cell</w:t>
            </w:r>
            <w:r>
              <w:rPr>
                <w:rFonts w:eastAsia="MS Mincho"/>
                <w:bCs/>
                <w:lang w:eastAsia="ja-JP"/>
              </w:rPr>
              <w:t xml:space="preserve"> </w:t>
            </w:r>
            <w:r>
              <w:rPr>
                <w:rFonts w:eastAsia="MS Mincho"/>
                <w:bCs/>
                <w:color w:val="FF0000"/>
                <w:lang w:eastAsia="ja-JP"/>
              </w:rPr>
              <w:t>if any.</w:t>
            </w:r>
            <w:r>
              <w:rPr>
                <w:rFonts w:eastAsia="MS Mincho"/>
                <w:bCs/>
                <w:lang w:eastAsia="ja-JP"/>
              </w:rPr>
              <w:t xml:space="preserve"> </w:t>
            </w:r>
          </w:p>
        </w:tc>
      </w:tr>
      <w:tr w:rsidR="00DD7E9F" w:rsidRPr="0019077C" w14:paraId="443D08BB" w14:textId="77777777" w:rsidTr="00EC5DF1">
        <w:trPr>
          <w:trHeight w:val="127"/>
        </w:trPr>
        <w:tc>
          <w:tcPr>
            <w:tcW w:w="1215" w:type="dxa"/>
            <w:shd w:val="clear" w:color="auto" w:fill="auto"/>
          </w:tcPr>
          <w:p w14:paraId="59F6A1A1" w14:textId="337230E9" w:rsidR="00DD7E9F" w:rsidRPr="006F7A5A" w:rsidRDefault="00DD7E9F" w:rsidP="00DD7E9F">
            <w:pPr>
              <w:spacing w:after="0"/>
              <w:rPr>
                <w:rFonts w:eastAsiaTheme="minorEastAsia"/>
                <w:bCs/>
                <w:lang w:eastAsia="zh-CN"/>
              </w:rPr>
            </w:pPr>
            <w:r>
              <w:rPr>
                <w:rFonts w:eastAsiaTheme="minorEastAsia"/>
                <w:bCs/>
                <w:lang w:eastAsia="zh-CN"/>
              </w:rPr>
              <w:t>Fraunhofer</w:t>
            </w:r>
          </w:p>
        </w:tc>
        <w:tc>
          <w:tcPr>
            <w:tcW w:w="1840" w:type="dxa"/>
          </w:tcPr>
          <w:p w14:paraId="65A38F61" w14:textId="3ECB16BD" w:rsidR="00DD7E9F" w:rsidRPr="006F7A5A" w:rsidRDefault="00DD7E9F" w:rsidP="00DD7E9F">
            <w:pPr>
              <w:spacing w:after="0"/>
              <w:rPr>
                <w:rFonts w:eastAsiaTheme="minorEastAsia"/>
                <w:bCs/>
                <w:lang w:eastAsia="zh-CN"/>
              </w:rPr>
            </w:pPr>
            <w:r>
              <w:rPr>
                <w:rFonts w:eastAsiaTheme="minorEastAsia"/>
                <w:bCs/>
                <w:lang w:eastAsia="zh-CN"/>
              </w:rPr>
              <w:t>Yes</w:t>
            </w:r>
          </w:p>
        </w:tc>
        <w:tc>
          <w:tcPr>
            <w:tcW w:w="6541" w:type="dxa"/>
            <w:shd w:val="clear" w:color="auto" w:fill="auto"/>
          </w:tcPr>
          <w:p w14:paraId="4EC059AC" w14:textId="10341E10" w:rsidR="00DD7E9F" w:rsidRDefault="00DD7E9F" w:rsidP="00DD7E9F">
            <w:pPr>
              <w:spacing w:after="0"/>
              <w:rPr>
                <w:rFonts w:eastAsia="MS Mincho"/>
                <w:bCs/>
                <w:lang w:eastAsia="ja-JP"/>
              </w:rPr>
            </w:pPr>
            <w:r>
              <w:rPr>
                <w:rFonts w:eastAsiaTheme="minorEastAsia"/>
                <w:bCs/>
                <w:lang w:eastAsia="zh-CN"/>
              </w:rPr>
              <w:t>See Q7. We propose to change it to “</w:t>
            </w:r>
            <w:r>
              <w:rPr>
                <w:rFonts w:eastAsiaTheme="minorEastAsia" w:hint="eastAsia"/>
                <w:b/>
                <w:lang w:eastAsia="zh-CN"/>
              </w:rPr>
              <w:t>F</w:t>
            </w:r>
            <w:r>
              <w:rPr>
                <w:rFonts w:eastAsiaTheme="minorEastAsia"/>
                <w:b/>
                <w:lang w:eastAsia="zh-CN"/>
              </w:rPr>
              <w:t xml:space="preserve">or SIB-less </w:t>
            </w:r>
            <w:r w:rsidRPr="005D1D76">
              <w:rPr>
                <w:rFonts w:eastAsiaTheme="minorEastAsia"/>
                <w:b/>
                <w:color w:val="FF0000"/>
                <w:lang w:eastAsia="zh-CN"/>
              </w:rPr>
              <w:t xml:space="preserve">with anchor </w:t>
            </w:r>
            <w:r>
              <w:rPr>
                <w:rFonts w:eastAsiaTheme="minorEastAsia"/>
                <w:b/>
                <w:lang w:eastAsia="zh-CN"/>
              </w:rPr>
              <w:t>solution, RAN2 will further study which are the necessary information for UE to access to NES cell, and the impacts on RACH procedure on NES cell.”</w:t>
            </w:r>
          </w:p>
        </w:tc>
      </w:tr>
      <w:tr w:rsidR="004F6156" w:rsidRPr="0019077C" w14:paraId="2D66E108" w14:textId="77777777" w:rsidTr="00EC5DF1">
        <w:trPr>
          <w:trHeight w:val="127"/>
        </w:trPr>
        <w:tc>
          <w:tcPr>
            <w:tcW w:w="1215" w:type="dxa"/>
            <w:shd w:val="clear" w:color="auto" w:fill="auto"/>
          </w:tcPr>
          <w:p w14:paraId="7484C153" w14:textId="77009D02" w:rsidR="004F6156" w:rsidRDefault="004F6156" w:rsidP="004F6156">
            <w:pPr>
              <w:spacing w:after="0"/>
              <w:rPr>
                <w:rFonts w:eastAsiaTheme="minorEastAsia"/>
                <w:bCs/>
                <w:lang w:eastAsia="zh-CN"/>
              </w:rPr>
            </w:pPr>
            <w:r>
              <w:rPr>
                <w:rFonts w:eastAsia="MS Mincho"/>
                <w:bCs/>
                <w:lang w:eastAsia="ja-JP"/>
              </w:rPr>
              <w:t>Interdigital</w:t>
            </w:r>
          </w:p>
        </w:tc>
        <w:tc>
          <w:tcPr>
            <w:tcW w:w="1840" w:type="dxa"/>
          </w:tcPr>
          <w:p w14:paraId="23F993BA" w14:textId="6D945361" w:rsidR="004F6156" w:rsidRDefault="004F6156" w:rsidP="004F6156">
            <w:pPr>
              <w:spacing w:after="0"/>
              <w:rPr>
                <w:rFonts w:eastAsiaTheme="minorEastAsia"/>
                <w:bCs/>
                <w:lang w:eastAsia="zh-CN"/>
              </w:rPr>
            </w:pPr>
            <w:r>
              <w:rPr>
                <w:rFonts w:eastAsia="MS Mincho"/>
                <w:bCs/>
                <w:lang w:eastAsia="ja-JP"/>
              </w:rPr>
              <w:t>premature</w:t>
            </w:r>
          </w:p>
        </w:tc>
        <w:tc>
          <w:tcPr>
            <w:tcW w:w="6541" w:type="dxa"/>
            <w:shd w:val="clear" w:color="auto" w:fill="auto"/>
          </w:tcPr>
          <w:p w14:paraId="38A502BD" w14:textId="6E4FA19A" w:rsidR="004F6156" w:rsidRDefault="004F6156" w:rsidP="004F6156">
            <w:pPr>
              <w:spacing w:after="0"/>
              <w:rPr>
                <w:rFonts w:eastAsia="MS Mincho"/>
                <w:bCs/>
                <w:lang w:eastAsia="ja-JP"/>
              </w:rPr>
            </w:pPr>
            <w:r>
              <w:rPr>
                <w:rFonts w:eastAsia="MS Mincho"/>
                <w:bCs/>
                <w:lang w:eastAsia="ja-JP"/>
              </w:rPr>
              <w:t>These parameters to access the NES cell can be studied once the motivation and solution is clear.</w:t>
            </w:r>
          </w:p>
        </w:tc>
      </w:tr>
      <w:tr w:rsidR="00D93ECD" w:rsidRPr="0019077C" w14:paraId="44369356" w14:textId="77777777" w:rsidTr="00EC5DF1">
        <w:trPr>
          <w:trHeight w:val="127"/>
        </w:trPr>
        <w:tc>
          <w:tcPr>
            <w:tcW w:w="1215" w:type="dxa"/>
            <w:shd w:val="clear" w:color="auto" w:fill="auto"/>
          </w:tcPr>
          <w:p w14:paraId="5ED3B79C" w14:textId="3D743CCB" w:rsidR="00D93ECD" w:rsidRDefault="00D93ECD" w:rsidP="00D93ECD">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7B37D55A" w14:textId="2F4D06A6" w:rsidR="00D93ECD" w:rsidRDefault="00D93ECD" w:rsidP="00D93ECD">
            <w:pPr>
              <w:spacing w:after="0"/>
              <w:rPr>
                <w:rFonts w:eastAsiaTheme="minorEastAsia"/>
                <w:bCs/>
                <w:lang w:eastAsia="zh-CN"/>
              </w:rPr>
            </w:pPr>
            <w:r>
              <w:rPr>
                <w:rFonts w:eastAsia="MS Mincho"/>
                <w:bCs/>
                <w:lang w:eastAsia="ja-JP"/>
              </w:rPr>
              <w:t>premature</w:t>
            </w:r>
          </w:p>
        </w:tc>
        <w:tc>
          <w:tcPr>
            <w:tcW w:w="6541" w:type="dxa"/>
            <w:shd w:val="clear" w:color="auto" w:fill="auto"/>
          </w:tcPr>
          <w:p w14:paraId="2800DD4D" w14:textId="665040AC" w:rsidR="00D93ECD" w:rsidRDefault="00D93ECD" w:rsidP="00D93ECD">
            <w:pPr>
              <w:spacing w:after="0"/>
              <w:rPr>
                <w:rFonts w:eastAsia="MS Mincho"/>
                <w:bCs/>
                <w:lang w:eastAsia="ja-JP"/>
              </w:rPr>
            </w:pPr>
            <w:r w:rsidRPr="006A0CA9">
              <w:rPr>
                <w:rFonts w:eastAsiaTheme="minorEastAsia"/>
                <w:bCs/>
                <w:lang w:eastAsia="zh-CN"/>
              </w:rPr>
              <w:t>Maybe scenarios of SIB-less solution</w:t>
            </w:r>
            <w:r w:rsidR="005B481B">
              <w:rPr>
                <w:rFonts w:eastAsiaTheme="minorEastAsia"/>
                <w:bCs/>
                <w:lang w:eastAsia="zh-CN"/>
              </w:rPr>
              <w:t xml:space="preserve"> </w:t>
            </w:r>
            <w:r w:rsidRPr="006A0CA9">
              <w:rPr>
                <w:rFonts w:eastAsiaTheme="minorEastAsia"/>
                <w:bCs/>
                <w:lang w:eastAsia="zh-CN"/>
              </w:rPr>
              <w:t>need to be clarified first</w:t>
            </w:r>
            <w:r>
              <w:rPr>
                <w:rFonts w:eastAsiaTheme="minorEastAsia"/>
                <w:bCs/>
                <w:lang w:eastAsia="zh-CN"/>
              </w:rPr>
              <w:t>.</w:t>
            </w:r>
          </w:p>
        </w:tc>
      </w:tr>
      <w:tr w:rsidR="00E8195F" w:rsidRPr="0019077C" w14:paraId="6A74DA5C" w14:textId="77777777" w:rsidTr="00EC5DF1">
        <w:trPr>
          <w:trHeight w:val="127"/>
        </w:trPr>
        <w:tc>
          <w:tcPr>
            <w:tcW w:w="1215" w:type="dxa"/>
            <w:shd w:val="clear" w:color="auto" w:fill="auto"/>
          </w:tcPr>
          <w:p w14:paraId="36E87BE8" w14:textId="500BB5B6" w:rsidR="00E8195F" w:rsidRDefault="00E8195F" w:rsidP="00E8195F">
            <w:pPr>
              <w:spacing w:after="0"/>
              <w:rPr>
                <w:rFonts w:eastAsiaTheme="minorEastAsia" w:hint="eastAsia"/>
                <w:bCs/>
                <w:lang w:eastAsia="zh-CN"/>
              </w:rPr>
            </w:pPr>
            <w:r>
              <w:rPr>
                <w:rFonts w:eastAsiaTheme="minorEastAsia"/>
                <w:bCs/>
                <w:lang w:eastAsia="zh-CN"/>
              </w:rPr>
              <w:t>Intel</w:t>
            </w:r>
          </w:p>
        </w:tc>
        <w:tc>
          <w:tcPr>
            <w:tcW w:w="1840" w:type="dxa"/>
          </w:tcPr>
          <w:p w14:paraId="0FE63BE4" w14:textId="322AD365" w:rsidR="00E8195F" w:rsidRDefault="00E8195F" w:rsidP="00E8195F">
            <w:pPr>
              <w:spacing w:after="0"/>
              <w:rPr>
                <w:rFonts w:eastAsia="MS Mincho"/>
                <w:bCs/>
                <w:lang w:eastAsia="ja-JP"/>
              </w:rPr>
            </w:pPr>
            <w:r>
              <w:rPr>
                <w:rFonts w:eastAsia="MS Mincho"/>
                <w:bCs/>
                <w:lang w:eastAsia="ja-JP"/>
              </w:rPr>
              <w:t>Premature</w:t>
            </w:r>
          </w:p>
        </w:tc>
        <w:tc>
          <w:tcPr>
            <w:tcW w:w="6541" w:type="dxa"/>
            <w:shd w:val="clear" w:color="auto" w:fill="auto"/>
          </w:tcPr>
          <w:p w14:paraId="0E944DAF" w14:textId="64E1D223" w:rsidR="00E8195F" w:rsidRPr="006A0CA9" w:rsidRDefault="00B34518" w:rsidP="00E8195F">
            <w:pPr>
              <w:spacing w:after="0"/>
              <w:rPr>
                <w:rFonts w:eastAsiaTheme="minorEastAsia"/>
                <w:bCs/>
                <w:lang w:eastAsia="zh-CN"/>
              </w:rPr>
            </w:pPr>
            <w:r>
              <w:rPr>
                <w:rFonts w:eastAsiaTheme="minorEastAsia"/>
                <w:bCs/>
                <w:lang w:eastAsia="zh-CN"/>
              </w:rPr>
              <w:t>It is still not clear to us how such a cell works</w:t>
            </w:r>
            <w:r w:rsidR="00A3533F">
              <w:rPr>
                <w:rFonts w:eastAsiaTheme="minorEastAsia"/>
                <w:bCs/>
                <w:lang w:eastAsia="zh-CN"/>
              </w:rPr>
              <w:t>,</w:t>
            </w:r>
            <w:r w:rsidR="004F3F43">
              <w:rPr>
                <w:rFonts w:eastAsiaTheme="minorEastAsia"/>
                <w:bCs/>
                <w:lang w:eastAsia="zh-CN"/>
              </w:rPr>
              <w:t xml:space="preserve"> particular when UE needs to receive the SIB from anchor cell when camping on </w:t>
            </w:r>
            <w:r w:rsidR="00BA0228">
              <w:rPr>
                <w:rFonts w:eastAsiaTheme="minorEastAsia"/>
                <w:bCs/>
                <w:lang w:eastAsia="zh-CN"/>
              </w:rPr>
              <w:t xml:space="preserve">non-anchor cell and also where is paging received, anchor cell or </w:t>
            </w:r>
            <w:r w:rsidR="00837D56">
              <w:rPr>
                <w:rFonts w:eastAsiaTheme="minorEastAsia"/>
                <w:bCs/>
                <w:lang w:eastAsia="zh-CN"/>
              </w:rPr>
              <w:t>non-anchor cell?</w:t>
            </w: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115" w:name="_Ref116463916"/>
      <w:bookmarkStart w:id="116"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115"/>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117" w:name="_Ref116465230"/>
      <w:bookmarkEnd w:id="116"/>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117"/>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18"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18"/>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19"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19"/>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20" w:name="_Ref116464960"/>
      <w:r>
        <w:rPr>
          <w:rFonts w:ascii="Arial" w:eastAsia="PMingLiU" w:hAnsi="Arial" w:cs="Arial"/>
          <w:lang w:val="en-US"/>
        </w:rPr>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20"/>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21"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21"/>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22"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22"/>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23"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23"/>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24" w:name="_Ref116465438"/>
      <w:r>
        <w:rPr>
          <w:rFonts w:ascii="Arial" w:eastAsia="PMingLiU" w:hAnsi="Arial" w:cs="Arial"/>
          <w:lang w:val="en-US"/>
        </w:rPr>
        <w:t xml:space="preserve">R2-2210337, </w:t>
      </w:r>
      <w:r w:rsidRPr="002772BC">
        <w:rPr>
          <w:rFonts w:ascii="Arial" w:eastAsia="PMingLiU" w:hAnsi="Arial" w:cs="Arial"/>
          <w:lang w:val="en-US"/>
        </w:rPr>
        <w:t>UE awareness by gNB and coexistence with legacy UEs for NES</w:t>
      </w:r>
      <w:r>
        <w:rPr>
          <w:rFonts w:ascii="Arial" w:eastAsia="PMingLiU" w:hAnsi="Arial" w:cs="Arial"/>
          <w:lang w:val="en-US"/>
        </w:rPr>
        <w:t>, NEC Telecom MODUS Ltd.</w:t>
      </w:r>
      <w:bookmarkEnd w:id="124"/>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25"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25"/>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26"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26"/>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27" w:name="_Ref116469584"/>
      <w:r w:rsidRPr="0042475C">
        <w:rPr>
          <w:rFonts w:ascii="Arial" w:eastAsia="PMingLiU" w:hAnsi="Arial" w:cs="Arial"/>
          <w:lang w:val="en-US"/>
        </w:rPr>
        <w:lastRenderedPageBreak/>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27"/>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128"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128"/>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129"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129"/>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130"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130"/>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131"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131"/>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132"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132"/>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133"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133"/>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r w:rsidRPr="002772BC">
        <w:rPr>
          <w:rFonts w:ascii="Arial" w:eastAsia="PMingLiU" w:hAnsi="Arial" w:cs="Arial"/>
          <w:lang w:val="en-US"/>
        </w:rPr>
        <w:t>InterDigital</w:t>
      </w:r>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134"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134"/>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Default="000A7B5B" w:rsidP="000A7B5B">
      <w:pPr>
        <w:numPr>
          <w:ilvl w:val="0"/>
          <w:numId w:val="6"/>
        </w:numPr>
        <w:spacing w:after="120"/>
        <w:jc w:val="both"/>
        <w:textAlignment w:val="auto"/>
        <w:rPr>
          <w:ins w:id="135" w:author="Huawei - Lili" w:date="2022-10-13T18:10:00Z"/>
          <w:rFonts w:ascii="Arial" w:eastAsia="PMingLiU" w:hAnsi="Arial" w:cs="Arial"/>
          <w:lang w:val="en-US"/>
        </w:rPr>
      </w:pPr>
      <w:bookmarkStart w:id="136"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136"/>
      <w:proofErr w:type="spellEnd"/>
    </w:p>
    <w:p w14:paraId="475C88AD" w14:textId="4B9F7905" w:rsidR="006927F2" w:rsidRPr="000A7B5B" w:rsidRDefault="006927F2" w:rsidP="006927F2">
      <w:pPr>
        <w:numPr>
          <w:ilvl w:val="0"/>
          <w:numId w:val="6"/>
        </w:numPr>
        <w:spacing w:after="120"/>
        <w:jc w:val="both"/>
        <w:textAlignment w:val="auto"/>
        <w:rPr>
          <w:rFonts w:ascii="Arial" w:eastAsia="PMingLiU" w:hAnsi="Arial" w:cs="Arial"/>
          <w:lang w:val="en-US"/>
        </w:rPr>
      </w:pPr>
      <w:ins w:id="137" w:author="Huawei - Lili" w:date="2022-10-13T18:10:00Z">
        <w:r w:rsidRPr="006927F2">
          <w:rPr>
            <w:rFonts w:ascii="Arial" w:eastAsia="PMingLiU" w:hAnsi="Arial" w:cs="Arial"/>
            <w:lang w:val="en-US"/>
          </w:rPr>
          <w:t>R2-2210252, Energy Saving from RRC Idle Operation, Lenovo</w:t>
        </w:r>
      </w:ins>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erReference w:type="default" r:id="rId12"/>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3C03" w14:textId="77777777" w:rsidR="007D20AF" w:rsidRDefault="007D20AF">
      <w:r>
        <w:separator/>
      </w:r>
    </w:p>
  </w:endnote>
  <w:endnote w:type="continuationSeparator" w:id="0">
    <w:p w14:paraId="3F5EA31E" w14:textId="77777777" w:rsidR="007D20AF" w:rsidRDefault="007D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156B" w14:textId="6948D958" w:rsidR="003569C3" w:rsidRDefault="003569C3">
    <w:pPr>
      <w:pStyle w:val="Footer"/>
    </w:pPr>
    <w:r>
      <w:rPr>
        <w:lang w:val="de-DE" w:eastAsia="de-DE"/>
      </w:rPr>
      <mc:AlternateContent>
        <mc:Choice Requires="wps">
          <w:drawing>
            <wp:anchor distT="0" distB="0" distL="114300" distR="114300" simplePos="0" relativeHeight="251659264" behindDoc="0" locked="0" layoutInCell="0" allowOverlap="1" wp14:anchorId="2AC6FE47" wp14:editId="0A78BD95">
              <wp:simplePos x="0" y="0"/>
              <wp:positionH relativeFrom="page">
                <wp:posOffset>0</wp:posOffset>
              </wp:positionH>
              <wp:positionV relativeFrom="page">
                <wp:posOffset>10229215</wp:posOffset>
              </wp:positionV>
              <wp:extent cx="7560945" cy="273050"/>
              <wp:effectExtent l="0" t="0" r="0" b="12700"/>
              <wp:wrapNone/>
              <wp:docPr id="1" name="MSIPCM3a374a4f8adb6f01a0e8f90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6FE47" id="_x0000_t202" coordsize="21600,21600" o:spt="202" path="m,l,21600r21600,l21600,xe">
              <v:stroke joinstyle="miter"/>
              <v:path gradientshapeok="t" o:connecttype="rect"/>
            </v:shapetype>
            <v:shape id="MSIPCM3a374a4f8adb6f01a0e8f90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996D5AD" w14:textId="328C476A" w:rsidR="003569C3" w:rsidRPr="00CC26CE" w:rsidRDefault="003569C3" w:rsidP="00CC26CE">
                    <w:pPr>
                      <w:spacing w:after="0"/>
                      <w:rPr>
                        <w:rFonts w:ascii="Calibri" w:hAnsi="Calibri" w:cs="Calibri"/>
                        <w:color w:val="000000"/>
                        <w:sz w:val="14"/>
                      </w:rPr>
                    </w:pPr>
                    <w:r w:rsidRPr="00CC26CE">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63C1" w14:textId="77777777" w:rsidR="007D20AF" w:rsidRDefault="007D20AF">
      <w:r>
        <w:separator/>
      </w:r>
    </w:p>
  </w:footnote>
  <w:footnote w:type="continuationSeparator" w:id="0">
    <w:p w14:paraId="4996202D" w14:textId="77777777" w:rsidR="007D20AF" w:rsidRDefault="007D2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9D1375"/>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40"/>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9"/>
  </w:num>
  <w:num w:numId="9">
    <w:abstractNumId w:val="34"/>
  </w:num>
  <w:num w:numId="10">
    <w:abstractNumId w:val="30"/>
  </w:num>
  <w:num w:numId="11">
    <w:abstractNumId w:val="11"/>
  </w:num>
  <w:num w:numId="12">
    <w:abstractNumId w:val="38"/>
  </w:num>
  <w:num w:numId="13">
    <w:abstractNumId w:val="41"/>
  </w:num>
  <w:num w:numId="14">
    <w:abstractNumId w:val="27"/>
  </w:num>
  <w:num w:numId="15">
    <w:abstractNumId w:val="23"/>
  </w:num>
  <w:num w:numId="16">
    <w:abstractNumId w:val="27"/>
  </w:num>
  <w:num w:numId="17">
    <w:abstractNumId w:val="8"/>
  </w:num>
  <w:num w:numId="18">
    <w:abstractNumId w:val="10"/>
  </w:num>
  <w:num w:numId="19">
    <w:abstractNumId w:val="20"/>
  </w:num>
  <w:num w:numId="20">
    <w:abstractNumId w:val="0"/>
  </w:num>
  <w:num w:numId="21">
    <w:abstractNumId w:val="32"/>
  </w:num>
  <w:num w:numId="22">
    <w:abstractNumId w:val="5"/>
  </w:num>
  <w:num w:numId="23">
    <w:abstractNumId w:val="21"/>
  </w:num>
  <w:num w:numId="24">
    <w:abstractNumId w:val="42"/>
  </w:num>
  <w:num w:numId="25">
    <w:abstractNumId w:val="35"/>
  </w:num>
  <w:num w:numId="26">
    <w:abstractNumId w:val="16"/>
  </w:num>
  <w:num w:numId="27">
    <w:abstractNumId w:val="4"/>
  </w:num>
  <w:num w:numId="28">
    <w:abstractNumId w:val="2"/>
  </w:num>
  <w:num w:numId="29">
    <w:abstractNumId w:val="33"/>
  </w:num>
  <w:num w:numId="30">
    <w:abstractNumId w:val="3"/>
  </w:num>
  <w:num w:numId="31">
    <w:abstractNumId w:val="21"/>
  </w:num>
  <w:num w:numId="32">
    <w:abstractNumId w:val="26"/>
  </w:num>
  <w:num w:numId="33">
    <w:abstractNumId w:val="36"/>
  </w:num>
  <w:num w:numId="34">
    <w:abstractNumId w:val="18"/>
  </w:num>
  <w:num w:numId="35">
    <w:abstractNumId w:val="28"/>
  </w:num>
  <w:num w:numId="36">
    <w:abstractNumId w:val="14"/>
  </w:num>
  <w:num w:numId="37">
    <w:abstractNumId w:val="31"/>
  </w:num>
  <w:num w:numId="38">
    <w:abstractNumId w:val="29"/>
  </w:num>
  <w:num w:numId="39">
    <w:abstractNumId w:val="15"/>
  </w:num>
  <w:num w:numId="40">
    <w:abstractNumId w:val="9"/>
  </w:num>
  <w:num w:numId="41">
    <w:abstractNumId w:val="25"/>
  </w:num>
  <w:num w:numId="42">
    <w:abstractNumId w:val="13"/>
  </w:num>
  <w:num w:numId="43">
    <w:abstractNumId w:val="7"/>
  </w:num>
  <w:num w:numId="44">
    <w:abstractNumId w:val="17"/>
  </w:num>
  <w:num w:numId="45">
    <w:abstractNumId w:val="37"/>
  </w:num>
  <w:num w:numId="46">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Lili">
    <w15:presenceInfo w15:providerId="None" w15:userId="Huawei - Lili"/>
  </w15:person>
  <w15:person w15:author="Apple - Peng Cheng">
    <w15:presenceInfo w15:providerId="None" w15:userId="Apple - Peng Cheng"/>
  </w15:person>
  <w15:person w15:author="Huawei - Lili 2">
    <w15:presenceInfo w15:providerId="None" w15:userId="Huawei - Lil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2B65"/>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102F"/>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2E3D"/>
    <w:rsid w:val="0018337A"/>
    <w:rsid w:val="0018356B"/>
    <w:rsid w:val="00183A37"/>
    <w:rsid w:val="0019004B"/>
    <w:rsid w:val="00190269"/>
    <w:rsid w:val="001904B1"/>
    <w:rsid w:val="00192595"/>
    <w:rsid w:val="00194DB2"/>
    <w:rsid w:val="00195765"/>
    <w:rsid w:val="001968CD"/>
    <w:rsid w:val="00196C3B"/>
    <w:rsid w:val="001970E6"/>
    <w:rsid w:val="001A0934"/>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2A18"/>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16BE8"/>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2B6D"/>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27E7"/>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07CA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69C3"/>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18F9"/>
    <w:rsid w:val="003A38B1"/>
    <w:rsid w:val="003A3CA0"/>
    <w:rsid w:val="003A5084"/>
    <w:rsid w:val="003A5474"/>
    <w:rsid w:val="003A5A2B"/>
    <w:rsid w:val="003A6263"/>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806"/>
    <w:rsid w:val="003C6FEB"/>
    <w:rsid w:val="003C7BF6"/>
    <w:rsid w:val="003D0D95"/>
    <w:rsid w:val="003D1001"/>
    <w:rsid w:val="003D2295"/>
    <w:rsid w:val="003D305F"/>
    <w:rsid w:val="003D310E"/>
    <w:rsid w:val="003D38F1"/>
    <w:rsid w:val="003D44DD"/>
    <w:rsid w:val="003D6092"/>
    <w:rsid w:val="003D6A5C"/>
    <w:rsid w:val="003E3076"/>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27D25"/>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5C4"/>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CC5"/>
    <w:rsid w:val="004E0FFA"/>
    <w:rsid w:val="004E1858"/>
    <w:rsid w:val="004E23B7"/>
    <w:rsid w:val="004E37B3"/>
    <w:rsid w:val="004E39AA"/>
    <w:rsid w:val="004E45D3"/>
    <w:rsid w:val="004E49B9"/>
    <w:rsid w:val="004E57B2"/>
    <w:rsid w:val="004E5DC0"/>
    <w:rsid w:val="004E5E79"/>
    <w:rsid w:val="004E67CF"/>
    <w:rsid w:val="004E78CE"/>
    <w:rsid w:val="004E7CCF"/>
    <w:rsid w:val="004E7FB6"/>
    <w:rsid w:val="004E7FD8"/>
    <w:rsid w:val="004F0C84"/>
    <w:rsid w:val="004F1B22"/>
    <w:rsid w:val="004F24E2"/>
    <w:rsid w:val="004F313F"/>
    <w:rsid w:val="004F3F43"/>
    <w:rsid w:val="004F4972"/>
    <w:rsid w:val="004F50C5"/>
    <w:rsid w:val="004F571A"/>
    <w:rsid w:val="004F6121"/>
    <w:rsid w:val="004F6156"/>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0F0"/>
    <w:rsid w:val="00522C47"/>
    <w:rsid w:val="0052423B"/>
    <w:rsid w:val="00525354"/>
    <w:rsid w:val="00526ADC"/>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4FC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4C"/>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81B"/>
    <w:rsid w:val="005B499D"/>
    <w:rsid w:val="005B5E5C"/>
    <w:rsid w:val="005B70C3"/>
    <w:rsid w:val="005B70F6"/>
    <w:rsid w:val="005B75C5"/>
    <w:rsid w:val="005C3D48"/>
    <w:rsid w:val="005C47CC"/>
    <w:rsid w:val="005C4A81"/>
    <w:rsid w:val="005C4F73"/>
    <w:rsid w:val="005C546D"/>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345"/>
    <w:rsid w:val="005F16FD"/>
    <w:rsid w:val="005F29D6"/>
    <w:rsid w:val="005F3056"/>
    <w:rsid w:val="005F45BA"/>
    <w:rsid w:val="005F4955"/>
    <w:rsid w:val="005F5B53"/>
    <w:rsid w:val="005F603D"/>
    <w:rsid w:val="005F646B"/>
    <w:rsid w:val="00601C1A"/>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16E"/>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27F2"/>
    <w:rsid w:val="0069563A"/>
    <w:rsid w:val="006957E7"/>
    <w:rsid w:val="0069665C"/>
    <w:rsid w:val="006A0DC3"/>
    <w:rsid w:val="006A1F57"/>
    <w:rsid w:val="006A2044"/>
    <w:rsid w:val="006A30C9"/>
    <w:rsid w:val="006A531A"/>
    <w:rsid w:val="006A66B5"/>
    <w:rsid w:val="006A70C4"/>
    <w:rsid w:val="006B1AE2"/>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C7A39"/>
    <w:rsid w:val="006D05A0"/>
    <w:rsid w:val="006D15DC"/>
    <w:rsid w:val="006D2A15"/>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649"/>
    <w:rsid w:val="00707AA8"/>
    <w:rsid w:val="00712ECA"/>
    <w:rsid w:val="00712F35"/>
    <w:rsid w:val="007130BE"/>
    <w:rsid w:val="007136F6"/>
    <w:rsid w:val="00713F46"/>
    <w:rsid w:val="0071449A"/>
    <w:rsid w:val="007148EB"/>
    <w:rsid w:val="00714AC5"/>
    <w:rsid w:val="007171B6"/>
    <w:rsid w:val="00717DC5"/>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420B"/>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018E"/>
    <w:rsid w:val="00781CAF"/>
    <w:rsid w:val="00783994"/>
    <w:rsid w:val="007860FD"/>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408"/>
    <w:rsid w:val="007B58D6"/>
    <w:rsid w:val="007B5B6F"/>
    <w:rsid w:val="007B5DE5"/>
    <w:rsid w:val="007B61F6"/>
    <w:rsid w:val="007B65C3"/>
    <w:rsid w:val="007B6A39"/>
    <w:rsid w:val="007B6D8E"/>
    <w:rsid w:val="007C0BA1"/>
    <w:rsid w:val="007C0F3B"/>
    <w:rsid w:val="007C1207"/>
    <w:rsid w:val="007C20A9"/>
    <w:rsid w:val="007C5F05"/>
    <w:rsid w:val="007C6282"/>
    <w:rsid w:val="007D0FAD"/>
    <w:rsid w:val="007D1DD7"/>
    <w:rsid w:val="007D20AF"/>
    <w:rsid w:val="007D46D1"/>
    <w:rsid w:val="007D4B16"/>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5A46"/>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37D56"/>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55B97"/>
    <w:rsid w:val="0086134F"/>
    <w:rsid w:val="00861F2E"/>
    <w:rsid w:val="00861FD0"/>
    <w:rsid w:val="0086232A"/>
    <w:rsid w:val="008630A7"/>
    <w:rsid w:val="00864158"/>
    <w:rsid w:val="00866AA5"/>
    <w:rsid w:val="00866BAA"/>
    <w:rsid w:val="00867919"/>
    <w:rsid w:val="008746BA"/>
    <w:rsid w:val="0087618D"/>
    <w:rsid w:val="008766AE"/>
    <w:rsid w:val="00876CB8"/>
    <w:rsid w:val="00877DEE"/>
    <w:rsid w:val="00877E46"/>
    <w:rsid w:val="0088013B"/>
    <w:rsid w:val="00880251"/>
    <w:rsid w:val="008802F0"/>
    <w:rsid w:val="00881B04"/>
    <w:rsid w:val="00882F1B"/>
    <w:rsid w:val="0088377F"/>
    <w:rsid w:val="00885CE2"/>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5A9"/>
    <w:rsid w:val="008D1AC3"/>
    <w:rsid w:val="008D3C99"/>
    <w:rsid w:val="008D4AA5"/>
    <w:rsid w:val="008D54A8"/>
    <w:rsid w:val="008D687D"/>
    <w:rsid w:val="008D6F99"/>
    <w:rsid w:val="008E04A4"/>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02C1"/>
    <w:rsid w:val="00902945"/>
    <w:rsid w:val="00902D23"/>
    <w:rsid w:val="00902DAF"/>
    <w:rsid w:val="009032A9"/>
    <w:rsid w:val="009032C1"/>
    <w:rsid w:val="0090332E"/>
    <w:rsid w:val="00904709"/>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07F2"/>
    <w:rsid w:val="009E158D"/>
    <w:rsid w:val="009E198F"/>
    <w:rsid w:val="009E4199"/>
    <w:rsid w:val="009E52B2"/>
    <w:rsid w:val="009E5AFB"/>
    <w:rsid w:val="009E7A36"/>
    <w:rsid w:val="009F04D8"/>
    <w:rsid w:val="009F12C9"/>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33F"/>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1A"/>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08F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2F35"/>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4A8"/>
    <w:rsid w:val="00B32DA6"/>
    <w:rsid w:val="00B32FA6"/>
    <w:rsid w:val="00B33816"/>
    <w:rsid w:val="00B34518"/>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0AD"/>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228"/>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6D5C"/>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33646"/>
    <w:rsid w:val="00C41F6B"/>
    <w:rsid w:val="00C42A77"/>
    <w:rsid w:val="00C43186"/>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085B"/>
    <w:rsid w:val="00CA1DAB"/>
    <w:rsid w:val="00CA1FE9"/>
    <w:rsid w:val="00CA26B5"/>
    <w:rsid w:val="00CA2C9D"/>
    <w:rsid w:val="00CA2CAD"/>
    <w:rsid w:val="00CA2E94"/>
    <w:rsid w:val="00CA4DB3"/>
    <w:rsid w:val="00CA513A"/>
    <w:rsid w:val="00CA6922"/>
    <w:rsid w:val="00CB5D38"/>
    <w:rsid w:val="00CB75DF"/>
    <w:rsid w:val="00CC12C3"/>
    <w:rsid w:val="00CC26CE"/>
    <w:rsid w:val="00CC38BA"/>
    <w:rsid w:val="00CC4999"/>
    <w:rsid w:val="00CC4A80"/>
    <w:rsid w:val="00CC4F36"/>
    <w:rsid w:val="00CC56DF"/>
    <w:rsid w:val="00CC63DF"/>
    <w:rsid w:val="00CC63ED"/>
    <w:rsid w:val="00CC6DCA"/>
    <w:rsid w:val="00CD08A9"/>
    <w:rsid w:val="00CD1106"/>
    <w:rsid w:val="00CD32D4"/>
    <w:rsid w:val="00CD36FF"/>
    <w:rsid w:val="00CD3FB4"/>
    <w:rsid w:val="00CD5F38"/>
    <w:rsid w:val="00CD6AE8"/>
    <w:rsid w:val="00CD6B2D"/>
    <w:rsid w:val="00CD6D96"/>
    <w:rsid w:val="00CE0FE0"/>
    <w:rsid w:val="00CE1A67"/>
    <w:rsid w:val="00CE1BD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22C1"/>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5F31"/>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3ECD"/>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860"/>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D7E9F"/>
    <w:rsid w:val="00DE13E0"/>
    <w:rsid w:val="00DE228A"/>
    <w:rsid w:val="00DE3106"/>
    <w:rsid w:val="00DE3507"/>
    <w:rsid w:val="00DE4855"/>
    <w:rsid w:val="00DE4BE4"/>
    <w:rsid w:val="00DE5199"/>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8FF"/>
    <w:rsid w:val="00E32EB7"/>
    <w:rsid w:val="00E33EBB"/>
    <w:rsid w:val="00E34F36"/>
    <w:rsid w:val="00E352B0"/>
    <w:rsid w:val="00E3555E"/>
    <w:rsid w:val="00E35A7B"/>
    <w:rsid w:val="00E3725F"/>
    <w:rsid w:val="00E3795D"/>
    <w:rsid w:val="00E40D41"/>
    <w:rsid w:val="00E41141"/>
    <w:rsid w:val="00E41D0B"/>
    <w:rsid w:val="00E41ED6"/>
    <w:rsid w:val="00E42DEC"/>
    <w:rsid w:val="00E466BB"/>
    <w:rsid w:val="00E46C4C"/>
    <w:rsid w:val="00E475B1"/>
    <w:rsid w:val="00E4761F"/>
    <w:rsid w:val="00E53877"/>
    <w:rsid w:val="00E562BC"/>
    <w:rsid w:val="00E56E05"/>
    <w:rsid w:val="00E57969"/>
    <w:rsid w:val="00E60022"/>
    <w:rsid w:val="00E60209"/>
    <w:rsid w:val="00E60256"/>
    <w:rsid w:val="00E60950"/>
    <w:rsid w:val="00E6450A"/>
    <w:rsid w:val="00E65081"/>
    <w:rsid w:val="00E65F54"/>
    <w:rsid w:val="00E66175"/>
    <w:rsid w:val="00E661CF"/>
    <w:rsid w:val="00E67573"/>
    <w:rsid w:val="00E67DE8"/>
    <w:rsid w:val="00E702F4"/>
    <w:rsid w:val="00E70A5A"/>
    <w:rsid w:val="00E71D20"/>
    <w:rsid w:val="00E720F2"/>
    <w:rsid w:val="00E726B9"/>
    <w:rsid w:val="00E7453F"/>
    <w:rsid w:val="00E74BBE"/>
    <w:rsid w:val="00E757C3"/>
    <w:rsid w:val="00E81549"/>
    <w:rsid w:val="00E8195F"/>
    <w:rsid w:val="00E82088"/>
    <w:rsid w:val="00E820EC"/>
    <w:rsid w:val="00E824B8"/>
    <w:rsid w:val="00E830BA"/>
    <w:rsid w:val="00E908C9"/>
    <w:rsid w:val="00E917DD"/>
    <w:rsid w:val="00E91DF8"/>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264"/>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A1B"/>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E9F3B5"/>
  <w15:docId w15:val="{A4181F28-BBC0-4B1F-B713-85192942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DefaultParagraphFont"/>
    <w:uiPriority w:val="99"/>
    <w:semiHidden/>
    <w:unhideWhenUsed/>
    <w:rsid w:val="007860FD"/>
    <w:rPr>
      <w:color w:val="605E5C"/>
      <w:shd w:val="clear" w:color="auto" w:fill="E1DFDD"/>
    </w:rPr>
  </w:style>
  <w:style w:type="character" w:styleId="UnresolvedMention">
    <w:name w:val="Unresolved Mention"/>
    <w:basedOn w:val="DefaultParagraphFont"/>
    <w:uiPriority w:val="99"/>
    <w:semiHidden/>
    <w:unhideWhenUsed/>
    <w:rsid w:val="004F6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va.diazsendra@b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390825E4-E991-45A6-8585-6E3781ADB356}">
  <ds:schemaRefs>
    <ds:schemaRef ds:uri="http://schemas.openxmlformats.org/officeDocument/2006/bibliography"/>
  </ds:schemaRefs>
</ds:datastoreItem>
</file>

<file path=customXml/itemProps2.xml><?xml version="1.0" encoding="utf-8"?>
<ds:datastoreItem xmlns:ds="http://schemas.openxmlformats.org/officeDocument/2006/customXml" ds:itemID="{76E3B1EA-5C28-4383-B9CB-50ED917A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4F22F-7FB7-4F61-9C1F-7D9FA6E31F89}">
  <ds:schemaRefs>
    <ds:schemaRef ds:uri="http://schemas.microsoft.com/sharepoint/v3/contenttype/forms"/>
  </ds:schemaRefs>
</ds:datastoreItem>
</file>

<file path=customXml/itemProps4.xml><?xml version="1.0" encoding="utf-8"?>
<ds:datastoreItem xmlns:ds="http://schemas.openxmlformats.org/officeDocument/2006/customXml" ds:itemID="{5C76DE0A-92F8-4AC1-BC0F-8861B7610449}">
  <ds:schemaRefs>
    <ds:schemaRef ds:uri="http://www.w3.org/XML/1998/namespace"/>
    <ds:schemaRef ds:uri="http://schemas.microsoft.com/office/2006/metadata/properties"/>
    <ds:schemaRef ds:uri="http://purl.org/dc/terms/"/>
    <ds:schemaRef ds:uri="http://purl.org/dc/elements/1.1/"/>
    <ds:schemaRef ds:uri="80530660-24fd-4391-a7a1-d653900fee43"/>
    <ds:schemaRef ds:uri="http://schemas.microsoft.com/office/infopath/2007/PartnerControls"/>
    <ds:schemaRef ds:uri="http://schemas.microsoft.com/office/2006/documentManagement/types"/>
    <ds:schemaRef ds:uri="http://schemas.openxmlformats.org/package/2006/metadata/core-properties"/>
    <ds:schemaRef ds:uri="042397af-7977-45ef-9118-11c18c8623b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16</Pages>
  <Words>7625</Words>
  <Characters>43464</Characters>
  <Application>Microsoft Office Word</Application>
  <DocSecurity>0</DocSecurity>
  <Lines>362</Lines>
  <Paragraphs>101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50988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Lim, Seau S</cp:lastModifiedBy>
  <cp:revision>2</cp:revision>
  <cp:lastPrinted>2010-01-06T08:23:00Z</cp:lastPrinted>
  <dcterms:created xsi:type="dcterms:W3CDTF">2022-10-13T19:59:00Z</dcterms:created>
  <dcterms:modified xsi:type="dcterms:W3CDTF">2022-10-13T19:59:00Z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MSIP_Label_55818d02-8d25-4bb9-b27c-e4db64670887_Enabled">
    <vt:lpwstr>true</vt:lpwstr>
  </property>
  <property fmtid="{D5CDD505-2E9C-101B-9397-08002B2CF9AE}" pid="17" name="MSIP_Label_55818d02-8d25-4bb9-b27c-e4db64670887_SetDate">
    <vt:lpwstr>2022-10-13T11:36:32Z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694b7a33-4ee7-48bd-bd80-2695381b5966</vt:lpwstr>
  </property>
  <property fmtid="{D5CDD505-2E9C-101B-9397-08002B2CF9AE}" pid="22" name="MSIP_Label_55818d02-8d25-4bb9-b27c-e4db64670887_ContentBits">
    <vt:lpwstr>0</vt:lpwstr>
  </property>
  <property fmtid="{D5CDD505-2E9C-101B-9397-08002B2CF9AE}" pid="23" name="MSIP_Label_0359f705-2ba0-454b-9cfc-6ce5bcaac040_Enabled">
    <vt:lpwstr>true</vt:lpwstr>
  </property>
  <property fmtid="{D5CDD505-2E9C-101B-9397-08002B2CF9AE}" pid="24" name="MSIP_Label_0359f705-2ba0-454b-9cfc-6ce5bcaac040_SetDate">
    <vt:lpwstr>2022-10-13T12:58:35Z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1999b1c4-1544-4b20-b9e8-9e6f6fcbfd3d</vt:lpwstr>
  </property>
  <property fmtid="{D5CDD505-2E9C-101B-9397-08002B2CF9AE}" pid="29" name="MSIP_Label_0359f705-2ba0-454b-9cfc-6ce5bcaac040_ContentBits">
    <vt:lpwstr>2</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1665363614</vt:lpwstr>
  </property>
  <property fmtid="{D5CDD505-2E9C-101B-9397-08002B2CF9AE}" pid="34" name="ContentTypeId">
    <vt:lpwstr>0x010100C3355BB4B7850E44A83DAD8AF6CF14B0</vt:lpwstr>
  </property>
</Properties>
</file>