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45F903D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proofErr w:type="gramStart"/>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berschrift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proofErr w:type="spellStart"/>
            <w:r>
              <w:rPr>
                <w:rFonts w:eastAsia="SimSun"/>
                <w:bCs/>
                <w:lang w:eastAsia="zh-CN"/>
              </w:rPr>
              <w:t>Sladana</w:t>
            </w:r>
            <w:proofErr w:type="spellEnd"/>
            <w:r>
              <w:rPr>
                <w:rFonts w:eastAsia="SimSun"/>
                <w:bCs/>
                <w:lang w:eastAsia="zh-CN"/>
              </w:rPr>
              <w:t xml:space="preserve"> </w:t>
            </w:r>
            <w:proofErr w:type="spellStart"/>
            <w:r>
              <w:rPr>
                <w:rFonts w:eastAsia="SimSun"/>
                <w:bCs/>
                <w:lang w:eastAsia="zh-CN"/>
              </w:rPr>
              <w:t>Josilo</w:t>
            </w:r>
            <w:proofErr w:type="spellEnd"/>
            <w:r>
              <w:rPr>
                <w:rFonts w:eastAsia="SimSun"/>
                <w:bCs/>
                <w:lang w:eastAsia="zh-CN"/>
              </w:rPr>
              <w:t xml:space="preserve">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SimSun"/>
                <w:bCs/>
                <w:lang w:eastAsia="zh-CN"/>
              </w:rPr>
            </w:pPr>
            <w:r>
              <w:rPr>
                <w:rFonts w:eastAsia="SimSun"/>
                <w:bCs/>
                <w:lang w:eastAsia="zh-CN"/>
              </w:rPr>
              <w:t>vivo</w:t>
            </w:r>
          </w:p>
        </w:tc>
        <w:tc>
          <w:tcPr>
            <w:tcW w:w="2682" w:type="dxa"/>
          </w:tcPr>
          <w:p w14:paraId="686550CC" w14:textId="34DBDD49" w:rsidR="00CA085B" w:rsidRPr="00D41F8C" w:rsidRDefault="00CA085B" w:rsidP="00CA085B">
            <w:pPr>
              <w:spacing w:after="0"/>
              <w:jc w:val="center"/>
              <w:rPr>
                <w:rFonts w:eastAsia="SimSun"/>
                <w:bCs/>
                <w:lang w:eastAsia="zh-CN"/>
              </w:rPr>
            </w:pPr>
            <w:proofErr w:type="spellStart"/>
            <w:r>
              <w:rPr>
                <w:rFonts w:eastAsia="SimSun"/>
                <w:bCs/>
                <w:lang w:eastAsia="zh-CN"/>
              </w:rPr>
              <w:t>Jianhui</w:t>
            </w:r>
            <w:proofErr w:type="spellEnd"/>
            <w:r>
              <w:rPr>
                <w:rFonts w:eastAsia="SimSun"/>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SimSun"/>
                <w:bCs/>
                <w:lang w:eastAsia="zh-CN"/>
              </w:rPr>
            </w:pPr>
            <w:r>
              <w:rPr>
                <w:rFonts w:eastAsia="SimSun"/>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SimSun"/>
                <w:bCs/>
                <w:lang w:eastAsia="zh-CN"/>
              </w:rPr>
            </w:pPr>
            <w:r>
              <w:rPr>
                <w:rFonts w:eastAsia="SimSun"/>
                <w:bCs/>
                <w:lang w:eastAsia="zh-CN"/>
              </w:rPr>
              <w:t>Nokia</w:t>
            </w:r>
          </w:p>
        </w:tc>
        <w:tc>
          <w:tcPr>
            <w:tcW w:w="2682" w:type="dxa"/>
          </w:tcPr>
          <w:p w14:paraId="7422791E" w14:textId="41CA274F" w:rsidR="00881B04" w:rsidRPr="00D41F8C" w:rsidRDefault="00881B04" w:rsidP="00881B04">
            <w:pPr>
              <w:spacing w:after="0"/>
              <w:jc w:val="center"/>
              <w:rPr>
                <w:rFonts w:eastAsia="SimSun"/>
                <w:bCs/>
                <w:lang w:eastAsia="zh-CN"/>
              </w:rPr>
            </w:pPr>
            <w:proofErr w:type="spellStart"/>
            <w:r>
              <w:rPr>
                <w:rFonts w:eastAsia="SimSun"/>
                <w:bCs/>
                <w:lang w:eastAsia="zh-CN"/>
              </w:rPr>
              <w:t>Jarkko</w:t>
            </w:r>
            <w:proofErr w:type="spellEnd"/>
            <w:r>
              <w:rPr>
                <w:rFonts w:eastAsia="SimSun"/>
                <w:bCs/>
                <w:lang w:eastAsia="zh-CN"/>
              </w:rPr>
              <w:t xml:space="preserve"> </w:t>
            </w:r>
            <w:proofErr w:type="spellStart"/>
            <w:r>
              <w:rPr>
                <w:rFonts w:eastAsia="SimSun"/>
                <w:bCs/>
                <w:lang w:eastAsia="zh-CN"/>
              </w:rPr>
              <w:t>Koskela</w:t>
            </w:r>
            <w:proofErr w:type="spellEnd"/>
          </w:p>
        </w:tc>
        <w:tc>
          <w:tcPr>
            <w:tcW w:w="4547" w:type="dxa"/>
            <w:shd w:val="clear" w:color="auto" w:fill="auto"/>
          </w:tcPr>
          <w:p w14:paraId="698D6BB5" w14:textId="0352EC1A" w:rsidR="00881B04" w:rsidRPr="00D41F8C" w:rsidRDefault="00881B04" w:rsidP="00881B04">
            <w:pPr>
              <w:spacing w:after="0"/>
              <w:jc w:val="center"/>
              <w:rPr>
                <w:rFonts w:eastAsia="SimSun"/>
                <w:bCs/>
                <w:lang w:eastAsia="zh-CN"/>
              </w:rPr>
            </w:pPr>
            <w:r>
              <w:rPr>
                <w:rFonts w:eastAsia="SimSun"/>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SimSun"/>
                <w:bCs/>
                <w:lang w:eastAsia="zh-CN"/>
              </w:rPr>
            </w:pPr>
            <w:r>
              <w:rPr>
                <w:rFonts w:eastAsia="SimSun"/>
                <w:bCs/>
                <w:lang w:eastAsia="zh-CN"/>
              </w:rPr>
              <w:t>BT</w:t>
            </w:r>
          </w:p>
        </w:tc>
        <w:tc>
          <w:tcPr>
            <w:tcW w:w="2682" w:type="dxa"/>
          </w:tcPr>
          <w:p w14:paraId="7391B53E" w14:textId="3BA3C46D" w:rsidR="007860FD" w:rsidRPr="00D41F8C" w:rsidRDefault="007860FD" w:rsidP="007860FD">
            <w:pPr>
              <w:spacing w:after="0"/>
              <w:jc w:val="center"/>
              <w:rPr>
                <w:rFonts w:eastAsia="SimSun"/>
                <w:bCs/>
                <w:lang w:eastAsia="zh-CN"/>
              </w:rPr>
            </w:pPr>
            <w:proofErr w:type="spellStart"/>
            <w:r>
              <w:rPr>
                <w:rFonts w:eastAsia="SimSun"/>
                <w:bCs/>
                <w:lang w:eastAsia="zh-CN"/>
              </w:rPr>
              <w:t>Salva</w:t>
            </w:r>
            <w:proofErr w:type="spellEnd"/>
            <w:r>
              <w:rPr>
                <w:rFonts w:eastAsia="SimSun"/>
                <w:bCs/>
                <w:lang w:eastAsia="zh-CN"/>
              </w:rPr>
              <w:t xml:space="preserve"> Diaz</w:t>
            </w:r>
          </w:p>
        </w:tc>
        <w:tc>
          <w:tcPr>
            <w:tcW w:w="4547" w:type="dxa"/>
            <w:shd w:val="clear" w:color="auto" w:fill="auto"/>
          </w:tcPr>
          <w:p w14:paraId="37E2F0AD" w14:textId="47110F2A" w:rsidR="007860FD" w:rsidRPr="00D41F8C" w:rsidRDefault="008D687D" w:rsidP="007860FD">
            <w:pPr>
              <w:spacing w:after="0"/>
              <w:jc w:val="center"/>
              <w:rPr>
                <w:rFonts w:eastAsia="SimSun"/>
                <w:bCs/>
                <w:lang w:eastAsia="zh-CN"/>
              </w:rPr>
            </w:pPr>
            <w:hyperlink r:id="rId8" w:history="1">
              <w:r w:rsidR="007860FD" w:rsidRPr="00B31168">
                <w:rPr>
                  <w:rStyle w:val="Hyperlink"/>
                  <w:rFonts w:eastAsia="SimSun"/>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SimSun"/>
                <w:bCs/>
                <w:lang w:eastAsia="zh-CN"/>
              </w:rPr>
            </w:pPr>
            <w:r>
              <w:rPr>
                <w:rFonts w:eastAsia="SimSun"/>
                <w:bCs/>
                <w:lang w:eastAsia="zh-CN"/>
              </w:rPr>
              <w:t>Vodafone</w:t>
            </w:r>
          </w:p>
        </w:tc>
        <w:tc>
          <w:tcPr>
            <w:tcW w:w="2682" w:type="dxa"/>
          </w:tcPr>
          <w:p w14:paraId="469D3183" w14:textId="361DEBE5" w:rsidR="006B1AE2" w:rsidRDefault="006B1AE2" w:rsidP="006B1AE2">
            <w:pPr>
              <w:spacing w:after="0"/>
              <w:jc w:val="center"/>
              <w:rPr>
                <w:rFonts w:eastAsia="SimSun"/>
                <w:bCs/>
                <w:lang w:eastAsia="zh-CN"/>
              </w:rPr>
            </w:pPr>
            <w:r>
              <w:rPr>
                <w:rFonts w:eastAsia="SimSun"/>
                <w:bCs/>
                <w:lang w:eastAsia="zh-CN"/>
              </w:rPr>
              <w:t xml:space="preserve">Alexey </w:t>
            </w:r>
            <w:proofErr w:type="spellStart"/>
            <w:r>
              <w:rPr>
                <w:rFonts w:eastAsia="SimSun"/>
                <w:bCs/>
                <w:lang w:eastAsia="zh-CN"/>
              </w:rPr>
              <w:t>Kulakov</w:t>
            </w:r>
            <w:proofErr w:type="spellEnd"/>
          </w:p>
        </w:tc>
        <w:tc>
          <w:tcPr>
            <w:tcW w:w="4547" w:type="dxa"/>
            <w:shd w:val="clear" w:color="auto" w:fill="auto"/>
          </w:tcPr>
          <w:p w14:paraId="17814270" w14:textId="34EF74AD" w:rsidR="006B1AE2" w:rsidRDefault="006B1AE2" w:rsidP="006B1AE2">
            <w:pPr>
              <w:spacing w:after="0"/>
              <w:jc w:val="center"/>
              <w:rPr>
                <w:rFonts w:eastAsia="SimSun"/>
                <w:bCs/>
                <w:lang w:eastAsia="zh-CN"/>
              </w:rPr>
            </w:pPr>
            <w:r>
              <w:rPr>
                <w:rFonts w:eastAsia="SimSun"/>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SimSun"/>
                <w:bCs/>
                <w:lang w:eastAsia="zh-CN"/>
              </w:rPr>
            </w:pPr>
            <w:r>
              <w:rPr>
                <w:rFonts w:eastAsia="SimSun"/>
                <w:bCs/>
                <w:lang w:eastAsia="zh-CN"/>
              </w:rPr>
              <w:t>Fraunhofer</w:t>
            </w:r>
          </w:p>
        </w:tc>
        <w:tc>
          <w:tcPr>
            <w:tcW w:w="2682" w:type="dxa"/>
          </w:tcPr>
          <w:p w14:paraId="75AC506F" w14:textId="566661AF" w:rsidR="006A2044" w:rsidRDefault="006A2044" w:rsidP="006A2044">
            <w:pPr>
              <w:spacing w:after="0"/>
              <w:jc w:val="center"/>
              <w:rPr>
                <w:rFonts w:eastAsia="SimSun"/>
                <w:bCs/>
                <w:lang w:eastAsia="zh-CN"/>
              </w:rPr>
            </w:pPr>
            <w:r>
              <w:rPr>
                <w:rFonts w:eastAsia="SimSun"/>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SimSun"/>
                <w:bCs/>
                <w:lang w:eastAsia="zh-CN"/>
              </w:rPr>
            </w:pPr>
            <w:r w:rsidRPr="0093504C">
              <w:rPr>
                <w:rFonts w:eastAsia="SimSun"/>
                <w:bCs/>
                <w:lang w:val="en-US" w:eastAsia="zh-CN"/>
              </w:rPr>
              <w:t>gustavo.wagner.oliveira.da.costa@iis.fraunhofer.de</w:t>
            </w:r>
          </w:p>
        </w:tc>
      </w:tr>
      <w:tr w:rsidR="006A2044" w:rsidRPr="00D41F8C" w14:paraId="0C9C53B7" w14:textId="77777777" w:rsidTr="00D300F0">
        <w:trPr>
          <w:trHeight w:val="127"/>
        </w:trPr>
        <w:tc>
          <w:tcPr>
            <w:tcW w:w="2367" w:type="dxa"/>
            <w:shd w:val="clear" w:color="auto" w:fill="auto"/>
          </w:tcPr>
          <w:p w14:paraId="65305F73" w14:textId="77777777" w:rsidR="006A2044" w:rsidRDefault="006A2044" w:rsidP="006A2044">
            <w:pPr>
              <w:spacing w:after="0"/>
              <w:jc w:val="center"/>
              <w:rPr>
                <w:rFonts w:eastAsia="SimSun"/>
                <w:bCs/>
                <w:lang w:eastAsia="zh-CN"/>
              </w:rPr>
            </w:pPr>
          </w:p>
        </w:tc>
        <w:tc>
          <w:tcPr>
            <w:tcW w:w="2682" w:type="dxa"/>
          </w:tcPr>
          <w:p w14:paraId="0BCA9D91" w14:textId="77777777" w:rsidR="006A2044" w:rsidRDefault="006A2044" w:rsidP="006A2044">
            <w:pPr>
              <w:spacing w:after="0"/>
              <w:jc w:val="center"/>
              <w:rPr>
                <w:rFonts w:eastAsia="SimSun"/>
                <w:bCs/>
                <w:lang w:eastAsia="zh-CN"/>
              </w:rPr>
            </w:pPr>
          </w:p>
        </w:tc>
        <w:tc>
          <w:tcPr>
            <w:tcW w:w="4547" w:type="dxa"/>
            <w:shd w:val="clear" w:color="auto" w:fill="auto"/>
          </w:tcPr>
          <w:p w14:paraId="770B6E88" w14:textId="77777777" w:rsidR="006A2044" w:rsidRDefault="006A2044" w:rsidP="006A2044">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berschrift1"/>
        <w:jc w:val="both"/>
        <w:rPr>
          <w:rFonts w:eastAsia="SimSun"/>
          <w:lang w:eastAsia="zh-CN"/>
        </w:rPr>
      </w:pPr>
      <w:r>
        <w:rPr>
          <w:rFonts w:eastAsia="SimSun"/>
          <w:lang w:eastAsia="zh-CN"/>
        </w:rPr>
        <w:t>Discussion</w:t>
      </w:r>
      <w:bookmarkStart w:id="2" w:name="OLE_LINK462"/>
      <w:bookmarkStart w:id="3" w:name="OLE_LINK463"/>
    </w:p>
    <w:p w14:paraId="52F4CAB7" w14:textId="79604E1C" w:rsidR="00DE5E9A" w:rsidRDefault="0042475C" w:rsidP="00C0613A">
      <w:pPr>
        <w:pStyle w:val="berschrift2"/>
        <w:spacing w:after="240"/>
      </w:pPr>
      <w:bookmarkStart w:id="4"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lastRenderedPageBreak/>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Listenabsatz"/>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Listenabsatz"/>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proofErr w:type="gramStart"/>
      <w:r w:rsidR="00B85EC8">
        <w:rPr>
          <w:rFonts w:eastAsia="SimSun"/>
          <w:lang w:eastAsia="zh-CN"/>
        </w:rPr>
        <w:t>]</w:t>
      </w:r>
      <w:proofErr w:type="gramEnd"/>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roofErr w:type="gramStart"/>
            <w:r w:rsidR="00A84ABE">
              <w:rPr>
                <w:rFonts w:eastAsiaTheme="minorEastAsia"/>
                <w:bCs/>
                <w:lang w:eastAsia="zh-CN"/>
              </w:rPr>
              <w: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 xml:space="preserve">2) We are not sure what </w:t>
            </w:r>
            <w:proofErr w:type="gramStart"/>
            <w:r>
              <w:rPr>
                <w:rFonts w:eastAsiaTheme="minorEastAsia"/>
                <w:bCs/>
                <w:lang w:eastAsia="zh-CN"/>
              </w:rPr>
              <w:t>is intention of 2nd sentence</w:t>
            </w:r>
            <w:proofErr w:type="gramEnd"/>
            <w:r>
              <w:rPr>
                <w:rFonts w:eastAsiaTheme="minorEastAsia"/>
                <w:bCs/>
                <w:lang w:eastAsia="zh-CN"/>
              </w:rPr>
              <w:t xml:space="preserv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lastRenderedPageBreak/>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lastRenderedPageBreak/>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 xml:space="preserve">In general, the most saving are achieved if the cell is completely off, </w:t>
            </w:r>
            <w:proofErr w:type="spellStart"/>
            <w:r>
              <w:rPr>
                <w:rFonts w:eastAsiaTheme="minorEastAsia"/>
                <w:bCs/>
                <w:lang w:eastAsia="zh-CN"/>
              </w:rPr>
              <w:t>inc.</w:t>
            </w:r>
            <w:proofErr w:type="spellEnd"/>
            <w:r>
              <w:rPr>
                <w:rFonts w:eastAsiaTheme="minorEastAsia"/>
                <w:bCs/>
                <w:lang w:eastAsia="zh-CN"/>
              </w:rPr>
              <w:t xml:space="preserve">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6A2044" w:rsidRPr="0019077C" w14:paraId="2FFEBEDA" w14:textId="77777777" w:rsidTr="00DE4BE4">
        <w:trPr>
          <w:trHeight w:val="127"/>
        </w:trPr>
        <w:tc>
          <w:tcPr>
            <w:tcW w:w="1215" w:type="dxa"/>
            <w:shd w:val="clear" w:color="auto" w:fill="auto"/>
          </w:tcPr>
          <w:p w14:paraId="04AB36F3" w14:textId="77777777" w:rsidR="006A2044" w:rsidRDefault="006A2044" w:rsidP="006A2044">
            <w:pPr>
              <w:spacing w:after="0"/>
              <w:rPr>
                <w:rFonts w:eastAsiaTheme="minorEastAsia"/>
                <w:bCs/>
                <w:lang w:eastAsia="zh-CN"/>
              </w:rPr>
            </w:pPr>
          </w:p>
        </w:tc>
        <w:tc>
          <w:tcPr>
            <w:tcW w:w="1840" w:type="dxa"/>
          </w:tcPr>
          <w:p w14:paraId="3767C50C" w14:textId="77777777" w:rsidR="006A2044" w:rsidRDefault="006A2044" w:rsidP="006A2044">
            <w:pPr>
              <w:spacing w:after="0"/>
              <w:rPr>
                <w:rFonts w:eastAsiaTheme="minorEastAsia"/>
                <w:bCs/>
                <w:lang w:eastAsia="zh-CN"/>
              </w:rPr>
            </w:pPr>
          </w:p>
        </w:tc>
        <w:tc>
          <w:tcPr>
            <w:tcW w:w="6541" w:type="dxa"/>
            <w:shd w:val="clear" w:color="auto" w:fill="auto"/>
          </w:tcPr>
          <w:p w14:paraId="22FF1CC0" w14:textId="77777777" w:rsidR="006A2044" w:rsidRDefault="006A2044" w:rsidP="006A2044">
            <w:pPr>
              <w:spacing w:after="0"/>
              <w:rPr>
                <w:rFonts w:eastAsia="MS Mincho"/>
                <w:bCs/>
                <w:lang w:eastAsia="ja-JP"/>
              </w:rPr>
            </w:pP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Listenabsatz"/>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Listenabsatz"/>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Listenabsatz"/>
        <w:numPr>
          <w:ilvl w:val="0"/>
          <w:numId w:val="41"/>
        </w:numPr>
        <w:spacing w:before="180"/>
        <w:ind w:firstLineChars="0"/>
        <w:rPr>
          <w:rFonts w:eastAsia="SimSun"/>
          <w:b/>
          <w:lang w:eastAsia="zh-CN"/>
        </w:rPr>
      </w:pPr>
      <w:r w:rsidRPr="008B3149">
        <w:rPr>
          <w:rFonts w:eastAsia="SimSun"/>
          <w:b/>
          <w:lang w:eastAsia="zh-CN"/>
        </w:rPr>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Listenabsatz"/>
        <w:numPr>
          <w:ilvl w:val="0"/>
          <w:numId w:val="41"/>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(similar to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w:t>
            </w:r>
            <w:r w:rsidR="001D20C5">
              <w:rPr>
                <w:rFonts w:eastAsiaTheme="minorEastAsia"/>
                <w:bCs/>
                <w:lang w:eastAsia="zh-CN"/>
              </w:rPr>
              <w:lastRenderedPageBreak/>
              <w:t xml:space="preserve">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proofErr w:type="spellStart"/>
            <w:r>
              <w:rPr>
                <w:rFonts w:eastAsia="PMingLiU" w:hint="eastAsia"/>
                <w:bCs/>
                <w:lang w:eastAsia="zh-TW"/>
              </w:rPr>
              <w:lastRenderedPageBreak/>
              <w:t>M</w:t>
            </w:r>
            <w:r>
              <w:rPr>
                <w:rFonts w:eastAsia="PMingLiU"/>
                <w:bCs/>
                <w:lang w:eastAsia="zh-TW"/>
              </w:rPr>
              <w:t>ediaTek</w:t>
            </w:r>
            <w:proofErr w:type="spellEnd"/>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Listenabsatz"/>
              <w:numPr>
                <w:ilvl w:val="1"/>
                <w:numId w:val="38"/>
              </w:numPr>
              <w:spacing w:after="0"/>
              <w:ind w:firstLineChars="0"/>
              <w:rPr>
                <w:rFonts w:eastAsia="MS Mincho"/>
                <w:bCs/>
                <w:lang w:eastAsia="ja-JP"/>
              </w:rPr>
            </w:pPr>
            <w:proofErr w:type="gramStart"/>
            <w:r w:rsidRPr="002F35B9">
              <w:rPr>
                <w:rFonts w:eastAsia="MS Mincho"/>
                <w:bCs/>
                <w:lang w:eastAsia="ja-JP"/>
              </w:rPr>
              <w:t>it</w:t>
            </w:r>
            <w:proofErr w:type="gramEnd"/>
            <w:r w:rsidRPr="002F35B9">
              <w:rPr>
                <w:rFonts w:eastAsia="MS Mincho"/>
                <w:bCs/>
                <w:lang w:eastAsia="ja-JP"/>
              </w:rPr>
              <w:t xml:space="preserve">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Listenabsatz"/>
              <w:numPr>
                <w:ilvl w:val="1"/>
                <w:numId w:val="38"/>
              </w:numPr>
              <w:spacing w:after="0"/>
              <w:ind w:firstLineChars="0"/>
              <w:rPr>
                <w:rFonts w:eastAsia="MS Mincho"/>
                <w:bCs/>
                <w:lang w:eastAsia="ja-JP"/>
              </w:rPr>
            </w:pPr>
            <w:proofErr w:type="gramStart"/>
            <w:r w:rsidRPr="002F35B9">
              <w:rPr>
                <w:rFonts w:eastAsia="MS Mincho"/>
                <w:bCs/>
                <w:lang w:eastAsia="ja-JP"/>
              </w:rPr>
              <w:t>it</w:t>
            </w:r>
            <w:proofErr w:type="gramEnd"/>
            <w:r w:rsidRPr="002F35B9">
              <w:rPr>
                <w:rFonts w:eastAsia="MS Mincho"/>
                <w:bCs/>
                <w:lang w:eastAsia="ja-JP"/>
              </w:rPr>
              <w:t xml:space="preserve">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Listenabsatz"/>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6A2044" w:rsidRPr="0019077C" w14:paraId="22D6ABC7" w14:textId="77777777" w:rsidTr="00DE4BE4">
        <w:trPr>
          <w:trHeight w:val="127"/>
        </w:trPr>
        <w:tc>
          <w:tcPr>
            <w:tcW w:w="1215" w:type="dxa"/>
            <w:shd w:val="clear" w:color="auto" w:fill="auto"/>
          </w:tcPr>
          <w:p w14:paraId="72877493" w14:textId="77777777" w:rsidR="006A2044" w:rsidRDefault="006A2044" w:rsidP="006A2044">
            <w:pPr>
              <w:spacing w:after="0"/>
              <w:rPr>
                <w:rFonts w:eastAsiaTheme="minorEastAsia"/>
                <w:bCs/>
                <w:lang w:eastAsia="zh-CN"/>
              </w:rPr>
            </w:pPr>
          </w:p>
        </w:tc>
        <w:tc>
          <w:tcPr>
            <w:tcW w:w="1840" w:type="dxa"/>
          </w:tcPr>
          <w:p w14:paraId="51902AC8" w14:textId="77777777" w:rsidR="006A2044" w:rsidRDefault="006A2044" w:rsidP="006A2044">
            <w:pPr>
              <w:spacing w:after="0"/>
              <w:rPr>
                <w:rFonts w:eastAsiaTheme="minorEastAsia"/>
                <w:bCs/>
                <w:lang w:eastAsia="zh-CN"/>
              </w:rPr>
            </w:pPr>
          </w:p>
        </w:tc>
        <w:tc>
          <w:tcPr>
            <w:tcW w:w="6541" w:type="dxa"/>
            <w:shd w:val="clear" w:color="auto" w:fill="auto"/>
          </w:tcPr>
          <w:p w14:paraId="22C60C68" w14:textId="77777777" w:rsidR="006A2044" w:rsidRDefault="006A2044" w:rsidP="006A2044">
            <w:pPr>
              <w:spacing w:after="0"/>
              <w:rPr>
                <w:rFonts w:eastAsia="MS Mincho"/>
                <w:bCs/>
                <w:lang w:eastAsia="ja-JP"/>
              </w:rPr>
            </w:pP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lastRenderedPageBreak/>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proofErr w:type="gramStart"/>
      <w:r w:rsidR="00DE4BE4">
        <w:rPr>
          <w:rFonts w:eastAsia="SimSun"/>
          <w:lang w:eastAsia="zh-CN"/>
        </w:rPr>
        <w:t>]</w:t>
      </w:r>
      <w:proofErr w:type="gramEnd"/>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w:t>
      </w:r>
      <w:proofErr w:type="gramStart"/>
      <w:r w:rsidR="00DE4BE4">
        <w:rPr>
          <w:rFonts w:eastAsia="SimSun"/>
          <w:lang w:eastAsia="zh-CN"/>
        </w:rPr>
        <w:t>also</w:t>
      </w:r>
      <w:proofErr w:type="gramEnd"/>
      <w:r w:rsidR="00DE4BE4">
        <w:rPr>
          <w:rFonts w:eastAsia="SimSun"/>
          <w:lang w:eastAsia="zh-CN"/>
        </w:rPr>
        <w:t xml:space="preserve">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LTE Rel-13 NB-</w:t>
            </w:r>
            <w:proofErr w:type="spellStart"/>
            <w:r w:rsidR="00423BE1">
              <w:rPr>
                <w:rFonts w:eastAsiaTheme="minorEastAsia"/>
                <w:bCs/>
                <w:lang w:eastAsia="zh-CN"/>
              </w:rPr>
              <w:t>IoT</w:t>
            </w:r>
            <w:proofErr w:type="spellEnd"/>
            <w:r w:rsidR="00423BE1">
              <w:rPr>
                <w:rFonts w:eastAsiaTheme="minorEastAsia"/>
                <w:bCs/>
                <w:lang w:eastAsia="zh-CN"/>
              </w:rPr>
              <w:t xml:space="preserve">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lastRenderedPageBreak/>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lastRenderedPageBreak/>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 xml:space="preserve">Anyway we think it should be possible to control cell reselection to NES/non-NES cells via priorities separately for legacy and </w:t>
            </w:r>
            <w:proofErr w:type="spellStart"/>
            <w:r>
              <w:rPr>
                <w:rFonts w:eastAsia="MS Mincho"/>
                <w:bCs/>
                <w:lang w:eastAsia="ja-JP"/>
              </w:rPr>
              <w:t>Nes</w:t>
            </w:r>
            <w:proofErr w:type="spellEnd"/>
            <w:r>
              <w:rPr>
                <w:rFonts w:eastAsia="MS Mincho"/>
                <w:bCs/>
                <w:lang w:eastAsia="ja-JP"/>
              </w:rPr>
              <w:t xml:space="preserve">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Listenabsatz"/>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6A2044" w:rsidRPr="0019077C" w14:paraId="2224FE88" w14:textId="77777777" w:rsidTr="00CA085B">
        <w:trPr>
          <w:trHeight w:val="127"/>
        </w:trPr>
        <w:tc>
          <w:tcPr>
            <w:tcW w:w="1126" w:type="dxa"/>
            <w:shd w:val="clear" w:color="auto" w:fill="auto"/>
          </w:tcPr>
          <w:p w14:paraId="4D915E56" w14:textId="77777777" w:rsidR="006A2044" w:rsidRDefault="006A2044" w:rsidP="006A2044">
            <w:pPr>
              <w:spacing w:after="0"/>
              <w:rPr>
                <w:rFonts w:eastAsiaTheme="minorEastAsia"/>
                <w:bCs/>
                <w:lang w:eastAsia="zh-CN"/>
              </w:rPr>
            </w:pPr>
          </w:p>
        </w:tc>
        <w:tc>
          <w:tcPr>
            <w:tcW w:w="1392" w:type="dxa"/>
          </w:tcPr>
          <w:p w14:paraId="5CDCF836" w14:textId="77777777" w:rsidR="006A2044" w:rsidRDefault="006A2044" w:rsidP="006A2044">
            <w:pPr>
              <w:spacing w:after="0"/>
              <w:rPr>
                <w:rFonts w:eastAsiaTheme="minorEastAsia"/>
                <w:bCs/>
                <w:lang w:eastAsia="zh-CN"/>
              </w:rPr>
            </w:pPr>
          </w:p>
        </w:tc>
        <w:tc>
          <w:tcPr>
            <w:tcW w:w="1134" w:type="dxa"/>
          </w:tcPr>
          <w:p w14:paraId="0E4113B6" w14:textId="77777777" w:rsidR="006A2044" w:rsidRDefault="006A2044" w:rsidP="006A2044">
            <w:pPr>
              <w:spacing w:after="0"/>
              <w:rPr>
                <w:rFonts w:eastAsia="MS Mincho"/>
                <w:bCs/>
                <w:lang w:eastAsia="ja-JP"/>
              </w:rPr>
            </w:pPr>
          </w:p>
        </w:tc>
        <w:tc>
          <w:tcPr>
            <w:tcW w:w="6204" w:type="dxa"/>
            <w:shd w:val="clear" w:color="auto" w:fill="auto"/>
          </w:tcPr>
          <w:p w14:paraId="242B09D5" w14:textId="60C204DA" w:rsidR="006A2044" w:rsidRDefault="006A2044" w:rsidP="006A2044">
            <w:pPr>
              <w:spacing w:after="0"/>
              <w:rPr>
                <w:rFonts w:eastAsia="MS Mincho"/>
                <w:bCs/>
                <w:lang w:eastAsia="ja-JP"/>
              </w:rPr>
            </w:pPr>
          </w:p>
        </w:tc>
      </w:tr>
    </w:tbl>
    <w:p w14:paraId="32D18693" w14:textId="77777777" w:rsidR="00433BC7"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proofErr w:type="gramStart"/>
      <w:r w:rsidR="00534632">
        <w:rPr>
          <w:rFonts w:eastAsia="SimSun"/>
          <w:lang w:eastAsia="zh-CN"/>
        </w:rPr>
        <w:t>]</w:t>
      </w:r>
      <w:proofErr w:type="gramEnd"/>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w:t>
      </w:r>
      <w:proofErr w:type="gramStart"/>
      <w:r w:rsidR="006F025E">
        <w:rPr>
          <w:rFonts w:eastAsia="SimSun"/>
          <w:lang w:eastAsia="zh-CN"/>
        </w:rPr>
        <w:t>mentions</w:t>
      </w:r>
      <w:proofErr w:type="gramEnd"/>
      <w:r w:rsidR="006F025E">
        <w:rPr>
          <w:rFonts w:eastAsia="SimSun"/>
          <w:lang w:eastAsia="zh-CN"/>
        </w:rPr>
        <w:t xml:space="preserve">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Listenabsatz"/>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Listenabsatz"/>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Listenabsatz"/>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Listenabsatz"/>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w:t>
      </w:r>
      <w:proofErr w:type="gramStart"/>
      <w:r w:rsidRPr="00433BC7">
        <w:rPr>
          <w:b/>
        </w:rPr>
        <w:t>Yes</w:t>
      </w:r>
      <w:proofErr w:type="gramEnd"/>
      <w:r w:rsidRPr="00433BC7">
        <w:rPr>
          <w:b/>
        </w:rPr>
        <w:t xml:space="preserve">,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lastRenderedPageBreak/>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Listenabsatz"/>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Listenabsatz"/>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w:t>
            </w:r>
            <w:proofErr w:type="spellStart"/>
            <w:r>
              <w:rPr>
                <w:rFonts w:eastAsia="PMingLiU"/>
                <w:bCs/>
                <w:lang w:eastAsia="zh-TW"/>
              </w:rPr>
              <w:t>Uu</w:t>
            </w:r>
            <w:proofErr w:type="spellEnd"/>
            <w:r>
              <w:rPr>
                <w:rFonts w:eastAsia="PMingLiU"/>
                <w:bCs/>
                <w:lang w:eastAsia="zh-TW"/>
              </w:rPr>
              <w:t xml:space="preserve">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 xml:space="preserve">All possible enhancements will not be available for legacy UEs anyway and for NES capable UEs, it is already possible e.g. within </w:t>
            </w:r>
            <w:proofErr w:type="spellStart"/>
            <w:r>
              <w:rPr>
                <w:rFonts w:eastAsiaTheme="minorEastAsia"/>
                <w:bCs/>
                <w:lang w:eastAsia="zh-CN"/>
              </w:rPr>
              <w:t>RRCRelease</w:t>
            </w:r>
            <w:proofErr w:type="spellEnd"/>
            <w:r>
              <w:rPr>
                <w:rFonts w:eastAsiaTheme="minorEastAsia"/>
                <w:bCs/>
                <w:lang w:eastAsia="zh-CN"/>
              </w:rPr>
              <w:t xml:space="preserv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6A2044" w:rsidRPr="0019077C" w14:paraId="5C60223E" w14:textId="77777777" w:rsidTr="0027440D">
        <w:trPr>
          <w:trHeight w:val="127"/>
        </w:trPr>
        <w:tc>
          <w:tcPr>
            <w:tcW w:w="1215" w:type="dxa"/>
            <w:shd w:val="clear" w:color="auto" w:fill="auto"/>
          </w:tcPr>
          <w:p w14:paraId="177F3C3E" w14:textId="77777777" w:rsidR="006A2044" w:rsidRPr="006F7A5A" w:rsidRDefault="006A2044" w:rsidP="006A2044">
            <w:pPr>
              <w:spacing w:after="0"/>
              <w:rPr>
                <w:rFonts w:eastAsiaTheme="minorEastAsia"/>
                <w:bCs/>
                <w:lang w:eastAsia="zh-CN"/>
              </w:rPr>
            </w:pPr>
          </w:p>
        </w:tc>
        <w:tc>
          <w:tcPr>
            <w:tcW w:w="3316" w:type="dxa"/>
          </w:tcPr>
          <w:p w14:paraId="0736C236" w14:textId="77777777" w:rsidR="006A2044" w:rsidRPr="006F7A5A" w:rsidRDefault="006A2044" w:rsidP="006A2044">
            <w:pPr>
              <w:spacing w:after="0"/>
              <w:rPr>
                <w:rFonts w:eastAsiaTheme="minorEastAsia"/>
                <w:bCs/>
                <w:lang w:eastAsia="zh-CN"/>
              </w:rPr>
            </w:pPr>
          </w:p>
        </w:tc>
        <w:tc>
          <w:tcPr>
            <w:tcW w:w="5065" w:type="dxa"/>
            <w:shd w:val="clear" w:color="auto" w:fill="auto"/>
          </w:tcPr>
          <w:p w14:paraId="5AC5411F" w14:textId="77777777" w:rsidR="006A2044" w:rsidRDefault="006A2044" w:rsidP="006A2044">
            <w:pPr>
              <w:spacing w:after="0"/>
              <w:rPr>
                <w:rFonts w:eastAsia="MS Mincho"/>
                <w:bCs/>
                <w:lang w:eastAsia="ja-JP"/>
              </w:rPr>
            </w:pPr>
          </w:p>
        </w:tc>
      </w:tr>
      <w:tr w:rsidR="006A2044" w:rsidRPr="0019077C" w14:paraId="55E1920D" w14:textId="77777777" w:rsidTr="0027440D">
        <w:trPr>
          <w:trHeight w:val="127"/>
        </w:trPr>
        <w:tc>
          <w:tcPr>
            <w:tcW w:w="1215" w:type="dxa"/>
            <w:shd w:val="clear" w:color="auto" w:fill="auto"/>
          </w:tcPr>
          <w:p w14:paraId="6F0E9883" w14:textId="77777777" w:rsidR="006A2044" w:rsidRDefault="006A2044" w:rsidP="006A2044">
            <w:pPr>
              <w:spacing w:after="0"/>
              <w:rPr>
                <w:rFonts w:eastAsiaTheme="minorEastAsia"/>
                <w:bCs/>
                <w:lang w:eastAsia="zh-CN"/>
              </w:rPr>
            </w:pPr>
          </w:p>
        </w:tc>
        <w:tc>
          <w:tcPr>
            <w:tcW w:w="3316" w:type="dxa"/>
          </w:tcPr>
          <w:p w14:paraId="1DFDBA53" w14:textId="77777777" w:rsidR="006A2044" w:rsidRDefault="006A2044" w:rsidP="006A2044">
            <w:pPr>
              <w:spacing w:after="0"/>
              <w:rPr>
                <w:rFonts w:eastAsiaTheme="minorEastAsia"/>
                <w:bCs/>
                <w:lang w:eastAsia="zh-CN"/>
              </w:rPr>
            </w:pPr>
          </w:p>
        </w:tc>
        <w:tc>
          <w:tcPr>
            <w:tcW w:w="5065" w:type="dxa"/>
            <w:shd w:val="clear" w:color="auto" w:fill="auto"/>
          </w:tcPr>
          <w:p w14:paraId="29E1C8D0" w14:textId="77777777" w:rsidR="006A2044" w:rsidRDefault="006A2044" w:rsidP="006A2044">
            <w:pPr>
              <w:spacing w:after="0"/>
              <w:rPr>
                <w:rFonts w:eastAsia="MS Mincho"/>
                <w:bCs/>
                <w:lang w:eastAsia="ja-JP"/>
              </w:rPr>
            </w:pPr>
          </w:p>
        </w:tc>
      </w:tr>
      <w:tr w:rsidR="006A2044" w:rsidRPr="0019077C" w14:paraId="1F643F1B" w14:textId="77777777" w:rsidTr="0027440D">
        <w:trPr>
          <w:trHeight w:val="127"/>
        </w:trPr>
        <w:tc>
          <w:tcPr>
            <w:tcW w:w="1215" w:type="dxa"/>
            <w:shd w:val="clear" w:color="auto" w:fill="auto"/>
          </w:tcPr>
          <w:p w14:paraId="49ACE94B" w14:textId="77777777" w:rsidR="006A2044" w:rsidRDefault="006A2044" w:rsidP="006A2044">
            <w:pPr>
              <w:spacing w:after="0"/>
              <w:rPr>
                <w:rFonts w:eastAsiaTheme="minorEastAsia"/>
                <w:bCs/>
                <w:lang w:eastAsia="zh-CN"/>
              </w:rPr>
            </w:pPr>
          </w:p>
        </w:tc>
        <w:tc>
          <w:tcPr>
            <w:tcW w:w="3316" w:type="dxa"/>
          </w:tcPr>
          <w:p w14:paraId="097EC3A8" w14:textId="77777777" w:rsidR="006A2044" w:rsidRDefault="006A2044" w:rsidP="006A2044">
            <w:pPr>
              <w:spacing w:after="0"/>
              <w:rPr>
                <w:rFonts w:eastAsiaTheme="minorEastAsia"/>
                <w:bCs/>
                <w:lang w:eastAsia="zh-CN"/>
              </w:rPr>
            </w:pPr>
          </w:p>
        </w:tc>
        <w:tc>
          <w:tcPr>
            <w:tcW w:w="5065" w:type="dxa"/>
            <w:shd w:val="clear" w:color="auto" w:fill="auto"/>
          </w:tcPr>
          <w:p w14:paraId="5F24BC9A" w14:textId="77777777" w:rsidR="006A2044" w:rsidRDefault="006A2044" w:rsidP="006A2044">
            <w:pPr>
              <w:spacing w:after="0"/>
              <w:rPr>
                <w:rFonts w:eastAsia="MS Mincho"/>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berschrift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lastRenderedPageBreak/>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SimSun"/>
                <w:lang w:eastAsia="zh-CN"/>
              </w:rPr>
            </w:pPr>
            <w:r>
              <w:rPr>
                <w:rFonts w:eastAsia="SimSun"/>
                <w:lang w:eastAsia="zh-CN"/>
              </w:rPr>
              <w:t>“</w:t>
            </w:r>
            <w:proofErr w:type="gramStart"/>
            <w:r>
              <w:rPr>
                <w:rFonts w:eastAsia="SimSun"/>
                <w:lang w:eastAsia="zh-CN"/>
              </w:rPr>
              <w:t>anchor</w:t>
            </w:r>
            <w:proofErr w:type="gramEnd"/>
            <w:r>
              <w:rPr>
                <w:rFonts w:eastAsia="SimSun"/>
                <w:lang w:eastAsia="zh-CN"/>
              </w:rPr>
              <w:t xml:space="preserve">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 xml:space="preserve">extended SIB for anchor cell, cell selection/reselection, RACH, </w:t>
            </w:r>
            <w:proofErr w:type="spellStart"/>
            <w:r>
              <w:rPr>
                <w:rFonts w:eastAsia="SimSun"/>
                <w:lang w:eastAsia="zh-CN"/>
              </w:rPr>
              <w:t>etc</w:t>
            </w:r>
            <w:proofErr w:type="spellEnd"/>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proofErr w:type="gramStart"/>
      <w:r w:rsidR="00DF0CFD">
        <w:rPr>
          <w:rFonts w:eastAsia="SimSun"/>
          <w:lang w:eastAsia="zh-CN"/>
        </w:rPr>
        <w:t>]</w:t>
      </w:r>
      <w:proofErr w:type="gramEnd"/>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6A2044" w:rsidRPr="0019077C" w14:paraId="5397B0B8" w14:textId="77777777" w:rsidTr="00EC5DF1">
        <w:trPr>
          <w:trHeight w:val="127"/>
        </w:trPr>
        <w:tc>
          <w:tcPr>
            <w:tcW w:w="1215" w:type="dxa"/>
            <w:shd w:val="clear" w:color="auto" w:fill="auto"/>
          </w:tcPr>
          <w:p w14:paraId="4483608A" w14:textId="77777777" w:rsidR="006A2044" w:rsidRDefault="006A2044" w:rsidP="006A2044">
            <w:pPr>
              <w:spacing w:after="0"/>
              <w:rPr>
                <w:rFonts w:eastAsiaTheme="minorEastAsia"/>
                <w:bCs/>
                <w:lang w:eastAsia="zh-CN"/>
              </w:rPr>
            </w:pPr>
          </w:p>
        </w:tc>
        <w:tc>
          <w:tcPr>
            <w:tcW w:w="1840" w:type="dxa"/>
          </w:tcPr>
          <w:p w14:paraId="7F1B7010" w14:textId="77777777" w:rsidR="006A2044" w:rsidRDefault="006A2044" w:rsidP="006A2044">
            <w:pPr>
              <w:spacing w:after="0"/>
              <w:rPr>
                <w:rFonts w:eastAsiaTheme="minorEastAsia"/>
                <w:bCs/>
                <w:lang w:eastAsia="zh-CN"/>
              </w:rPr>
            </w:pPr>
          </w:p>
        </w:tc>
        <w:tc>
          <w:tcPr>
            <w:tcW w:w="6541" w:type="dxa"/>
            <w:shd w:val="clear" w:color="auto" w:fill="auto"/>
          </w:tcPr>
          <w:p w14:paraId="5AA6FF29" w14:textId="77777777" w:rsidR="006A2044" w:rsidRDefault="006A2044" w:rsidP="006A2044">
            <w:pPr>
              <w:spacing w:after="0"/>
              <w:rPr>
                <w:rFonts w:eastAsia="MS Mincho"/>
                <w:bCs/>
                <w:lang w:eastAsia="ja-JP"/>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berschrift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w:t>
      </w:r>
      <w:proofErr w:type="spellStart"/>
      <w:r w:rsidR="00745A0B">
        <w:rPr>
          <w:rFonts w:eastAsia="SimSun"/>
          <w:lang w:eastAsia="zh-CN"/>
        </w:rPr>
        <w:t>SCell</w:t>
      </w:r>
      <w:proofErr w:type="spellEnd"/>
      <w:r w:rsidR="00745A0B">
        <w:rPr>
          <w:rFonts w:eastAsia="SimSun"/>
          <w:lang w:eastAsia="zh-CN"/>
        </w:rPr>
        <w:t xml:space="preserve">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lastRenderedPageBreak/>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w:t>
            </w:r>
            <w:proofErr w:type="spellStart"/>
            <w:r w:rsidRPr="00057B88">
              <w:rPr>
                <w:rFonts w:ascii="Arial" w:hAnsi="Arial"/>
                <w:sz w:val="18"/>
                <w:szCs w:val="22"/>
                <w:lang w:eastAsia="sv-SE"/>
              </w:rPr>
              <w:t>PCell</w:t>
            </w:r>
            <w:proofErr w:type="spellEnd"/>
            <w:r w:rsidRPr="00057B88">
              <w:rPr>
                <w:rFonts w:ascii="Arial" w:hAnsi="Arial"/>
                <w:sz w:val="18"/>
                <w:szCs w:val="22"/>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w:t>
            </w:r>
            <w:proofErr w:type="spellStart"/>
            <w:r w:rsidRPr="00057B88">
              <w:rPr>
                <w:rFonts w:ascii="Arial" w:hAnsi="Arial"/>
                <w:sz w:val="18"/>
                <w:szCs w:val="22"/>
                <w:lang w:eastAsia="sv-SE"/>
              </w:rPr>
              <w:t>SpCell</w:t>
            </w:r>
            <w:proofErr w:type="spellEnd"/>
            <w:r w:rsidRPr="00057B88">
              <w:rPr>
                <w:rFonts w:ascii="Arial" w:hAnsi="Arial"/>
                <w:sz w:val="18"/>
                <w:lang w:eastAsia="zh-CN"/>
              </w:rPr>
              <w:t xml:space="preserve"> </w:t>
            </w:r>
            <w:r w:rsidRPr="00057B88">
              <w:rPr>
                <w:rFonts w:ascii="Arial" w:hAnsi="Arial"/>
                <w:sz w:val="18"/>
                <w:szCs w:val="22"/>
                <w:lang w:eastAsia="sv-SE"/>
              </w:rPr>
              <w:t xml:space="preserve">or </w:t>
            </w:r>
            <w:proofErr w:type="gramStart"/>
            <w:r w:rsidRPr="00057B88">
              <w:rPr>
                <w:rFonts w:ascii="Arial" w:hAnsi="Arial"/>
                <w:sz w:val="18"/>
                <w:szCs w:val="22"/>
                <w:lang w:eastAsia="sv-SE"/>
              </w:rPr>
              <w:t>an</w:t>
            </w:r>
            <w:proofErr w:type="gramEnd"/>
            <w:r w:rsidRPr="00057B88">
              <w:rPr>
                <w:rFonts w:ascii="Arial" w:hAnsi="Arial"/>
                <w:sz w:val="18"/>
                <w:szCs w:val="22"/>
                <w:lang w:eastAsia="sv-SE"/>
              </w:rPr>
              <w:t xml:space="preserve"> </w:t>
            </w:r>
            <w:proofErr w:type="spellStart"/>
            <w:r w:rsidRPr="00057B88">
              <w:rPr>
                <w:rFonts w:ascii="Arial" w:hAnsi="Arial"/>
                <w:sz w:val="18"/>
                <w:szCs w:val="22"/>
                <w:lang w:eastAsia="sv-SE"/>
              </w:rPr>
              <w:t>SCell</w:t>
            </w:r>
            <w:proofErr w:type="spellEnd"/>
            <w:r w:rsidRPr="00057B88">
              <w:rPr>
                <w:rFonts w:ascii="Arial" w:hAnsi="Arial"/>
                <w:sz w:val="18"/>
                <w:szCs w:val="22"/>
                <w:lang w:eastAsia="sv-SE"/>
              </w:rPr>
              <w:t xml:space="preserve"> if applicable as described in TS 38.213 [13], clause 4.1. </w:t>
            </w:r>
            <w:r w:rsidRPr="00EC1134">
              <w:rPr>
                <w:rFonts w:ascii="Arial" w:hAnsi="Arial"/>
                <w:sz w:val="18"/>
                <w:szCs w:val="22"/>
                <w:highlight w:val="yellow"/>
                <w:lang w:eastAsia="sv-SE"/>
              </w:rPr>
              <w:t xml:space="preserve">This is only supported in case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xml:space="preserve">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w:t>
            </w:r>
            <w:proofErr w:type="spellStart"/>
            <w:r w:rsidRPr="00EC1134">
              <w:rPr>
                <w:rFonts w:ascii="Arial" w:hAnsi="Arial"/>
                <w:sz w:val="18"/>
                <w:szCs w:val="22"/>
                <w:highlight w:val="yellow"/>
                <w:lang w:eastAsia="sv-SE"/>
              </w:rPr>
              <w:t>SpCell</w:t>
            </w:r>
            <w:proofErr w:type="spellEnd"/>
            <w:r w:rsidRPr="00EC1134">
              <w:rPr>
                <w:rFonts w:ascii="Arial" w:hAnsi="Arial"/>
                <w:sz w:val="18"/>
                <w:szCs w:val="22"/>
                <w:highlight w:val="yellow"/>
                <w:lang w:eastAsia="sv-SE"/>
              </w:rPr>
              <w:t xml:space="preserve"> or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 xml:space="preserve">SSB-less </w:t>
      </w:r>
      <w:proofErr w:type="spellStart"/>
      <w:r w:rsidRPr="00FD29A8">
        <w:rPr>
          <w:rFonts w:eastAsiaTheme="minorEastAsia"/>
          <w:lang w:eastAsia="zh-CN"/>
        </w:rPr>
        <w:t>SCell</w:t>
      </w:r>
      <w:proofErr w:type="spellEnd"/>
      <w:r w:rsidRPr="00FD29A8">
        <w:rPr>
          <w:rFonts w:eastAsiaTheme="minorEastAsia"/>
          <w:lang w:eastAsia="zh-CN"/>
        </w:rPr>
        <w:t xml:space="preserve">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Listenabsatz"/>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w:t>
      </w:r>
      <w:proofErr w:type="spellStart"/>
      <w:r w:rsidRPr="00BE5E87">
        <w:rPr>
          <w:rFonts w:eastAsiaTheme="minorEastAsia"/>
          <w:lang w:eastAsia="zh-CN"/>
        </w:rPr>
        <w:t>SCell</w:t>
      </w:r>
      <w:proofErr w:type="spellEnd"/>
      <w:r w:rsidRPr="00BE5E87">
        <w:rPr>
          <w:rFonts w:eastAsiaTheme="minorEastAsia"/>
          <w:lang w:eastAsia="zh-CN"/>
        </w:rPr>
        <w:t xml:space="preserve"> without SSB; and </w:t>
      </w:r>
    </w:p>
    <w:p w14:paraId="41CF0064" w14:textId="77777777" w:rsidR="00745A0B" w:rsidRPr="00BE5E87" w:rsidRDefault="00745A0B" w:rsidP="00745A0B">
      <w:pPr>
        <w:pStyle w:val="Listenabsatz"/>
        <w:numPr>
          <w:ilvl w:val="0"/>
          <w:numId w:val="42"/>
        </w:numPr>
        <w:overflowPunct/>
        <w:autoSpaceDE/>
        <w:autoSpaceDN/>
        <w:adjustRightInd/>
        <w:ind w:firstLineChars="0"/>
        <w:jc w:val="both"/>
        <w:textAlignment w:val="auto"/>
        <w:rPr>
          <w:rFonts w:eastAsiaTheme="minorEastAsia"/>
          <w:lang w:eastAsia="zh-CN"/>
        </w:rPr>
      </w:pPr>
      <w:proofErr w:type="gramStart"/>
      <w:r>
        <w:rPr>
          <w:rFonts w:eastAsiaTheme="minorEastAsia"/>
          <w:lang w:eastAsia="zh-CN"/>
        </w:rPr>
        <w:t>small</w:t>
      </w:r>
      <w:proofErr w:type="gramEnd"/>
      <w:r>
        <w:rPr>
          <w:rFonts w:eastAsiaTheme="minorEastAsia"/>
          <w:lang w:eastAsia="zh-CN"/>
        </w:rPr>
        <w:t xml:space="preserve">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 xml:space="preserve">To extend the current SSB-less </w:t>
      </w:r>
      <w:proofErr w:type="spellStart"/>
      <w:r>
        <w:rPr>
          <w:b/>
        </w:rPr>
        <w:t>SCell</w:t>
      </w:r>
      <w:proofErr w:type="spellEnd"/>
      <w:r>
        <w:rPr>
          <w:b/>
        </w:rPr>
        <w:t xml:space="preserve">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w:t>
            </w:r>
            <w:proofErr w:type="spellStart"/>
            <w:r>
              <w:rPr>
                <w:rFonts w:eastAsiaTheme="minorEastAsia"/>
                <w:bCs/>
                <w:lang w:eastAsia="zh-CN"/>
              </w:rPr>
              <w:t>SCell</w:t>
            </w:r>
            <w:proofErr w:type="spellEnd"/>
            <w:r>
              <w:rPr>
                <w:rFonts w:eastAsiaTheme="minorEastAsia"/>
                <w:bCs/>
                <w:lang w:eastAsia="zh-CN"/>
              </w:rPr>
              <w:t xml:space="preserve">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w:t>
            </w:r>
            <w:proofErr w:type="spellStart"/>
            <w:r>
              <w:rPr>
                <w:rFonts w:eastAsiaTheme="minorEastAsia"/>
                <w:bCs/>
                <w:lang w:eastAsia="zh-CN"/>
              </w:rPr>
              <w:t>PCell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 xml:space="preserve"> of inter-band may have slot/frame level offset. How to indicate such timing offset to UE? Please note that different from intra-band case, this timing offset may not be zeros. In Rel-16 </w:t>
            </w:r>
            <w:proofErr w:type="spellStart"/>
            <w:r>
              <w:rPr>
                <w:rFonts w:eastAsiaTheme="minorEastAsia"/>
                <w:bCs/>
                <w:lang w:eastAsia="zh-CN"/>
              </w:rPr>
              <w:t>async</w:t>
            </w:r>
            <w:proofErr w:type="spellEnd"/>
            <w:r>
              <w:rPr>
                <w:rFonts w:eastAsiaTheme="minorEastAsia"/>
                <w:bCs/>
                <w:lang w:eastAsia="zh-CN"/>
              </w:rPr>
              <w:t xml:space="preserve">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w:t>
            </w:r>
            <w:proofErr w:type="spellStart"/>
            <w:r>
              <w:rPr>
                <w:rFonts w:eastAsiaTheme="minorEastAsia"/>
                <w:bCs/>
                <w:lang w:eastAsia="zh-CN"/>
              </w:rPr>
              <w:t>PCell</w:t>
            </w:r>
            <w:proofErr w:type="spellEnd"/>
            <w:r>
              <w:rPr>
                <w:rFonts w:eastAsiaTheme="minorEastAsia"/>
                <w:bCs/>
                <w:lang w:eastAsia="zh-CN"/>
              </w:rPr>
              <w:t xml:space="preserve"> or allow to use CSI-RS based measurement in SSB-less </w:t>
            </w:r>
            <w:proofErr w:type="spellStart"/>
            <w:r>
              <w:rPr>
                <w:rFonts w:eastAsiaTheme="minorEastAsia"/>
                <w:bCs/>
                <w:lang w:eastAsia="zh-CN"/>
              </w:rPr>
              <w:t>SCell</w:t>
            </w:r>
            <w:proofErr w:type="spellEnd"/>
            <w:r>
              <w:rPr>
                <w:rFonts w:eastAsiaTheme="minorEastAsia"/>
                <w:bCs/>
                <w:lang w:eastAsia="zh-CN"/>
              </w:rPr>
              <w:t xml:space="preserve">?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w:t>
            </w:r>
            <w:proofErr w:type="spellStart"/>
            <w:r>
              <w:rPr>
                <w:rFonts w:eastAsiaTheme="minorEastAsia"/>
                <w:bCs/>
                <w:lang w:eastAsia="zh-CN"/>
              </w:rPr>
              <w:t>PCell</w:t>
            </w:r>
            <w:proofErr w:type="spellEnd"/>
            <w:r>
              <w:rPr>
                <w:rFonts w:eastAsiaTheme="minorEastAsia"/>
                <w:bCs/>
                <w:lang w:eastAsia="zh-CN"/>
              </w:rPr>
              <w:t xml:space="preserve"> or allow to use CSI-RS based RLM in SSB-less </w:t>
            </w:r>
            <w:proofErr w:type="spellStart"/>
            <w:r>
              <w:rPr>
                <w:rFonts w:eastAsiaTheme="minorEastAsia"/>
                <w:bCs/>
                <w:lang w:eastAsia="zh-CN"/>
              </w:rPr>
              <w:t>SCell</w:t>
            </w:r>
            <w:proofErr w:type="spellEnd"/>
            <w:r>
              <w:rPr>
                <w:rFonts w:eastAsiaTheme="minorEastAsia"/>
                <w:bCs/>
                <w:lang w:eastAsia="zh-CN"/>
              </w:rPr>
              <w:t>?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w:t>
            </w:r>
            <w:proofErr w:type="spellStart"/>
            <w:r>
              <w:rPr>
                <w:rFonts w:eastAsiaTheme="minorEastAsia"/>
                <w:bCs/>
                <w:lang w:eastAsia="zh-CN"/>
              </w:rPr>
              <w:t>PCell</w:t>
            </w:r>
            <w:proofErr w:type="spellEnd"/>
            <w:r>
              <w:rPr>
                <w:rFonts w:eastAsiaTheme="minorEastAsia"/>
                <w:bCs/>
                <w:lang w:eastAsia="zh-CN"/>
              </w:rPr>
              <w:t xml:space="preserve"> or allow to use CSI-RS based BFD in SSB-less </w:t>
            </w:r>
            <w:proofErr w:type="spellStart"/>
            <w:r>
              <w:rPr>
                <w:rFonts w:eastAsiaTheme="minorEastAsia"/>
                <w:bCs/>
                <w:lang w:eastAsia="zh-CN"/>
              </w:rPr>
              <w:t>SCell</w:t>
            </w:r>
            <w:proofErr w:type="spellEnd"/>
            <w:r>
              <w:rPr>
                <w:rFonts w:eastAsiaTheme="minorEastAsia"/>
                <w:bCs/>
                <w:lang w:eastAsia="zh-CN"/>
              </w:rPr>
              <w:t>?</w:t>
            </w:r>
            <w:r w:rsidR="00A77B3C">
              <w:rPr>
                <w:rFonts w:eastAsiaTheme="minorEastAsia"/>
                <w:bCs/>
                <w:lang w:eastAsia="zh-CN"/>
              </w:rPr>
              <w:t xml:space="preserve"> If BFD is allowed in SSB-less </w:t>
            </w:r>
            <w:proofErr w:type="spellStart"/>
            <w:r w:rsidR="00A77B3C">
              <w:rPr>
                <w:rFonts w:eastAsiaTheme="minorEastAsia"/>
                <w:bCs/>
                <w:lang w:eastAsia="zh-CN"/>
              </w:rPr>
              <w:t>SCell</w:t>
            </w:r>
            <w:proofErr w:type="spellEnd"/>
            <w:r w:rsidR="00A77B3C">
              <w:rPr>
                <w:rFonts w:eastAsiaTheme="minorEastAsia"/>
                <w:bCs/>
                <w:lang w:eastAsia="zh-CN"/>
              </w:rPr>
              <w:t xml:space="preserve">, will UE can trigger BFR in this </w:t>
            </w:r>
            <w:proofErr w:type="spellStart"/>
            <w:r w:rsidR="00A77B3C">
              <w:rPr>
                <w:rFonts w:eastAsiaTheme="minorEastAsia"/>
                <w:bCs/>
                <w:lang w:eastAsia="zh-CN"/>
              </w:rPr>
              <w:t>SCell</w:t>
            </w:r>
            <w:proofErr w:type="spellEnd"/>
            <w:r w:rsidR="00A77B3C">
              <w:rPr>
                <w:rFonts w:eastAsiaTheme="minorEastAsia"/>
                <w:bCs/>
                <w:lang w:eastAsia="zh-CN"/>
              </w:rPr>
              <w:t>?</w:t>
            </w:r>
          </w:p>
          <w:p w14:paraId="21830EB3" w14:textId="77777777" w:rsidR="00A50D38" w:rsidRDefault="006220CE" w:rsidP="00EC5DF1">
            <w:pPr>
              <w:spacing w:after="0"/>
              <w:rPr>
                <w:ins w:id="6"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w:t>
            </w:r>
            <w:proofErr w:type="spellStart"/>
            <w:r w:rsidR="00C00453">
              <w:rPr>
                <w:rFonts w:eastAsiaTheme="minorEastAsia"/>
                <w:bCs/>
                <w:lang w:eastAsia="zh-CN"/>
              </w:rPr>
              <w:t>PCell</w:t>
            </w:r>
            <w:proofErr w:type="spellEnd"/>
            <w:r w:rsidR="00C00453">
              <w:rPr>
                <w:rFonts w:eastAsiaTheme="minorEastAsia"/>
                <w:bCs/>
                <w:lang w:eastAsia="zh-CN"/>
              </w:rPr>
              <w:t xml:space="preserve">,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w:t>
            </w:r>
            <w:proofErr w:type="spellStart"/>
            <w:r w:rsidR="00BB39FA">
              <w:rPr>
                <w:rFonts w:eastAsiaTheme="minorEastAsia"/>
                <w:bCs/>
                <w:lang w:eastAsia="zh-CN"/>
              </w:rPr>
              <w:t>PCell</w:t>
            </w:r>
            <w:proofErr w:type="spellEnd"/>
            <w:r w:rsidR="00BB39FA">
              <w:rPr>
                <w:rFonts w:eastAsiaTheme="minorEastAsia"/>
                <w:bCs/>
                <w:lang w:eastAsia="zh-CN"/>
              </w:rPr>
              <w:t xml:space="preserve"> and SSB-less </w:t>
            </w:r>
            <w:proofErr w:type="spellStart"/>
            <w:r w:rsidR="00BB39FA">
              <w:rPr>
                <w:rFonts w:eastAsiaTheme="minorEastAsia"/>
                <w:bCs/>
                <w:lang w:eastAsia="zh-CN"/>
              </w:rPr>
              <w:t>SCell</w:t>
            </w:r>
            <w:proofErr w:type="spellEnd"/>
            <w:r w:rsidR="00BB39FA">
              <w:rPr>
                <w:rFonts w:eastAsiaTheme="minorEastAsia"/>
                <w:bCs/>
                <w:lang w:eastAsia="zh-CN"/>
              </w:rPr>
              <w:t xml:space="preserve"> of inter-band. Then, </w:t>
            </w:r>
            <w:r w:rsidR="00C00453">
              <w:rPr>
                <w:rFonts w:eastAsiaTheme="minorEastAsia"/>
                <w:bCs/>
                <w:lang w:eastAsia="zh-CN"/>
              </w:rPr>
              <w:t xml:space="preserve">does it mean UE always needs to retune to </w:t>
            </w:r>
            <w:proofErr w:type="spellStart"/>
            <w:r w:rsidR="00C00453">
              <w:rPr>
                <w:rFonts w:eastAsiaTheme="minorEastAsia"/>
                <w:bCs/>
                <w:lang w:eastAsia="zh-CN"/>
              </w:rPr>
              <w:t>PCell</w:t>
            </w:r>
            <w:proofErr w:type="spellEnd"/>
            <w:r w:rsidR="00C00453">
              <w:rPr>
                <w:rFonts w:eastAsiaTheme="minorEastAsia"/>
                <w:bCs/>
                <w:lang w:eastAsia="zh-CN"/>
              </w:rPr>
              <w:t xml:space="preserve">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7" w:author="Huawei - Lili" w:date="2022-10-13T18:12:00Z"/>
                <w:rFonts w:eastAsiaTheme="minorEastAsia"/>
                <w:bCs/>
                <w:lang w:eastAsia="zh-CN"/>
              </w:rPr>
            </w:pPr>
          </w:p>
          <w:p w14:paraId="5DD1C209" w14:textId="3E481B92" w:rsidR="006927F2" w:rsidRDefault="006927F2" w:rsidP="006927F2">
            <w:pPr>
              <w:spacing w:after="0"/>
              <w:rPr>
                <w:ins w:id="8" w:author="Huawei - Lili" w:date="2022-10-13T18:12:00Z"/>
                <w:rFonts w:eastAsiaTheme="minorEastAsia"/>
                <w:bCs/>
                <w:lang w:eastAsia="zh-CN"/>
              </w:rPr>
            </w:pPr>
            <w:ins w:id="9" w:author="Huawei - Lili" w:date="2022-10-13T18:12:00Z">
              <w:r>
                <w:rPr>
                  <w:rFonts w:eastAsiaTheme="minorEastAsia" w:hint="eastAsia"/>
                  <w:bCs/>
                  <w:lang w:eastAsia="zh-CN"/>
                </w:rPr>
                <w:lastRenderedPageBreak/>
                <w:t>[</w:t>
              </w:r>
              <w:r>
                <w:rPr>
                  <w:rFonts w:eastAsiaTheme="minorEastAsia"/>
                  <w:bCs/>
                  <w:lang w:eastAsia="zh-CN"/>
                </w:rPr>
                <w:t xml:space="preserve">Rapp] Most of the questions are not in RAN2 scope. It is unclear to us why the existing mechanism of intra-band SSB-less </w:t>
              </w:r>
              <w:proofErr w:type="spellStart"/>
              <w:r>
                <w:rPr>
                  <w:rFonts w:eastAsiaTheme="minorEastAsia"/>
                  <w:bCs/>
                  <w:lang w:eastAsia="zh-CN"/>
                </w:rPr>
                <w:t>SCell</w:t>
              </w:r>
              <w:proofErr w:type="spellEnd"/>
              <w:r>
                <w:rPr>
                  <w:rFonts w:eastAsiaTheme="minorEastAsia"/>
                  <w:bCs/>
                  <w:lang w:eastAsia="zh-CN"/>
                </w:rPr>
                <w:t xml:space="preserve"> cannot be reused.</w:t>
              </w:r>
            </w:ins>
          </w:p>
          <w:p w14:paraId="530DC828" w14:textId="002DAED4" w:rsidR="006927F2" w:rsidRDefault="006927F2" w:rsidP="006927F2">
            <w:pPr>
              <w:spacing w:after="0"/>
              <w:rPr>
                <w:ins w:id="10" w:author="Apple - Peng Cheng" w:date="2022-10-13T18:45:00Z"/>
                <w:rFonts w:eastAsiaTheme="minorEastAsia"/>
                <w:bCs/>
                <w:lang w:eastAsia="zh-CN"/>
              </w:rPr>
            </w:pPr>
            <w:ins w:id="11"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2" w:author="Apple - Peng Cheng" w:date="2022-10-13T18:51:00Z"/>
                <w:rFonts w:eastAsia="PMingLiU"/>
                <w:bCs/>
                <w:lang w:eastAsia="zh-TW"/>
              </w:rPr>
            </w:pPr>
            <w:ins w:id="13" w:author="Apple - Peng Cheng" w:date="2022-10-13T18:45:00Z">
              <w:r>
                <w:rPr>
                  <w:rFonts w:eastAsiaTheme="minorEastAsia"/>
                  <w:bCs/>
                  <w:lang w:eastAsia="zh-CN"/>
                </w:rPr>
                <w:t xml:space="preserve">[Apple2] </w:t>
              </w:r>
            </w:ins>
            <w:ins w:id="14" w:author="Apple - Peng Cheng" w:date="2022-10-13T18:46:00Z">
              <w:r>
                <w:rPr>
                  <w:rFonts w:eastAsiaTheme="minorEastAsia"/>
                  <w:bCs/>
                  <w:lang w:eastAsia="zh-CN"/>
                </w:rPr>
                <w:t>First, t</w:t>
              </w:r>
            </w:ins>
            <w:ins w:id="15" w:author="Apple - Peng Cheng" w:date="2022-10-13T18:45:00Z">
              <w:r>
                <w:rPr>
                  <w:rFonts w:eastAsiaTheme="minorEastAsia"/>
                  <w:bCs/>
                  <w:lang w:eastAsia="zh-CN"/>
                </w:rPr>
                <w:t xml:space="preserve">he </w:t>
              </w:r>
            </w:ins>
            <w:ins w:id="16" w:author="Apple - Peng Cheng" w:date="2022-10-13T18:46:00Z">
              <w:r>
                <w:rPr>
                  <w:rFonts w:eastAsiaTheme="minorEastAsia"/>
                  <w:bCs/>
                  <w:lang w:eastAsia="zh-CN"/>
                </w:rPr>
                <w:t xml:space="preserve">above </w:t>
              </w:r>
            </w:ins>
            <w:ins w:id="17" w:author="Apple - Peng Cheng" w:date="2022-10-13T18:45:00Z">
              <w:r>
                <w:rPr>
                  <w:rFonts w:eastAsiaTheme="minorEastAsia"/>
                  <w:bCs/>
                  <w:lang w:eastAsia="zh-CN"/>
                </w:rPr>
                <w:t xml:space="preserve">list </w:t>
              </w:r>
            </w:ins>
            <w:ins w:id="18" w:author="Apple - Peng Cheng" w:date="2022-10-13T18:46:00Z">
              <w:r>
                <w:rPr>
                  <w:rFonts w:eastAsiaTheme="minorEastAsia"/>
                  <w:bCs/>
                  <w:lang w:eastAsia="zh-CN"/>
                </w:rPr>
                <w:t xml:space="preserve">of </w:t>
              </w:r>
            </w:ins>
            <w:ins w:id="19" w:author="Apple - Peng Cheng" w:date="2022-10-13T18:45:00Z">
              <w:r>
                <w:rPr>
                  <w:rFonts w:eastAsiaTheme="minorEastAsia"/>
                  <w:bCs/>
                  <w:lang w:eastAsia="zh-CN"/>
                </w:rPr>
                <w:t xml:space="preserve">questions are RRC </w:t>
              </w:r>
            </w:ins>
            <w:ins w:id="20" w:author="Apple - Peng Cheng" w:date="2022-10-13T18:48:00Z">
              <w:r>
                <w:rPr>
                  <w:rFonts w:eastAsiaTheme="minorEastAsia"/>
                  <w:bCs/>
                  <w:lang w:eastAsia="zh-CN"/>
                </w:rPr>
                <w:t>signalling</w:t>
              </w:r>
            </w:ins>
            <w:ins w:id="21" w:author="Apple - Peng Cheng" w:date="2022-10-13T18:45:00Z">
              <w:r>
                <w:rPr>
                  <w:rFonts w:eastAsiaTheme="minorEastAsia"/>
                  <w:bCs/>
                  <w:lang w:eastAsia="zh-CN"/>
                </w:rPr>
                <w:t xml:space="preserve"> for timing offset, RRM, RLM, BFR and RACH. All of them are RAN2 scope</w:t>
              </w:r>
            </w:ins>
            <w:ins w:id="22" w:author="Apple - Peng Cheng" w:date="2022-10-13T18:47:00Z">
              <w:r>
                <w:rPr>
                  <w:rFonts w:eastAsiaTheme="minorEastAsia"/>
                  <w:bCs/>
                  <w:lang w:eastAsia="zh-CN"/>
                </w:rPr>
                <w:t xml:space="preserve"> and require RAN2 spec impact</w:t>
              </w:r>
            </w:ins>
            <w:ins w:id="23" w:author="Apple - Peng Cheng" w:date="2022-10-13T18:50:00Z">
              <w:r w:rsidR="00E328FF">
                <w:rPr>
                  <w:rFonts w:eastAsiaTheme="minorEastAsia"/>
                  <w:bCs/>
                  <w:lang w:eastAsia="zh-CN"/>
                </w:rPr>
                <w:t xml:space="preserve"> (</w:t>
              </w:r>
            </w:ins>
            <w:ins w:id="24" w:author="Apple - Peng Cheng" w:date="2022-10-13T18:51:00Z">
              <w:r w:rsidR="00E328FF">
                <w:rPr>
                  <w:rFonts w:eastAsiaTheme="minorEastAsia"/>
                  <w:bCs/>
                  <w:lang w:eastAsia="zh-CN"/>
                </w:rPr>
                <w:t>at least</w:t>
              </w:r>
            </w:ins>
            <w:ins w:id="25" w:author="Apple - Peng Cheng" w:date="2022-10-13T18:50:00Z">
              <w:r w:rsidR="00E328FF">
                <w:rPr>
                  <w:rFonts w:eastAsiaTheme="minorEastAsia"/>
                  <w:bCs/>
                  <w:lang w:eastAsia="zh-CN"/>
                </w:rPr>
                <w:t xml:space="preserve"> 38.321</w:t>
              </w:r>
            </w:ins>
            <w:ins w:id="26" w:author="Apple - Peng Cheng" w:date="2022-10-13T18:51:00Z">
              <w:r w:rsidR="00E328FF">
                <w:rPr>
                  <w:rFonts w:eastAsiaTheme="minorEastAsia"/>
                  <w:bCs/>
                  <w:lang w:eastAsia="zh-CN"/>
                </w:rPr>
                <w:t xml:space="preserve"> and </w:t>
              </w:r>
            </w:ins>
            <w:ins w:id="27" w:author="Apple - Peng Cheng" w:date="2022-10-13T18:50:00Z">
              <w:r w:rsidR="00E328FF">
                <w:rPr>
                  <w:rFonts w:eastAsiaTheme="minorEastAsia"/>
                  <w:bCs/>
                  <w:lang w:eastAsia="zh-CN"/>
                </w:rPr>
                <w:t>38.331</w:t>
              </w:r>
            </w:ins>
            <w:ins w:id="28" w:author="Apple - Peng Cheng" w:date="2022-10-13T18:51:00Z">
              <w:r w:rsidR="00E328FF">
                <w:rPr>
                  <w:rFonts w:eastAsiaTheme="minorEastAsia"/>
                  <w:bCs/>
                  <w:lang w:eastAsia="zh-CN"/>
                </w:rPr>
                <w:t>)</w:t>
              </w:r>
            </w:ins>
            <w:ins w:id="29" w:author="Apple - Peng Cheng" w:date="2022-10-13T18:46:00Z">
              <w:r>
                <w:rPr>
                  <w:rFonts w:eastAsiaTheme="minorEastAsia"/>
                  <w:bCs/>
                  <w:lang w:eastAsia="zh-CN"/>
                </w:rPr>
                <w:t xml:space="preserve">. Maybe Rapporteur </w:t>
              </w:r>
            </w:ins>
            <w:ins w:id="30" w:author="Apple - Peng Cheng" w:date="2022-10-13T18:47:00Z">
              <w:r>
                <w:rPr>
                  <w:rFonts w:eastAsiaTheme="minorEastAsia"/>
                  <w:bCs/>
                  <w:lang w:eastAsia="zh-CN"/>
                </w:rPr>
                <w:t>can clarify which of them</w:t>
              </w:r>
            </w:ins>
            <w:ins w:id="31" w:author="Apple - Peng Cheng" w:date="2022-10-13T18:46:00Z">
              <w:r>
                <w:rPr>
                  <w:rFonts w:eastAsiaTheme="minorEastAsia"/>
                  <w:bCs/>
                  <w:lang w:eastAsia="zh-CN"/>
                </w:rPr>
                <w:t xml:space="preserve"> </w:t>
              </w:r>
            </w:ins>
            <w:ins w:id="32" w:author="Apple - Peng Cheng" w:date="2022-10-13T18:47:00Z">
              <w:r>
                <w:rPr>
                  <w:rFonts w:eastAsiaTheme="minorEastAsia"/>
                  <w:bCs/>
                  <w:lang w:eastAsia="zh-CN"/>
                </w:rPr>
                <w:t xml:space="preserve">are not </w:t>
              </w:r>
            </w:ins>
            <w:ins w:id="33" w:author="Apple - Peng Cheng" w:date="2022-10-13T18:46:00Z">
              <w:r>
                <w:rPr>
                  <w:rFonts w:eastAsiaTheme="minorEastAsia"/>
                  <w:bCs/>
                  <w:lang w:eastAsia="zh-CN"/>
                </w:rPr>
                <w:t>in RAN2 scope.</w:t>
              </w:r>
            </w:ins>
            <w:ins w:id="34" w:author="Apple - Peng Cheng" w:date="2022-10-13T18:47:00Z">
              <w:r>
                <w:rPr>
                  <w:rFonts w:eastAsiaTheme="minorEastAsia"/>
                  <w:bCs/>
                  <w:lang w:eastAsia="zh-CN"/>
                </w:rPr>
                <w:t xml:space="preserve"> Maybe </w:t>
              </w:r>
            </w:ins>
            <w:ins w:id="35" w:author="Apple - Peng Cheng" w:date="2022-10-13T18:48:00Z">
              <w:r>
                <w:rPr>
                  <w:rFonts w:eastAsiaTheme="minorEastAsia"/>
                  <w:bCs/>
                  <w:lang w:eastAsia="zh-CN"/>
                </w:rPr>
                <w:t xml:space="preserve">Rapporteur </w:t>
              </w:r>
            </w:ins>
            <w:ins w:id="36" w:author="Apple - Peng Cheng" w:date="2022-10-13T18:49:00Z">
              <w:r>
                <w:rPr>
                  <w:rFonts w:eastAsiaTheme="minorEastAsia"/>
                  <w:bCs/>
                  <w:lang w:eastAsia="zh-CN"/>
                </w:rPr>
                <w:t xml:space="preserve">want </w:t>
              </w:r>
            </w:ins>
            <w:ins w:id="37" w:author="Apple - Peng Cheng" w:date="2022-10-13T18:48:00Z">
              <w:r>
                <w:rPr>
                  <w:rFonts w:eastAsiaTheme="minorEastAsia"/>
                  <w:bCs/>
                  <w:lang w:eastAsia="zh-CN"/>
                </w:rPr>
                <w:t>to say RRM/RLM</w:t>
              </w:r>
            </w:ins>
            <w:ins w:id="38" w:author="Apple - Peng Cheng" w:date="2022-10-13T18:51:00Z">
              <w:r w:rsidR="00E328FF">
                <w:rPr>
                  <w:rFonts w:eastAsiaTheme="minorEastAsia"/>
                  <w:bCs/>
                  <w:lang w:eastAsia="zh-CN"/>
                </w:rPr>
                <w:t>/RACH</w:t>
              </w:r>
            </w:ins>
            <w:ins w:id="39" w:author="Apple - Peng Cheng" w:date="2022-10-13T18:48:00Z">
              <w:r>
                <w:rPr>
                  <w:rFonts w:eastAsiaTheme="minorEastAsia"/>
                  <w:bCs/>
                  <w:lang w:eastAsia="zh-CN"/>
                </w:rPr>
                <w:t xml:space="preserve"> </w:t>
              </w:r>
            </w:ins>
            <w:ins w:id="40" w:author="Apple - Peng Cheng" w:date="2022-10-13T18:49:00Z">
              <w:r>
                <w:rPr>
                  <w:rFonts w:eastAsiaTheme="minorEastAsia"/>
                  <w:bCs/>
                  <w:lang w:eastAsia="zh-CN"/>
                </w:rPr>
                <w:t xml:space="preserve">also </w:t>
              </w:r>
            </w:ins>
            <w:ins w:id="41" w:author="Apple - Peng Cheng" w:date="2022-10-13T18:48:00Z">
              <w:r>
                <w:rPr>
                  <w:rFonts w:eastAsiaTheme="minorEastAsia"/>
                  <w:bCs/>
                  <w:lang w:eastAsia="zh-CN"/>
                </w:rPr>
                <w:t>has RAN</w:t>
              </w:r>
            </w:ins>
            <w:ins w:id="42" w:author="Apple - Peng Cheng" w:date="2022-10-13T18:49:00Z">
              <w:r>
                <w:rPr>
                  <w:rFonts w:eastAsiaTheme="minorEastAsia"/>
                  <w:bCs/>
                  <w:lang w:eastAsia="zh-CN"/>
                </w:rPr>
                <w:t>1</w:t>
              </w:r>
            </w:ins>
            <w:ins w:id="43" w:author="Apple - Peng Cheng" w:date="2022-10-13T18:48:00Z">
              <w:r>
                <w:rPr>
                  <w:rFonts w:eastAsiaTheme="minorEastAsia"/>
                  <w:bCs/>
                  <w:lang w:eastAsia="zh-CN"/>
                </w:rPr>
                <w:t xml:space="preserve"> impacts. However, as Rapporteur clarified multiple times: </w:t>
              </w:r>
            </w:ins>
            <w:ins w:id="44"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5"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6" w:author="Apple - Peng Cheng" w:date="2022-10-13T18:51:00Z"/>
                <w:rFonts w:eastAsia="PMingLiU"/>
                <w:bCs/>
                <w:lang w:eastAsia="zh-TW"/>
              </w:rPr>
            </w:pPr>
          </w:p>
          <w:p w14:paraId="00D1CC4A" w14:textId="356F9A7E" w:rsidR="00E328FF" w:rsidRDefault="00E328FF" w:rsidP="006927F2">
            <w:pPr>
              <w:spacing w:after="0"/>
              <w:rPr>
                <w:ins w:id="47" w:author="Huawei - Lili" w:date="2022-10-13T18:12:00Z"/>
                <w:rFonts w:eastAsiaTheme="minorEastAsia"/>
                <w:bCs/>
                <w:lang w:eastAsia="zh-CN"/>
              </w:rPr>
            </w:pPr>
            <w:ins w:id="48" w:author="Apple - Peng Cheng" w:date="2022-10-13T18:51:00Z">
              <w:r>
                <w:rPr>
                  <w:rFonts w:eastAsia="PMingLiU"/>
                  <w:bCs/>
                  <w:lang w:eastAsia="zh-TW"/>
                </w:rPr>
                <w:t xml:space="preserve">Secondly, on </w:t>
              </w:r>
            </w:ins>
            <w:ins w:id="49" w:author="Apple - Peng Cheng" w:date="2022-10-13T18:52:00Z">
              <w:r>
                <w:rPr>
                  <w:rFonts w:eastAsia="PMingLiU"/>
                  <w:bCs/>
                  <w:lang w:eastAsia="zh-TW"/>
                </w:rPr>
                <w:t>Rapporteur</w:t>
              </w:r>
            </w:ins>
            <w:ins w:id="50" w:author="Apple - Peng Cheng" w:date="2022-10-13T18:51:00Z">
              <w:r>
                <w:rPr>
                  <w:rFonts w:eastAsia="PMingLiU"/>
                  <w:bCs/>
                  <w:lang w:eastAsia="zh-TW"/>
                </w:rPr>
                <w:t xml:space="preserve"> question "</w:t>
              </w:r>
            </w:ins>
            <w:ins w:id="51" w:author="Apple - Peng Cheng" w:date="2022-10-13T18:52:00Z">
              <w:r>
                <w:rPr>
                  <w:rFonts w:eastAsia="PMingLiU"/>
                  <w:bCs/>
                  <w:lang w:eastAsia="zh-TW"/>
                </w:rPr>
                <w:t xml:space="preserve">why existing mechanism of intra-band SSB-less </w:t>
              </w:r>
              <w:proofErr w:type="spellStart"/>
              <w:r>
                <w:rPr>
                  <w:rFonts w:eastAsia="PMingLiU"/>
                  <w:bCs/>
                  <w:lang w:eastAsia="zh-TW"/>
                </w:rPr>
                <w:t>S</w:t>
              </w:r>
            </w:ins>
            <w:ins w:id="52" w:author="Apple - Peng Cheng" w:date="2022-10-13T18:53:00Z">
              <w:r>
                <w:rPr>
                  <w:rFonts w:eastAsia="PMingLiU"/>
                  <w:bCs/>
                  <w:lang w:eastAsia="zh-TW"/>
                </w:rPr>
                <w:t>Cell</w:t>
              </w:r>
              <w:proofErr w:type="spellEnd"/>
              <w:r>
                <w:rPr>
                  <w:rFonts w:eastAsia="PMingLiU"/>
                  <w:bCs/>
                  <w:lang w:eastAsia="zh-TW"/>
                </w:rPr>
                <w:t xml:space="preserve"> cannot be reused</w:t>
              </w:r>
            </w:ins>
            <w:ins w:id="53" w:author="Apple - Peng Cheng" w:date="2022-10-13T18:51:00Z">
              <w:r>
                <w:rPr>
                  <w:rFonts w:eastAsia="PMingLiU"/>
                  <w:bCs/>
                  <w:lang w:eastAsia="zh-TW"/>
                </w:rPr>
                <w:t>"</w:t>
              </w:r>
            </w:ins>
            <w:ins w:id="54" w:author="Apple - Peng Cheng" w:date="2022-10-13T18:53:00Z">
              <w:r>
                <w:rPr>
                  <w:rFonts w:eastAsia="PMingLiU"/>
                  <w:bCs/>
                  <w:lang w:eastAsia="zh-TW"/>
                </w:rPr>
                <w:t xml:space="preserve">. </w:t>
              </w:r>
            </w:ins>
            <w:ins w:id="55" w:author="Apple - Peng Cheng" w:date="2022-10-13T19:03:00Z">
              <w:r w:rsidR="00262B6D">
                <w:rPr>
                  <w:rFonts w:eastAsia="PMingLiU"/>
                  <w:bCs/>
                  <w:lang w:eastAsia="zh-TW"/>
                </w:rPr>
                <w:t xml:space="preserve">We do have technique justification. </w:t>
              </w:r>
            </w:ins>
            <w:ins w:id="56" w:author="Apple - Peng Cheng" w:date="2022-10-13T18:53:00Z">
              <w:r>
                <w:rPr>
                  <w:rFonts w:eastAsia="PMingLiU"/>
                  <w:bCs/>
                  <w:lang w:eastAsia="zh-TW"/>
                </w:rPr>
                <w:t>The RAN4 timing difference requirement for inter-band CA and intra-band CA are different</w:t>
              </w:r>
            </w:ins>
            <w:ins w:id="57" w:author="Apple - Peng Cheng" w:date="2022-10-13T18:54:00Z">
              <w:r>
                <w:rPr>
                  <w:rFonts w:eastAsia="PMingLiU"/>
                  <w:bCs/>
                  <w:lang w:eastAsia="zh-TW"/>
                </w:rPr>
                <w:t xml:space="preserve">. For SSB-less inter-band CA, as you copied 38.331, the </w:t>
              </w:r>
            </w:ins>
            <w:ins w:id="58" w:author="Apple - Peng Cheng" w:date="2022-10-13T18:55:00Z">
              <w:r>
                <w:rPr>
                  <w:rFonts w:eastAsia="PMingLiU"/>
                  <w:bCs/>
                  <w:lang w:eastAsia="zh-TW"/>
                </w:rPr>
                <w:t xml:space="preserve">timing difference between </w:t>
              </w:r>
              <w:proofErr w:type="spellStart"/>
              <w:r>
                <w:rPr>
                  <w:rFonts w:eastAsia="PMingLiU"/>
                  <w:bCs/>
                  <w:lang w:eastAsia="zh-TW"/>
                </w:rPr>
                <w:t>SCell</w:t>
              </w:r>
              <w:proofErr w:type="spellEnd"/>
              <w:r>
                <w:rPr>
                  <w:rFonts w:eastAsia="PMingLiU"/>
                  <w:bCs/>
                  <w:lang w:eastAsia="zh-TW"/>
                </w:rPr>
                <w:t xml:space="preserve"> and </w:t>
              </w:r>
              <w:proofErr w:type="spellStart"/>
              <w:r>
                <w:rPr>
                  <w:rFonts w:eastAsia="PMingLiU"/>
                  <w:bCs/>
                  <w:lang w:eastAsia="zh-TW"/>
                </w:rPr>
                <w:t>PCell</w:t>
              </w:r>
              <w:proofErr w:type="spellEnd"/>
              <w:r>
                <w:rPr>
                  <w:rFonts w:eastAsia="PMingLiU"/>
                  <w:bCs/>
                  <w:lang w:eastAsia="zh-TW"/>
                </w:rPr>
                <w:t xml:space="preserve"> is always 0. However, this is not valid in inter-band CA case. That is also why Rel-16 </w:t>
              </w:r>
              <w:proofErr w:type="spellStart"/>
              <w:r>
                <w:rPr>
                  <w:rFonts w:eastAsia="PMingLiU"/>
                  <w:bCs/>
                  <w:lang w:eastAsia="zh-TW"/>
                </w:rPr>
                <w:t>async</w:t>
              </w:r>
              <w:proofErr w:type="spellEnd"/>
              <w:r>
                <w:rPr>
                  <w:rFonts w:eastAsia="PMingLiU"/>
                  <w:bCs/>
                  <w:lang w:eastAsia="zh-TW"/>
                </w:rPr>
                <w:t xml:space="preserve"> CA </w:t>
              </w:r>
            </w:ins>
            <w:ins w:id="59" w:author="Apple - Peng Cheng" w:date="2022-10-13T18:56:00Z">
              <w:r>
                <w:rPr>
                  <w:rFonts w:eastAsia="PMingLiU"/>
                  <w:bCs/>
                  <w:lang w:eastAsia="zh-TW"/>
                </w:rPr>
                <w:t xml:space="preserve">(where one use scenario is also inter-band CA) </w:t>
              </w:r>
            </w:ins>
            <w:ins w:id="60" w:author="Apple - Peng Cheng" w:date="2022-10-13T18:55:00Z">
              <w:r>
                <w:rPr>
                  <w:rFonts w:eastAsia="PMingLiU"/>
                  <w:bCs/>
                  <w:lang w:eastAsia="zh-TW"/>
                </w:rPr>
                <w:t>specif</w:t>
              </w:r>
            </w:ins>
            <w:ins w:id="61" w:author="Apple - Peng Cheng" w:date="2022-10-13T18:56:00Z">
              <w:r>
                <w:rPr>
                  <w:rFonts w:eastAsia="PMingLiU"/>
                  <w:bCs/>
                  <w:lang w:eastAsia="zh-TW"/>
                </w:rPr>
                <w:t xml:space="preserve">ied mechanism to indicate timing difference between </w:t>
              </w:r>
              <w:proofErr w:type="spellStart"/>
              <w:r>
                <w:rPr>
                  <w:rFonts w:eastAsia="PMingLiU"/>
                  <w:bCs/>
                  <w:lang w:eastAsia="zh-TW"/>
                </w:rPr>
                <w:t>PCell</w:t>
              </w:r>
              <w:proofErr w:type="spellEnd"/>
              <w:r>
                <w:rPr>
                  <w:rFonts w:eastAsia="PMingLiU"/>
                  <w:bCs/>
                  <w:lang w:eastAsia="zh-TW"/>
                </w:rPr>
                <w:t xml:space="preserve"> and </w:t>
              </w:r>
              <w:proofErr w:type="spellStart"/>
              <w:r>
                <w:rPr>
                  <w:rFonts w:eastAsia="PMingLiU"/>
                  <w:bCs/>
                  <w:lang w:eastAsia="zh-TW"/>
                </w:rPr>
                <w:t>SCell</w:t>
              </w:r>
              <w:proofErr w:type="spellEnd"/>
              <w:r>
                <w:rPr>
                  <w:rFonts w:eastAsia="PMingLiU"/>
                  <w:bCs/>
                  <w:lang w:eastAsia="zh-TW"/>
                </w:rPr>
                <w:t>.</w:t>
              </w:r>
            </w:ins>
            <w:ins w:id="62" w:author="Apple - Peng Cheng" w:date="2022-10-13T18:57:00Z">
              <w:r>
                <w:rPr>
                  <w:rFonts w:eastAsia="PMingLiU"/>
                  <w:bCs/>
                  <w:lang w:eastAsia="zh-TW"/>
                </w:rPr>
                <w:t xml:space="preserve"> Meanwhile, some spec impact on 38.331 and 38.321 were agreed (including how to determine timing reference for FR2 gap, DRX and C</w:t>
              </w:r>
            </w:ins>
            <w:ins w:id="63" w:author="Apple - Peng Cheng" w:date="2022-10-13T18:58:00Z">
              <w:r>
                <w:rPr>
                  <w:rFonts w:eastAsia="PMingLiU"/>
                  <w:bCs/>
                  <w:lang w:eastAsia="zh-TW"/>
                </w:rPr>
                <w:t>G).</w:t>
              </w:r>
            </w:ins>
          </w:p>
          <w:p w14:paraId="52C48E28" w14:textId="77777777" w:rsidR="006927F2" w:rsidRDefault="006927F2" w:rsidP="006927F2">
            <w:pPr>
              <w:spacing w:after="0"/>
              <w:rPr>
                <w:ins w:id="64" w:author="Huawei - Lili 2" w:date="2022-10-13T21:03:00Z"/>
                <w:rFonts w:eastAsiaTheme="minorEastAsia"/>
                <w:bCs/>
                <w:lang w:eastAsia="zh-CN"/>
              </w:rPr>
            </w:pPr>
          </w:p>
          <w:p w14:paraId="5E2DE417" w14:textId="77777777" w:rsidR="00E7453F" w:rsidRDefault="00E7453F" w:rsidP="00E7453F">
            <w:pPr>
              <w:spacing w:after="0"/>
              <w:rPr>
                <w:ins w:id="65" w:author="Huawei - Lili 2" w:date="2022-10-13T21:03:00Z"/>
                <w:rFonts w:eastAsiaTheme="minorEastAsia"/>
                <w:bCs/>
                <w:lang w:eastAsia="zh-CN"/>
              </w:rPr>
            </w:pPr>
            <w:ins w:id="66" w:author="Huawei - Lili 2" w:date="2022-10-13T21:03:00Z">
              <w:r>
                <w:rPr>
                  <w:rFonts w:eastAsiaTheme="minorEastAsia" w:hint="eastAsia"/>
                  <w:bCs/>
                  <w:lang w:eastAsia="zh-CN"/>
                </w:rPr>
                <w:t>[</w:t>
              </w:r>
              <w:r>
                <w:rPr>
                  <w:rFonts w:eastAsiaTheme="minorEastAsia"/>
                  <w:bCs/>
                  <w:lang w:eastAsia="zh-CN"/>
                </w:rPr>
                <w:t xml:space="preserve">HW] We think even though SSB-less is based on CA framework, it does not mean the requirements are the same. If you check RAN4 spec, you can find that for FR1, intra-band CA requires the RTD is within 3us, inter-band requires the RTD is within 33us, while SSB-less </w:t>
              </w:r>
              <w:proofErr w:type="spellStart"/>
              <w:r>
                <w:rPr>
                  <w:rFonts w:eastAsiaTheme="minorEastAsia"/>
                  <w:bCs/>
                  <w:lang w:eastAsia="zh-CN"/>
                </w:rPr>
                <w:t>SCell</w:t>
              </w:r>
              <w:proofErr w:type="spellEnd"/>
              <w:r>
                <w:rPr>
                  <w:rFonts w:eastAsiaTheme="minorEastAsia"/>
                  <w:bCs/>
                  <w:lang w:eastAsia="zh-CN"/>
                </w:rPr>
                <w:t xml:space="preserve"> requires the RTD is within 260ns.</w:t>
              </w:r>
            </w:ins>
          </w:p>
          <w:p w14:paraId="21942ECF" w14:textId="77777777" w:rsidR="00E7453F" w:rsidRDefault="00E7453F" w:rsidP="00E7453F">
            <w:pPr>
              <w:spacing w:after="0"/>
              <w:rPr>
                <w:ins w:id="67" w:author="Huawei - Lili 2" w:date="2022-10-13T21:03:00Z"/>
                <w:rFonts w:eastAsiaTheme="minorEastAsia"/>
                <w:bCs/>
                <w:lang w:eastAsia="zh-CN"/>
              </w:rPr>
            </w:pPr>
            <w:ins w:id="68" w:author="Huawei - Lili 2" w:date="2022-10-13T21:03:00Z">
              <w:r>
                <w:rPr>
                  <w:rFonts w:eastAsiaTheme="minorEastAsia" w:hint="eastAsia"/>
                  <w:bCs/>
                  <w:lang w:eastAsia="zh-CN"/>
                </w:rPr>
                <w:t>R</w:t>
              </w:r>
              <w:r>
                <w:rPr>
                  <w:rFonts w:eastAsiaTheme="minorEastAsia"/>
                  <w:bCs/>
                  <w:lang w:eastAsia="zh-CN"/>
                </w:rPr>
                <w:t xml:space="preserve">AN4 will evaluate the requirements for inter-band SSB-less </w:t>
              </w:r>
              <w:proofErr w:type="spellStart"/>
              <w:r>
                <w:rPr>
                  <w:rFonts w:eastAsiaTheme="minorEastAsia"/>
                  <w:bCs/>
                  <w:lang w:eastAsia="zh-CN"/>
                </w:rPr>
                <w:t>SCell</w:t>
              </w:r>
              <w:proofErr w:type="spellEnd"/>
              <w:r>
                <w:rPr>
                  <w:rFonts w:eastAsiaTheme="minorEastAsia"/>
                  <w:bCs/>
                  <w:lang w:eastAsia="zh-CN"/>
                </w:rPr>
                <w:t>, if anything is needed from RAN2 perspective, we can add later.</w:t>
              </w:r>
            </w:ins>
          </w:p>
          <w:p w14:paraId="4CD4769E" w14:textId="77777777" w:rsidR="00E7453F" w:rsidRDefault="00E7453F" w:rsidP="00E7453F">
            <w:pPr>
              <w:spacing w:after="0"/>
              <w:rPr>
                <w:ins w:id="69" w:author="Huawei - Lili 2" w:date="2022-10-13T21:03:00Z"/>
                <w:rFonts w:eastAsiaTheme="minorEastAsia"/>
                <w:bCs/>
                <w:lang w:eastAsia="zh-CN"/>
              </w:rPr>
            </w:pPr>
            <w:ins w:id="70" w:author="Huawei - Lili 2" w:date="2022-10-13T21:03:00Z">
              <w:r>
                <w:rPr>
                  <w:rFonts w:eastAsiaTheme="minorEastAsia"/>
                  <w:bCs/>
                  <w:lang w:eastAsia="zh-CN"/>
                </w:rPr>
                <w:t xml:space="preserve">As for </w:t>
              </w:r>
              <w:proofErr w:type="spellStart"/>
              <w:r>
                <w:rPr>
                  <w:rFonts w:eastAsiaTheme="minorEastAsia"/>
                  <w:bCs/>
                  <w:lang w:eastAsia="zh-CN"/>
                </w:rPr>
                <w:t>async</w:t>
              </w:r>
              <w:proofErr w:type="spellEnd"/>
              <w:r>
                <w:rPr>
                  <w:rFonts w:eastAsiaTheme="minorEastAsia"/>
                  <w:bCs/>
                  <w:lang w:eastAsia="zh-CN"/>
                </w:rPr>
                <w:t xml:space="preserve"> CA, we don’t understand why inter-band CA must imply </w:t>
              </w:r>
              <w:proofErr w:type="spellStart"/>
              <w:r>
                <w:rPr>
                  <w:rFonts w:eastAsiaTheme="minorEastAsia"/>
                  <w:bCs/>
                  <w:lang w:eastAsia="zh-CN"/>
                </w:rPr>
                <w:t>async</w:t>
              </w:r>
              <w:proofErr w:type="spellEnd"/>
              <w:r>
                <w:rPr>
                  <w:rFonts w:eastAsiaTheme="minorEastAsia"/>
                  <w:bCs/>
                  <w:lang w:eastAsia="zh-CN"/>
                </w:rPr>
                <w:t xml:space="preserve"> CA as you indicated. To say the least, </w:t>
              </w:r>
              <w:proofErr w:type="spellStart"/>
              <w:r>
                <w:rPr>
                  <w:rFonts w:eastAsiaTheme="minorEastAsia"/>
                  <w:bCs/>
                  <w:lang w:eastAsia="zh-CN"/>
                </w:rPr>
                <w:t>async</w:t>
              </w:r>
              <w:proofErr w:type="spellEnd"/>
              <w:r>
                <w:rPr>
                  <w:rFonts w:eastAsiaTheme="minorEastAsia"/>
                  <w:bCs/>
                  <w:lang w:eastAsia="zh-CN"/>
                </w:rPr>
                <w:t xml:space="preserve">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1" w:author="Huawei - Lili 2" w:date="2022-10-13T21:03:00Z"/>
                <w:rFonts w:eastAsiaTheme="minorEastAsia"/>
                <w:bCs/>
                <w:lang w:eastAsia="zh-CN"/>
              </w:rPr>
            </w:pPr>
          </w:p>
          <w:p w14:paraId="48862B09" w14:textId="77777777" w:rsidR="00E7453F" w:rsidRDefault="00E7453F" w:rsidP="006927F2">
            <w:pPr>
              <w:spacing w:after="0"/>
              <w:rPr>
                <w:ins w:id="72" w:author="Huawei - Lili" w:date="2022-10-13T18:12:00Z"/>
                <w:rFonts w:eastAsiaTheme="minorEastAsia"/>
                <w:bCs/>
                <w:lang w:eastAsia="zh-CN"/>
              </w:rPr>
            </w:pPr>
          </w:p>
          <w:p w14:paraId="598E7663" w14:textId="77777777" w:rsidR="006927F2" w:rsidRDefault="006927F2" w:rsidP="006927F2">
            <w:pPr>
              <w:spacing w:after="0"/>
              <w:rPr>
                <w:ins w:id="73" w:author="Huawei - Lili" w:date="2022-10-13T18:12:00Z"/>
                <w:rFonts w:eastAsiaTheme="minorEastAsia"/>
                <w:bCs/>
                <w:lang w:eastAsia="zh-CN"/>
              </w:rPr>
            </w:pPr>
            <w:ins w:id="74"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5" w:author="Huawei - Lili" w:date="2022-10-13T18:12:00Z"/>
                <w:rFonts w:eastAsiaTheme="minorEastAsia"/>
                <w:bCs/>
                <w:lang w:eastAsia="zh-CN"/>
              </w:rPr>
            </w:pPr>
            <w:ins w:id="76"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77" w:author="Apple - Peng Cheng" w:date="2022-10-13T18:58:00Z"/>
                <w:rFonts w:eastAsiaTheme="minorEastAsia"/>
                <w:bCs/>
                <w:lang w:eastAsia="zh-CN"/>
              </w:rPr>
            </w:pPr>
            <w:ins w:id="78"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79" w:author="Apple - Peng Cheng" w:date="2022-10-13T19:04:00Z"/>
                <w:rFonts w:eastAsiaTheme="minorEastAsia"/>
                <w:bCs/>
                <w:lang w:eastAsia="zh-CN"/>
              </w:rPr>
            </w:pPr>
            <w:ins w:id="80" w:author="Apple - Peng Cheng" w:date="2022-10-13T18:58:00Z">
              <w:r>
                <w:rPr>
                  <w:rFonts w:eastAsiaTheme="minorEastAsia"/>
                  <w:bCs/>
                  <w:lang w:eastAsia="zh-CN"/>
                </w:rPr>
                <w:t xml:space="preserve">[Apple2] To make it clear, we </w:t>
              </w:r>
            </w:ins>
            <w:ins w:id="81" w:author="Apple - Peng Cheng" w:date="2022-10-13T19:02:00Z">
              <w:r w:rsidR="003A6263">
                <w:rPr>
                  <w:rFonts w:eastAsiaTheme="minorEastAsia"/>
                  <w:bCs/>
                  <w:lang w:eastAsia="zh-CN"/>
                </w:rPr>
                <w:t>agree with vivo that</w:t>
              </w:r>
            </w:ins>
            <w:ins w:id="82" w:author="Apple - Peng Cheng" w:date="2022-10-13T18:58:00Z">
              <w:r>
                <w:rPr>
                  <w:rFonts w:eastAsiaTheme="minorEastAsia"/>
                  <w:bCs/>
                  <w:lang w:eastAsia="zh-CN"/>
                </w:rPr>
                <w:t xml:space="preserve"> capability should not be </w:t>
              </w:r>
            </w:ins>
            <w:ins w:id="83" w:author="Apple - Peng Cheng" w:date="2022-10-13T18:59:00Z">
              <w:r>
                <w:rPr>
                  <w:rFonts w:eastAsiaTheme="minorEastAsia"/>
                  <w:bCs/>
                  <w:lang w:eastAsia="zh-CN"/>
                </w:rPr>
                <w:t xml:space="preserve">discussed at this stage. And we disagree the statement </w:t>
              </w:r>
              <w:proofErr w:type="gramStart"/>
              <w:r>
                <w:rPr>
                  <w:rFonts w:eastAsiaTheme="minorEastAsia"/>
                  <w:bCs/>
                  <w:lang w:eastAsia="zh-CN"/>
                </w:rPr>
                <w:t>"</w:t>
              </w:r>
              <w:r w:rsidRPr="00745A0B">
                <w:rPr>
                  <w:b/>
                </w:rPr>
                <w:t xml:space="preserve"> The</w:t>
              </w:r>
              <w:proofErr w:type="gramEnd"/>
              <w:r w:rsidRPr="00745A0B">
                <w:rPr>
                  <w:b/>
                </w:rPr>
                <w:t xml:space="preserve"> existing procedure defined for intra-band case can be re-used in general</w:t>
              </w:r>
              <w:r>
                <w:rPr>
                  <w:rFonts w:eastAsiaTheme="minorEastAsia"/>
                  <w:bCs/>
                  <w:lang w:eastAsia="zh-CN"/>
                </w:rPr>
                <w:t xml:space="preserve"> ". We have list </w:t>
              </w:r>
            </w:ins>
            <w:ins w:id="84" w:author="Apple - Peng Cheng" w:date="2022-10-13T19:00:00Z">
              <w:r>
                <w:rPr>
                  <w:rFonts w:eastAsiaTheme="minorEastAsia"/>
                  <w:bCs/>
                  <w:lang w:eastAsia="zh-CN"/>
                </w:rPr>
                <w:t>t</w:t>
              </w:r>
            </w:ins>
            <w:ins w:id="85" w:author="Apple - Peng Cheng" w:date="2022-10-13T18:59:00Z">
              <w:r>
                <w:rPr>
                  <w:rFonts w:eastAsiaTheme="minorEastAsia"/>
                  <w:bCs/>
                  <w:lang w:eastAsia="zh-CN"/>
                </w:rPr>
                <w:t>he technique reason</w:t>
              </w:r>
            </w:ins>
            <w:ins w:id="86"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87"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88" w:author="Huawei - Lili" w:date="2022-10-13T18:12:00Z"/>
                <w:rFonts w:eastAsiaTheme="minorEastAsia"/>
                <w:bCs/>
                <w:lang w:eastAsia="zh-CN"/>
              </w:rPr>
            </w:pPr>
          </w:p>
          <w:p w14:paraId="7ACED534" w14:textId="77777777" w:rsidR="006927F2" w:rsidRDefault="006927F2" w:rsidP="006927F2">
            <w:pPr>
              <w:spacing w:after="0"/>
              <w:rPr>
                <w:ins w:id="89" w:author="Apple - Peng Cheng" w:date="2022-10-13T19:00:00Z"/>
                <w:rFonts w:eastAsiaTheme="minorEastAsia"/>
                <w:bCs/>
                <w:lang w:eastAsia="zh-CN"/>
              </w:rPr>
            </w:pPr>
            <w:ins w:id="90"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1" w:author="Apple - Peng Cheng" w:date="2022-10-13T19:02:00Z"/>
                <w:rFonts w:eastAsiaTheme="minorEastAsia"/>
                <w:bCs/>
                <w:lang w:eastAsia="zh-CN"/>
              </w:rPr>
            </w:pPr>
            <w:ins w:id="92" w:author="Apple - Peng Cheng" w:date="2022-10-13T19:01:00Z">
              <w:r>
                <w:rPr>
                  <w:rFonts w:eastAsiaTheme="minorEastAsia"/>
                  <w:bCs/>
                  <w:lang w:eastAsia="zh-CN"/>
                </w:rPr>
                <w:t xml:space="preserve">[Apple2] We are </w:t>
              </w:r>
            </w:ins>
            <w:ins w:id="93" w:author="Apple - Peng Cheng" w:date="2022-10-13T19:02:00Z">
              <w:r w:rsidR="00C43186">
                <w:rPr>
                  <w:rFonts w:eastAsiaTheme="minorEastAsia"/>
                  <w:bCs/>
                  <w:lang w:eastAsia="zh-CN"/>
                </w:rPr>
                <w:t xml:space="preserve">actually </w:t>
              </w:r>
            </w:ins>
            <w:ins w:id="94" w:author="Apple - Peng Cheng" w:date="2022-10-13T19:01:00Z">
              <w:r>
                <w:rPr>
                  <w:rFonts w:eastAsiaTheme="minorEastAsia"/>
                  <w:bCs/>
                  <w:lang w:eastAsia="zh-CN"/>
                </w:rPr>
                <w:t>positive for this study (SSB-less in multi-carrier). That is why we list above o</w:t>
              </w:r>
            </w:ins>
            <w:ins w:id="95"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6" w:author="Apple - Peng Cheng" w:date="2022-10-13T19:04:00Z">
              <w:r w:rsidR="00904709">
                <w:rPr>
                  <w:rFonts w:eastAsiaTheme="minorEastAsia"/>
                  <w:bCs/>
                  <w:lang w:eastAsia="zh-CN"/>
                </w:rPr>
                <w:t xml:space="preserve"> in Rel-18</w:t>
              </w:r>
            </w:ins>
            <w:ins w:id="97"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proofErr w:type="spellStart"/>
            <w:r>
              <w:rPr>
                <w:rFonts w:eastAsia="PMingLiU" w:hint="eastAsia"/>
                <w:bCs/>
                <w:lang w:eastAsia="zh-TW"/>
              </w:rPr>
              <w:lastRenderedPageBreak/>
              <w:t>M</w:t>
            </w:r>
            <w:r>
              <w:rPr>
                <w:rFonts w:eastAsia="PMingLiU"/>
                <w:bCs/>
                <w:lang w:eastAsia="zh-TW"/>
              </w:rPr>
              <w:t>ediaTek</w:t>
            </w:r>
            <w:proofErr w:type="spellEnd"/>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w:t>
            </w:r>
            <w:proofErr w:type="gramStart"/>
            <w:r>
              <w:rPr>
                <w:rFonts w:eastAsia="PMingLiU"/>
                <w:bCs/>
                <w:lang w:eastAsia="zh-TW"/>
              </w:rPr>
              <w:t>..</w:t>
            </w:r>
            <w:proofErr w:type="gramEnd"/>
            <w:r>
              <w:rPr>
                <w:rFonts w:eastAsia="PMingLiU"/>
                <w:bCs/>
                <w:lang w:eastAsia="zh-TW"/>
              </w:rPr>
              <w:t xml:space="preserve"> However, we may still need additional UE capabilities, for example the CSI-RS RRM measurement for inter-freq. </w:t>
            </w:r>
            <w:proofErr w:type="spellStart"/>
            <w:r>
              <w:rPr>
                <w:rFonts w:eastAsia="PMingLiU"/>
                <w:bCs/>
                <w:lang w:eastAsia="zh-TW"/>
              </w:rPr>
              <w:t>SCell</w:t>
            </w:r>
            <w:proofErr w:type="spellEnd"/>
            <w:r>
              <w:rPr>
                <w:rFonts w:eastAsia="PMingLiU"/>
                <w:bCs/>
                <w:lang w:eastAsia="zh-TW"/>
              </w:rPr>
              <w:t xml:space="preserve">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98" w:author="Huawei - Lili" w:date="2022-10-13T18:12:00Z"/>
                <w:rFonts w:eastAsia="PMingLiU"/>
                <w:bCs/>
                <w:lang w:eastAsia="zh-TW"/>
              </w:rPr>
            </w:pPr>
            <w:r>
              <w:rPr>
                <w:rFonts w:eastAsia="PMingLiU"/>
                <w:bCs/>
                <w:lang w:eastAsia="zh-TW"/>
              </w:rPr>
              <w:t xml:space="preserve">In [16] we learnt that the ES gain claimed to be up to 30% is achieved for low load case (e.g., &lt;10% RU) while we have a very limited ES gain for light load (15% - 30%) in CA use cases with higher data activity [26]. Since the SSB-less technique is further clarified to be deployed as </w:t>
            </w:r>
            <w:proofErr w:type="spellStart"/>
            <w:r>
              <w:rPr>
                <w:rFonts w:eastAsia="PMingLiU"/>
                <w:bCs/>
                <w:lang w:eastAsia="zh-TW"/>
              </w:rPr>
              <w:t>SCell</w:t>
            </w:r>
            <w:proofErr w:type="spellEnd"/>
            <w:r>
              <w:rPr>
                <w:rFonts w:eastAsia="PMingLiU"/>
                <w:bCs/>
                <w:lang w:eastAsia="zh-TW"/>
              </w:rPr>
              <w:t xml:space="preserve"> specific [16], so we </w:t>
            </w:r>
            <w:r>
              <w:rPr>
                <w:rFonts w:eastAsia="PMingLiU"/>
                <w:bCs/>
                <w:lang w:eastAsia="zh-TW"/>
              </w:rPr>
              <w:lastRenderedPageBreak/>
              <w:t>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w:t>
            </w:r>
            <w:proofErr w:type="gramStart"/>
            <w:r w:rsidR="00AB516E">
              <w:rPr>
                <w:rFonts w:eastAsia="PMingLiU"/>
                <w:bCs/>
                <w:lang w:eastAsia="zh-TW"/>
              </w:rPr>
              <w:t>benefit(</w:t>
            </w:r>
            <w:proofErr w:type="gramEnd"/>
            <w:r w:rsidR="00AB516E">
              <w:rPr>
                <w:rFonts w:eastAsia="PMingLiU"/>
                <w:bCs/>
                <w:lang w:eastAsia="zh-TW"/>
              </w:rPr>
              <w:t>trade-off) is justified.</w:t>
            </w:r>
          </w:p>
          <w:p w14:paraId="6A4C6422" w14:textId="77777777" w:rsidR="006927F2" w:rsidRDefault="006927F2" w:rsidP="00E720F2">
            <w:pPr>
              <w:spacing w:after="0"/>
              <w:rPr>
                <w:ins w:id="99" w:author="Huawei - Lili" w:date="2022-10-13T18:12:00Z"/>
                <w:rFonts w:eastAsia="PMingLiU"/>
                <w:bCs/>
                <w:lang w:eastAsia="zh-TW"/>
              </w:rPr>
            </w:pPr>
          </w:p>
          <w:p w14:paraId="0FAA69A3" w14:textId="77777777" w:rsidR="006927F2" w:rsidRDefault="006927F2" w:rsidP="006927F2">
            <w:pPr>
              <w:spacing w:after="0"/>
              <w:rPr>
                <w:ins w:id="100" w:author="Huawei - Lili" w:date="2022-10-13T18:12:00Z"/>
                <w:rFonts w:eastAsia="PMingLiU"/>
                <w:bCs/>
                <w:lang w:eastAsia="zh-TW"/>
              </w:rPr>
            </w:pPr>
            <w:ins w:id="101"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2" w:author="Huawei - Lili" w:date="2022-10-13T18:12:00Z"/>
                <w:rFonts w:eastAsia="PMingLiU"/>
                <w:bCs/>
                <w:lang w:eastAsia="zh-TW"/>
              </w:rPr>
            </w:pPr>
          </w:p>
          <w:p w14:paraId="6DB848D7" w14:textId="77777777" w:rsidR="006927F2" w:rsidRDefault="006927F2" w:rsidP="006927F2">
            <w:pPr>
              <w:spacing w:after="0"/>
              <w:rPr>
                <w:ins w:id="103" w:author="Huawei - Lili" w:date="2022-10-13T18:12:00Z"/>
                <w:rFonts w:eastAsia="PMingLiU"/>
                <w:bCs/>
                <w:lang w:eastAsia="zh-TW"/>
              </w:rPr>
            </w:pPr>
            <w:ins w:id="104"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lastRenderedPageBreak/>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t>
            </w:r>
            <w:proofErr w:type="gramStart"/>
            <w:r>
              <w:rPr>
                <w:rFonts w:eastAsia="MS Mincho"/>
                <w:bCs/>
                <w:lang w:eastAsia="ja-JP"/>
              </w:rPr>
              <w:t>we</w:t>
            </w:r>
            <w:proofErr w:type="gramEnd"/>
            <w:r>
              <w:rPr>
                <w:rFonts w:eastAsia="MS Mincho"/>
                <w:bCs/>
                <w:lang w:eastAsia="ja-JP"/>
              </w:rPr>
              <w:t xml:space="preserve"> need to first ensure that </w:t>
            </w:r>
            <w:r w:rsidRPr="00342D11">
              <w:rPr>
                <w:rFonts w:eastAsia="MS Mincho"/>
                <w:bCs/>
                <w:lang w:eastAsia="ja-JP"/>
              </w:rPr>
              <w:t xml:space="preserve">SSB-less </w:t>
            </w:r>
            <w:proofErr w:type="spellStart"/>
            <w:r w:rsidRPr="00342D11">
              <w:rPr>
                <w:rFonts w:eastAsia="MS Mincho"/>
                <w:bCs/>
                <w:lang w:eastAsia="ja-JP"/>
              </w:rPr>
              <w:t>Scell</w:t>
            </w:r>
            <w:proofErr w:type="spellEnd"/>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proofErr w:type="gramStart"/>
            <w:r>
              <w:rPr>
                <w:rFonts w:eastAsia="MS Mincho"/>
                <w:bCs/>
                <w:lang w:eastAsia="ja-JP"/>
              </w:rPr>
              <w:t>interesting</w:t>
            </w:r>
            <w:proofErr w:type="gramEnd"/>
            <w:r>
              <w:rPr>
                <w:rFonts w:eastAsia="MS Mincho"/>
                <w:bCs/>
                <w:lang w:eastAsia="ja-JP"/>
              </w:rPr>
              <w:t xml:space="preserve">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w:t>
            </w:r>
            <w:proofErr w:type="spellStart"/>
            <w:r>
              <w:rPr>
                <w:rFonts w:eastAsiaTheme="minorEastAsia"/>
                <w:bCs/>
                <w:lang w:eastAsia="zh-CN"/>
              </w:rPr>
              <w:t>SCell</w:t>
            </w:r>
            <w:proofErr w:type="spellEnd"/>
            <w:r>
              <w:rPr>
                <w:rFonts w:eastAsiaTheme="minorEastAsia"/>
                <w:bCs/>
                <w:lang w:eastAsia="zh-CN"/>
              </w:rPr>
              <w:t xml:space="preserve">, either via signalling to the anchor cell or wake-up signal to the </w:t>
            </w:r>
            <w:proofErr w:type="spellStart"/>
            <w:r>
              <w:rPr>
                <w:rFonts w:eastAsiaTheme="minorEastAsia"/>
                <w:bCs/>
                <w:lang w:eastAsia="zh-CN"/>
              </w:rPr>
              <w:t>SCell</w:t>
            </w:r>
            <w:proofErr w:type="spellEnd"/>
            <w:r>
              <w:rPr>
                <w:rFonts w:eastAsiaTheme="minorEastAsia"/>
                <w:bCs/>
                <w:lang w:eastAsia="zh-CN"/>
              </w:rPr>
              <w:t xml:space="preserve">. The RAN 2 impacts would be clearer after RAN1 and RAN4 evaluate this solution. </w:t>
            </w:r>
          </w:p>
        </w:tc>
      </w:tr>
      <w:tr w:rsidR="00DD7E9F" w:rsidRPr="0019077C" w14:paraId="4AA58394" w14:textId="77777777" w:rsidTr="00EC5DF1">
        <w:trPr>
          <w:trHeight w:val="127"/>
        </w:trPr>
        <w:tc>
          <w:tcPr>
            <w:tcW w:w="1215" w:type="dxa"/>
            <w:shd w:val="clear" w:color="auto" w:fill="auto"/>
          </w:tcPr>
          <w:p w14:paraId="349D2CE0" w14:textId="77777777" w:rsidR="00DD7E9F" w:rsidRDefault="00DD7E9F" w:rsidP="00DD7E9F">
            <w:pPr>
              <w:spacing w:after="0"/>
              <w:rPr>
                <w:rFonts w:eastAsiaTheme="minorEastAsia"/>
                <w:bCs/>
                <w:lang w:eastAsia="zh-CN"/>
              </w:rPr>
            </w:pPr>
          </w:p>
        </w:tc>
        <w:tc>
          <w:tcPr>
            <w:tcW w:w="1840" w:type="dxa"/>
          </w:tcPr>
          <w:p w14:paraId="0CCF52FD" w14:textId="77777777" w:rsidR="00DD7E9F" w:rsidRDefault="00DD7E9F" w:rsidP="00DD7E9F">
            <w:pPr>
              <w:spacing w:after="0"/>
              <w:rPr>
                <w:rFonts w:eastAsiaTheme="minorEastAsia"/>
                <w:bCs/>
                <w:lang w:eastAsia="zh-CN"/>
              </w:rPr>
            </w:pPr>
          </w:p>
        </w:tc>
        <w:tc>
          <w:tcPr>
            <w:tcW w:w="6541" w:type="dxa"/>
            <w:shd w:val="clear" w:color="auto" w:fill="auto"/>
          </w:tcPr>
          <w:p w14:paraId="08AF5D93" w14:textId="77777777" w:rsidR="00DD7E9F" w:rsidRDefault="00DD7E9F" w:rsidP="00DD7E9F">
            <w:pPr>
              <w:spacing w:after="0"/>
              <w:rPr>
                <w:rFonts w:eastAsia="MS Mincho"/>
                <w:bCs/>
                <w:lang w:eastAsia="ja-JP"/>
              </w:rPr>
            </w:pP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berschrift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Listenabsatz"/>
        <w:numPr>
          <w:ilvl w:val="0"/>
          <w:numId w:val="4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Listenabsatz"/>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Listenabsatz"/>
        <w:numPr>
          <w:ilvl w:val="0"/>
          <w:numId w:val="42"/>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Listenabsatz"/>
        <w:numPr>
          <w:ilvl w:val="0"/>
          <w:numId w:val="42"/>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Listenabsatz"/>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BFC59A3" w:rsidR="00A92801" w:rsidRDefault="00534632" w:rsidP="00A92801">
      <w:pPr>
        <w:spacing w:before="180"/>
        <w:jc w:val="both"/>
        <w:rPr>
          <w:b/>
        </w:rPr>
      </w:pPr>
      <w:r w:rsidRPr="00314C0C">
        <w:rPr>
          <w:b/>
        </w:rPr>
        <w:lastRenderedPageBreak/>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 xml:space="preserve">is added as </w:t>
            </w:r>
            <w:proofErr w:type="spellStart"/>
            <w:r w:rsidR="008A0F11">
              <w:rPr>
                <w:rFonts w:eastAsiaTheme="minorEastAsia"/>
                <w:bCs/>
                <w:lang w:eastAsia="zh-CN"/>
              </w:rPr>
              <w:t>SCell</w:t>
            </w:r>
            <w:proofErr w:type="spellEnd"/>
            <w:r w:rsidR="008A0F11">
              <w:rPr>
                <w:rFonts w:eastAsiaTheme="minorEastAsia"/>
                <w:bCs/>
                <w:lang w:eastAsia="zh-CN"/>
              </w:rPr>
              <w:t xml:space="preserve">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w:t>
            </w:r>
            <w:proofErr w:type="spellStart"/>
            <w:r>
              <w:rPr>
                <w:rFonts w:eastAsiaTheme="minorEastAsia"/>
                <w:bCs/>
                <w:lang w:eastAsia="zh-CN"/>
              </w:rPr>
              <w:t>SCell</w:t>
            </w:r>
            <w:proofErr w:type="spellEnd"/>
            <w:r>
              <w:rPr>
                <w:rFonts w:eastAsiaTheme="minorEastAsia"/>
                <w:bCs/>
                <w:lang w:eastAsia="zh-CN"/>
              </w:rPr>
              <w:t xml:space="preserve">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proofErr w:type="spellStart"/>
            <w:r>
              <w:rPr>
                <w:rFonts w:eastAsia="PMingLiU" w:hint="eastAsia"/>
                <w:bCs/>
                <w:lang w:eastAsia="zh-TW"/>
              </w:rPr>
              <w:t>M</w:t>
            </w:r>
            <w:r>
              <w:rPr>
                <w:rFonts w:eastAsia="PMingLiU"/>
                <w:bCs/>
                <w:lang w:eastAsia="zh-TW"/>
              </w:rPr>
              <w:t>ediaTek</w:t>
            </w:r>
            <w:proofErr w:type="spellEnd"/>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05"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06"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07" w:author="Apple - Peng Cheng" w:date="2022-10-13T19:05:00Z">
              <w:r>
                <w:rPr>
                  <w:rFonts w:eastAsiaTheme="minorEastAsia"/>
                  <w:bCs/>
                  <w:lang w:eastAsia="zh-CN"/>
                </w:rPr>
                <w:t xml:space="preserve">[Apple2] Thanks for discussion. However, what </w:t>
              </w:r>
            </w:ins>
            <w:ins w:id="108" w:author="Apple - Peng Cheng" w:date="2022-10-13T19:07:00Z">
              <w:r w:rsidR="0063516E">
                <w:rPr>
                  <w:rFonts w:eastAsiaTheme="minorEastAsia"/>
                  <w:bCs/>
                  <w:lang w:eastAsia="zh-CN"/>
                </w:rPr>
                <w:t>you mentioned</w:t>
              </w:r>
            </w:ins>
            <w:ins w:id="109" w:author="Apple - Peng Cheng" w:date="2022-10-13T19:05:00Z">
              <w:r>
                <w:rPr>
                  <w:rFonts w:eastAsiaTheme="minorEastAsia"/>
                  <w:bCs/>
                  <w:lang w:eastAsia="zh-CN"/>
                </w:rPr>
                <w:t xml:space="preserve"> is only UE impact, right? My question is why Network energy consumption </w:t>
              </w:r>
            </w:ins>
            <w:ins w:id="110" w:author="Apple - Peng Cheng" w:date="2022-10-13T19:06:00Z">
              <w:r>
                <w:rPr>
                  <w:rFonts w:eastAsiaTheme="minorEastAsia"/>
                  <w:bCs/>
                  <w:lang w:eastAsia="zh-CN"/>
                </w:rPr>
                <w:t xml:space="preserve">can be further reduced? Note that in the simpler solution without spec impact (i.e. UE first enters CONNECTED in </w:t>
              </w:r>
            </w:ins>
            <w:ins w:id="111" w:author="Apple - Peng Cheng" w:date="2022-10-13T19:07:00Z">
              <w:r>
                <w:rPr>
                  <w:rFonts w:eastAsiaTheme="minorEastAsia"/>
                  <w:bCs/>
                  <w:lang w:eastAsia="zh-CN"/>
                </w:rPr>
                <w:t>anchor cell and then anchor cell redirects this UE to NES cell</w:t>
              </w:r>
            </w:ins>
            <w:ins w:id="112" w:author="Apple - Peng Cheng" w:date="2022-10-13T19:06:00Z">
              <w:r>
                <w:rPr>
                  <w:rFonts w:eastAsiaTheme="minorEastAsia"/>
                  <w:bCs/>
                  <w:lang w:eastAsia="zh-CN"/>
                </w:rPr>
                <w:t>), the NES cell</w:t>
              </w:r>
            </w:ins>
            <w:ins w:id="113" w:author="Apple - Peng Cheng" w:date="2022-10-13T19:07:00Z">
              <w:r>
                <w:rPr>
                  <w:rFonts w:eastAsiaTheme="minorEastAsia"/>
                  <w:bCs/>
                  <w:lang w:eastAsia="zh-CN"/>
                </w:rPr>
                <w:t xml:space="preserve"> can also not broadcast SIB1</w:t>
              </w:r>
            </w:ins>
            <w:ins w:id="114"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 xml:space="preserve">I agree it is not very clear what </w:t>
            </w:r>
            <w:proofErr w:type="gramStart"/>
            <w:r>
              <w:rPr>
                <w:rFonts w:eastAsiaTheme="minorEastAsia"/>
                <w:bCs/>
                <w:lang w:eastAsia="zh-CN"/>
              </w:rPr>
              <w:t>is the intention of the question</w:t>
            </w:r>
            <w:proofErr w:type="gramEnd"/>
            <w:r>
              <w:rPr>
                <w:rFonts w:eastAsiaTheme="minorEastAsia"/>
                <w:bCs/>
                <w:lang w:eastAsia="zh-CN"/>
              </w:rPr>
              <w:t>.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lastRenderedPageBreak/>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lastRenderedPageBreak/>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w:t>
            </w:r>
            <w:r>
              <w:rPr>
                <w:rFonts w:eastAsiaTheme="minorEastAsia"/>
                <w:bCs/>
                <w:lang w:eastAsia="zh-CN"/>
              </w:rPr>
              <w:t xml:space="preserve"> we suggest</w:t>
            </w:r>
            <w:r>
              <w:rPr>
                <w:rFonts w:eastAsiaTheme="minorEastAsia"/>
                <w:bCs/>
                <w:lang w:eastAsia="zh-CN"/>
              </w:rPr>
              <w:t xml:space="preserve">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w:t>
            </w:r>
            <w:proofErr w:type="spellStart"/>
            <w:r>
              <w:rPr>
                <w:rFonts w:eastAsiaTheme="minorEastAsia"/>
                <w:bCs/>
                <w:lang w:eastAsia="zh-CN"/>
              </w:rPr>
              <w:t>Mediatek</w:t>
            </w:r>
            <w:proofErr w:type="spellEnd"/>
            <w:r>
              <w:rPr>
                <w:rFonts w:eastAsiaTheme="minorEastAsia"/>
                <w:bCs/>
                <w:lang w:eastAsia="zh-CN"/>
              </w:rPr>
              <w:t xml:space="preserve"> we have concerns about the ES gains of this solution. Conceptually, it does not create large time gaps on NES cells (limiting the achievable ES gain) and it adds to anchor cell consumption (which eliminates part of the gain).  </w:t>
            </w:r>
          </w:p>
        </w:tc>
      </w:tr>
      <w:tr w:rsidR="00DD7E9F" w:rsidRPr="0019077C" w14:paraId="1E4F2B61" w14:textId="77777777" w:rsidTr="00EC5DF1">
        <w:trPr>
          <w:trHeight w:val="127"/>
        </w:trPr>
        <w:tc>
          <w:tcPr>
            <w:tcW w:w="1215" w:type="dxa"/>
            <w:shd w:val="clear" w:color="auto" w:fill="auto"/>
          </w:tcPr>
          <w:p w14:paraId="084A463F" w14:textId="77777777" w:rsidR="00DD7E9F" w:rsidRDefault="00DD7E9F" w:rsidP="00DD7E9F">
            <w:pPr>
              <w:spacing w:after="0"/>
              <w:rPr>
                <w:rFonts w:eastAsiaTheme="minorEastAsia"/>
                <w:bCs/>
                <w:lang w:eastAsia="zh-CN"/>
              </w:rPr>
            </w:pPr>
          </w:p>
        </w:tc>
        <w:tc>
          <w:tcPr>
            <w:tcW w:w="1840" w:type="dxa"/>
          </w:tcPr>
          <w:p w14:paraId="24758F4B" w14:textId="77777777" w:rsidR="00DD7E9F" w:rsidRDefault="00DD7E9F" w:rsidP="00DD7E9F">
            <w:pPr>
              <w:spacing w:after="0"/>
              <w:rPr>
                <w:rFonts w:eastAsiaTheme="minorEastAsia"/>
                <w:bCs/>
                <w:lang w:eastAsia="zh-CN"/>
              </w:rPr>
            </w:pPr>
          </w:p>
        </w:tc>
        <w:tc>
          <w:tcPr>
            <w:tcW w:w="6541" w:type="dxa"/>
            <w:shd w:val="clear" w:color="auto" w:fill="auto"/>
          </w:tcPr>
          <w:p w14:paraId="4D06F0C2" w14:textId="77777777" w:rsidR="00DD7E9F" w:rsidRDefault="00DD7E9F" w:rsidP="00DD7E9F">
            <w:pPr>
              <w:spacing w:after="0"/>
              <w:rPr>
                <w:rFonts w:eastAsia="MS Mincho"/>
                <w:bCs/>
                <w:lang w:eastAsia="ja-JP"/>
              </w:rPr>
            </w:pP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w:t>
            </w:r>
            <w:proofErr w:type="spellStart"/>
            <w:r w:rsidR="003D0D95">
              <w:rPr>
                <w:rFonts w:eastAsiaTheme="minorEastAsia"/>
                <w:bCs/>
                <w:lang w:eastAsia="zh-CN"/>
              </w:rPr>
              <w:t>gNB</w:t>
            </w:r>
            <w:proofErr w:type="spellEnd"/>
            <w:r w:rsidR="003D0D95">
              <w:rPr>
                <w:rFonts w:eastAsiaTheme="minorEastAsia"/>
                <w:bCs/>
                <w:lang w:eastAsia="zh-CN"/>
              </w:rPr>
              <w:t xml:space="preserve">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w:t>
            </w:r>
            <w:proofErr w:type="spellStart"/>
            <w:r w:rsidR="00D37F06">
              <w:rPr>
                <w:rFonts w:eastAsiaTheme="minorEastAsia"/>
                <w:bCs/>
                <w:lang w:eastAsia="zh-CN"/>
              </w:rPr>
              <w:t>SCell</w:t>
            </w:r>
            <w:proofErr w:type="spellEnd"/>
            <w:r w:rsidR="00D37F06">
              <w:rPr>
                <w:rFonts w:eastAsiaTheme="minorEastAsia"/>
                <w:bCs/>
                <w:lang w:eastAsia="zh-CN"/>
              </w:rPr>
              <w:t>,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proofErr w:type="spellStart"/>
            <w:r>
              <w:rPr>
                <w:rFonts w:eastAsia="PMingLiU" w:hint="eastAsia"/>
                <w:bCs/>
                <w:lang w:eastAsia="zh-TW"/>
              </w:rPr>
              <w:t>M</w:t>
            </w:r>
            <w:r>
              <w:rPr>
                <w:rFonts w:eastAsia="PMingLiU"/>
                <w:bCs/>
                <w:lang w:eastAsia="zh-TW"/>
              </w:rPr>
              <w:t>ediaTek</w:t>
            </w:r>
            <w:proofErr w:type="spellEnd"/>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w:t>
            </w:r>
            <w:proofErr w:type="gramStart"/>
            <w:r w:rsidRPr="00F22C48">
              <w:rPr>
                <w:rFonts w:eastAsia="MS Mincho"/>
                <w:bCs/>
                <w:strike/>
                <w:lang w:eastAsia="ja-JP"/>
              </w:rPr>
              <w:t>the</w:t>
            </w:r>
            <w:r w:rsidRPr="00B83121">
              <w:rPr>
                <w:rFonts w:eastAsia="MS Mincho"/>
                <w:bCs/>
                <w:lang w:eastAsia="ja-JP"/>
              </w:rPr>
              <w:t xml:space="preserve"> </w:t>
            </w:r>
            <w:r>
              <w:rPr>
                <w:rFonts w:eastAsia="MS Mincho"/>
                <w:bCs/>
                <w:color w:val="FF0000"/>
                <w:lang w:eastAsia="ja-JP"/>
              </w:rPr>
              <w:t>if</w:t>
            </w:r>
            <w:proofErr w:type="gramEnd"/>
            <w:r>
              <w:rPr>
                <w:rFonts w:eastAsia="MS Mincho"/>
                <w:bCs/>
                <w:color w:val="FF0000"/>
                <w:lang w:eastAsia="ja-JP"/>
              </w:rPr>
              <w:t xml:space="preserve">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DD7E9F" w:rsidRPr="0019077C" w14:paraId="2D66E108" w14:textId="77777777" w:rsidTr="00EC5DF1">
        <w:trPr>
          <w:trHeight w:val="127"/>
        </w:trPr>
        <w:tc>
          <w:tcPr>
            <w:tcW w:w="1215" w:type="dxa"/>
            <w:shd w:val="clear" w:color="auto" w:fill="auto"/>
          </w:tcPr>
          <w:p w14:paraId="7484C153" w14:textId="77777777" w:rsidR="00DD7E9F" w:rsidRDefault="00DD7E9F" w:rsidP="00DD7E9F">
            <w:pPr>
              <w:spacing w:after="0"/>
              <w:rPr>
                <w:rFonts w:eastAsiaTheme="minorEastAsia"/>
                <w:bCs/>
                <w:lang w:eastAsia="zh-CN"/>
              </w:rPr>
            </w:pPr>
          </w:p>
        </w:tc>
        <w:tc>
          <w:tcPr>
            <w:tcW w:w="1840" w:type="dxa"/>
          </w:tcPr>
          <w:p w14:paraId="23F993BA" w14:textId="77777777" w:rsidR="00DD7E9F" w:rsidRDefault="00DD7E9F" w:rsidP="00DD7E9F">
            <w:pPr>
              <w:spacing w:after="0"/>
              <w:rPr>
                <w:rFonts w:eastAsiaTheme="minorEastAsia"/>
                <w:bCs/>
                <w:lang w:eastAsia="zh-CN"/>
              </w:rPr>
            </w:pPr>
          </w:p>
        </w:tc>
        <w:tc>
          <w:tcPr>
            <w:tcW w:w="6541" w:type="dxa"/>
            <w:shd w:val="clear" w:color="auto" w:fill="auto"/>
          </w:tcPr>
          <w:p w14:paraId="38A502BD" w14:textId="77777777" w:rsidR="00DD7E9F" w:rsidRDefault="00DD7E9F" w:rsidP="00DD7E9F">
            <w:pPr>
              <w:spacing w:after="0"/>
              <w:rPr>
                <w:rFonts w:eastAsia="MS Mincho"/>
                <w:bCs/>
                <w:lang w:eastAsia="ja-JP"/>
              </w:rPr>
            </w:pPr>
            <w:bookmarkStart w:id="115" w:name="_GoBack"/>
            <w:bookmarkEnd w:id="115"/>
          </w:p>
        </w:tc>
      </w:tr>
      <w:tr w:rsidR="00DD7E9F" w:rsidRPr="0019077C" w14:paraId="44369356" w14:textId="77777777" w:rsidTr="00EC5DF1">
        <w:trPr>
          <w:trHeight w:val="127"/>
        </w:trPr>
        <w:tc>
          <w:tcPr>
            <w:tcW w:w="1215" w:type="dxa"/>
            <w:shd w:val="clear" w:color="auto" w:fill="auto"/>
          </w:tcPr>
          <w:p w14:paraId="5ED3B79C" w14:textId="77777777" w:rsidR="00DD7E9F" w:rsidRDefault="00DD7E9F" w:rsidP="00DD7E9F">
            <w:pPr>
              <w:spacing w:after="0"/>
              <w:rPr>
                <w:rFonts w:eastAsiaTheme="minorEastAsia"/>
                <w:bCs/>
                <w:lang w:eastAsia="zh-CN"/>
              </w:rPr>
            </w:pPr>
          </w:p>
        </w:tc>
        <w:tc>
          <w:tcPr>
            <w:tcW w:w="1840" w:type="dxa"/>
          </w:tcPr>
          <w:p w14:paraId="7B37D55A" w14:textId="77777777" w:rsidR="00DD7E9F" w:rsidRDefault="00DD7E9F" w:rsidP="00DD7E9F">
            <w:pPr>
              <w:spacing w:after="0"/>
              <w:rPr>
                <w:rFonts w:eastAsiaTheme="minorEastAsia"/>
                <w:bCs/>
                <w:lang w:eastAsia="zh-CN"/>
              </w:rPr>
            </w:pPr>
          </w:p>
        </w:tc>
        <w:tc>
          <w:tcPr>
            <w:tcW w:w="6541" w:type="dxa"/>
            <w:shd w:val="clear" w:color="auto" w:fill="auto"/>
          </w:tcPr>
          <w:p w14:paraId="2800DD4D" w14:textId="77777777" w:rsidR="00DD7E9F" w:rsidRDefault="00DD7E9F" w:rsidP="00DD7E9F">
            <w:pPr>
              <w:spacing w:after="0"/>
              <w:rPr>
                <w:rFonts w:eastAsia="MS Mincho"/>
                <w:bCs/>
                <w:lang w:eastAsia="ja-JP"/>
              </w:rPr>
            </w:pP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2"/>
    <w:bookmarkEnd w:id="3"/>
    <w:bookmarkEnd w:id="4"/>
    <w:p w14:paraId="5D3E245E" w14:textId="42EF1A6B" w:rsidR="004811D8" w:rsidRPr="00287675" w:rsidRDefault="00DE5E9A" w:rsidP="00FE78D4">
      <w:pPr>
        <w:pStyle w:val="berschrift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berschrift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16" w:name="_Ref116463916"/>
      <w:bookmarkStart w:id="117"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16"/>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18" w:name="_Ref116465230"/>
      <w:bookmarkEnd w:id="117"/>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18"/>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19"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19"/>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20"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20"/>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21"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21"/>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22"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22"/>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23"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23"/>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24"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24"/>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25" w:name="_Ref116465438"/>
      <w:r>
        <w:rPr>
          <w:rFonts w:ascii="Arial" w:eastAsia="PMingLiU" w:hAnsi="Arial" w:cs="Arial"/>
          <w:lang w:val="en-US"/>
        </w:rPr>
        <w:t xml:space="preserve">R2-2210337, </w:t>
      </w:r>
      <w:r w:rsidRPr="002772BC">
        <w:rPr>
          <w:rFonts w:ascii="Arial" w:eastAsia="PMingLiU" w:hAnsi="Arial" w:cs="Arial"/>
          <w:lang w:val="en-US"/>
        </w:rPr>
        <w:t xml:space="preserve">UE awareness by </w:t>
      </w:r>
      <w:proofErr w:type="spellStart"/>
      <w:r w:rsidRPr="002772BC">
        <w:rPr>
          <w:rFonts w:ascii="Arial" w:eastAsia="PMingLiU" w:hAnsi="Arial" w:cs="Arial"/>
          <w:lang w:val="en-US"/>
        </w:rPr>
        <w:t>gNB</w:t>
      </w:r>
      <w:proofErr w:type="spellEnd"/>
      <w:r w:rsidRPr="002772BC">
        <w:rPr>
          <w:rFonts w:ascii="Arial" w:eastAsia="PMingLiU" w:hAnsi="Arial" w:cs="Arial"/>
          <w:lang w:val="en-US"/>
        </w:rPr>
        <w:t xml:space="preserve"> and coexistence with legacy UEs for NES</w:t>
      </w:r>
      <w:r>
        <w:rPr>
          <w:rFonts w:ascii="Arial" w:eastAsia="PMingLiU" w:hAnsi="Arial" w:cs="Arial"/>
          <w:lang w:val="en-US"/>
        </w:rPr>
        <w:t>, NEC Telecom MODUS Ltd.</w:t>
      </w:r>
      <w:bookmarkEnd w:id="125"/>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26"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26"/>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27"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27"/>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28"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28"/>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29"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29"/>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30"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30"/>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31"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31"/>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32"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32"/>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33"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33"/>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34"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34"/>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proofErr w:type="spellStart"/>
      <w:r w:rsidRPr="002772BC">
        <w:rPr>
          <w:rFonts w:ascii="Arial" w:eastAsia="PMingLiU" w:hAnsi="Arial" w:cs="Arial"/>
          <w:lang w:val="en-US"/>
        </w:rPr>
        <w:t>InterDigital</w:t>
      </w:r>
      <w:proofErr w:type="spellEnd"/>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35"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35"/>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proofErr w:type="spellStart"/>
      <w:r w:rsidRPr="000A7B5B">
        <w:rPr>
          <w:rFonts w:ascii="Arial" w:eastAsia="PMingLiU" w:hAnsi="Arial" w:cs="Arial"/>
          <w:lang w:val="en-US"/>
        </w:rPr>
        <w:t>MediaTek</w:t>
      </w:r>
      <w:proofErr w:type="spellEnd"/>
      <w:r w:rsidRPr="000A7B5B">
        <w:rPr>
          <w:rFonts w:ascii="Arial" w:eastAsia="PMingLiU" w:hAnsi="Arial" w:cs="Arial"/>
          <w:lang w:val="en-US"/>
        </w:rPr>
        <w:t xml:space="preserve"> Inc.</w:t>
      </w:r>
    </w:p>
    <w:p w14:paraId="633AA3B0" w14:textId="2B1000C6" w:rsidR="000A7B5B" w:rsidRDefault="000A7B5B" w:rsidP="000A7B5B">
      <w:pPr>
        <w:numPr>
          <w:ilvl w:val="0"/>
          <w:numId w:val="6"/>
        </w:numPr>
        <w:spacing w:after="120"/>
        <w:jc w:val="both"/>
        <w:textAlignment w:val="auto"/>
        <w:rPr>
          <w:ins w:id="136" w:author="Huawei - Lili" w:date="2022-10-13T18:10:00Z"/>
          <w:rFonts w:ascii="Arial" w:eastAsia="PMingLiU" w:hAnsi="Arial" w:cs="Arial"/>
          <w:lang w:val="en-US"/>
        </w:rPr>
      </w:pPr>
      <w:bookmarkStart w:id="137"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37"/>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38"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9"/>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83D2F" w14:textId="77777777" w:rsidR="008D687D" w:rsidRDefault="008D687D">
      <w:r>
        <w:separator/>
      </w:r>
    </w:p>
  </w:endnote>
  <w:endnote w:type="continuationSeparator" w:id="0">
    <w:p w14:paraId="3FDBD2A1" w14:textId="77777777" w:rsidR="008D687D" w:rsidRDefault="008D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156B" w14:textId="6948D958" w:rsidR="00CC26CE" w:rsidRDefault="00CC26CE">
    <w:pPr>
      <w:pStyle w:val="Fuzeile"/>
    </w:pPr>
    <w:r>
      <w:rPr>
        <w:lang w:val="de-DE" w:eastAsia="de-DE"/>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CC26CE" w:rsidRPr="00CC26CE" w:rsidRDefault="00CC26CE"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idi2gdAwAAOAYAAA4AAAAAAAAA&#10;AAAAAAAALgIAAGRycy9lMm9Eb2MueG1sUEsBAi0AFAAGAAgAAAAhAPLR7nPeAAAACwEAAA8AAAAA&#10;AAAAAAAAAAAAdwUAAGRycy9kb3ducmV2LnhtbFBLBQYAAAAABAAEAPMAAACCBgAAAAA=&#10;" o:allowincell="f" filled="f" stroked="f" strokeweight=".5pt">
              <v:textbox inset="20pt,0,,0">
                <w:txbxContent>
                  <w:p w14:paraId="1996D5AD" w14:textId="328C476A" w:rsidR="00CC26CE" w:rsidRPr="00CC26CE" w:rsidRDefault="00CC26CE"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B08AB" w14:textId="77777777" w:rsidR="008D687D" w:rsidRDefault="008D687D">
      <w:r>
        <w:separator/>
      </w:r>
    </w:p>
  </w:footnote>
  <w:footnote w:type="continuationSeparator" w:id="0">
    <w:p w14:paraId="03CC7E43" w14:textId="77777777" w:rsidR="008D687D" w:rsidRDefault="008D6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berschrift1"/>
      <w:lvlText w:val="%1"/>
      <w:lvlJc w:val="left"/>
      <w:pPr>
        <w:tabs>
          <w:tab w:val="num" w:pos="432"/>
        </w:tabs>
        <w:ind w:left="432" w:hanging="432"/>
      </w:pPr>
      <w:rPr>
        <w:rFonts w:hint="eastAsia"/>
      </w:rPr>
    </w:lvl>
    <w:lvl w:ilvl="1">
      <w:start w:val="1"/>
      <w:numFmt w:val="decimal"/>
      <w:pStyle w:val="berschrift2"/>
      <w:lvlText w:val="%1.%2"/>
      <w:lvlJc w:val="left"/>
      <w:pPr>
        <w:tabs>
          <w:tab w:val="num" w:pos="2702"/>
        </w:tabs>
        <w:ind w:left="2702" w:hanging="576"/>
      </w:pPr>
      <w:rPr>
        <w:rFonts w:hint="eastAsia"/>
      </w:rPr>
    </w:lvl>
    <w:lvl w:ilvl="2">
      <w:start w:val="1"/>
      <w:numFmt w:val="decimal"/>
      <w:pStyle w:val="berschrift3"/>
      <w:lvlText w:val="%1.%2.%3"/>
      <w:lvlJc w:val="left"/>
      <w:pPr>
        <w:tabs>
          <w:tab w:val="num" w:pos="720"/>
        </w:tabs>
        <w:ind w:left="720" w:hanging="720"/>
      </w:pPr>
      <w:rPr>
        <w:rFonts w:hint="eastAsia"/>
      </w:rPr>
    </w:lvl>
    <w:lvl w:ilvl="3">
      <w:start w:val="1"/>
      <w:numFmt w:val="decimal"/>
      <w:pStyle w:val="berschrift4"/>
      <w:lvlText w:val="%1.%2.%3.%4"/>
      <w:lvlJc w:val="left"/>
      <w:pPr>
        <w:tabs>
          <w:tab w:val="num" w:pos="864"/>
        </w:tabs>
        <w:ind w:left="864" w:hanging="864"/>
      </w:pPr>
      <w:rPr>
        <w:rFonts w:hint="eastAsia"/>
      </w:rPr>
    </w:lvl>
    <w:lvl w:ilvl="4">
      <w:start w:val="1"/>
      <w:numFmt w:val="decimal"/>
      <w:pStyle w:val="berschrift5"/>
      <w:lvlText w:val="%1.%2.%3.%4.%5"/>
      <w:lvlJc w:val="left"/>
      <w:pPr>
        <w:tabs>
          <w:tab w:val="num" w:pos="1008"/>
        </w:tabs>
        <w:ind w:left="1008" w:hanging="1008"/>
      </w:pPr>
      <w:rPr>
        <w:rFonts w:hint="eastAsia"/>
      </w:rPr>
    </w:lvl>
    <w:lvl w:ilvl="5">
      <w:start w:val="1"/>
      <w:numFmt w:val="decimal"/>
      <w:pStyle w:val="berschrift6"/>
      <w:lvlText w:val="%1.%2.%3.%4.%5.%6"/>
      <w:lvlJc w:val="left"/>
      <w:pPr>
        <w:tabs>
          <w:tab w:val="num" w:pos="1152"/>
        </w:tabs>
        <w:ind w:left="1152" w:hanging="1152"/>
      </w:pPr>
      <w:rPr>
        <w:rFonts w:hint="eastAsia"/>
      </w:rPr>
    </w:lvl>
    <w:lvl w:ilvl="6">
      <w:start w:val="1"/>
      <w:numFmt w:val="decimal"/>
      <w:pStyle w:val="berschrift7"/>
      <w:lvlText w:val="%1.%2.%3.%4.%5.%6.%7"/>
      <w:lvlJc w:val="left"/>
      <w:pPr>
        <w:tabs>
          <w:tab w:val="num" w:pos="1296"/>
        </w:tabs>
        <w:ind w:left="1296" w:hanging="1296"/>
      </w:pPr>
      <w:rPr>
        <w:rFonts w:hint="eastAsia"/>
      </w:rPr>
    </w:lvl>
    <w:lvl w:ilvl="7">
      <w:start w:val="1"/>
      <w:numFmt w:val="decimal"/>
      <w:pStyle w:val="berschrift8"/>
      <w:lvlText w:val="%1.%2.%3.%4.%5.%6.%7.%8"/>
      <w:lvlJc w:val="left"/>
      <w:pPr>
        <w:tabs>
          <w:tab w:val="num" w:pos="1440"/>
        </w:tabs>
        <w:ind w:left="1440" w:hanging="1440"/>
      </w:pPr>
      <w:rPr>
        <w:rFonts w:hint="eastAsia"/>
      </w:rPr>
    </w:lvl>
    <w:lvl w:ilvl="8">
      <w:start w:val="1"/>
      <w:numFmt w:val="decimal"/>
      <w:pStyle w:val="berschrift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0"/>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9"/>
  </w:num>
  <w:num w:numId="9">
    <w:abstractNumId w:val="34"/>
  </w:num>
  <w:num w:numId="10">
    <w:abstractNumId w:val="30"/>
  </w:num>
  <w:num w:numId="11">
    <w:abstractNumId w:val="11"/>
  </w:num>
  <w:num w:numId="12">
    <w:abstractNumId w:val="38"/>
  </w:num>
  <w:num w:numId="13">
    <w:abstractNumId w:val="41"/>
  </w:num>
  <w:num w:numId="14">
    <w:abstractNumId w:val="27"/>
  </w:num>
  <w:num w:numId="15">
    <w:abstractNumId w:val="23"/>
  </w:num>
  <w:num w:numId="16">
    <w:abstractNumId w:val="27"/>
  </w:num>
  <w:num w:numId="17">
    <w:abstractNumId w:val="8"/>
  </w:num>
  <w:num w:numId="18">
    <w:abstractNumId w:val="10"/>
  </w:num>
  <w:num w:numId="19">
    <w:abstractNumId w:val="20"/>
  </w:num>
  <w:num w:numId="20">
    <w:abstractNumId w:val="0"/>
  </w:num>
  <w:num w:numId="21">
    <w:abstractNumId w:val="32"/>
  </w:num>
  <w:num w:numId="22">
    <w:abstractNumId w:val="5"/>
  </w:num>
  <w:num w:numId="23">
    <w:abstractNumId w:val="21"/>
  </w:num>
  <w:num w:numId="24">
    <w:abstractNumId w:val="42"/>
  </w:num>
  <w:num w:numId="25">
    <w:abstractNumId w:val="35"/>
  </w:num>
  <w:num w:numId="26">
    <w:abstractNumId w:val="16"/>
  </w:num>
  <w:num w:numId="27">
    <w:abstractNumId w:val="4"/>
  </w:num>
  <w:num w:numId="28">
    <w:abstractNumId w:val="2"/>
  </w:num>
  <w:num w:numId="29">
    <w:abstractNumId w:val="33"/>
  </w:num>
  <w:num w:numId="30">
    <w:abstractNumId w:val="3"/>
  </w:num>
  <w:num w:numId="31">
    <w:abstractNumId w:val="21"/>
  </w:num>
  <w:num w:numId="32">
    <w:abstractNumId w:val="26"/>
  </w:num>
  <w:num w:numId="33">
    <w:abstractNumId w:val="36"/>
  </w:num>
  <w:num w:numId="34">
    <w:abstractNumId w:val="18"/>
  </w:num>
  <w:num w:numId="35">
    <w:abstractNumId w:val="28"/>
  </w:num>
  <w:num w:numId="36">
    <w:abstractNumId w:val="14"/>
  </w:num>
  <w:num w:numId="37">
    <w:abstractNumId w:val="31"/>
  </w:num>
  <w:num w:numId="38">
    <w:abstractNumId w:val="29"/>
  </w:num>
  <w:num w:numId="39">
    <w:abstractNumId w:val="15"/>
  </w:num>
  <w:num w:numId="40">
    <w:abstractNumId w:val="9"/>
  </w:num>
  <w:num w:numId="41">
    <w:abstractNumId w:val="25"/>
  </w:num>
  <w:num w:numId="42">
    <w:abstractNumId w:val="13"/>
  </w:num>
  <w:num w:numId="43">
    <w:abstractNumId w:val="7"/>
  </w:num>
  <w:num w:numId="44">
    <w:abstractNumId w:val="17"/>
  </w:num>
  <w:num w:numId="45">
    <w:abstractNumId w:val="37"/>
  </w:num>
  <w:num w:numId="46">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FB6"/>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87D"/>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5F31"/>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52B0"/>
    <w:rsid w:val="00E3555E"/>
    <w:rsid w:val="00E35A7B"/>
    <w:rsid w:val="00E3725F"/>
    <w:rsid w:val="00E3795D"/>
    <w:rsid w:val="00E40D41"/>
    <w:rsid w:val="00E41141"/>
    <w:rsid w:val="00E41D0B"/>
    <w:rsid w:val="00E41ED6"/>
    <w:rsid w:val="00E42DEC"/>
    <w:rsid w:val="00E466BB"/>
    <w:rsid w:val="00E46C4C"/>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0F2"/>
    <w:rsid w:val="00E726B9"/>
    <w:rsid w:val="00E7453F"/>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berschrift1">
    <w:name w:val="heading 1"/>
    <w:aliases w:val="Char,NMP Heading 1,H1,h11,h12,h13,h14,h15,h16,app heading 1,l1,Memo Heading 1,Heading 1_a,heading 1,h17,h111,h121,h131,h141,h151,h161,h18,h112,h122,h132,h142,h152,h162,h19,h113,h123,h133,h143,h153,h163,h1,Heading 1 Char,Alt+1,Alt+11,Alt+12"/>
    <w:next w:val="berschrift2"/>
    <w:link w:val="berschrift1Zchn"/>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berschrift2">
    <w:name w:val="heading 2"/>
    <w:aliases w:val="Char Char,Head2A,2,H2,h2,UNDERRUBRIK 1-2,DO NOT USE_h2,h21,Heading 2 Char,H2 Char,h2 Char,Heading 2 3GPP"/>
    <w:next w:val="Standard"/>
    <w:link w:val="berschrift2Zchn"/>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berschrift3">
    <w:name w:val="heading 3"/>
    <w:aliases w:val="Underrubrik2,H3,h3,Memo Heading 3,no break,0H,hello,h31,3,l3,list 3,Head 3,h32,h33,h34,h35,h36,h37,h38,h311,h321,h331,h341,h351,h361,h371,h39,h312,h322,h332,h342,h352,h362,h372,h310,h313,h323,h333,h343,h353,h363,h373,h314,h324,h334,h344"/>
    <w:basedOn w:val="berschrift2"/>
    <w:next w:val="Standard"/>
    <w:link w:val="berschrift3Zchn"/>
    <w:qFormat/>
    <w:pPr>
      <w:numPr>
        <w:ilvl w:val="2"/>
      </w:numPr>
      <w:spacing w:before="120"/>
      <w:outlineLvl w:val="2"/>
    </w:pPr>
    <w:rPr>
      <w:rFonts w:eastAsia="Arial"/>
      <w:sz w:val="28"/>
      <w:szCs w:val="20"/>
      <w:lang w:eastAsia="en-US"/>
    </w:rPr>
  </w:style>
  <w:style w:type="paragraph" w:styleId="berschrift4">
    <w:name w:val="heading 4"/>
    <w:aliases w:val="h4,H4,H41,h41,H42,h42,H43,h43,H411,h411,H421,h421,H44,h44,H412,h412,H422,h422,H431,h431,H45,h45,H413,h413,H423,h423,H432,h432,H46,h46,H47,h47,Memo Heading 4,Memo Heading 5,4H,heading 4,Heading 14,Heading 141,Heading 142,4,subsub,subsubsect"/>
    <w:basedOn w:val="berschrift3"/>
    <w:next w:val="Standard"/>
    <w:link w:val="berschrift4Zchn"/>
    <w:qFormat/>
    <w:pPr>
      <w:numPr>
        <w:ilvl w:val="3"/>
      </w:numPr>
      <w:tabs>
        <w:tab w:val="num" w:pos="1299"/>
      </w:tabs>
      <w:outlineLvl w:val="3"/>
    </w:pPr>
    <w:rPr>
      <w:sz w:val="24"/>
    </w:rPr>
  </w:style>
  <w:style w:type="paragraph" w:styleId="berschrift5">
    <w:name w:val="heading 5"/>
    <w:aliases w:val="h5,Heading5"/>
    <w:basedOn w:val="berschrift4"/>
    <w:next w:val="Standard"/>
    <w:qFormat/>
    <w:pPr>
      <w:numPr>
        <w:ilvl w:val="4"/>
      </w:numPr>
      <w:tabs>
        <w:tab w:val="clear" w:pos="1299"/>
      </w:tabs>
      <w:outlineLvl w:val="4"/>
    </w:pPr>
    <w:rPr>
      <w:sz w:val="22"/>
    </w:rPr>
  </w:style>
  <w:style w:type="paragraph" w:styleId="berschrift6">
    <w:name w:val="heading 6"/>
    <w:basedOn w:val="H6"/>
    <w:next w:val="Standard"/>
    <w:qFormat/>
    <w:pPr>
      <w:numPr>
        <w:ilvl w:val="5"/>
      </w:numPr>
      <w:outlineLvl w:val="5"/>
    </w:pPr>
  </w:style>
  <w:style w:type="paragraph" w:styleId="berschrift7">
    <w:name w:val="heading 7"/>
    <w:basedOn w:val="H6"/>
    <w:next w:val="Standard"/>
    <w:qFormat/>
    <w:pPr>
      <w:numPr>
        <w:ilvl w:val="6"/>
      </w:numPr>
      <w:tabs>
        <w:tab w:val="num" w:pos="1499"/>
      </w:tabs>
      <w:outlineLvl w:val="6"/>
    </w:pPr>
  </w:style>
  <w:style w:type="paragraph" w:styleId="berschrift8">
    <w:name w:val="heading 8"/>
    <w:basedOn w:val="berschrift1"/>
    <w:next w:val="Standard"/>
    <w:qFormat/>
    <w:pPr>
      <w:numPr>
        <w:ilvl w:val="7"/>
      </w:numPr>
      <w:outlineLvl w:val="7"/>
    </w:pPr>
  </w:style>
  <w:style w:type="paragraph" w:styleId="berschrift9">
    <w:name w:val="heading 9"/>
    <w:basedOn w:val="berschrift8"/>
    <w:next w:val="Standard"/>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har Zchn,NMP Heading 1 Zchn,H1 Zchn,h11 Zchn,h12 Zchn,h13 Zchn,h14 Zchn,h15 Zchn,h16 Zchn,app heading 1 Zchn,l1 Zchn,Memo Heading 1 Zchn,Heading 1_a Zchn,heading 1 Zchn,h17 Zchn,h111 Zchn,h121 Zchn,h131 Zchn,h141 Zchn,h151 Zchn"/>
    <w:link w:val="berschrift1"/>
    <w:rPr>
      <w:rFonts w:ascii="Arial" w:eastAsia="Arial" w:hAnsi="Arial"/>
      <w:sz w:val="36"/>
      <w:lang w:val="en-GB" w:eastAsia="en-US"/>
    </w:rPr>
  </w:style>
  <w:style w:type="paragraph" w:customStyle="1" w:styleId="CharChar24">
    <w:name w:val="Char Char24"/>
    <w:basedOn w:val="Standard"/>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erschrift2Zchn">
    <w:name w:val="Überschrift 2 Zchn"/>
    <w:aliases w:val="Char Char Zchn,Head2A Zchn,2 Zchn,H2 Zchn,h2 Zchn,UNDERRUBRIK 1-2 Zchn,DO NOT USE_h2 Zchn,h21 Zchn,Heading 2 Char Zchn,H2 Char Zchn,h2 Char Zchn,Heading 2 3GPP Zchn"/>
    <w:link w:val="berschrift2"/>
    <w:rsid w:val="006E05C0"/>
    <w:rPr>
      <w:rFonts w:ascii="Arial" w:eastAsia="SimSun" w:hAnsi="Arial"/>
      <w:sz w:val="32"/>
      <w:szCs w:val="24"/>
      <w:lang w:val="en-GB"/>
    </w:rPr>
  </w:style>
  <w:style w:type="character" w:customStyle="1" w:styleId="berschrift3Zchn">
    <w:name w:val="Überschrift 3 Zchn"/>
    <w:aliases w:val="Underrubrik2 Zchn,H3 Zchn,h3 Zchn,Memo Heading 3 Zchn,no break Zchn,0H Zchn,hello Zchn,h31 Zchn,3 Zchn,l3 Zchn,list 3 Zchn,Head 3 Zchn,h32 Zchn,h33 Zchn,h34 Zchn,h35 Zchn,h36 Zchn,h37 Zchn,h38 Zchn,h311 Zchn,h321 Zchn,h331 Zchn"/>
    <w:link w:val="berschrift3"/>
    <w:rPr>
      <w:rFonts w:ascii="Arial" w:eastAsia="Arial" w:hAnsi="Arial"/>
      <w:sz w:val="28"/>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link w:val="berschrift4"/>
    <w:rPr>
      <w:rFonts w:ascii="Arial" w:eastAsia="Arial" w:hAnsi="Arial"/>
      <w:sz w:val="24"/>
      <w:lang w:val="en-GB" w:eastAsia="en-US"/>
    </w:rPr>
  </w:style>
  <w:style w:type="paragraph" w:customStyle="1" w:styleId="H6">
    <w:name w:val="H6"/>
    <w:basedOn w:val="berschrift5"/>
    <w:next w:val="Standard"/>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Verzeichnis9">
    <w:name w:val="toc 9"/>
    <w:basedOn w:val="Verzeichnis8"/>
    <w:semiHidden/>
    <w:pPr>
      <w:ind w:left="1418" w:hanging="1418"/>
    </w:pPr>
  </w:style>
  <w:style w:type="paragraph" w:styleId="Verzeichnis8">
    <w:name w:val="toc 8"/>
    <w:basedOn w:val="Verzeichnis1"/>
    <w:semiHidden/>
    <w:pPr>
      <w:spacing w:before="180"/>
      <w:ind w:left="2693" w:hanging="2693"/>
    </w:pPr>
    <w:rPr>
      <w:b/>
    </w:rPr>
  </w:style>
  <w:style w:type="paragraph" w:styleId="Verzeichnis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Standard"/>
    <w:next w:val="Standard"/>
    <w:pPr>
      <w:keepLines/>
      <w:tabs>
        <w:tab w:val="center" w:pos="4536"/>
        <w:tab w:val="right" w:pos="9072"/>
      </w:tabs>
    </w:pPr>
    <w:rPr>
      <w:noProof/>
    </w:rPr>
  </w:style>
  <w:style w:type="character" w:customStyle="1" w:styleId="ZGSM">
    <w:name w:val="ZGSM"/>
    <w:semiHidden/>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spacing w:before="0"/>
      <w:ind w:left="851" w:hanging="851"/>
    </w:pPr>
    <w:rPr>
      <w:sz w:val="20"/>
    </w:rPr>
  </w:style>
  <w:style w:type="paragraph" w:styleId="Index1">
    <w:name w:val="index 1"/>
    <w:basedOn w:val="Standard"/>
    <w:semiHidden/>
    <w:pPr>
      <w:keepLines/>
    </w:pPr>
  </w:style>
  <w:style w:type="paragraph" w:styleId="Index2">
    <w:name w:val="index 2"/>
    <w:basedOn w:val="Index1"/>
    <w:semiHidden/>
    <w:pPr>
      <w:ind w:left="284"/>
    </w:pPr>
  </w:style>
  <w:style w:type="paragraph" w:customStyle="1" w:styleId="TT">
    <w:name w:val="TT"/>
    <w:basedOn w:val="berschrift1"/>
    <w:next w:val="Standard"/>
    <w:semiHidden/>
    <w:pPr>
      <w:outlineLvl w:val="9"/>
    </w:pPr>
  </w:style>
  <w:style w:type="paragraph" w:styleId="Fuzeile">
    <w:name w:val="footer"/>
    <w:basedOn w:val="Kopfzeile"/>
    <w:pPr>
      <w:jc w:val="center"/>
    </w:pPr>
    <w:rPr>
      <w:i/>
    </w:rPr>
  </w:style>
  <w:style w:type="character" w:styleId="Funotenzeichen">
    <w:name w:val="footnote reference"/>
    <w:semiHidden/>
    <w:rPr>
      <w:b/>
      <w:position w:val="6"/>
      <w:sz w:val="16"/>
    </w:rPr>
  </w:style>
  <w:style w:type="paragraph" w:styleId="Funotentext">
    <w:name w:val="footnote text"/>
    <w:basedOn w:val="Standard"/>
    <w:semiHidden/>
    <w:pPr>
      <w:keepLines/>
      <w:ind w:left="454" w:hanging="454"/>
    </w:pPr>
    <w:rPr>
      <w:sz w:val="16"/>
    </w:rPr>
  </w:style>
  <w:style w:type="paragraph" w:customStyle="1" w:styleId="contribution">
    <w:name w:val="contribution"/>
    <w:basedOn w:val="berschrift1"/>
    <w:semiHidden/>
    <w:pPr>
      <w:numPr>
        <w:numId w:val="0"/>
      </w:numPr>
      <w:tabs>
        <w:tab w:val="num" w:pos="45"/>
      </w:tabs>
      <w:ind w:left="405" w:hanging="405"/>
    </w:pPr>
  </w:style>
  <w:style w:type="paragraph" w:customStyle="1" w:styleId="NO">
    <w:name w:val="NO"/>
    <w:basedOn w:val="Standard"/>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Standard"/>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ennummer2">
    <w:name w:val="List Number 2"/>
    <w:basedOn w:val="Listennummer"/>
    <w:semiHidden/>
    <w:pPr>
      <w:ind w:left="851"/>
    </w:pPr>
  </w:style>
  <w:style w:type="paragraph" w:styleId="Listennummer">
    <w:name w:val="List Number"/>
    <w:basedOn w:val="Liste"/>
    <w:semiHidden/>
  </w:style>
  <w:style w:type="paragraph" w:styleId="Liste">
    <w:name w:val="List"/>
    <w:basedOn w:val="Standard"/>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semiHidden/>
    <w:pPr>
      <w:ind w:left="851"/>
    </w:pPr>
  </w:style>
  <w:style w:type="paragraph" w:styleId="Aufzhlungszeichen">
    <w:name w:val="List Bullet"/>
    <w:basedOn w:val="Liste"/>
    <w:semiHidden/>
  </w:style>
  <w:style w:type="paragraph" w:customStyle="1" w:styleId="EditorsNote">
    <w:name w:val="Editor's Note"/>
    <w:basedOn w:val="NO"/>
    <w:semiHidden/>
    <w:rPr>
      <w:color w:val="FF0000"/>
    </w:rPr>
  </w:style>
  <w:style w:type="paragraph" w:customStyle="1" w:styleId="TH">
    <w:name w:val="TH"/>
    <w:basedOn w:val="Standard"/>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Aufzhlungszeichen3">
    <w:name w:val="List Bullet 3"/>
    <w:basedOn w:val="Aufzhlungszeichen2"/>
    <w:semiHidden/>
    <w:pPr>
      <w:ind w:left="1135"/>
    </w:pPr>
  </w:style>
  <w:style w:type="paragraph" w:styleId="Liste2">
    <w:name w:val="List 2"/>
    <w:basedOn w:val="Liste"/>
    <w:semiHidden/>
    <w:pPr>
      <w:ind w:left="851"/>
    </w:pPr>
  </w:style>
  <w:style w:type="paragraph" w:styleId="Liste3">
    <w:name w:val="List 3"/>
    <w:basedOn w:val="Liste2"/>
    <w:semiHidden/>
    <w:pPr>
      <w:ind w:left="1135"/>
    </w:pPr>
  </w:style>
  <w:style w:type="paragraph" w:styleId="Liste4">
    <w:name w:val="List 4"/>
    <w:basedOn w:val="Liste3"/>
    <w:semiHidden/>
    <w:pPr>
      <w:ind w:left="1418"/>
    </w:pPr>
  </w:style>
  <w:style w:type="paragraph" w:styleId="Liste5">
    <w:name w:val="List 5"/>
    <w:basedOn w:val="Liste4"/>
    <w:semiHidden/>
    <w:pPr>
      <w:ind w:left="1702"/>
    </w:pPr>
  </w:style>
  <w:style w:type="paragraph" w:styleId="Aufzhlungszeichen4">
    <w:name w:val="List Bullet 4"/>
    <w:basedOn w:val="Aufzhlungszeichen3"/>
    <w:semiHidden/>
    <w:pPr>
      <w:ind w:left="1418"/>
    </w:pPr>
  </w:style>
  <w:style w:type="paragraph" w:styleId="Aufzhlungszeichen5">
    <w:name w:val="List Bullet 5"/>
    <w:basedOn w:val="Aufzhlungszeichen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Beschriftung">
    <w:name w:val="caption"/>
    <w:basedOn w:val="Standard"/>
    <w:next w:val="Standard"/>
    <w:qFormat/>
    <w:pPr>
      <w:spacing w:before="120" w:after="120"/>
    </w:pPr>
    <w:rPr>
      <w:b/>
    </w:rPr>
  </w:style>
  <w:style w:type="character" w:styleId="Hyperlink">
    <w:name w:val="Hyperlink"/>
    <w:uiPriority w:val="99"/>
    <w:qFormat/>
    <w:rPr>
      <w:color w:val="0000FF"/>
      <w:u w:val="single"/>
    </w:rPr>
  </w:style>
  <w:style w:type="character" w:styleId="BesuchterLink">
    <w:name w:val="FollowedHyperlink"/>
    <w:semiHidden/>
    <w:rPr>
      <w:color w:val="800080"/>
      <w:u w:val="single"/>
    </w:rPr>
  </w:style>
  <w:style w:type="paragraph" w:styleId="Dokumentstruktur">
    <w:name w:val="Document Map"/>
    <w:basedOn w:val="Standard"/>
    <w:semiHidden/>
    <w:pPr>
      <w:shd w:val="clear" w:color="auto" w:fill="000080"/>
    </w:pPr>
    <w:rPr>
      <w:rFonts w:ascii="Tahoma" w:hAnsi="Tahoma"/>
    </w:rPr>
  </w:style>
  <w:style w:type="paragraph" w:styleId="NurText">
    <w:name w:val="Plain Text"/>
    <w:basedOn w:val="Standard"/>
    <w:semiHidden/>
    <w:rPr>
      <w:rFonts w:ascii="Courier New" w:hAnsi="Courier New"/>
      <w:lang w:val="nb-NO"/>
    </w:rPr>
  </w:style>
  <w:style w:type="paragraph" w:styleId="Textkrper">
    <w:name w:val="Body Text"/>
    <w:aliases w:val="bt,body indent,paragraph 2,body text, ändrad,AvtalBrödtext,ändrad,Bodytext,Compliance,Response,Body3,Corps de texte Car,Corps de texte Car1 Car,Corps de texte Car Car Car,Corps de texte Car1 Car Car Car,Corps de texte Car Car Car Car Car"/>
    <w:basedOn w:val="Standard"/>
    <w:link w:val="TextkrperZchn"/>
    <w:rPr>
      <w:rFonts w:eastAsia="MS Mincho"/>
      <w:lang w:eastAsia="en-GB"/>
    </w:rPr>
  </w:style>
  <w:style w:type="character" w:customStyle="1" w:styleId="TextkrperZchn">
    <w:name w:val="Textkörper Zchn"/>
    <w:aliases w:val="bt Zchn,body indent Zchn,paragraph 2 Zchn,body text Zchn, ändrad Zchn,AvtalBrödtext Zchn,ändrad Zchn,Bodytext Zchn,Compliance Zchn,Response Zchn,Body3 Zchn,Corps de texte Car Zchn,Corps de texte Car1 Car Zchn"/>
    <w:link w:val="Textkrper"/>
    <w:rPr>
      <w:lang w:val="en-GB" w:eastAsia="en-GB"/>
    </w:rPr>
  </w:style>
  <w:style w:type="paragraph" w:styleId="Textkrper-Zeileneinzug">
    <w:name w:val="Body Text Indent"/>
    <w:basedOn w:val="Standard"/>
    <w:semiHidden/>
    <w:pPr>
      <w:widowControl w:val="0"/>
      <w:ind w:left="210"/>
      <w:jc w:val="both"/>
    </w:pPr>
    <w:rPr>
      <w:snapToGrid w:val="0"/>
      <w:kern w:val="2"/>
      <w:sz w:val="21"/>
    </w:rPr>
  </w:style>
  <w:style w:type="paragraph" w:styleId="Abbildungsverzeichnis">
    <w:name w:val="table of figures"/>
    <w:basedOn w:val="Standard"/>
    <w:next w:val="Standard"/>
    <w:semiHidden/>
    <w:pPr>
      <w:ind w:left="400" w:hanging="400"/>
      <w:jc w:val="center"/>
    </w:pPr>
    <w:rPr>
      <w:b/>
    </w:rPr>
  </w:style>
  <w:style w:type="paragraph" w:styleId="Textkrper2">
    <w:name w:val="Body Text 2"/>
    <w:basedOn w:val="Standard"/>
    <w:semiHidden/>
    <w:rPr>
      <w:i/>
    </w:rPr>
  </w:style>
  <w:style w:type="paragraph" w:styleId="Textkrper-Einzug3">
    <w:name w:val="Body Text Indent 3"/>
    <w:basedOn w:val="Standard"/>
    <w:semiHidden/>
    <w:pPr>
      <w:ind w:left="1080"/>
    </w:pPr>
  </w:style>
  <w:style w:type="paragraph" w:styleId="Kommentartext">
    <w:name w:val="annotation text"/>
    <w:basedOn w:val="Standard"/>
    <w:link w:val="KommentartextZchn"/>
    <w:uiPriority w:val="99"/>
    <w:qFormat/>
    <w:pPr>
      <w:widowControl w:val="0"/>
      <w:spacing w:line="360" w:lineRule="atLeast"/>
    </w:pPr>
    <w:rPr>
      <w:rFonts w:ascii="Arial" w:eastAsia="–¾’©" w:hAnsi="Arial"/>
      <w:sz w:val="18"/>
    </w:rPr>
  </w:style>
  <w:style w:type="character" w:styleId="Seitenzahl">
    <w:name w:val="page number"/>
    <w:basedOn w:val="Absatz-Standardschriftart"/>
    <w:semiHidden/>
  </w:style>
  <w:style w:type="paragraph" w:styleId="Textkrper3">
    <w:name w:val="Body Text 3"/>
    <w:basedOn w:val="Standard"/>
    <w:semiHidden/>
    <w:pPr>
      <w:keepNext/>
      <w:keepLines/>
    </w:pPr>
    <w:rPr>
      <w:rFonts w:eastAsia="Osaka"/>
      <w:color w:val="000000"/>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qFormat/>
    <w:rPr>
      <w:sz w:val="16"/>
      <w:szCs w:val="16"/>
    </w:rPr>
  </w:style>
  <w:style w:type="paragraph" w:styleId="Kommentarthema">
    <w:name w:val="annotation subject"/>
    <w:basedOn w:val="Kommentartext"/>
    <w:next w:val="Kommentar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Standard"/>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Standard"/>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Standard"/>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Standard"/>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Standard"/>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Standard"/>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berschrift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1">
    <w:name w:val="样式 页眉"/>
    <w:basedOn w:val="Kopfzeile"/>
    <w:link w:val="Char0"/>
    <w:rPr>
      <w:rFonts w:eastAsia="Arial"/>
      <w:b w:val="0"/>
      <w:bCs/>
      <w:sz w:val="22"/>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Standard"/>
    <w:pPr>
      <w:numPr>
        <w:numId w:val="1"/>
      </w:numPr>
      <w:spacing w:beforeLines="50" w:afterLines="50"/>
      <w:jc w:val="center"/>
    </w:pPr>
    <w:rPr>
      <w:rFonts w:eastAsia="Times New Roman"/>
      <w:b/>
      <w:lang w:val="en-GB"/>
    </w:rPr>
  </w:style>
  <w:style w:type="paragraph" w:customStyle="1" w:styleId="a0">
    <w:name w:val="插图题注"/>
    <w:next w:val="Standard"/>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e"/>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Standard"/>
    <w:link w:val="EXChar"/>
    <w:pPr>
      <w:keepLines/>
      <w:ind w:left="1702" w:hanging="1418"/>
    </w:pPr>
    <w:rPr>
      <w:rFonts w:eastAsia="SimSun"/>
      <w:lang w:eastAsia="ja-JP"/>
    </w:rPr>
  </w:style>
  <w:style w:type="paragraph" w:customStyle="1" w:styleId="CharChar1">
    <w:name w:val="Char Char1"/>
    <w:basedOn w:val="Standar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Standar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e2"/>
    <w:link w:val="B2Char"/>
    <w:qFormat/>
    <w:pPr>
      <w:overflowPunct/>
      <w:autoSpaceDE/>
      <w:autoSpaceDN/>
      <w:adjustRightInd/>
      <w:textAlignment w:val="auto"/>
    </w:pPr>
    <w:rPr>
      <w:rFonts w:eastAsia="MS Mincho"/>
    </w:rPr>
  </w:style>
  <w:style w:type="character" w:customStyle="1" w:styleId="msoins0">
    <w:name w:val="msoins"/>
    <w:basedOn w:val="Absatz-Standardschriftart"/>
  </w:style>
  <w:style w:type="paragraph" w:customStyle="1" w:styleId="FBCharCharCharChar1CharCharCharCharCharCharCharChar1CharCharCharCharCharChar">
    <w:name w:val="FB Char Char Char Char1 Char Char Char Char Char Char Char Char1 Char Char Char Char Char Char"/>
    <w:next w:val="Standard"/>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e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e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enabsatz">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Standard"/>
    <w:link w:val="ListenabsatzZchn"/>
    <w:uiPriority w:val="34"/>
    <w:qFormat/>
    <w:pPr>
      <w:ind w:firstLineChars="200" w:firstLine="420"/>
    </w:pPr>
  </w:style>
  <w:style w:type="paragraph" w:customStyle="1" w:styleId="CRCoverPage">
    <w:name w:val="CR Cover Page"/>
    <w:next w:val="Standard"/>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berarbeitung">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Standard"/>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Standard"/>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Standard"/>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enabsatzZchn">
    <w:name w:val="Listenabsatz Zchn"/>
    <w:aliases w:val="목록 단 Zchn,- Bullets Zchn,Lista1 Zchn,?? ?? Zchn,????? Zchn,???? Zchn,목록 단락 Zchn,リスト段落 Zchn,列出段落1 Zchn,中等深浅网格 1 - 着色 21 Zchn,¥¡¡¡¡ì¬º¥¹¥È¶ÎÂä Zchn,ÁÐ³ö¶ÎÂä Zchn,列表段落1 Zchn,—ño’i—Ž Zchn,¥ê¥¹¥È¶ÎÂä Zchn,Lettre d'introduction Zchn"/>
    <w:link w:val="Listenabsatz"/>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KommentartextZchn">
    <w:name w:val="Kommentartext Zchn"/>
    <w:link w:val="Kommentar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Standard"/>
    <w:rsid w:val="00B67022"/>
    <w:pPr>
      <w:numPr>
        <w:numId w:val="4"/>
      </w:numPr>
      <w:overflowPunct/>
      <w:autoSpaceDE/>
      <w:autoSpaceDN/>
      <w:adjustRightInd/>
      <w:textAlignment w:val="auto"/>
    </w:pPr>
  </w:style>
  <w:style w:type="paragraph" w:styleId="StandardWeb">
    <w:name w:val="Normal (Web)"/>
    <w:basedOn w:val="Standard"/>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Standard"/>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Standard"/>
    <w:next w:val="Standard"/>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Standard"/>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Standard"/>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Standard"/>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Standard"/>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
    <w:name w:val="Unresolved Mention"/>
    <w:basedOn w:val="Absatz-Standardschriftart"/>
    <w:uiPriority w:val="99"/>
    <w:semiHidden/>
    <w:unhideWhenUsed/>
    <w:rsid w:val="00786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va.diazsendra@b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D54F-1394-43F2-A1A8-12F2C6FB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15</Pages>
  <Words>6190</Words>
  <Characters>39002</Characters>
  <Application>Microsoft Office Word</Application>
  <DocSecurity>0</DocSecurity>
  <Lines>325</Lines>
  <Paragraphs>90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45102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Oliveira da Costa, Gustavo Wagner</cp:lastModifiedBy>
  <cp:revision>5</cp:revision>
  <cp:lastPrinted>2010-01-06T08:23:00Z</cp:lastPrinted>
  <dcterms:created xsi:type="dcterms:W3CDTF">2022-10-13T12:58:00Z</dcterms:created>
  <dcterms:modified xsi:type="dcterms:W3CDTF">2022-10-13T13:15:00Z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1665363614</vt:lpwstr>
  </property>
</Properties>
</file>