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w:t>
      </w:r>
      <w:proofErr w:type="gramStart"/>
      <w:r>
        <w:t>302][</w:t>
      </w:r>
      <w:proofErr w:type="gramEnd"/>
      <w:r>
        <w:t>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881B04" w:rsidRPr="00D41F8C" w14:paraId="1837FF15" w14:textId="77777777" w:rsidTr="00D300F0">
        <w:trPr>
          <w:trHeight w:val="127"/>
        </w:trPr>
        <w:tc>
          <w:tcPr>
            <w:tcW w:w="2367" w:type="dxa"/>
            <w:shd w:val="clear" w:color="auto" w:fill="auto"/>
          </w:tcPr>
          <w:p w14:paraId="59AD9749" w14:textId="77777777" w:rsidR="00881B04" w:rsidRPr="00D41F8C" w:rsidRDefault="00881B04" w:rsidP="00881B04">
            <w:pPr>
              <w:spacing w:after="0"/>
              <w:jc w:val="center"/>
              <w:rPr>
                <w:rFonts w:eastAsia="SimSun"/>
                <w:bCs/>
                <w:lang w:eastAsia="zh-CN"/>
              </w:rPr>
            </w:pPr>
          </w:p>
        </w:tc>
        <w:tc>
          <w:tcPr>
            <w:tcW w:w="2682" w:type="dxa"/>
          </w:tcPr>
          <w:p w14:paraId="7391B53E" w14:textId="77777777" w:rsidR="00881B04" w:rsidRPr="00D41F8C" w:rsidRDefault="00881B04" w:rsidP="00881B04">
            <w:pPr>
              <w:spacing w:after="0"/>
              <w:jc w:val="center"/>
              <w:rPr>
                <w:rFonts w:eastAsia="SimSun"/>
                <w:bCs/>
                <w:lang w:eastAsia="zh-CN"/>
              </w:rPr>
            </w:pPr>
          </w:p>
        </w:tc>
        <w:tc>
          <w:tcPr>
            <w:tcW w:w="4547" w:type="dxa"/>
            <w:shd w:val="clear" w:color="auto" w:fill="auto"/>
          </w:tcPr>
          <w:p w14:paraId="37E2F0AD" w14:textId="77777777" w:rsidR="00881B04" w:rsidRPr="00D41F8C" w:rsidRDefault="00881B04" w:rsidP="00881B04">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w:t>
      </w:r>
      <w:proofErr w:type="gramStart"/>
      <w:r w:rsidR="00E246E9">
        <w:rPr>
          <w:rFonts w:eastAsia="SimSun"/>
          <w:lang w:eastAsia="zh-CN"/>
        </w:rPr>
        <w:t>be based on the assumption</w:t>
      </w:r>
      <w:proofErr w:type="gramEnd"/>
      <w:r w:rsidR="00E246E9">
        <w:rPr>
          <w:rFonts w:eastAsia="SimSun"/>
          <w:lang w:eastAsia="zh-CN"/>
        </w:rPr>
        <w:t xml:space="preserve">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1) The wording "a need to prevent legacy UE" may cause misunderstanding that NES cell must prevent legacy UE camping. However, we believe NES cell should have flexibility to decide whether to bar legacy UE or not (</w:t>
            </w:r>
            <w:proofErr w:type="gramStart"/>
            <w:r>
              <w:rPr>
                <w:rFonts w:eastAsiaTheme="minorEastAsia"/>
                <w:bCs/>
                <w:lang w:eastAsia="zh-CN"/>
              </w:rPr>
              <w:t>e.g.</w:t>
            </w:r>
            <w:proofErr w:type="gramEnd"/>
            <w:r>
              <w:rPr>
                <w:rFonts w:eastAsiaTheme="minorEastAsia"/>
                <w:bCs/>
                <w:lang w:eastAsia="zh-CN"/>
              </w:rPr>
              <w:t xml:space="preserve">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lastRenderedPageBreak/>
              <w:t xml:space="preserve">NES cell: We could have some features implemented that do not impact legacy UEs </w:t>
            </w:r>
            <w:proofErr w:type="gramStart"/>
            <w:r>
              <w:rPr>
                <w:rFonts w:eastAsia="MS Mincho"/>
                <w:bCs/>
                <w:lang w:eastAsia="ja-JP"/>
              </w:rPr>
              <w:t>e.g.</w:t>
            </w:r>
            <w:proofErr w:type="gramEnd"/>
            <w:r>
              <w:rPr>
                <w:rFonts w:eastAsia="MS Mincho"/>
                <w:bCs/>
                <w:lang w:eastAsia="ja-JP"/>
              </w:rPr>
              <w:t xml:space="preserve"> some features only used in CONNECTED. But in this </w:t>
            </w:r>
            <w:proofErr w:type="gramStart"/>
            <w:r>
              <w:rPr>
                <w:rFonts w:eastAsia="MS Mincho"/>
                <w:bCs/>
                <w:lang w:eastAsia="ja-JP"/>
              </w:rPr>
              <w:t>context</w:t>
            </w:r>
            <w:proofErr w:type="gramEnd"/>
            <w:r>
              <w:rPr>
                <w:rFonts w:eastAsia="MS Mincho"/>
                <w:bCs/>
                <w:lang w:eastAsia="ja-JP"/>
              </w:rPr>
              <w:t xml:space="preserve">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proofErr w:type="gramStart"/>
            <w:r>
              <w:rPr>
                <w:rFonts w:eastAsia="MS Mincho"/>
                <w:bCs/>
                <w:lang w:eastAsia="ja-JP"/>
              </w:rPr>
              <w:t>Anyway</w:t>
            </w:r>
            <w:proofErr w:type="gramEnd"/>
            <w:r>
              <w:rPr>
                <w:rFonts w:eastAsia="MS Mincho"/>
                <w:bCs/>
                <w:lang w:eastAsia="ja-JP"/>
              </w:rPr>
              <w:t xml:space="preserve">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w:t>
            </w:r>
            <w:proofErr w:type="gramStart"/>
            <w:r>
              <w:rPr>
                <w:rFonts w:eastAsia="MS Mincho"/>
                <w:bCs/>
                <w:lang w:eastAsia="ja-JP"/>
              </w:rPr>
              <w:t>e.g.</w:t>
            </w:r>
            <w:proofErr w:type="gramEnd"/>
            <w:r>
              <w:rPr>
                <w:rFonts w:eastAsia="MS Mincho"/>
                <w:bCs/>
                <w:lang w:eastAsia="ja-JP"/>
              </w:rPr>
              <w:t xml:space="preserve"> if one does not transmit SSB)</w:t>
            </w:r>
          </w:p>
        </w:tc>
      </w:tr>
      <w:tr w:rsidR="00881B04" w:rsidRPr="0019077C" w14:paraId="2379663B" w14:textId="77777777" w:rsidTr="00DE4BE4">
        <w:trPr>
          <w:trHeight w:val="127"/>
        </w:trPr>
        <w:tc>
          <w:tcPr>
            <w:tcW w:w="1215" w:type="dxa"/>
            <w:shd w:val="clear" w:color="auto" w:fill="auto"/>
          </w:tcPr>
          <w:p w14:paraId="71EDA19E" w14:textId="77777777" w:rsidR="00881B04" w:rsidRPr="00314C0C" w:rsidRDefault="00881B04" w:rsidP="00881B04">
            <w:pPr>
              <w:spacing w:after="0"/>
              <w:rPr>
                <w:rFonts w:eastAsia="MS Mincho"/>
                <w:bCs/>
                <w:lang w:eastAsia="ja-JP"/>
              </w:rPr>
            </w:pPr>
          </w:p>
        </w:tc>
        <w:tc>
          <w:tcPr>
            <w:tcW w:w="1840" w:type="dxa"/>
          </w:tcPr>
          <w:p w14:paraId="445E1300" w14:textId="77777777" w:rsidR="00881B04" w:rsidRPr="00314C0C" w:rsidRDefault="00881B04" w:rsidP="00881B04">
            <w:pPr>
              <w:spacing w:after="0"/>
              <w:rPr>
                <w:rFonts w:eastAsia="MS Mincho"/>
                <w:bCs/>
                <w:lang w:eastAsia="ja-JP"/>
              </w:rPr>
            </w:pPr>
          </w:p>
        </w:tc>
        <w:tc>
          <w:tcPr>
            <w:tcW w:w="6541" w:type="dxa"/>
            <w:shd w:val="clear" w:color="auto" w:fill="auto"/>
          </w:tcPr>
          <w:p w14:paraId="680BB05A" w14:textId="77777777" w:rsidR="00881B04" w:rsidRPr="00314C0C" w:rsidRDefault="00881B04" w:rsidP="00881B04">
            <w:pPr>
              <w:spacing w:after="0"/>
              <w:rPr>
                <w:rFonts w:eastAsia="MS Mincho"/>
                <w:bCs/>
                <w:lang w:eastAsia="ja-JP"/>
              </w:rPr>
            </w:pPr>
          </w:p>
        </w:tc>
      </w:tr>
      <w:tr w:rsidR="00881B04" w:rsidRPr="0019077C" w14:paraId="431BF7A2" w14:textId="77777777" w:rsidTr="00DE4BE4">
        <w:trPr>
          <w:trHeight w:val="127"/>
        </w:trPr>
        <w:tc>
          <w:tcPr>
            <w:tcW w:w="1215" w:type="dxa"/>
            <w:shd w:val="clear" w:color="auto" w:fill="auto"/>
          </w:tcPr>
          <w:p w14:paraId="0353B0BE" w14:textId="77777777" w:rsidR="00881B04" w:rsidRPr="006F7A5A" w:rsidRDefault="00881B04" w:rsidP="00881B04">
            <w:pPr>
              <w:spacing w:after="0"/>
              <w:rPr>
                <w:rFonts w:eastAsiaTheme="minorEastAsia"/>
                <w:bCs/>
                <w:lang w:eastAsia="zh-CN"/>
              </w:rPr>
            </w:pPr>
          </w:p>
        </w:tc>
        <w:tc>
          <w:tcPr>
            <w:tcW w:w="1840" w:type="dxa"/>
          </w:tcPr>
          <w:p w14:paraId="3CB00B31" w14:textId="77777777" w:rsidR="00881B04" w:rsidRPr="006F7A5A" w:rsidRDefault="00881B04" w:rsidP="00881B04">
            <w:pPr>
              <w:spacing w:after="0"/>
              <w:rPr>
                <w:rFonts w:eastAsiaTheme="minorEastAsia"/>
                <w:bCs/>
                <w:lang w:eastAsia="zh-CN"/>
              </w:rPr>
            </w:pPr>
          </w:p>
        </w:tc>
        <w:tc>
          <w:tcPr>
            <w:tcW w:w="6541" w:type="dxa"/>
            <w:shd w:val="clear" w:color="auto" w:fill="auto"/>
          </w:tcPr>
          <w:p w14:paraId="48AA2A0C" w14:textId="77777777" w:rsidR="00881B04" w:rsidRDefault="00881B04" w:rsidP="00881B04">
            <w:pPr>
              <w:spacing w:after="0"/>
              <w:rPr>
                <w:rFonts w:eastAsia="MS Mincho"/>
                <w:bCs/>
                <w:lang w:eastAsia="ja-JP"/>
              </w:rPr>
            </w:pPr>
          </w:p>
        </w:tc>
      </w:tr>
      <w:tr w:rsidR="00881B04" w:rsidRPr="0019077C" w14:paraId="61D6B359" w14:textId="77777777" w:rsidTr="00DE4BE4">
        <w:trPr>
          <w:trHeight w:val="127"/>
        </w:trPr>
        <w:tc>
          <w:tcPr>
            <w:tcW w:w="1215" w:type="dxa"/>
            <w:shd w:val="clear" w:color="auto" w:fill="auto"/>
          </w:tcPr>
          <w:p w14:paraId="22F7E38F" w14:textId="77777777" w:rsidR="00881B04" w:rsidRDefault="00881B04" w:rsidP="00881B04">
            <w:pPr>
              <w:spacing w:after="0"/>
              <w:rPr>
                <w:rFonts w:eastAsiaTheme="minorEastAsia"/>
                <w:bCs/>
                <w:lang w:eastAsia="zh-CN"/>
              </w:rPr>
            </w:pPr>
          </w:p>
        </w:tc>
        <w:tc>
          <w:tcPr>
            <w:tcW w:w="1840" w:type="dxa"/>
          </w:tcPr>
          <w:p w14:paraId="1AE1B965" w14:textId="77777777" w:rsidR="00881B04" w:rsidRDefault="00881B04" w:rsidP="00881B04">
            <w:pPr>
              <w:spacing w:after="0"/>
              <w:rPr>
                <w:rFonts w:eastAsiaTheme="minorEastAsia"/>
                <w:bCs/>
                <w:lang w:eastAsia="zh-CN"/>
              </w:rPr>
            </w:pPr>
          </w:p>
        </w:tc>
        <w:tc>
          <w:tcPr>
            <w:tcW w:w="6541" w:type="dxa"/>
            <w:shd w:val="clear" w:color="auto" w:fill="auto"/>
          </w:tcPr>
          <w:p w14:paraId="6092265D" w14:textId="77777777" w:rsidR="00881B04" w:rsidRDefault="00881B04" w:rsidP="00881B04">
            <w:pPr>
              <w:spacing w:after="0"/>
              <w:rPr>
                <w:rFonts w:eastAsia="MS Mincho"/>
                <w:bCs/>
                <w:lang w:eastAsia="ja-JP"/>
              </w:rPr>
            </w:pPr>
          </w:p>
        </w:tc>
      </w:tr>
      <w:tr w:rsidR="00881B04" w:rsidRPr="0019077C" w14:paraId="2FFEBEDA" w14:textId="77777777" w:rsidTr="00DE4BE4">
        <w:trPr>
          <w:trHeight w:val="127"/>
        </w:trPr>
        <w:tc>
          <w:tcPr>
            <w:tcW w:w="1215" w:type="dxa"/>
            <w:shd w:val="clear" w:color="auto" w:fill="auto"/>
          </w:tcPr>
          <w:p w14:paraId="04AB36F3" w14:textId="77777777" w:rsidR="00881B04" w:rsidRDefault="00881B04" w:rsidP="00881B04">
            <w:pPr>
              <w:spacing w:after="0"/>
              <w:rPr>
                <w:rFonts w:eastAsiaTheme="minorEastAsia"/>
                <w:bCs/>
                <w:lang w:eastAsia="zh-CN"/>
              </w:rPr>
            </w:pPr>
          </w:p>
        </w:tc>
        <w:tc>
          <w:tcPr>
            <w:tcW w:w="1840" w:type="dxa"/>
          </w:tcPr>
          <w:p w14:paraId="3767C50C" w14:textId="77777777" w:rsidR="00881B04" w:rsidRDefault="00881B04" w:rsidP="00881B04">
            <w:pPr>
              <w:spacing w:after="0"/>
              <w:rPr>
                <w:rFonts w:eastAsiaTheme="minorEastAsia"/>
                <w:bCs/>
                <w:lang w:eastAsia="zh-CN"/>
              </w:rPr>
            </w:pPr>
          </w:p>
        </w:tc>
        <w:tc>
          <w:tcPr>
            <w:tcW w:w="6541" w:type="dxa"/>
            <w:shd w:val="clear" w:color="auto" w:fill="auto"/>
          </w:tcPr>
          <w:p w14:paraId="22FF1CC0" w14:textId="77777777" w:rsidR="00881B04" w:rsidRDefault="00881B04" w:rsidP="00881B04">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w:t>
            </w:r>
            <w:proofErr w:type="gramStart"/>
            <w:r w:rsidR="007B5B6F">
              <w:rPr>
                <w:rFonts w:eastAsiaTheme="minorEastAsia"/>
                <w:bCs/>
                <w:lang w:eastAsia="zh-CN"/>
              </w:rPr>
              <w:t>e.g.</w:t>
            </w:r>
            <w:proofErr w:type="gramEnd"/>
            <w:r w:rsidR="007B5B6F">
              <w:rPr>
                <w:rFonts w:eastAsiaTheme="minorEastAsia"/>
                <w:bCs/>
                <w:lang w:eastAsia="zh-CN"/>
              </w:rPr>
              <w:t xml:space="preserve">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w:t>
            </w:r>
            <w:proofErr w:type="gramStart"/>
            <w:r w:rsidR="001D20C5">
              <w:rPr>
                <w:rFonts w:eastAsiaTheme="minorEastAsia"/>
                <w:bCs/>
                <w:lang w:eastAsia="zh-CN"/>
              </w:rPr>
              <w:t>high level</w:t>
            </w:r>
            <w:proofErr w:type="gramEnd"/>
            <w:r w:rsidR="001D20C5">
              <w:rPr>
                <w:rFonts w:eastAsiaTheme="minorEastAsia"/>
                <w:bCs/>
                <w:lang w:eastAsia="zh-CN"/>
              </w:rPr>
              <w:t xml:space="preserve">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can't read new NES dedicated list if introduced). So, it requires some clarifications. However, we think a new NES dedicated cell list can be introduced to enhance cell reselection of NES capable UEs (</w:t>
            </w:r>
            <w:proofErr w:type="gramStart"/>
            <w:r>
              <w:rPr>
                <w:rFonts w:eastAsiaTheme="minorEastAsia"/>
                <w:bCs/>
                <w:lang w:eastAsia="zh-CN"/>
              </w:rPr>
              <w:t>i.e.</w:t>
            </w:r>
            <w:proofErr w:type="gramEnd"/>
            <w:r>
              <w:rPr>
                <w:rFonts w:eastAsiaTheme="minorEastAsia"/>
                <w:bCs/>
                <w:lang w:eastAsia="zh-CN"/>
              </w:rPr>
              <w:t xml:space="preserv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w:t>
            </w:r>
            <w:proofErr w:type="gramStart"/>
            <w:r>
              <w:rPr>
                <w:rFonts w:eastAsiaTheme="minorEastAsia"/>
                <w:bCs/>
                <w:lang w:eastAsia="zh-CN"/>
              </w:rPr>
              <w:t>e.g.</w:t>
            </w:r>
            <w:proofErr w:type="gramEnd"/>
            <w:r>
              <w:rPr>
                <w:rFonts w:eastAsiaTheme="minorEastAsia"/>
                <w:bCs/>
                <w:lang w:eastAsia="zh-CN"/>
              </w:rPr>
              <w:t xml:space="preserve"> </w:t>
            </w:r>
            <w:r>
              <w:rPr>
                <w:rFonts w:eastAsiaTheme="minorEastAsia"/>
                <w:bCs/>
                <w:lang w:eastAsia="zh-CN"/>
              </w:rPr>
              <w:lastRenderedPageBreak/>
              <w:t>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proofErr w:type="gramStart"/>
            <w:r>
              <w:rPr>
                <w:rFonts w:eastAsia="MS Mincho"/>
                <w:bCs/>
                <w:lang w:eastAsia="ja-JP"/>
              </w:rPr>
              <w:t>Firstly</w:t>
            </w:r>
            <w:proofErr w:type="gramEnd"/>
            <w:r>
              <w:rPr>
                <w:rFonts w:eastAsia="MS Mincho"/>
                <w:bCs/>
                <w:lang w:eastAsia="ja-JP"/>
              </w:rPr>
              <w:t xml:space="preserve"> one needs to be able to control cell reselection to NES cell this includes intra and inter-frequency cases as we think it is likely that only subset of cells on frequency utilize NES features. Thus option 1 seems necessary. @</w:t>
            </w:r>
            <w:proofErr w:type="gramStart"/>
            <w:r>
              <w:rPr>
                <w:rFonts w:eastAsia="MS Mincho"/>
                <w:bCs/>
                <w:lang w:eastAsia="ja-JP"/>
              </w:rPr>
              <w:t>apple</w:t>
            </w:r>
            <w:proofErr w:type="gramEnd"/>
            <w:r>
              <w:rPr>
                <w:rFonts w:eastAsia="MS Mincho"/>
                <w:bCs/>
                <w:lang w:eastAsia="ja-JP"/>
              </w:rPr>
              <w:t xml:space="preserv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881B04" w:rsidRPr="0019077C" w14:paraId="478B5F75" w14:textId="77777777" w:rsidTr="00DE4BE4">
        <w:trPr>
          <w:trHeight w:val="127"/>
        </w:trPr>
        <w:tc>
          <w:tcPr>
            <w:tcW w:w="1215" w:type="dxa"/>
            <w:shd w:val="clear" w:color="auto" w:fill="auto"/>
          </w:tcPr>
          <w:p w14:paraId="0B114679" w14:textId="77777777" w:rsidR="00881B04" w:rsidRPr="00314C0C" w:rsidRDefault="00881B04" w:rsidP="00881B04">
            <w:pPr>
              <w:spacing w:after="0"/>
              <w:rPr>
                <w:rFonts w:eastAsia="MS Mincho"/>
                <w:bCs/>
                <w:lang w:eastAsia="ja-JP"/>
              </w:rPr>
            </w:pPr>
          </w:p>
        </w:tc>
        <w:tc>
          <w:tcPr>
            <w:tcW w:w="1840" w:type="dxa"/>
          </w:tcPr>
          <w:p w14:paraId="30C934C0" w14:textId="77777777" w:rsidR="00881B04" w:rsidRPr="00314C0C" w:rsidRDefault="00881B04" w:rsidP="00881B04">
            <w:pPr>
              <w:spacing w:after="0"/>
              <w:rPr>
                <w:rFonts w:eastAsia="MS Mincho"/>
                <w:bCs/>
                <w:lang w:eastAsia="ja-JP"/>
              </w:rPr>
            </w:pPr>
          </w:p>
        </w:tc>
        <w:tc>
          <w:tcPr>
            <w:tcW w:w="6541" w:type="dxa"/>
            <w:shd w:val="clear" w:color="auto" w:fill="auto"/>
          </w:tcPr>
          <w:p w14:paraId="31F96458" w14:textId="77777777" w:rsidR="00881B04" w:rsidRPr="00314C0C" w:rsidRDefault="00881B04" w:rsidP="00881B04">
            <w:pPr>
              <w:spacing w:after="0"/>
              <w:rPr>
                <w:rFonts w:eastAsia="MS Mincho"/>
                <w:bCs/>
                <w:lang w:eastAsia="ja-JP"/>
              </w:rPr>
            </w:pPr>
          </w:p>
        </w:tc>
      </w:tr>
      <w:tr w:rsidR="00881B04" w:rsidRPr="0019077C" w14:paraId="370CAFD0" w14:textId="77777777" w:rsidTr="00DE4BE4">
        <w:trPr>
          <w:trHeight w:val="127"/>
        </w:trPr>
        <w:tc>
          <w:tcPr>
            <w:tcW w:w="1215" w:type="dxa"/>
            <w:shd w:val="clear" w:color="auto" w:fill="auto"/>
          </w:tcPr>
          <w:p w14:paraId="48D9DD07" w14:textId="77777777" w:rsidR="00881B04" w:rsidRPr="006F7A5A" w:rsidRDefault="00881B04" w:rsidP="00881B04">
            <w:pPr>
              <w:spacing w:after="0"/>
              <w:rPr>
                <w:rFonts w:eastAsiaTheme="minorEastAsia"/>
                <w:bCs/>
                <w:lang w:eastAsia="zh-CN"/>
              </w:rPr>
            </w:pPr>
          </w:p>
        </w:tc>
        <w:tc>
          <w:tcPr>
            <w:tcW w:w="1840" w:type="dxa"/>
          </w:tcPr>
          <w:p w14:paraId="690120FE" w14:textId="77777777" w:rsidR="00881B04" w:rsidRPr="006F7A5A" w:rsidRDefault="00881B04" w:rsidP="00881B04">
            <w:pPr>
              <w:spacing w:after="0"/>
              <w:rPr>
                <w:rFonts w:eastAsiaTheme="minorEastAsia"/>
                <w:bCs/>
                <w:lang w:eastAsia="zh-CN"/>
              </w:rPr>
            </w:pPr>
          </w:p>
        </w:tc>
        <w:tc>
          <w:tcPr>
            <w:tcW w:w="6541" w:type="dxa"/>
            <w:shd w:val="clear" w:color="auto" w:fill="auto"/>
          </w:tcPr>
          <w:p w14:paraId="6B5BAD1A" w14:textId="77777777" w:rsidR="00881B04" w:rsidRDefault="00881B04" w:rsidP="00881B04">
            <w:pPr>
              <w:spacing w:after="0"/>
              <w:rPr>
                <w:rFonts w:eastAsia="MS Mincho"/>
                <w:bCs/>
                <w:lang w:eastAsia="ja-JP"/>
              </w:rPr>
            </w:pPr>
          </w:p>
        </w:tc>
      </w:tr>
      <w:tr w:rsidR="00881B04" w:rsidRPr="0019077C" w14:paraId="4D167B5D" w14:textId="77777777" w:rsidTr="00DE4BE4">
        <w:trPr>
          <w:trHeight w:val="127"/>
        </w:trPr>
        <w:tc>
          <w:tcPr>
            <w:tcW w:w="1215" w:type="dxa"/>
            <w:shd w:val="clear" w:color="auto" w:fill="auto"/>
          </w:tcPr>
          <w:p w14:paraId="7CC191A8" w14:textId="77777777" w:rsidR="00881B04" w:rsidRDefault="00881B04" w:rsidP="00881B04">
            <w:pPr>
              <w:spacing w:after="0"/>
              <w:rPr>
                <w:rFonts w:eastAsiaTheme="minorEastAsia"/>
                <w:bCs/>
                <w:lang w:eastAsia="zh-CN"/>
              </w:rPr>
            </w:pPr>
          </w:p>
        </w:tc>
        <w:tc>
          <w:tcPr>
            <w:tcW w:w="1840" w:type="dxa"/>
          </w:tcPr>
          <w:p w14:paraId="28FDC4BB" w14:textId="77777777" w:rsidR="00881B04" w:rsidRDefault="00881B04" w:rsidP="00881B04">
            <w:pPr>
              <w:spacing w:after="0"/>
              <w:rPr>
                <w:rFonts w:eastAsiaTheme="minorEastAsia"/>
                <w:bCs/>
                <w:lang w:eastAsia="zh-CN"/>
              </w:rPr>
            </w:pPr>
          </w:p>
        </w:tc>
        <w:tc>
          <w:tcPr>
            <w:tcW w:w="6541" w:type="dxa"/>
            <w:shd w:val="clear" w:color="auto" w:fill="auto"/>
          </w:tcPr>
          <w:p w14:paraId="2A710696" w14:textId="77777777" w:rsidR="00881B04" w:rsidRDefault="00881B04" w:rsidP="00881B04">
            <w:pPr>
              <w:spacing w:after="0"/>
              <w:rPr>
                <w:rFonts w:eastAsia="MS Mincho"/>
                <w:bCs/>
                <w:lang w:eastAsia="ja-JP"/>
              </w:rPr>
            </w:pPr>
          </w:p>
        </w:tc>
      </w:tr>
      <w:tr w:rsidR="00881B04" w:rsidRPr="0019077C" w14:paraId="22D6ABC7" w14:textId="77777777" w:rsidTr="00DE4BE4">
        <w:trPr>
          <w:trHeight w:val="127"/>
        </w:trPr>
        <w:tc>
          <w:tcPr>
            <w:tcW w:w="1215" w:type="dxa"/>
            <w:shd w:val="clear" w:color="auto" w:fill="auto"/>
          </w:tcPr>
          <w:p w14:paraId="72877493" w14:textId="77777777" w:rsidR="00881B04" w:rsidRDefault="00881B04" w:rsidP="00881B04">
            <w:pPr>
              <w:spacing w:after="0"/>
              <w:rPr>
                <w:rFonts w:eastAsiaTheme="minorEastAsia"/>
                <w:bCs/>
                <w:lang w:eastAsia="zh-CN"/>
              </w:rPr>
            </w:pPr>
          </w:p>
        </w:tc>
        <w:tc>
          <w:tcPr>
            <w:tcW w:w="1840" w:type="dxa"/>
          </w:tcPr>
          <w:p w14:paraId="51902AC8" w14:textId="77777777" w:rsidR="00881B04" w:rsidRDefault="00881B04" w:rsidP="00881B04">
            <w:pPr>
              <w:spacing w:after="0"/>
              <w:rPr>
                <w:rFonts w:eastAsiaTheme="minorEastAsia"/>
                <w:bCs/>
                <w:lang w:eastAsia="zh-CN"/>
              </w:rPr>
            </w:pPr>
          </w:p>
        </w:tc>
        <w:tc>
          <w:tcPr>
            <w:tcW w:w="6541" w:type="dxa"/>
            <w:shd w:val="clear" w:color="auto" w:fill="auto"/>
          </w:tcPr>
          <w:p w14:paraId="22C60C68" w14:textId="77777777" w:rsidR="00881B04" w:rsidRDefault="00881B04" w:rsidP="00881B04">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Some NES capable UEs (</w:t>
            </w:r>
            <w:proofErr w:type="gramStart"/>
            <w:r w:rsidR="00513605">
              <w:rPr>
                <w:rFonts w:eastAsiaTheme="minorEastAsia"/>
                <w:bCs/>
                <w:lang w:eastAsia="zh-CN"/>
              </w:rPr>
              <w:t>e.g.</w:t>
            </w:r>
            <w:proofErr w:type="gramEnd"/>
            <w:r w:rsidR="00513605">
              <w:rPr>
                <w:rFonts w:eastAsiaTheme="minorEastAsia"/>
                <w:bCs/>
                <w:lang w:eastAsia="zh-CN"/>
              </w:rPr>
              <w:t xml:space="preserve">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On Cell level, we think it can be FFS because best cell principle (</w:t>
            </w:r>
            <w:proofErr w:type="gramStart"/>
            <w:r>
              <w:rPr>
                <w:rFonts w:eastAsiaTheme="minorEastAsia"/>
                <w:bCs/>
                <w:lang w:eastAsia="zh-CN"/>
              </w:rPr>
              <w:t>i.e.</w:t>
            </w:r>
            <w:proofErr w:type="gramEnd"/>
            <w:r>
              <w:rPr>
                <w:rFonts w:eastAsiaTheme="minorEastAsia"/>
                <w:bCs/>
                <w:lang w:eastAsia="zh-CN"/>
              </w:rPr>
              <w:t xml:space="preserv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w:t>
            </w:r>
            <w:proofErr w:type="gramStart"/>
            <w:r w:rsidR="00CE1E5E">
              <w:rPr>
                <w:rFonts w:eastAsiaTheme="minorEastAsia"/>
                <w:bCs/>
                <w:lang w:val="en-US" w:eastAsia="zh-CN"/>
              </w:rPr>
              <w:t>i.e.</w:t>
            </w:r>
            <w:proofErr w:type="gramEnd"/>
            <w:r w:rsidR="00CE1E5E">
              <w:rPr>
                <w:rFonts w:eastAsiaTheme="minorEastAsia"/>
                <w:bCs/>
                <w:lang w:val="en-US" w:eastAsia="zh-CN"/>
              </w:rPr>
              <w:t xml:space="preserv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 xml:space="preserve">Cell reselection should be based on cell quality, and hence there is no need to include further procedures. We think there is no </w:t>
            </w:r>
            <w:proofErr w:type="gramStart"/>
            <w:r>
              <w:rPr>
                <w:rFonts w:eastAsiaTheme="minorEastAsia"/>
                <w:bCs/>
                <w:lang w:eastAsia="zh-CN"/>
              </w:rPr>
              <w:t>particular issue</w:t>
            </w:r>
            <w:proofErr w:type="gramEnd"/>
            <w:r>
              <w:rPr>
                <w:rFonts w:eastAsiaTheme="minorEastAsia"/>
                <w:bCs/>
                <w:lang w:eastAsia="zh-CN"/>
              </w:rPr>
              <w:t xml:space="preserv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w:t>
            </w:r>
            <w:r w:rsidRPr="00F22B98">
              <w:rPr>
                <w:rFonts w:eastAsiaTheme="minorEastAsia"/>
                <w:bCs/>
                <w:lang w:eastAsia="zh-CN"/>
              </w:rPr>
              <w:lastRenderedPageBreak/>
              <w:t xml:space="preserve">there is no strong </w:t>
            </w:r>
            <w:proofErr w:type="gramStart"/>
            <w:r w:rsidRPr="00F22B98">
              <w:rPr>
                <w:rFonts w:eastAsiaTheme="minorEastAsia"/>
                <w:bCs/>
                <w:lang w:eastAsia="zh-CN"/>
              </w:rPr>
              <w:t>motivation</w:t>
            </w:r>
            <w:proofErr w:type="gramEnd"/>
            <w:r w:rsidRPr="00F22B98">
              <w:rPr>
                <w:rFonts w:eastAsiaTheme="minorEastAsia"/>
                <w:bCs/>
                <w:lang w:eastAsia="zh-CN"/>
              </w:rPr>
              <w:t xml:space="preserve">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in support of Idle/Inactive UEs (</w:t>
            </w:r>
            <w:proofErr w:type="gramStart"/>
            <w:r>
              <w:rPr>
                <w:rFonts w:eastAsiaTheme="minorEastAsia"/>
                <w:bCs/>
                <w:lang w:eastAsia="zh-CN"/>
              </w:rPr>
              <w:t>e.g.</w:t>
            </w:r>
            <w:proofErr w:type="gramEnd"/>
            <w:r>
              <w:rPr>
                <w:rFonts w:eastAsiaTheme="minorEastAsia"/>
                <w:bCs/>
                <w:lang w:eastAsia="zh-CN"/>
              </w:rPr>
              <w:t xml:space="preserve">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lastRenderedPageBreak/>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t>
            </w:r>
            <w:proofErr w:type="gramStart"/>
            <w:r>
              <w:rPr>
                <w:rFonts w:eastAsia="MS Mincho"/>
                <w:bCs/>
                <w:lang w:eastAsia="ja-JP"/>
              </w:rPr>
              <w:t>While,</w:t>
            </w:r>
            <w:proofErr w:type="gramEnd"/>
            <w:r>
              <w:rPr>
                <w:rFonts w:eastAsia="MS Mincho"/>
                <w:bCs/>
                <w:lang w:eastAsia="ja-JP"/>
              </w:rPr>
              <w:t xml:space="preserv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w:t>
            </w:r>
            <w:proofErr w:type="gramStart"/>
            <w:r>
              <w:rPr>
                <w:rFonts w:eastAsia="MS Mincho"/>
                <w:bCs/>
                <w:lang w:eastAsia="ja-JP"/>
              </w:rPr>
              <w:t>priority based</w:t>
            </w:r>
            <w:proofErr w:type="gramEnd"/>
            <w:r>
              <w:rPr>
                <w:rFonts w:eastAsia="MS Mincho"/>
                <w:bCs/>
                <w:lang w:eastAsia="ja-JP"/>
              </w:rPr>
              <w:t xml:space="preserve">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proofErr w:type="gramStart"/>
            <w:r>
              <w:rPr>
                <w:rFonts w:eastAsia="MS Mincho"/>
                <w:bCs/>
                <w:lang w:eastAsia="ja-JP"/>
              </w:rPr>
              <w:t>Anyway</w:t>
            </w:r>
            <w:proofErr w:type="gramEnd"/>
            <w:r>
              <w:rPr>
                <w:rFonts w:eastAsia="MS Mincho"/>
                <w:bCs/>
                <w:lang w:eastAsia="ja-JP"/>
              </w:rPr>
              <w:t xml:space="preserve">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881B04" w:rsidRPr="0019077C" w14:paraId="1241B735" w14:textId="77777777" w:rsidTr="00CA085B">
        <w:trPr>
          <w:trHeight w:val="127"/>
        </w:trPr>
        <w:tc>
          <w:tcPr>
            <w:tcW w:w="1126" w:type="dxa"/>
            <w:shd w:val="clear" w:color="auto" w:fill="auto"/>
          </w:tcPr>
          <w:p w14:paraId="1C5529DE" w14:textId="77777777" w:rsidR="00881B04" w:rsidRPr="00314C0C" w:rsidRDefault="00881B04" w:rsidP="00881B04">
            <w:pPr>
              <w:spacing w:after="0"/>
              <w:rPr>
                <w:rFonts w:eastAsia="MS Mincho"/>
                <w:bCs/>
                <w:lang w:eastAsia="ja-JP"/>
              </w:rPr>
            </w:pPr>
          </w:p>
        </w:tc>
        <w:tc>
          <w:tcPr>
            <w:tcW w:w="1392" w:type="dxa"/>
          </w:tcPr>
          <w:p w14:paraId="0A33E119" w14:textId="77777777" w:rsidR="00881B04" w:rsidRPr="00314C0C" w:rsidRDefault="00881B04" w:rsidP="00881B04">
            <w:pPr>
              <w:spacing w:after="0"/>
              <w:rPr>
                <w:rFonts w:eastAsia="MS Mincho"/>
                <w:bCs/>
                <w:lang w:eastAsia="ja-JP"/>
              </w:rPr>
            </w:pPr>
          </w:p>
        </w:tc>
        <w:tc>
          <w:tcPr>
            <w:tcW w:w="1134" w:type="dxa"/>
          </w:tcPr>
          <w:p w14:paraId="60D28BAF" w14:textId="77777777" w:rsidR="00881B04" w:rsidRPr="00314C0C" w:rsidRDefault="00881B04" w:rsidP="00881B04">
            <w:pPr>
              <w:spacing w:after="0"/>
              <w:rPr>
                <w:rFonts w:eastAsia="MS Mincho"/>
                <w:bCs/>
                <w:lang w:eastAsia="ja-JP"/>
              </w:rPr>
            </w:pPr>
          </w:p>
        </w:tc>
        <w:tc>
          <w:tcPr>
            <w:tcW w:w="6204" w:type="dxa"/>
            <w:shd w:val="clear" w:color="auto" w:fill="auto"/>
          </w:tcPr>
          <w:p w14:paraId="034F3F72" w14:textId="5C45120E" w:rsidR="00881B04" w:rsidRPr="00314C0C" w:rsidRDefault="00881B04" w:rsidP="00881B04">
            <w:pPr>
              <w:spacing w:after="0"/>
              <w:rPr>
                <w:rFonts w:eastAsia="MS Mincho"/>
                <w:bCs/>
                <w:lang w:eastAsia="ja-JP"/>
              </w:rPr>
            </w:pPr>
          </w:p>
        </w:tc>
      </w:tr>
      <w:tr w:rsidR="00881B04" w:rsidRPr="0019077C" w14:paraId="69ED44DC" w14:textId="77777777" w:rsidTr="00CA085B">
        <w:trPr>
          <w:trHeight w:val="127"/>
        </w:trPr>
        <w:tc>
          <w:tcPr>
            <w:tcW w:w="1126" w:type="dxa"/>
            <w:shd w:val="clear" w:color="auto" w:fill="auto"/>
          </w:tcPr>
          <w:p w14:paraId="7E1E27F8" w14:textId="77777777" w:rsidR="00881B04" w:rsidRPr="006F7A5A" w:rsidRDefault="00881B04" w:rsidP="00881B04">
            <w:pPr>
              <w:spacing w:after="0"/>
              <w:rPr>
                <w:rFonts w:eastAsiaTheme="minorEastAsia"/>
                <w:bCs/>
                <w:lang w:eastAsia="zh-CN"/>
              </w:rPr>
            </w:pPr>
          </w:p>
        </w:tc>
        <w:tc>
          <w:tcPr>
            <w:tcW w:w="1392" w:type="dxa"/>
          </w:tcPr>
          <w:p w14:paraId="65F06361" w14:textId="77777777" w:rsidR="00881B04" w:rsidRPr="006F7A5A" w:rsidRDefault="00881B04" w:rsidP="00881B04">
            <w:pPr>
              <w:spacing w:after="0"/>
              <w:rPr>
                <w:rFonts w:eastAsiaTheme="minorEastAsia"/>
                <w:bCs/>
                <w:lang w:eastAsia="zh-CN"/>
              </w:rPr>
            </w:pPr>
          </w:p>
        </w:tc>
        <w:tc>
          <w:tcPr>
            <w:tcW w:w="1134" w:type="dxa"/>
          </w:tcPr>
          <w:p w14:paraId="7356186A" w14:textId="77777777" w:rsidR="00881B04" w:rsidRDefault="00881B04" w:rsidP="00881B04">
            <w:pPr>
              <w:spacing w:after="0"/>
              <w:rPr>
                <w:rFonts w:eastAsia="MS Mincho"/>
                <w:bCs/>
                <w:lang w:eastAsia="ja-JP"/>
              </w:rPr>
            </w:pPr>
          </w:p>
        </w:tc>
        <w:tc>
          <w:tcPr>
            <w:tcW w:w="6204" w:type="dxa"/>
            <w:shd w:val="clear" w:color="auto" w:fill="auto"/>
          </w:tcPr>
          <w:p w14:paraId="52217E0B" w14:textId="0845A84C" w:rsidR="00881B04" w:rsidRDefault="00881B04" w:rsidP="00881B04">
            <w:pPr>
              <w:spacing w:after="0"/>
              <w:rPr>
                <w:rFonts w:eastAsia="MS Mincho"/>
                <w:bCs/>
                <w:lang w:eastAsia="ja-JP"/>
              </w:rPr>
            </w:pPr>
          </w:p>
        </w:tc>
      </w:tr>
      <w:tr w:rsidR="00881B04" w:rsidRPr="0019077C" w14:paraId="71B87C9C" w14:textId="77777777" w:rsidTr="00CA085B">
        <w:trPr>
          <w:trHeight w:val="127"/>
        </w:trPr>
        <w:tc>
          <w:tcPr>
            <w:tcW w:w="1126" w:type="dxa"/>
            <w:shd w:val="clear" w:color="auto" w:fill="auto"/>
          </w:tcPr>
          <w:p w14:paraId="4E779618" w14:textId="77777777" w:rsidR="00881B04" w:rsidRDefault="00881B04" w:rsidP="00881B04">
            <w:pPr>
              <w:spacing w:after="0"/>
              <w:rPr>
                <w:rFonts w:eastAsiaTheme="minorEastAsia"/>
                <w:bCs/>
                <w:lang w:eastAsia="zh-CN"/>
              </w:rPr>
            </w:pPr>
          </w:p>
        </w:tc>
        <w:tc>
          <w:tcPr>
            <w:tcW w:w="1392" w:type="dxa"/>
          </w:tcPr>
          <w:p w14:paraId="5CC5FF51" w14:textId="77777777" w:rsidR="00881B04" w:rsidRDefault="00881B04" w:rsidP="00881B04">
            <w:pPr>
              <w:spacing w:after="0"/>
              <w:rPr>
                <w:rFonts w:eastAsiaTheme="minorEastAsia"/>
                <w:bCs/>
                <w:lang w:eastAsia="zh-CN"/>
              </w:rPr>
            </w:pPr>
          </w:p>
        </w:tc>
        <w:tc>
          <w:tcPr>
            <w:tcW w:w="1134" w:type="dxa"/>
          </w:tcPr>
          <w:p w14:paraId="425562F4" w14:textId="77777777" w:rsidR="00881B04" w:rsidRDefault="00881B04" w:rsidP="00881B04">
            <w:pPr>
              <w:spacing w:after="0"/>
              <w:rPr>
                <w:rFonts w:eastAsia="MS Mincho"/>
                <w:bCs/>
                <w:lang w:eastAsia="ja-JP"/>
              </w:rPr>
            </w:pPr>
          </w:p>
        </w:tc>
        <w:tc>
          <w:tcPr>
            <w:tcW w:w="6204" w:type="dxa"/>
            <w:shd w:val="clear" w:color="auto" w:fill="auto"/>
          </w:tcPr>
          <w:p w14:paraId="32E0B625" w14:textId="48F38C2C" w:rsidR="00881B04" w:rsidRDefault="00881B04" w:rsidP="00881B04">
            <w:pPr>
              <w:spacing w:after="0"/>
              <w:rPr>
                <w:rFonts w:eastAsia="MS Mincho"/>
                <w:bCs/>
                <w:lang w:eastAsia="ja-JP"/>
              </w:rPr>
            </w:pPr>
          </w:p>
        </w:tc>
      </w:tr>
      <w:tr w:rsidR="00881B04" w:rsidRPr="0019077C" w14:paraId="2224FE88" w14:textId="77777777" w:rsidTr="00CA085B">
        <w:trPr>
          <w:trHeight w:val="127"/>
        </w:trPr>
        <w:tc>
          <w:tcPr>
            <w:tcW w:w="1126" w:type="dxa"/>
            <w:shd w:val="clear" w:color="auto" w:fill="auto"/>
          </w:tcPr>
          <w:p w14:paraId="4D915E56" w14:textId="77777777" w:rsidR="00881B04" w:rsidRDefault="00881B04" w:rsidP="00881B04">
            <w:pPr>
              <w:spacing w:after="0"/>
              <w:rPr>
                <w:rFonts w:eastAsiaTheme="minorEastAsia"/>
                <w:bCs/>
                <w:lang w:eastAsia="zh-CN"/>
              </w:rPr>
            </w:pPr>
          </w:p>
        </w:tc>
        <w:tc>
          <w:tcPr>
            <w:tcW w:w="1392" w:type="dxa"/>
          </w:tcPr>
          <w:p w14:paraId="5CDCF836" w14:textId="77777777" w:rsidR="00881B04" w:rsidRDefault="00881B04" w:rsidP="00881B04">
            <w:pPr>
              <w:spacing w:after="0"/>
              <w:rPr>
                <w:rFonts w:eastAsiaTheme="minorEastAsia"/>
                <w:bCs/>
                <w:lang w:eastAsia="zh-CN"/>
              </w:rPr>
            </w:pPr>
          </w:p>
        </w:tc>
        <w:tc>
          <w:tcPr>
            <w:tcW w:w="1134" w:type="dxa"/>
          </w:tcPr>
          <w:p w14:paraId="0E4113B6" w14:textId="77777777" w:rsidR="00881B04" w:rsidRDefault="00881B04" w:rsidP="00881B04">
            <w:pPr>
              <w:spacing w:after="0"/>
              <w:rPr>
                <w:rFonts w:eastAsia="MS Mincho"/>
                <w:bCs/>
                <w:lang w:eastAsia="ja-JP"/>
              </w:rPr>
            </w:pPr>
          </w:p>
        </w:tc>
        <w:tc>
          <w:tcPr>
            <w:tcW w:w="6204" w:type="dxa"/>
            <w:shd w:val="clear" w:color="auto" w:fill="auto"/>
          </w:tcPr>
          <w:p w14:paraId="242B09D5" w14:textId="60C204DA" w:rsidR="00881B04" w:rsidRDefault="00881B04" w:rsidP="00881B04">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lastRenderedPageBreak/>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 xml:space="preserve">1. We haven’t </w:t>
            </w:r>
            <w:proofErr w:type="gramStart"/>
            <w:r>
              <w:rPr>
                <w:rFonts w:eastAsia="MS Mincho"/>
                <w:bCs/>
                <w:lang w:eastAsia="ja-JP"/>
              </w:rPr>
              <w:t>conclude</w:t>
            </w:r>
            <w:proofErr w:type="gramEnd"/>
            <w:r>
              <w:rPr>
                <w:rFonts w:eastAsia="MS Mincho"/>
                <w:bCs/>
                <w:lang w:eastAsia="ja-JP"/>
              </w:rPr>
              <w:t xml:space="preserv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 xml:space="preserve">Enhancement may be needed, but clarification should be made for the </w:t>
            </w:r>
            <w:proofErr w:type="gramStart"/>
            <w:r>
              <w:rPr>
                <w:rFonts w:eastAsia="MS Mincho"/>
                <w:bCs/>
                <w:lang w:eastAsia="ja-JP"/>
              </w:rPr>
              <w:t>above mentioned</w:t>
            </w:r>
            <w:proofErr w:type="gramEnd"/>
            <w:r>
              <w:rPr>
                <w:rFonts w:eastAsia="MS Mincho"/>
                <w:bCs/>
                <w:lang w:eastAsia="ja-JP"/>
              </w:rPr>
              <w:t xml:space="preserve">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881B04" w:rsidRPr="0019077C" w14:paraId="5A8FFD8A" w14:textId="77777777" w:rsidTr="0027440D">
        <w:trPr>
          <w:trHeight w:val="127"/>
        </w:trPr>
        <w:tc>
          <w:tcPr>
            <w:tcW w:w="1215" w:type="dxa"/>
            <w:shd w:val="clear" w:color="auto" w:fill="auto"/>
          </w:tcPr>
          <w:p w14:paraId="4A27C654" w14:textId="77777777" w:rsidR="00881B04" w:rsidRDefault="00881B04" w:rsidP="00881B04">
            <w:pPr>
              <w:spacing w:after="0"/>
              <w:rPr>
                <w:rFonts w:eastAsia="MS Mincho"/>
                <w:bCs/>
                <w:lang w:eastAsia="ja-JP"/>
              </w:rPr>
            </w:pPr>
          </w:p>
        </w:tc>
        <w:tc>
          <w:tcPr>
            <w:tcW w:w="3316" w:type="dxa"/>
          </w:tcPr>
          <w:p w14:paraId="72F05E34" w14:textId="77777777" w:rsidR="00881B04" w:rsidRDefault="00881B04" w:rsidP="00881B04">
            <w:pPr>
              <w:spacing w:after="0"/>
              <w:rPr>
                <w:rFonts w:eastAsia="MS Mincho"/>
                <w:bCs/>
                <w:lang w:eastAsia="ja-JP"/>
              </w:rPr>
            </w:pPr>
          </w:p>
        </w:tc>
        <w:tc>
          <w:tcPr>
            <w:tcW w:w="5065" w:type="dxa"/>
            <w:shd w:val="clear" w:color="auto" w:fill="auto"/>
          </w:tcPr>
          <w:p w14:paraId="0A5ADAFE" w14:textId="77777777" w:rsidR="00881B04" w:rsidRDefault="00881B04" w:rsidP="00881B04">
            <w:pPr>
              <w:spacing w:after="0"/>
              <w:rPr>
                <w:rFonts w:eastAsia="MS Mincho"/>
                <w:bCs/>
                <w:lang w:eastAsia="ja-JP"/>
              </w:rPr>
            </w:pPr>
          </w:p>
        </w:tc>
      </w:tr>
      <w:tr w:rsidR="00881B04" w:rsidRPr="0019077C" w14:paraId="4513AED3" w14:textId="77777777" w:rsidTr="0027440D">
        <w:trPr>
          <w:trHeight w:val="127"/>
        </w:trPr>
        <w:tc>
          <w:tcPr>
            <w:tcW w:w="1215" w:type="dxa"/>
            <w:shd w:val="clear" w:color="auto" w:fill="auto"/>
          </w:tcPr>
          <w:p w14:paraId="60FE8AF8" w14:textId="77777777" w:rsidR="00881B04" w:rsidRDefault="00881B04" w:rsidP="00881B04">
            <w:pPr>
              <w:spacing w:after="0"/>
              <w:rPr>
                <w:rFonts w:eastAsia="MS Mincho"/>
                <w:bCs/>
                <w:lang w:eastAsia="ja-JP"/>
              </w:rPr>
            </w:pPr>
          </w:p>
        </w:tc>
        <w:tc>
          <w:tcPr>
            <w:tcW w:w="3316" w:type="dxa"/>
          </w:tcPr>
          <w:p w14:paraId="20264541" w14:textId="77777777" w:rsidR="00881B04" w:rsidRDefault="00881B04" w:rsidP="00881B04">
            <w:pPr>
              <w:spacing w:after="0"/>
              <w:rPr>
                <w:rFonts w:eastAsia="MS Mincho"/>
                <w:bCs/>
                <w:lang w:eastAsia="ja-JP"/>
              </w:rPr>
            </w:pPr>
          </w:p>
        </w:tc>
        <w:tc>
          <w:tcPr>
            <w:tcW w:w="5065" w:type="dxa"/>
            <w:shd w:val="clear" w:color="auto" w:fill="auto"/>
          </w:tcPr>
          <w:p w14:paraId="773B9D6F" w14:textId="77777777" w:rsidR="00881B04" w:rsidRDefault="00881B04" w:rsidP="00881B04">
            <w:pPr>
              <w:spacing w:after="0"/>
              <w:rPr>
                <w:rFonts w:eastAsia="MS Mincho"/>
                <w:bCs/>
                <w:lang w:eastAsia="ja-JP"/>
              </w:rPr>
            </w:pPr>
          </w:p>
        </w:tc>
      </w:tr>
      <w:tr w:rsidR="00881B04" w:rsidRPr="0019077C" w14:paraId="72B7FD59" w14:textId="77777777" w:rsidTr="0027440D">
        <w:trPr>
          <w:trHeight w:val="127"/>
        </w:trPr>
        <w:tc>
          <w:tcPr>
            <w:tcW w:w="1215" w:type="dxa"/>
            <w:shd w:val="clear" w:color="auto" w:fill="auto"/>
          </w:tcPr>
          <w:p w14:paraId="1F26A61A" w14:textId="77777777" w:rsidR="00881B04" w:rsidRPr="00314C0C" w:rsidRDefault="00881B04" w:rsidP="00881B04">
            <w:pPr>
              <w:spacing w:after="0"/>
              <w:rPr>
                <w:rFonts w:eastAsia="MS Mincho"/>
                <w:bCs/>
                <w:lang w:eastAsia="ja-JP"/>
              </w:rPr>
            </w:pPr>
          </w:p>
        </w:tc>
        <w:tc>
          <w:tcPr>
            <w:tcW w:w="3316" w:type="dxa"/>
          </w:tcPr>
          <w:p w14:paraId="28BEF7EE" w14:textId="77777777" w:rsidR="00881B04" w:rsidRPr="00314C0C" w:rsidRDefault="00881B04" w:rsidP="00881B04">
            <w:pPr>
              <w:spacing w:after="0"/>
              <w:rPr>
                <w:rFonts w:eastAsia="MS Mincho"/>
                <w:bCs/>
                <w:lang w:eastAsia="ja-JP"/>
              </w:rPr>
            </w:pPr>
          </w:p>
        </w:tc>
        <w:tc>
          <w:tcPr>
            <w:tcW w:w="5065" w:type="dxa"/>
            <w:shd w:val="clear" w:color="auto" w:fill="auto"/>
          </w:tcPr>
          <w:p w14:paraId="413A400D" w14:textId="77777777" w:rsidR="00881B04" w:rsidRPr="00314C0C" w:rsidRDefault="00881B04" w:rsidP="00881B04">
            <w:pPr>
              <w:spacing w:after="0"/>
              <w:rPr>
                <w:rFonts w:eastAsia="MS Mincho"/>
                <w:bCs/>
                <w:lang w:eastAsia="ja-JP"/>
              </w:rPr>
            </w:pPr>
          </w:p>
        </w:tc>
      </w:tr>
      <w:tr w:rsidR="00881B04" w:rsidRPr="0019077C" w14:paraId="5C60223E" w14:textId="77777777" w:rsidTr="0027440D">
        <w:trPr>
          <w:trHeight w:val="127"/>
        </w:trPr>
        <w:tc>
          <w:tcPr>
            <w:tcW w:w="1215" w:type="dxa"/>
            <w:shd w:val="clear" w:color="auto" w:fill="auto"/>
          </w:tcPr>
          <w:p w14:paraId="177F3C3E" w14:textId="77777777" w:rsidR="00881B04" w:rsidRPr="006F7A5A" w:rsidRDefault="00881B04" w:rsidP="00881B04">
            <w:pPr>
              <w:spacing w:after="0"/>
              <w:rPr>
                <w:rFonts w:eastAsiaTheme="minorEastAsia"/>
                <w:bCs/>
                <w:lang w:eastAsia="zh-CN"/>
              </w:rPr>
            </w:pPr>
          </w:p>
        </w:tc>
        <w:tc>
          <w:tcPr>
            <w:tcW w:w="3316" w:type="dxa"/>
          </w:tcPr>
          <w:p w14:paraId="0736C236" w14:textId="77777777" w:rsidR="00881B04" w:rsidRPr="006F7A5A" w:rsidRDefault="00881B04" w:rsidP="00881B04">
            <w:pPr>
              <w:spacing w:after="0"/>
              <w:rPr>
                <w:rFonts w:eastAsiaTheme="minorEastAsia"/>
                <w:bCs/>
                <w:lang w:eastAsia="zh-CN"/>
              </w:rPr>
            </w:pPr>
          </w:p>
        </w:tc>
        <w:tc>
          <w:tcPr>
            <w:tcW w:w="5065" w:type="dxa"/>
            <w:shd w:val="clear" w:color="auto" w:fill="auto"/>
          </w:tcPr>
          <w:p w14:paraId="5AC5411F" w14:textId="77777777" w:rsidR="00881B04" w:rsidRDefault="00881B04" w:rsidP="00881B04">
            <w:pPr>
              <w:spacing w:after="0"/>
              <w:rPr>
                <w:rFonts w:eastAsia="MS Mincho"/>
                <w:bCs/>
                <w:lang w:eastAsia="ja-JP"/>
              </w:rPr>
            </w:pPr>
          </w:p>
        </w:tc>
      </w:tr>
      <w:tr w:rsidR="00881B04" w:rsidRPr="0019077C" w14:paraId="55E1920D" w14:textId="77777777" w:rsidTr="0027440D">
        <w:trPr>
          <w:trHeight w:val="127"/>
        </w:trPr>
        <w:tc>
          <w:tcPr>
            <w:tcW w:w="1215" w:type="dxa"/>
            <w:shd w:val="clear" w:color="auto" w:fill="auto"/>
          </w:tcPr>
          <w:p w14:paraId="6F0E9883" w14:textId="77777777" w:rsidR="00881B04" w:rsidRDefault="00881B04" w:rsidP="00881B04">
            <w:pPr>
              <w:spacing w:after="0"/>
              <w:rPr>
                <w:rFonts w:eastAsiaTheme="minorEastAsia"/>
                <w:bCs/>
                <w:lang w:eastAsia="zh-CN"/>
              </w:rPr>
            </w:pPr>
          </w:p>
        </w:tc>
        <w:tc>
          <w:tcPr>
            <w:tcW w:w="3316" w:type="dxa"/>
          </w:tcPr>
          <w:p w14:paraId="1DFDBA53" w14:textId="77777777" w:rsidR="00881B04" w:rsidRDefault="00881B04" w:rsidP="00881B04">
            <w:pPr>
              <w:spacing w:after="0"/>
              <w:rPr>
                <w:rFonts w:eastAsiaTheme="minorEastAsia"/>
                <w:bCs/>
                <w:lang w:eastAsia="zh-CN"/>
              </w:rPr>
            </w:pPr>
          </w:p>
        </w:tc>
        <w:tc>
          <w:tcPr>
            <w:tcW w:w="5065" w:type="dxa"/>
            <w:shd w:val="clear" w:color="auto" w:fill="auto"/>
          </w:tcPr>
          <w:p w14:paraId="29E1C8D0" w14:textId="77777777" w:rsidR="00881B04" w:rsidRDefault="00881B04" w:rsidP="00881B04">
            <w:pPr>
              <w:spacing w:after="0"/>
              <w:rPr>
                <w:rFonts w:eastAsia="MS Mincho"/>
                <w:bCs/>
                <w:lang w:eastAsia="ja-JP"/>
              </w:rPr>
            </w:pPr>
          </w:p>
        </w:tc>
      </w:tr>
      <w:tr w:rsidR="00881B04" w:rsidRPr="0019077C" w14:paraId="1F643F1B" w14:textId="77777777" w:rsidTr="0027440D">
        <w:trPr>
          <w:trHeight w:val="127"/>
        </w:trPr>
        <w:tc>
          <w:tcPr>
            <w:tcW w:w="1215" w:type="dxa"/>
            <w:shd w:val="clear" w:color="auto" w:fill="auto"/>
          </w:tcPr>
          <w:p w14:paraId="49ACE94B" w14:textId="77777777" w:rsidR="00881B04" w:rsidRDefault="00881B04" w:rsidP="00881B04">
            <w:pPr>
              <w:spacing w:after="0"/>
              <w:rPr>
                <w:rFonts w:eastAsiaTheme="minorEastAsia"/>
                <w:bCs/>
                <w:lang w:eastAsia="zh-CN"/>
              </w:rPr>
            </w:pPr>
          </w:p>
        </w:tc>
        <w:tc>
          <w:tcPr>
            <w:tcW w:w="3316" w:type="dxa"/>
          </w:tcPr>
          <w:p w14:paraId="097EC3A8" w14:textId="77777777" w:rsidR="00881B04" w:rsidRDefault="00881B04" w:rsidP="00881B04">
            <w:pPr>
              <w:spacing w:after="0"/>
              <w:rPr>
                <w:rFonts w:eastAsiaTheme="minorEastAsia"/>
                <w:bCs/>
                <w:lang w:eastAsia="zh-CN"/>
              </w:rPr>
            </w:pPr>
          </w:p>
        </w:tc>
        <w:tc>
          <w:tcPr>
            <w:tcW w:w="5065" w:type="dxa"/>
            <w:shd w:val="clear" w:color="auto" w:fill="auto"/>
          </w:tcPr>
          <w:p w14:paraId="5F24BC9A" w14:textId="77777777" w:rsidR="00881B04" w:rsidRDefault="00881B04" w:rsidP="00881B04">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w:t>
            </w:r>
            <w:proofErr w:type="gramStart"/>
            <w:r>
              <w:rPr>
                <w:rFonts w:eastAsia="SimSun"/>
                <w:lang w:eastAsia="zh-CN"/>
              </w:rPr>
              <w:t>e.g.</w:t>
            </w:r>
            <w:proofErr w:type="gramEnd"/>
            <w:r>
              <w:rPr>
                <w:rFonts w:eastAsia="SimSun"/>
                <w:lang w:eastAsia="zh-CN"/>
              </w:rPr>
              <w:t xml:space="preserve">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lastRenderedPageBreak/>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w:t>
            </w:r>
            <w:proofErr w:type="gramStart"/>
            <w:r>
              <w:rPr>
                <w:rFonts w:eastAsiaTheme="minorEastAsia"/>
                <w:bCs/>
                <w:lang w:eastAsia="zh-CN"/>
              </w:rPr>
              <w:t>e.g.</w:t>
            </w:r>
            <w:proofErr w:type="gramEnd"/>
            <w:r>
              <w:rPr>
                <w:rFonts w:eastAsiaTheme="minorEastAsia"/>
                <w:bCs/>
                <w:lang w:eastAsia="zh-CN"/>
              </w:rPr>
              <w:t xml:space="preserve">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w:t>
            </w:r>
            <w:proofErr w:type="gramStart"/>
            <w:r>
              <w:rPr>
                <w:rFonts w:eastAsia="MS Mincho"/>
                <w:bCs/>
                <w:lang w:eastAsia="ja-JP"/>
              </w:rPr>
              <w:t>e.g.</w:t>
            </w:r>
            <w:proofErr w:type="gramEnd"/>
            <w:r>
              <w:rPr>
                <w:rFonts w:eastAsia="MS Mincho"/>
                <w:bCs/>
                <w:lang w:eastAsia="ja-JP"/>
              </w:rPr>
              <w:t xml:space="preserve">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881B04" w:rsidRPr="0019077C" w14:paraId="45499424" w14:textId="77777777" w:rsidTr="00EC5DF1">
        <w:trPr>
          <w:trHeight w:val="127"/>
        </w:trPr>
        <w:tc>
          <w:tcPr>
            <w:tcW w:w="1215" w:type="dxa"/>
            <w:shd w:val="clear" w:color="auto" w:fill="auto"/>
          </w:tcPr>
          <w:p w14:paraId="684D05A1" w14:textId="77777777" w:rsidR="00881B04" w:rsidRPr="00314C0C" w:rsidRDefault="00881B04" w:rsidP="00881B04">
            <w:pPr>
              <w:spacing w:after="0"/>
              <w:rPr>
                <w:rFonts w:eastAsia="MS Mincho"/>
                <w:bCs/>
                <w:lang w:eastAsia="ja-JP"/>
              </w:rPr>
            </w:pPr>
          </w:p>
        </w:tc>
        <w:tc>
          <w:tcPr>
            <w:tcW w:w="1840" w:type="dxa"/>
          </w:tcPr>
          <w:p w14:paraId="6DDDD0A5" w14:textId="77777777" w:rsidR="00881B04" w:rsidRPr="00314C0C" w:rsidRDefault="00881B04" w:rsidP="00881B04">
            <w:pPr>
              <w:spacing w:after="0"/>
              <w:rPr>
                <w:rFonts w:eastAsia="MS Mincho"/>
                <w:bCs/>
                <w:lang w:eastAsia="ja-JP"/>
              </w:rPr>
            </w:pPr>
          </w:p>
        </w:tc>
        <w:tc>
          <w:tcPr>
            <w:tcW w:w="6541" w:type="dxa"/>
            <w:shd w:val="clear" w:color="auto" w:fill="auto"/>
          </w:tcPr>
          <w:p w14:paraId="719A3E01" w14:textId="77777777" w:rsidR="00881B04" w:rsidRPr="00314C0C" w:rsidRDefault="00881B04" w:rsidP="00881B04">
            <w:pPr>
              <w:spacing w:after="0"/>
              <w:rPr>
                <w:rFonts w:eastAsia="MS Mincho"/>
                <w:bCs/>
                <w:lang w:eastAsia="ja-JP"/>
              </w:rPr>
            </w:pPr>
          </w:p>
        </w:tc>
      </w:tr>
      <w:tr w:rsidR="00881B04" w:rsidRPr="0019077C" w14:paraId="5B0295FC" w14:textId="77777777" w:rsidTr="00EC5DF1">
        <w:trPr>
          <w:trHeight w:val="127"/>
        </w:trPr>
        <w:tc>
          <w:tcPr>
            <w:tcW w:w="1215" w:type="dxa"/>
            <w:shd w:val="clear" w:color="auto" w:fill="auto"/>
          </w:tcPr>
          <w:p w14:paraId="32C4F295" w14:textId="77777777" w:rsidR="00881B04" w:rsidRPr="006F7A5A" w:rsidRDefault="00881B04" w:rsidP="00881B04">
            <w:pPr>
              <w:spacing w:after="0"/>
              <w:rPr>
                <w:rFonts w:eastAsiaTheme="minorEastAsia"/>
                <w:bCs/>
                <w:lang w:eastAsia="zh-CN"/>
              </w:rPr>
            </w:pPr>
          </w:p>
        </w:tc>
        <w:tc>
          <w:tcPr>
            <w:tcW w:w="1840" w:type="dxa"/>
          </w:tcPr>
          <w:p w14:paraId="489B1F3C" w14:textId="77777777" w:rsidR="00881B04" w:rsidRPr="006F7A5A" w:rsidRDefault="00881B04" w:rsidP="00881B04">
            <w:pPr>
              <w:spacing w:after="0"/>
              <w:rPr>
                <w:rFonts w:eastAsiaTheme="minorEastAsia"/>
                <w:bCs/>
                <w:lang w:eastAsia="zh-CN"/>
              </w:rPr>
            </w:pPr>
          </w:p>
        </w:tc>
        <w:tc>
          <w:tcPr>
            <w:tcW w:w="6541" w:type="dxa"/>
            <w:shd w:val="clear" w:color="auto" w:fill="auto"/>
          </w:tcPr>
          <w:p w14:paraId="020A2A3A" w14:textId="77777777" w:rsidR="00881B04" w:rsidRDefault="00881B04" w:rsidP="00881B04">
            <w:pPr>
              <w:spacing w:after="0"/>
              <w:rPr>
                <w:rFonts w:eastAsia="MS Mincho"/>
                <w:bCs/>
                <w:lang w:eastAsia="ja-JP"/>
              </w:rPr>
            </w:pPr>
          </w:p>
        </w:tc>
      </w:tr>
      <w:tr w:rsidR="00881B04" w:rsidRPr="0019077C" w14:paraId="3B97AAE1" w14:textId="77777777" w:rsidTr="00EC5DF1">
        <w:trPr>
          <w:trHeight w:val="127"/>
        </w:trPr>
        <w:tc>
          <w:tcPr>
            <w:tcW w:w="1215" w:type="dxa"/>
            <w:shd w:val="clear" w:color="auto" w:fill="auto"/>
          </w:tcPr>
          <w:p w14:paraId="0D40D71E" w14:textId="77777777" w:rsidR="00881B04" w:rsidRDefault="00881B04" w:rsidP="00881B04">
            <w:pPr>
              <w:spacing w:after="0"/>
              <w:rPr>
                <w:rFonts w:eastAsiaTheme="minorEastAsia"/>
                <w:bCs/>
                <w:lang w:eastAsia="zh-CN"/>
              </w:rPr>
            </w:pPr>
          </w:p>
        </w:tc>
        <w:tc>
          <w:tcPr>
            <w:tcW w:w="1840" w:type="dxa"/>
          </w:tcPr>
          <w:p w14:paraId="0B8959F7" w14:textId="77777777" w:rsidR="00881B04" w:rsidRDefault="00881B04" w:rsidP="00881B04">
            <w:pPr>
              <w:spacing w:after="0"/>
              <w:rPr>
                <w:rFonts w:eastAsiaTheme="minorEastAsia"/>
                <w:bCs/>
                <w:lang w:eastAsia="zh-CN"/>
              </w:rPr>
            </w:pPr>
          </w:p>
        </w:tc>
        <w:tc>
          <w:tcPr>
            <w:tcW w:w="6541" w:type="dxa"/>
            <w:shd w:val="clear" w:color="auto" w:fill="auto"/>
          </w:tcPr>
          <w:p w14:paraId="2F4D17D2" w14:textId="77777777" w:rsidR="00881B04" w:rsidRDefault="00881B04" w:rsidP="00881B04">
            <w:pPr>
              <w:spacing w:after="0"/>
              <w:rPr>
                <w:rFonts w:eastAsia="MS Mincho"/>
                <w:bCs/>
                <w:lang w:eastAsia="ja-JP"/>
              </w:rPr>
            </w:pPr>
          </w:p>
        </w:tc>
      </w:tr>
      <w:tr w:rsidR="00881B04" w:rsidRPr="0019077C" w14:paraId="5397B0B8" w14:textId="77777777" w:rsidTr="00EC5DF1">
        <w:trPr>
          <w:trHeight w:val="127"/>
        </w:trPr>
        <w:tc>
          <w:tcPr>
            <w:tcW w:w="1215" w:type="dxa"/>
            <w:shd w:val="clear" w:color="auto" w:fill="auto"/>
          </w:tcPr>
          <w:p w14:paraId="4483608A" w14:textId="77777777" w:rsidR="00881B04" w:rsidRDefault="00881B04" w:rsidP="00881B04">
            <w:pPr>
              <w:spacing w:after="0"/>
              <w:rPr>
                <w:rFonts w:eastAsiaTheme="minorEastAsia"/>
                <w:bCs/>
                <w:lang w:eastAsia="zh-CN"/>
              </w:rPr>
            </w:pPr>
          </w:p>
        </w:tc>
        <w:tc>
          <w:tcPr>
            <w:tcW w:w="1840" w:type="dxa"/>
          </w:tcPr>
          <w:p w14:paraId="7F1B7010" w14:textId="77777777" w:rsidR="00881B04" w:rsidRDefault="00881B04" w:rsidP="00881B04">
            <w:pPr>
              <w:spacing w:after="0"/>
              <w:rPr>
                <w:rFonts w:eastAsiaTheme="minorEastAsia"/>
                <w:bCs/>
                <w:lang w:eastAsia="zh-CN"/>
              </w:rPr>
            </w:pPr>
          </w:p>
        </w:tc>
        <w:tc>
          <w:tcPr>
            <w:tcW w:w="6541" w:type="dxa"/>
            <w:shd w:val="clear" w:color="auto" w:fill="auto"/>
          </w:tcPr>
          <w:p w14:paraId="5AA6FF29" w14:textId="77777777" w:rsidR="00881B04" w:rsidRDefault="00881B04" w:rsidP="00881B04">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Frequency of the SSB to be used for this serving cell. SSB related parameters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SSB index) provided for a serving cell refer to this SSB frequency unless mentioned otherwise.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w:t>
            </w:r>
            <w:proofErr w:type="gramStart"/>
            <w:r w:rsidRPr="00057B88">
              <w:rPr>
                <w:rFonts w:ascii="Arial" w:hAnsi="Arial"/>
                <w:sz w:val="18"/>
                <w:szCs w:val="22"/>
                <w:lang w:eastAsia="sv-SE"/>
              </w:rPr>
              <w:t>are considered to be</w:t>
            </w:r>
            <w:proofErr w:type="gramEnd"/>
            <w:r w:rsidRPr="00057B88">
              <w:rPr>
                <w:rFonts w:ascii="Arial" w:hAnsi="Arial"/>
                <w:sz w:val="18"/>
                <w:szCs w:val="22"/>
                <w:lang w:eastAsia="sv-SE"/>
              </w:rPr>
              <w:t xml:space="preserve"> on the sync raster if they are also identifiable with a GSCN value (see TS 38.101-1 [15]). If the field is absent, the SSB related parameters should be absent,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w:t>
            </w:r>
            <w:proofErr w:type="gramStart"/>
            <w:r w:rsidRPr="00EC1134">
              <w:rPr>
                <w:rFonts w:ascii="Arial" w:hAnsi="Arial"/>
                <w:sz w:val="18"/>
                <w:szCs w:val="22"/>
                <w:highlight w:val="yellow"/>
                <w:lang w:eastAsia="sv-SE"/>
              </w:rPr>
              <w:t>i.e.</w:t>
            </w:r>
            <w:proofErr w:type="gramEnd"/>
            <w:r w:rsidRPr="00EC1134">
              <w:rPr>
                <w:rFonts w:ascii="Arial" w:hAnsi="Arial"/>
                <w:sz w:val="18"/>
                <w:szCs w:val="22"/>
                <w:highlight w:val="yellow"/>
                <w:lang w:eastAsia="sv-SE"/>
              </w:rPr>
              <w:t xml:space="preserv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xml:space="preserve">, on handover, corresponds to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lastRenderedPageBreak/>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w:t>
            </w:r>
            <w:proofErr w:type="gramStart"/>
            <w:r>
              <w:rPr>
                <w:rFonts w:eastAsiaTheme="minorEastAsia"/>
                <w:bCs/>
                <w:lang w:eastAsia="zh-CN"/>
              </w:rPr>
              <w:t>i.e.</w:t>
            </w:r>
            <w:proofErr w:type="gramEnd"/>
            <w:r>
              <w:rPr>
                <w:rFonts w:eastAsiaTheme="minorEastAsia"/>
                <w:bCs/>
                <w:lang w:eastAsia="zh-CN"/>
              </w:rPr>
              <w:t xml:space="preserv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t>
            </w:r>
            <w:proofErr w:type="gramStart"/>
            <w:r w:rsidR="00A77B3C">
              <w:rPr>
                <w:rFonts w:eastAsiaTheme="minorEastAsia"/>
                <w:bCs/>
                <w:lang w:eastAsia="zh-CN"/>
              </w:rPr>
              <w:t>will UE can</w:t>
            </w:r>
            <w:proofErr w:type="gramEnd"/>
            <w:r w:rsidR="00A77B3C">
              <w:rPr>
                <w:rFonts w:eastAsiaTheme="minorEastAsia"/>
                <w:bCs/>
                <w:lang w:eastAsia="zh-CN"/>
              </w:rPr>
              <w:t xml:space="preserve">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w:t>
              </w:r>
              <w:proofErr w:type="gramStart"/>
              <w:r>
                <w:rPr>
                  <w:rFonts w:eastAsiaTheme="minorEastAsia"/>
                  <w:bCs/>
                  <w:lang w:eastAsia="zh-CN"/>
                </w:rPr>
                <w:t>are</w:t>
              </w:r>
              <w:proofErr w:type="gramEnd"/>
              <w:r>
                <w:rPr>
                  <w:rFonts w:eastAsiaTheme="minorEastAsia"/>
                  <w:bCs/>
                  <w:lang w:eastAsia="zh-CN"/>
                </w:rPr>
                <w:t xml:space="preserv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2" w:author="Apple - Peng Cheng" w:date="2022-10-13T18:53:00Z">
              <w:r>
                <w:rPr>
                  <w:rFonts w:eastAsia="PMingLiU"/>
                  <w:bCs/>
                  <w:lang w:eastAsia="zh-TW"/>
                </w:rPr>
                <w:t>Cell</w:t>
              </w:r>
              <w:proofErr w:type="spellEnd"/>
              <w:r>
                <w:rPr>
                  <w:rFonts w:eastAsia="PMingLiU"/>
                  <w:bCs/>
                  <w:lang w:eastAsia="zh-TW"/>
                </w:rPr>
                <w:t xml:space="preserve">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async CA </w:t>
              </w:r>
            </w:ins>
            <w:ins w:id="59" w:author="Apple - Peng Cheng" w:date="2022-10-13T18:56:00Z">
              <w:r>
                <w:rPr>
                  <w:rFonts w:eastAsia="PMingLiU"/>
                  <w:bCs/>
                  <w:lang w:eastAsia="zh-TW"/>
                </w:rPr>
                <w:t xml:space="preserve">(where </w:t>
              </w:r>
              <w:proofErr w:type="gramStart"/>
              <w:r>
                <w:rPr>
                  <w:rFonts w:eastAsia="PMingLiU"/>
                  <w:bCs/>
                  <w:lang w:eastAsia="zh-TW"/>
                </w:rPr>
                <w:t>one use</w:t>
              </w:r>
              <w:proofErr w:type="gramEnd"/>
              <w:r>
                <w:rPr>
                  <w:rFonts w:eastAsia="PMingLiU"/>
                  <w:bCs/>
                  <w:lang w:eastAsia="zh-TW"/>
                </w:rPr>
                <w:t xml:space="preserv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w:date="2022-10-13T18:12:00Z"/>
                <w:rFonts w:eastAsiaTheme="minorEastAsia"/>
                <w:bCs/>
                <w:lang w:eastAsia="zh-CN"/>
              </w:rPr>
            </w:pPr>
          </w:p>
          <w:p w14:paraId="598E7663" w14:textId="77777777" w:rsidR="006927F2" w:rsidRDefault="006927F2" w:rsidP="006927F2">
            <w:pPr>
              <w:spacing w:after="0"/>
              <w:rPr>
                <w:ins w:id="65" w:author="Huawei - Lili" w:date="2022-10-13T18:12:00Z"/>
                <w:rFonts w:eastAsiaTheme="minorEastAsia"/>
                <w:bCs/>
                <w:lang w:eastAsia="zh-CN"/>
              </w:rPr>
            </w:pPr>
            <w:ins w:id="66"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67" w:author="Huawei - Lili" w:date="2022-10-13T18:12:00Z"/>
                <w:rFonts w:eastAsiaTheme="minorEastAsia"/>
                <w:bCs/>
                <w:lang w:eastAsia="zh-CN"/>
              </w:rPr>
            </w:pPr>
            <w:ins w:id="68"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69" w:author="Apple - Peng Cheng" w:date="2022-10-13T18:58:00Z"/>
                <w:rFonts w:eastAsiaTheme="minorEastAsia"/>
                <w:bCs/>
                <w:lang w:eastAsia="zh-CN"/>
              </w:rPr>
            </w:pPr>
            <w:ins w:id="70" w:author="Huawei - Lili" w:date="2022-10-13T18:12:00Z">
              <w:r w:rsidRPr="00E46C4C">
                <w:rPr>
                  <w:rFonts w:eastAsiaTheme="minorEastAsia"/>
                  <w:bCs/>
                  <w:lang w:eastAsia="zh-CN"/>
                </w:rPr>
                <w:lastRenderedPageBreak/>
                <w:t xml:space="preserve">1) Comment on whether the listed RAN2 impacts (i.e., UE capability and field description modification) are </w:t>
              </w:r>
              <w:proofErr w:type="gramStart"/>
              <w:r w:rsidRPr="00E46C4C">
                <w:rPr>
                  <w:rFonts w:eastAsiaTheme="minorEastAsia"/>
                  <w:bCs/>
                  <w:lang w:eastAsia="zh-CN"/>
                </w:rPr>
                <w:t>valid;</w:t>
              </w:r>
            </w:ins>
            <w:proofErr w:type="gramEnd"/>
          </w:p>
          <w:p w14:paraId="7F6FC659" w14:textId="2F8757FA" w:rsidR="00717DC5" w:rsidRDefault="00717DC5" w:rsidP="006927F2">
            <w:pPr>
              <w:spacing w:after="0"/>
              <w:rPr>
                <w:ins w:id="71" w:author="Apple - Peng Cheng" w:date="2022-10-13T19:04:00Z"/>
                <w:rFonts w:eastAsiaTheme="minorEastAsia"/>
                <w:bCs/>
                <w:lang w:eastAsia="zh-CN"/>
              </w:rPr>
            </w:pPr>
            <w:ins w:id="72" w:author="Apple - Peng Cheng" w:date="2022-10-13T18:58:00Z">
              <w:r>
                <w:rPr>
                  <w:rFonts w:eastAsiaTheme="minorEastAsia"/>
                  <w:bCs/>
                  <w:lang w:eastAsia="zh-CN"/>
                </w:rPr>
                <w:t xml:space="preserve">[Apple2] To make it clear, we </w:t>
              </w:r>
            </w:ins>
            <w:ins w:id="73" w:author="Apple - Peng Cheng" w:date="2022-10-13T19:02:00Z">
              <w:r w:rsidR="003A6263">
                <w:rPr>
                  <w:rFonts w:eastAsiaTheme="minorEastAsia"/>
                  <w:bCs/>
                  <w:lang w:eastAsia="zh-CN"/>
                </w:rPr>
                <w:t>agree with vivo that</w:t>
              </w:r>
            </w:ins>
            <w:ins w:id="74" w:author="Apple - Peng Cheng" w:date="2022-10-13T18:58:00Z">
              <w:r>
                <w:rPr>
                  <w:rFonts w:eastAsiaTheme="minorEastAsia"/>
                  <w:bCs/>
                  <w:lang w:eastAsia="zh-CN"/>
                </w:rPr>
                <w:t xml:space="preserve"> capability should not be </w:t>
              </w:r>
            </w:ins>
            <w:ins w:id="75"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w:t>
              </w:r>
              <w:proofErr w:type="gramStart"/>
              <w:r>
                <w:rPr>
                  <w:rFonts w:eastAsiaTheme="minorEastAsia"/>
                  <w:bCs/>
                  <w:lang w:eastAsia="zh-CN"/>
                </w:rPr>
                <w:t>list</w:t>
              </w:r>
              <w:proofErr w:type="gramEnd"/>
              <w:r>
                <w:rPr>
                  <w:rFonts w:eastAsiaTheme="minorEastAsia"/>
                  <w:bCs/>
                  <w:lang w:eastAsia="zh-CN"/>
                </w:rPr>
                <w:t xml:space="preserve"> </w:t>
              </w:r>
            </w:ins>
            <w:ins w:id="76" w:author="Apple - Peng Cheng" w:date="2022-10-13T19:00:00Z">
              <w:r>
                <w:rPr>
                  <w:rFonts w:eastAsiaTheme="minorEastAsia"/>
                  <w:bCs/>
                  <w:lang w:eastAsia="zh-CN"/>
                </w:rPr>
                <w:t>t</w:t>
              </w:r>
            </w:ins>
            <w:ins w:id="77" w:author="Apple - Peng Cheng" w:date="2022-10-13T18:59:00Z">
              <w:r>
                <w:rPr>
                  <w:rFonts w:eastAsiaTheme="minorEastAsia"/>
                  <w:bCs/>
                  <w:lang w:eastAsia="zh-CN"/>
                </w:rPr>
                <w:t>he technique reason</w:t>
              </w:r>
            </w:ins>
            <w:ins w:id="78"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79"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0" w:author="Huawei - Lili" w:date="2022-10-13T18:12:00Z"/>
                <w:rFonts w:eastAsiaTheme="minorEastAsia"/>
                <w:bCs/>
                <w:lang w:eastAsia="zh-CN"/>
              </w:rPr>
            </w:pPr>
          </w:p>
          <w:p w14:paraId="7ACED534" w14:textId="77777777" w:rsidR="006927F2" w:rsidRDefault="006927F2" w:rsidP="006927F2">
            <w:pPr>
              <w:spacing w:after="0"/>
              <w:rPr>
                <w:ins w:id="81" w:author="Apple - Peng Cheng" w:date="2022-10-13T19:00:00Z"/>
                <w:rFonts w:eastAsiaTheme="minorEastAsia"/>
                <w:bCs/>
                <w:lang w:eastAsia="zh-CN"/>
              </w:rPr>
            </w:pPr>
            <w:ins w:id="82"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83" w:author="Apple - Peng Cheng" w:date="2022-10-13T19:02:00Z"/>
                <w:rFonts w:eastAsiaTheme="minorEastAsia"/>
                <w:bCs/>
                <w:lang w:eastAsia="zh-CN"/>
              </w:rPr>
            </w:pPr>
            <w:ins w:id="84" w:author="Apple - Peng Cheng" w:date="2022-10-13T19:01:00Z">
              <w:r>
                <w:rPr>
                  <w:rFonts w:eastAsiaTheme="minorEastAsia"/>
                  <w:bCs/>
                  <w:lang w:eastAsia="zh-CN"/>
                </w:rPr>
                <w:t xml:space="preserve">[Apple2] We are </w:t>
              </w:r>
            </w:ins>
            <w:proofErr w:type="gramStart"/>
            <w:ins w:id="85" w:author="Apple - Peng Cheng" w:date="2022-10-13T19:02:00Z">
              <w:r w:rsidR="00C43186">
                <w:rPr>
                  <w:rFonts w:eastAsiaTheme="minorEastAsia"/>
                  <w:bCs/>
                  <w:lang w:eastAsia="zh-CN"/>
                </w:rPr>
                <w:t xml:space="preserve">actually </w:t>
              </w:r>
            </w:ins>
            <w:ins w:id="86" w:author="Apple - Peng Cheng" w:date="2022-10-13T19:01:00Z">
              <w:r>
                <w:rPr>
                  <w:rFonts w:eastAsiaTheme="minorEastAsia"/>
                  <w:bCs/>
                  <w:lang w:eastAsia="zh-CN"/>
                </w:rPr>
                <w:t>positive</w:t>
              </w:r>
              <w:proofErr w:type="gramEnd"/>
              <w:r>
                <w:rPr>
                  <w:rFonts w:eastAsiaTheme="minorEastAsia"/>
                  <w:bCs/>
                  <w:lang w:eastAsia="zh-CN"/>
                </w:rPr>
                <w:t xml:space="preserve"> for this study (SSB-less in multi-carrier). That is why we list above o</w:t>
              </w:r>
            </w:ins>
            <w:ins w:id="87"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88" w:author="Apple - Peng Cheng" w:date="2022-10-13T19:04:00Z">
              <w:r w:rsidR="00904709">
                <w:rPr>
                  <w:rFonts w:eastAsiaTheme="minorEastAsia"/>
                  <w:bCs/>
                  <w:lang w:eastAsia="zh-CN"/>
                </w:rPr>
                <w:t xml:space="preserve"> in Rel-18</w:t>
              </w:r>
            </w:ins>
            <w:ins w:id="89"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0"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1" w:author="Huawei - Lili" w:date="2022-10-13T18:12:00Z"/>
                <w:rFonts w:eastAsia="PMingLiU"/>
                <w:bCs/>
                <w:lang w:eastAsia="zh-TW"/>
              </w:rPr>
            </w:pPr>
          </w:p>
          <w:p w14:paraId="0FAA69A3" w14:textId="77777777" w:rsidR="006927F2" w:rsidRDefault="006927F2" w:rsidP="006927F2">
            <w:pPr>
              <w:spacing w:after="0"/>
              <w:rPr>
                <w:ins w:id="92" w:author="Huawei - Lili" w:date="2022-10-13T18:12:00Z"/>
                <w:rFonts w:eastAsia="PMingLiU"/>
                <w:bCs/>
                <w:lang w:eastAsia="zh-TW"/>
              </w:rPr>
            </w:pPr>
            <w:ins w:id="93"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94" w:author="Huawei - Lili" w:date="2022-10-13T18:12:00Z"/>
                <w:rFonts w:eastAsia="PMingLiU"/>
                <w:bCs/>
                <w:lang w:eastAsia="zh-TW"/>
              </w:rPr>
            </w:pPr>
          </w:p>
          <w:p w14:paraId="6DB848D7" w14:textId="77777777" w:rsidR="006927F2" w:rsidRDefault="006927F2" w:rsidP="006927F2">
            <w:pPr>
              <w:spacing w:after="0"/>
              <w:rPr>
                <w:ins w:id="95" w:author="Huawei - Lili" w:date="2022-10-13T18:12:00Z"/>
                <w:rFonts w:eastAsia="PMingLiU"/>
                <w:bCs/>
                <w:lang w:eastAsia="zh-TW"/>
              </w:rPr>
            </w:pPr>
            <w:ins w:id="96"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w:t>
            </w:r>
            <w:proofErr w:type="gramStart"/>
            <w:r>
              <w:rPr>
                <w:rFonts w:eastAsiaTheme="minorEastAsia"/>
                <w:bCs/>
                <w:lang w:eastAsia="zh-CN"/>
              </w:rPr>
              <w:t>i.e.</w:t>
            </w:r>
            <w:proofErr w:type="gramEnd"/>
            <w:r>
              <w:rPr>
                <w:rFonts w:eastAsiaTheme="minorEastAsia"/>
                <w:bCs/>
                <w:lang w:eastAsia="zh-CN"/>
              </w:rPr>
              <w:t xml:space="preserv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 xml:space="preserve">Therefore, we suggest </w:t>
            </w:r>
            <w:proofErr w:type="gramStart"/>
            <w:r>
              <w:rPr>
                <w:rFonts w:eastAsia="MS Mincho"/>
                <w:bCs/>
                <w:lang w:eastAsia="ja-JP"/>
              </w:rPr>
              <w:t>to postpone</w:t>
            </w:r>
            <w:proofErr w:type="gramEnd"/>
            <w:r>
              <w:rPr>
                <w:rFonts w:eastAsia="MS Mincho"/>
                <w:bCs/>
                <w:lang w:eastAsia="ja-JP"/>
              </w:rPr>
              <w:t xml:space="preserv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881B04" w:rsidRPr="0019077C" w14:paraId="0224C752" w14:textId="77777777" w:rsidTr="00EC5DF1">
        <w:trPr>
          <w:trHeight w:val="127"/>
        </w:trPr>
        <w:tc>
          <w:tcPr>
            <w:tcW w:w="1215" w:type="dxa"/>
            <w:shd w:val="clear" w:color="auto" w:fill="auto"/>
          </w:tcPr>
          <w:p w14:paraId="1947D6F6" w14:textId="77777777" w:rsidR="00881B04" w:rsidRPr="00314C0C" w:rsidRDefault="00881B04" w:rsidP="00881B04">
            <w:pPr>
              <w:spacing w:after="0"/>
              <w:rPr>
                <w:rFonts w:eastAsia="MS Mincho"/>
                <w:bCs/>
                <w:lang w:eastAsia="ja-JP"/>
              </w:rPr>
            </w:pPr>
          </w:p>
        </w:tc>
        <w:tc>
          <w:tcPr>
            <w:tcW w:w="1840" w:type="dxa"/>
          </w:tcPr>
          <w:p w14:paraId="740E62EC" w14:textId="77777777" w:rsidR="00881B04" w:rsidRPr="00314C0C" w:rsidRDefault="00881B04" w:rsidP="00881B04">
            <w:pPr>
              <w:spacing w:after="0"/>
              <w:rPr>
                <w:rFonts w:eastAsia="MS Mincho"/>
                <w:bCs/>
                <w:lang w:eastAsia="ja-JP"/>
              </w:rPr>
            </w:pPr>
          </w:p>
        </w:tc>
        <w:tc>
          <w:tcPr>
            <w:tcW w:w="6541" w:type="dxa"/>
            <w:shd w:val="clear" w:color="auto" w:fill="auto"/>
          </w:tcPr>
          <w:p w14:paraId="66F5E37B" w14:textId="77777777" w:rsidR="00881B04" w:rsidRPr="00314C0C" w:rsidRDefault="00881B04" w:rsidP="00881B04">
            <w:pPr>
              <w:spacing w:after="0"/>
              <w:rPr>
                <w:rFonts w:eastAsia="MS Mincho"/>
                <w:bCs/>
                <w:lang w:eastAsia="ja-JP"/>
              </w:rPr>
            </w:pPr>
          </w:p>
        </w:tc>
      </w:tr>
      <w:tr w:rsidR="00881B04" w:rsidRPr="0019077C" w14:paraId="21ED8BD9" w14:textId="77777777" w:rsidTr="00EC5DF1">
        <w:trPr>
          <w:trHeight w:val="127"/>
        </w:trPr>
        <w:tc>
          <w:tcPr>
            <w:tcW w:w="1215" w:type="dxa"/>
            <w:shd w:val="clear" w:color="auto" w:fill="auto"/>
          </w:tcPr>
          <w:p w14:paraId="57FF3BE7" w14:textId="77777777" w:rsidR="00881B04" w:rsidRPr="006F7A5A" w:rsidRDefault="00881B04" w:rsidP="00881B04">
            <w:pPr>
              <w:spacing w:after="0"/>
              <w:rPr>
                <w:rFonts w:eastAsiaTheme="minorEastAsia"/>
                <w:bCs/>
                <w:lang w:eastAsia="zh-CN"/>
              </w:rPr>
            </w:pPr>
          </w:p>
        </w:tc>
        <w:tc>
          <w:tcPr>
            <w:tcW w:w="1840" w:type="dxa"/>
          </w:tcPr>
          <w:p w14:paraId="75A9DFB7" w14:textId="77777777" w:rsidR="00881B04" w:rsidRPr="006F7A5A" w:rsidRDefault="00881B04" w:rsidP="00881B04">
            <w:pPr>
              <w:spacing w:after="0"/>
              <w:rPr>
                <w:rFonts w:eastAsiaTheme="minorEastAsia"/>
                <w:bCs/>
                <w:lang w:eastAsia="zh-CN"/>
              </w:rPr>
            </w:pPr>
          </w:p>
        </w:tc>
        <w:tc>
          <w:tcPr>
            <w:tcW w:w="6541" w:type="dxa"/>
            <w:shd w:val="clear" w:color="auto" w:fill="auto"/>
          </w:tcPr>
          <w:p w14:paraId="10F85550" w14:textId="77777777" w:rsidR="00881B04" w:rsidRDefault="00881B04" w:rsidP="00881B04">
            <w:pPr>
              <w:spacing w:after="0"/>
              <w:rPr>
                <w:rFonts w:eastAsia="MS Mincho"/>
                <w:bCs/>
                <w:lang w:eastAsia="ja-JP"/>
              </w:rPr>
            </w:pPr>
          </w:p>
        </w:tc>
      </w:tr>
      <w:tr w:rsidR="00881B04" w:rsidRPr="0019077C" w14:paraId="5756B651" w14:textId="77777777" w:rsidTr="00EC5DF1">
        <w:trPr>
          <w:trHeight w:val="127"/>
        </w:trPr>
        <w:tc>
          <w:tcPr>
            <w:tcW w:w="1215" w:type="dxa"/>
            <w:shd w:val="clear" w:color="auto" w:fill="auto"/>
          </w:tcPr>
          <w:p w14:paraId="311AB6A2" w14:textId="77777777" w:rsidR="00881B04" w:rsidRDefault="00881B04" w:rsidP="00881B04">
            <w:pPr>
              <w:spacing w:after="0"/>
              <w:rPr>
                <w:rFonts w:eastAsiaTheme="minorEastAsia"/>
                <w:bCs/>
                <w:lang w:eastAsia="zh-CN"/>
              </w:rPr>
            </w:pPr>
          </w:p>
        </w:tc>
        <w:tc>
          <w:tcPr>
            <w:tcW w:w="1840" w:type="dxa"/>
          </w:tcPr>
          <w:p w14:paraId="68DD4488" w14:textId="77777777" w:rsidR="00881B04" w:rsidRDefault="00881B04" w:rsidP="00881B04">
            <w:pPr>
              <w:spacing w:after="0"/>
              <w:rPr>
                <w:rFonts w:eastAsiaTheme="minorEastAsia"/>
                <w:bCs/>
                <w:lang w:eastAsia="zh-CN"/>
              </w:rPr>
            </w:pPr>
          </w:p>
        </w:tc>
        <w:tc>
          <w:tcPr>
            <w:tcW w:w="6541" w:type="dxa"/>
            <w:shd w:val="clear" w:color="auto" w:fill="auto"/>
          </w:tcPr>
          <w:p w14:paraId="0B9B13E4" w14:textId="77777777" w:rsidR="00881B04" w:rsidRDefault="00881B04" w:rsidP="00881B04">
            <w:pPr>
              <w:spacing w:after="0"/>
              <w:rPr>
                <w:rFonts w:eastAsia="MS Mincho"/>
                <w:bCs/>
                <w:lang w:eastAsia="ja-JP"/>
              </w:rPr>
            </w:pPr>
          </w:p>
        </w:tc>
      </w:tr>
      <w:tr w:rsidR="00881B04" w:rsidRPr="0019077C" w14:paraId="4AA58394" w14:textId="77777777" w:rsidTr="00EC5DF1">
        <w:trPr>
          <w:trHeight w:val="127"/>
        </w:trPr>
        <w:tc>
          <w:tcPr>
            <w:tcW w:w="1215" w:type="dxa"/>
            <w:shd w:val="clear" w:color="auto" w:fill="auto"/>
          </w:tcPr>
          <w:p w14:paraId="349D2CE0" w14:textId="77777777" w:rsidR="00881B04" w:rsidRDefault="00881B04" w:rsidP="00881B04">
            <w:pPr>
              <w:spacing w:after="0"/>
              <w:rPr>
                <w:rFonts w:eastAsiaTheme="minorEastAsia"/>
                <w:bCs/>
                <w:lang w:eastAsia="zh-CN"/>
              </w:rPr>
            </w:pPr>
          </w:p>
        </w:tc>
        <w:tc>
          <w:tcPr>
            <w:tcW w:w="1840" w:type="dxa"/>
          </w:tcPr>
          <w:p w14:paraId="0CCF52FD" w14:textId="77777777" w:rsidR="00881B04" w:rsidRDefault="00881B04" w:rsidP="00881B04">
            <w:pPr>
              <w:spacing w:after="0"/>
              <w:rPr>
                <w:rFonts w:eastAsiaTheme="minorEastAsia"/>
                <w:bCs/>
                <w:lang w:eastAsia="zh-CN"/>
              </w:rPr>
            </w:pPr>
          </w:p>
        </w:tc>
        <w:tc>
          <w:tcPr>
            <w:tcW w:w="6541" w:type="dxa"/>
            <w:shd w:val="clear" w:color="auto" w:fill="auto"/>
          </w:tcPr>
          <w:p w14:paraId="08AF5D93" w14:textId="77777777" w:rsidR="00881B04" w:rsidRDefault="00881B04" w:rsidP="00881B04">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lastRenderedPageBreak/>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w:t>
            </w:r>
            <w:proofErr w:type="gramStart"/>
            <w:r w:rsidR="008A0F11">
              <w:rPr>
                <w:rFonts w:eastAsiaTheme="minorEastAsia"/>
                <w:bCs/>
                <w:lang w:eastAsia="zh-CN"/>
              </w:rPr>
              <w:t>i.e.</w:t>
            </w:r>
            <w:proofErr w:type="gramEnd"/>
            <w:r w:rsidR="008A0F11">
              <w:rPr>
                <w:rFonts w:eastAsiaTheme="minorEastAsia"/>
                <w:bCs/>
                <w:lang w:eastAsia="zh-CN"/>
              </w:rPr>
              <w:t xml:space="preserv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w:t>
            </w:r>
            <w:proofErr w:type="gramStart"/>
            <w:r w:rsidR="007439E4">
              <w:rPr>
                <w:rFonts w:eastAsiaTheme="minorEastAsia"/>
                <w:bCs/>
                <w:lang w:eastAsia="zh-CN"/>
              </w:rPr>
              <w:t>i.e.</w:t>
            </w:r>
            <w:proofErr w:type="gramEnd"/>
            <w:r w:rsidR="007439E4">
              <w:rPr>
                <w:rFonts w:eastAsiaTheme="minorEastAsia"/>
                <w:bCs/>
                <w:lang w:eastAsia="zh-CN"/>
              </w:rPr>
              <w:t xml:space="preserv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w:t>
            </w:r>
            <w:proofErr w:type="gramStart"/>
            <w:r w:rsidR="003E7977">
              <w:rPr>
                <w:rFonts w:eastAsiaTheme="minorEastAsia"/>
                <w:bCs/>
                <w:lang w:eastAsia="zh-CN"/>
              </w:rPr>
              <w:t>be:</w:t>
            </w:r>
            <w:proofErr w:type="gramEnd"/>
            <w:r w:rsidR="003E7977">
              <w:rPr>
                <w:rFonts w:eastAsiaTheme="minorEastAsia"/>
                <w:bCs/>
                <w:lang w:eastAsia="zh-CN"/>
              </w:rPr>
              <w:t xml:space="preserv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97" w:author="Apple - Peng Cheng" w:date="2022-10-13T19:05:00Z"/>
                <w:rFonts w:eastAsiaTheme="minorEastAsia"/>
                <w:bCs/>
                <w:lang w:eastAsia="zh-CN"/>
              </w:rPr>
            </w:pPr>
            <w:r>
              <w:rPr>
                <w:rFonts w:eastAsiaTheme="minorEastAsia"/>
                <w:bCs/>
                <w:lang w:eastAsia="zh-CN"/>
              </w:rPr>
              <w:t>Answering Apple: in legacy, the UE needs to enter CONNECTED state in the anchor cell. The difference here would be that the UE could enter CONNECTED state (</w:t>
            </w:r>
            <w:proofErr w:type="gramStart"/>
            <w:r>
              <w:rPr>
                <w:rFonts w:eastAsiaTheme="minorEastAsia"/>
                <w:bCs/>
                <w:lang w:eastAsia="zh-CN"/>
              </w:rPr>
              <w:t>i.e.</w:t>
            </w:r>
            <w:proofErr w:type="gramEnd"/>
            <w:r>
              <w:rPr>
                <w:rFonts w:eastAsiaTheme="minorEastAsia"/>
                <w:bCs/>
                <w:lang w:eastAsia="zh-CN"/>
              </w:rPr>
              <w:t xml:space="preserve"> perform the RACH procedure) in the NES cell directly. </w:t>
            </w:r>
            <w:proofErr w:type="gramStart"/>
            <w:r>
              <w:rPr>
                <w:rFonts w:eastAsiaTheme="minorEastAsia"/>
                <w:bCs/>
                <w:lang w:eastAsia="zh-CN"/>
              </w:rPr>
              <w:t>Thus</w:t>
            </w:r>
            <w:proofErr w:type="gramEnd"/>
            <w:r>
              <w:rPr>
                <w:rFonts w:eastAsiaTheme="minorEastAsia"/>
                <w:bCs/>
                <w:lang w:eastAsia="zh-CN"/>
              </w:rPr>
              <w:t xml:space="preserve"> alleviating the RACH load and associated signalling of the anchor cell. </w:t>
            </w:r>
            <w:proofErr w:type="gramStart"/>
            <w:r>
              <w:rPr>
                <w:rFonts w:eastAsiaTheme="minorEastAsia"/>
                <w:bCs/>
                <w:lang w:eastAsia="zh-CN"/>
              </w:rPr>
              <w:t>So</w:t>
            </w:r>
            <w:proofErr w:type="gramEnd"/>
            <w:r>
              <w:rPr>
                <w:rFonts w:eastAsiaTheme="minorEastAsia"/>
                <w:bCs/>
                <w:lang w:eastAsia="zh-CN"/>
              </w:rPr>
              <w:t xml:space="preserve">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98"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99" w:author="Apple - Peng Cheng" w:date="2022-10-13T19:05:00Z">
              <w:r>
                <w:rPr>
                  <w:rFonts w:eastAsiaTheme="minorEastAsia"/>
                  <w:bCs/>
                  <w:lang w:eastAsia="zh-CN"/>
                </w:rPr>
                <w:t xml:space="preserve">[Apple2] Thanks for discussion. However, what </w:t>
              </w:r>
            </w:ins>
            <w:ins w:id="100" w:author="Apple - Peng Cheng" w:date="2022-10-13T19:07:00Z">
              <w:r w:rsidR="0063516E">
                <w:rPr>
                  <w:rFonts w:eastAsiaTheme="minorEastAsia"/>
                  <w:bCs/>
                  <w:lang w:eastAsia="zh-CN"/>
                </w:rPr>
                <w:t>you mentioned</w:t>
              </w:r>
            </w:ins>
            <w:ins w:id="101" w:author="Apple - Peng Cheng" w:date="2022-10-13T19:05:00Z">
              <w:r>
                <w:rPr>
                  <w:rFonts w:eastAsiaTheme="minorEastAsia"/>
                  <w:bCs/>
                  <w:lang w:eastAsia="zh-CN"/>
                </w:rPr>
                <w:t xml:space="preserve"> is only UE impact, right? My question is why Network energy consumption </w:t>
              </w:r>
            </w:ins>
            <w:ins w:id="102" w:author="Apple - Peng Cheng" w:date="2022-10-13T19:06:00Z">
              <w:r>
                <w:rPr>
                  <w:rFonts w:eastAsiaTheme="minorEastAsia"/>
                  <w:bCs/>
                  <w:lang w:eastAsia="zh-CN"/>
                </w:rPr>
                <w:t>can be further reduced? Note that in the simpler solution without spec impact (</w:t>
              </w:r>
              <w:proofErr w:type="gramStart"/>
              <w:r>
                <w:rPr>
                  <w:rFonts w:eastAsiaTheme="minorEastAsia"/>
                  <w:bCs/>
                  <w:lang w:eastAsia="zh-CN"/>
                </w:rPr>
                <w:t>i.e.</w:t>
              </w:r>
              <w:proofErr w:type="gramEnd"/>
              <w:r>
                <w:rPr>
                  <w:rFonts w:eastAsiaTheme="minorEastAsia"/>
                  <w:bCs/>
                  <w:lang w:eastAsia="zh-CN"/>
                </w:rPr>
                <w:t xml:space="preserve"> UE first enters CONNECTED in </w:t>
              </w:r>
            </w:ins>
            <w:ins w:id="103" w:author="Apple - Peng Cheng" w:date="2022-10-13T19:07:00Z">
              <w:r>
                <w:rPr>
                  <w:rFonts w:eastAsiaTheme="minorEastAsia"/>
                  <w:bCs/>
                  <w:lang w:eastAsia="zh-CN"/>
                </w:rPr>
                <w:t>anchor cell and then anchor cell redirects this UE to NES cell</w:t>
              </w:r>
            </w:ins>
            <w:ins w:id="104" w:author="Apple - Peng Cheng" w:date="2022-10-13T19:06:00Z">
              <w:r>
                <w:rPr>
                  <w:rFonts w:eastAsiaTheme="minorEastAsia"/>
                  <w:bCs/>
                  <w:lang w:eastAsia="zh-CN"/>
                </w:rPr>
                <w:t>), the NES cell</w:t>
              </w:r>
            </w:ins>
            <w:ins w:id="105" w:author="Apple - Peng Cheng" w:date="2022-10-13T19:07:00Z">
              <w:r>
                <w:rPr>
                  <w:rFonts w:eastAsiaTheme="minorEastAsia"/>
                  <w:bCs/>
                  <w:lang w:eastAsia="zh-CN"/>
                </w:rPr>
                <w:t xml:space="preserve"> can also not broadcast SIB1</w:t>
              </w:r>
            </w:ins>
            <w:ins w:id="106"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w:t>
            </w:r>
            <w:proofErr w:type="gramStart"/>
            <w:r>
              <w:rPr>
                <w:rFonts w:eastAsia="MS Mincho"/>
                <w:bCs/>
                <w:lang w:eastAsia="ja-JP"/>
              </w:rPr>
              <w:t>IOT,</w:t>
            </w:r>
            <w:proofErr w:type="gramEnd"/>
            <w:r>
              <w:rPr>
                <w:rFonts w:eastAsia="MS Mincho"/>
                <w:bCs/>
                <w:lang w:eastAsia="ja-JP"/>
              </w:rPr>
              <w:t xml:space="preserve">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 xml:space="preserve">We can start from studying the impacts from SSB/SIB1-less non-anchor cell for both IDLE and CONNECTED UE, </w:t>
            </w:r>
            <w:proofErr w:type="gramStart"/>
            <w:r>
              <w:rPr>
                <w:rFonts w:eastAsia="MS Mincho"/>
                <w:bCs/>
                <w:lang w:eastAsia="ja-JP"/>
              </w:rPr>
              <w:t>e.g.</w:t>
            </w:r>
            <w:proofErr w:type="gramEnd"/>
            <w:r>
              <w:rPr>
                <w:rFonts w:eastAsia="MS Mincho"/>
                <w:bCs/>
                <w:lang w:eastAsia="ja-JP"/>
              </w:rPr>
              <w:t xml:space="preserve">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 xml:space="preserve">Not sure what is </w:t>
            </w:r>
            <w:r>
              <w:rPr>
                <w:rFonts w:eastAsia="MS Mincho"/>
                <w:bCs/>
                <w:lang w:eastAsia="ja-JP"/>
              </w:rPr>
              <w:lastRenderedPageBreak/>
              <w:t>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lastRenderedPageBreak/>
              <w:t xml:space="preserve">What scenario we are targeting here? UE in CONNECTED, UE in IDLE, </w:t>
            </w:r>
            <w:r>
              <w:rPr>
                <w:rFonts w:eastAsia="MS Mincho"/>
                <w:bCs/>
                <w:lang w:eastAsia="ja-JP"/>
              </w:rPr>
              <w:lastRenderedPageBreak/>
              <w:t>Something else?</w:t>
            </w:r>
          </w:p>
        </w:tc>
      </w:tr>
      <w:tr w:rsidR="00881B04" w:rsidRPr="0019077C" w14:paraId="0D4078AE" w14:textId="77777777" w:rsidTr="00EC5DF1">
        <w:trPr>
          <w:trHeight w:val="127"/>
        </w:trPr>
        <w:tc>
          <w:tcPr>
            <w:tcW w:w="1215" w:type="dxa"/>
            <w:shd w:val="clear" w:color="auto" w:fill="auto"/>
          </w:tcPr>
          <w:p w14:paraId="5B2A468E" w14:textId="77777777" w:rsidR="00881B04" w:rsidRPr="00314C0C" w:rsidRDefault="00881B04" w:rsidP="00881B04">
            <w:pPr>
              <w:spacing w:after="0"/>
              <w:rPr>
                <w:rFonts w:eastAsia="MS Mincho"/>
                <w:bCs/>
                <w:lang w:eastAsia="ja-JP"/>
              </w:rPr>
            </w:pPr>
          </w:p>
        </w:tc>
        <w:tc>
          <w:tcPr>
            <w:tcW w:w="1840" w:type="dxa"/>
          </w:tcPr>
          <w:p w14:paraId="7FE19BB6" w14:textId="77777777" w:rsidR="00881B04" w:rsidRPr="00314C0C" w:rsidRDefault="00881B04" w:rsidP="00881B04">
            <w:pPr>
              <w:spacing w:after="0"/>
              <w:rPr>
                <w:rFonts w:eastAsia="MS Mincho"/>
                <w:bCs/>
                <w:lang w:eastAsia="ja-JP"/>
              </w:rPr>
            </w:pPr>
          </w:p>
        </w:tc>
        <w:tc>
          <w:tcPr>
            <w:tcW w:w="6541" w:type="dxa"/>
            <w:shd w:val="clear" w:color="auto" w:fill="auto"/>
          </w:tcPr>
          <w:p w14:paraId="0D1F8510" w14:textId="77777777" w:rsidR="00881B04" w:rsidRPr="00314C0C" w:rsidRDefault="00881B04" w:rsidP="00881B04">
            <w:pPr>
              <w:spacing w:after="0"/>
              <w:rPr>
                <w:rFonts w:eastAsia="MS Mincho"/>
                <w:bCs/>
                <w:lang w:eastAsia="ja-JP"/>
              </w:rPr>
            </w:pPr>
          </w:p>
        </w:tc>
      </w:tr>
      <w:tr w:rsidR="00881B04" w:rsidRPr="0019077C" w14:paraId="339341D5" w14:textId="77777777" w:rsidTr="00EC5DF1">
        <w:trPr>
          <w:trHeight w:val="127"/>
        </w:trPr>
        <w:tc>
          <w:tcPr>
            <w:tcW w:w="1215" w:type="dxa"/>
            <w:shd w:val="clear" w:color="auto" w:fill="auto"/>
          </w:tcPr>
          <w:p w14:paraId="7D6251B8" w14:textId="77777777" w:rsidR="00881B04" w:rsidRPr="006F7A5A" w:rsidRDefault="00881B04" w:rsidP="00881B04">
            <w:pPr>
              <w:spacing w:after="0"/>
              <w:rPr>
                <w:rFonts w:eastAsiaTheme="minorEastAsia"/>
                <w:bCs/>
                <w:lang w:eastAsia="zh-CN"/>
              </w:rPr>
            </w:pPr>
          </w:p>
        </w:tc>
        <w:tc>
          <w:tcPr>
            <w:tcW w:w="1840" w:type="dxa"/>
          </w:tcPr>
          <w:p w14:paraId="3FE60DFC" w14:textId="77777777" w:rsidR="00881B04" w:rsidRPr="006F7A5A" w:rsidRDefault="00881B04" w:rsidP="00881B04">
            <w:pPr>
              <w:spacing w:after="0"/>
              <w:rPr>
                <w:rFonts w:eastAsiaTheme="minorEastAsia"/>
                <w:bCs/>
                <w:lang w:eastAsia="zh-CN"/>
              </w:rPr>
            </w:pPr>
          </w:p>
        </w:tc>
        <w:tc>
          <w:tcPr>
            <w:tcW w:w="6541" w:type="dxa"/>
            <w:shd w:val="clear" w:color="auto" w:fill="auto"/>
          </w:tcPr>
          <w:p w14:paraId="77B3460C" w14:textId="77777777" w:rsidR="00881B04" w:rsidRDefault="00881B04" w:rsidP="00881B04">
            <w:pPr>
              <w:spacing w:after="0"/>
              <w:rPr>
                <w:rFonts w:eastAsia="MS Mincho"/>
                <w:bCs/>
                <w:lang w:eastAsia="ja-JP"/>
              </w:rPr>
            </w:pPr>
          </w:p>
        </w:tc>
      </w:tr>
      <w:tr w:rsidR="00881B04" w:rsidRPr="0019077C" w14:paraId="1508A90E" w14:textId="77777777" w:rsidTr="00EC5DF1">
        <w:trPr>
          <w:trHeight w:val="127"/>
        </w:trPr>
        <w:tc>
          <w:tcPr>
            <w:tcW w:w="1215" w:type="dxa"/>
            <w:shd w:val="clear" w:color="auto" w:fill="auto"/>
          </w:tcPr>
          <w:p w14:paraId="33514B71" w14:textId="77777777" w:rsidR="00881B04" w:rsidRDefault="00881B04" w:rsidP="00881B04">
            <w:pPr>
              <w:spacing w:after="0"/>
              <w:rPr>
                <w:rFonts w:eastAsiaTheme="minorEastAsia"/>
                <w:bCs/>
                <w:lang w:eastAsia="zh-CN"/>
              </w:rPr>
            </w:pPr>
          </w:p>
        </w:tc>
        <w:tc>
          <w:tcPr>
            <w:tcW w:w="1840" w:type="dxa"/>
          </w:tcPr>
          <w:p w14:paraId="50C7F754" w14:textId="77777777" w:rsidR="00881B04" w:rsidRDefault="00881B04" w:rsidP="00881B04">
            <w:pPr>
              <w:spacing w:after="0"/>
              <w:rPr>
                <w:rFonts w:eastAsiaTheme="minorEastAsia"/>
                <w:bCs/>
                <w:lang w:eastAsia="zh-CN"/>
              </w:rPr>
            </w:pPr>
          </w:p>
        </w:tc>
        <w:tc>
          <w:tcPr>
            <w:tcW w:w="6541" w:type="dxa"/>
            <w:shd w:val="clear" w:color="auto" w:fill="auto"/>
          </w:tcPr>
          <w:p w14:paraId="22684415" w14:textId="77777777" w:rsidR="00881B04" w:rsidRDefault="00881B04" w:rsidP="00881B04">
            <w:pPr>
              <w:spacing w:after="0"/>
              <w:rPr>
                <w:rFonts w:eastAsia="MS Mincho"/>
                <w:bCs/>
                <w:lang w:eastAsia="ja-JP"/>
              </w:rPr>
            </w:pPr>
          </w:p>
        </w:tc>
      </w:tr>
      <w:tr w:rsidR="00881B04" w:rsidRPr="0019077C" w14:paraId="1E4F2B61" w14:textId="77777777" w:rsidTr="00EC5DF1">
        <w:trPr>
          <w:trHeight w:val="127"/>
        </w:trPr>
        <w:tc>
          <w:tcPr>
            <w:tcW w:w="1215" w:type="dxa"/>
            <w:shd w:val="clear" w:color="auto" w:fill="auto"/>
          </w:tcPr>
          <w:p w14:paraId="084A463F" w14:textId="77777777" w:rsidR="00881B04" w:rsidRDefault="00881B04" w:rsidP="00881B04">
            <w:pPr>
              <w:spacing w:after="0"/>
              <w:rPr>
                <w:rFonts w:eastAsiaTheme="minorEastAsia"/>
                <w:bCs/>
                <w:lang w:eastAsia="zh-CN"/>
              </w:rPr>
            </w:pPr>
          </w:p>
        </w:tc>
        <w:tc>
          <w:tcPr>
            <w:tcW w:w="1840" w:type="dxa"/>
          </w:tcPr>
          <w:p w14:paraId="24758F4B" w14:textId="77777777" w:rsidR="00881B04" w:rsidRDefault="00881B04" w:rsidP="00881B04">
            <w:pPr>
              <w:spacing w:after="0"/>
              <w:rPr>
                <w:rFonts w:eastAsiaTheme="minorEastAsia"/>
                <w:bCs/>
                <w:lang w:eastAsia="zh-CN"/>
              </w:rPr>
            </w:pPr>
          </w:p>
        </w:tc>
        <w:tc>
          <w:tcPr>
            <w:tcW w:w="6541" w:type="dxa"/>
            <w:shd w:val="clear" w:color="auto" w:fill="auto"/>
          </w:tcPr>
          <w:p w14:paraId="4D06F0C2" w14:textId="77777777" w:rsidR="00881B04" w:rsidRDefault="00881B04" w:rsidP="00881B04">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 xml:space="preserve">So, </w:t>
            </w:r>
            <w:proofErr w:type="gramStart"/>
            <w:r w:rsidR="00AB19B7">
              <w:rPr>
                <w:rFonts w:eastAsiaTheme="minorEastAsia"/>
                <w:bCs/>
                <w:lang w:eastAsia="zh-CN"/>
              </w:rPr>
              <w:t>a</w:t>
            </w:r>
            <w:r w:rsidR="008A0834">
              <w:rPr>
                <w:rFonts w:eastAsiaTheme="minorEastAsia"/>
                <w:bCs/>
                <w:lang w:eastAsia="zh-CN"/>
              </w:rPr>
              <w:t>s long as</w:t>
            </w:r>
            <w:proofErr w:type="gramEnd"/>
            <w:r w:rsidR="008A0834">
              <w:rPr>
                <w:rFonts w:eastAsiaTheme="minorEastAsia"/>
                <w:bCs/>
                <w:lang w:eastAsia="zh-CN"/>
              </w:rPr>
              <w:t xml:space="preserve">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881B04" w:rsidRPr="0019077C" w14:paraId="2E3247BB" w14:textId="77777777" w:rsidTr="00EC5DF1">
        <w:trPr>
          <w:trHeight w:val="127"/>
        </w:trPr>
        <w:tc>
          <w:tcPr>
            <w:tcW w:w="1215" w:type="dxa"/>
            <w:shd w:val="clear" w:color="auto" w:fill="auto"/>
          </w:tcPr>
          <w:p w14:paraId="7AC592EC" w14:textId="77777777" w:rsidR="00881B04" w:rsidRPr="00314C0C" w:rsidRDefault="00881B04" w:rsidP="00881B04">
            <w:pPr>
              <w:spacing w:after="0"/>
              <w:rPr>
                <w:rFonts w:eastAsia="MS Mincho"/>
                <w:bCs/>
                <w:lang w:eastAsia="ja-JP"/>
              </w:rPr>
            </w:pPr>
          </w:p>
        </w:tc>
        <w:tc>
          <w:tcPr>
            <w:tcW w:w="1840" w:type="dxa"/>
          </w:tcPr>
          <w:p w14:paraId="08A271C2" w14:textId="77777777" w:rsidR="00881B04" w:rsidRPr="00314C0C" w:rsidRDefault="00881B04" w:rsidP="00881B04">
            <w:pPr>
              <w:spacing w:after="0"/>
              <w:rPr>
                <w:rFonts w:eastAsia="MS Mincho"/>
                <w:bCs/>
                <w:lang w:eastAsia="ja-JP"/>
              </w:rPr>
            </w:pPr>
          </w:p>
        </w:tc>
        <w:tc>
          <w:tcPr>
            <w:tcW w:w="6541" w:type="dxa"/>
            <w:shd w:val="clear" w:color="auto" w:fill="auto"/>
          </w:tcPr>
          <w:p w14:paraId="5AF2C311" w14:textId="77777777" w:rsidR="00881B04" w:rsidRPr="00314C0C" w:rsidRDefault="00881B04" w:rsidP="00881B04">
            <w:pPr>
              <w:spacing w:after="0"/>
              <w:rPr>
                <w:rFonts w:eastAsia="MS Mincho"/>
                <w:bCs/>
                <w:lang w:eastAsia="ja-JP"/>
              </w:rPr>
            </w:pPr>
          </w:p>
        </w:tc>
      </w:tr>
      <w:tr w:rsidR="00881B04" w:rsidRPr="0019077C" w14:paraId="443D08BB" w14:textId="77777777" w:rsidTr="00EC5DF1">
        <w:trPr>
          <w:trHeight w:val="127"/>
        </w:trPr>
        <w:tc>
          <w:tcPr>
            <w:tcW w:w="1215" w:type="dxa"/>
            <w:shd w:val="clear" w:color="auto" w:fill="auto"/>
          </w:tcPr>
          <w:p w14:paraId="59F6A1A1" w14:textId="77777777" w:rsidR="00881B04" w:rsidRPr="006F7A5A" w:rsidRDefault="00881B04" w:rsidP="00881B04">
            <w:pPr>
              <w:spacing w:after="0"/>
              <w:rPr>
                <w:rFonts w:eastAsiaTheme="minorEastAsia"/>
                <w:bCs/>
                <w:lang w:eastAsia="zh-CN"/>
              </w:rPr>
            </w:pPr>
          </w:p>
        </w:tc>
        <w:tc>
          <w:tcPr>
            <w:tcW w:w="1840" w:type="dxa"/>
          </w:tcPr>
          <w:p w14:paraId="65A38F61" w14:textId="77777777" w:rsidR="00881B04" w:rsidRPr="006F7A5A" w:rsidRDefault="00881B04" w:rsidP="00881B04">
            <w:pPr>
              <w:spacing w:after="0"/>
              <w:rPr>
                <w:rFonts w:eastAsiaTheme="minorEastAsia"/>
                <w:bCs/>
                <w:lang w:eastAsia="zh-CN"/>
              </w:rPr>
            </w:pPr>
          </w:p>
        </w:tc>
        <w:tc>
          <w:tcPr>
            <w:tcW w:w="6541" w:type="dxa"/>
            <w:shd w:val="clear" w:color="auto" w:fill="auto"/>
          </w:tcPr>
          <w:p w14:paraId="4EC059AC" w14:textId="77777777" w:rsidR="00881B04" w:rsidRDefault="00881B04" w:rsidP="00881B04">
            <w:pPr>
              <w:spacing w:after="0"/>
              <w:rPr>
                <w:rFonts w:eastAsia="MS Mincho"/>
                <w:bCs/>
                <w:lang w:eastAsia="ja-JP"/>
              </w:rPr>
            </w:pPr>
          </w:p>
        </w:tc>
      </w:tr>
      <w:tr w:rsidR="00881B04" w:rsidRPr="0019077C" w14:paraId="2D66E108" w14:textId="77777777" w:rsidTr="00EC5DF1">
        <w:trPr>
          <w:trHeight w:val="127"/>
        </w:trPr>
        <w:tc>
          <w:tcPr>
            <w:tcW w:w="1215" w:type="dxa"/>
            <w:shd w:val="clear" w:color="auto" w:fill="auto"/>
          </w:tcPr>
          <w:p w14:paraId="7484C153" w14:textId="77777777" w:rsidR="00881B04" w:rsidRDefault="00881B04" w:rsidP="00881B04">
            <w:pPr>
              <w:spacing w:after="0"/>
              <w:rPr>
                <w:rFonts w:eastAsiaTheme="minorEastAsia"/>
                <w:bCs/>
                <w:lang w:eastAsia="zh-CN"/>
              </w:rPr>
            </w:pPr>
          </w:p>
        </w:tc>
        <w:tc>
          <w:tcPr>
            <w:tcW w:w="1840" w:type="dxa"/>
          </w:tcPr>
          <w:p w14:paraId="23F993BA" w14:textId="77777777" w:rsidR="00881B04" w:rsidRDefault="00881B04" w:rsidP="00881B04">
            <w:pPr>
              <w:spacing w:after="0"/>
              <w:rPr>
                <w:rFonts w:eastAsiaTheme="minorEastAsia"/>
                <w:bCs/>
                <w:lang w:eastAsia="zh-CN"/>
              </w:rPr>
            </w:pPr>
          </w:p>
        </w:tc>
        <w:tc>
          <w:tcPr>
            <w:tcW w:w="6541" w:type="dxa"/>
            <w:shd w:val="clear" w:color="auto" w:fill="auto"/>
          </w:tcPr>
          <w:p w14:paraId="38A502BD" w14:textId="77777777" w:rsidR="00881B04" w:rsidRDefault="00881B04" w:rsidP="00881B04">
            <w:pPr>
              <w:spacing w:after="0"/>
              <w:rPr>
                <w:rFonts w:eastAsia="MS Mincho"/>
                <w:bCs/>
                <w:lang w:eastAsia="ja-JP"/>
              </w:rPr>
            </w:pPr>
          </w:p>
        </w:tc>
      </w:tr>
      <w:tr w:rsidR="00881B04" w:rsidRPr="0019077C" w14:paraId="44369356" w14:textId="77777777" w:rsidTr="00EC5DF1">
        <w:trPr>
          <w:trHeight w:val="127"/>
        </w:trPr>
        <w:tc>
          <w:tcPr>
            <w:tcW w:w="1215" w:type="dxa"/>
            <w:shd w:val="clear" w:color="auto" w:fill="auto"/>
          </w:tcPr>
          <w:p w14:paraId="5ED3B79C" w14:textId="77777777" w:rsidR="00881B04" w:rsidRDefault="00881B04" w:rsidP="00881B04">
            <w:pPr>
              <w:spacing w:after="0"/>
              <w:rPr>
                <w:rFonts w:eastAsiaTheme="minorEastAsia"/>
                <w:bCs/>
                <w:lang w:eastAsia="zh-CN"/>
              </w:rPr>
            </w:pPr>
          </w:p>
        </w:tc>
        <w:tc>
          <w:tcPr>
            <w:tcW w:w="1840" w:type="dxa"/>
          </w:tcPr>
          <w:p w14:paraId="7B37D55A" w14:textId="77777777" w:rsidR="00881B04" w:rsidRDefault="00881B04" w:rsidP="00881B04">
            <w:pPr>
              <w:spacing w:after="0"/>
              <w:rPr>
                <w:rFonts w:eastAsiaTheme="minorEastAsia"/>
                <w:bCs/>
                <w:lang w:eastAsia="zh-CN"/>
              </w:rPr>
            </w:pPr>
          </w:p>
        </w:tc>
        <w:tc>
          <w:tcPr>
            <w:tcW w:w="6541" w:type="dxa"/>
            <w:shd w:val="clear" w:color="auto" w:fill="auto"/>
          </w:tcPr>
          <w:p w14:paraId="2800DD4D" w14:textId="77777777" w:rsidR="00881B04" w:rsidRDefault="00881B04" w:rsidP="00881B04">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07" w:name="_Ref116463916"/>
      <w:bookmarkStart w:id="108" w:name="_Ref116380153"/>
      <w:r>
        <w:rPr>
          <w:rFonts w:ascii="Arial" w:eastAsia="PMingLiU" w:hAnsi="Arial" w:cs="Arial"/>
          <w:lang w:val="en-US"/>
        </w:rPr>
        <w:t xml:space="preserve">R2-2210792, </w:t>
      </w:r>
      <w:r w:rsidRPr="008A4BDE">
        <w:rPr>
          <w:rFonts w:ascii="Arial" w:eastAsia="PMingLiU" w:hAnsi="Arial" w:cs="Arial"/>
          <w:lang w:val="en-US"/>
        </w:rPr>
        <w:t>Report of [POST119-e][</w:t>
      </w:r>
      <w:proofErr w:type="gramStart"/>
      <w:r w:rsidRPr="008A4BDE">
        <w:rPr>
          <w:rFonts w:ascii="Arial" w:eastAsia="PMingLiU" w:hAnsi="Arial" w:cs="Arial"/>
          <w:lang w:val="en-US"/>
        </w:rPr>
        <w:t>313][</w:t>
      </w:r>
      <w:proofErr w:type="gramEnd"/>
      <w:r w:rsidRPr="008A4BDE">
        <w:rPr>
          <w:rFonts w:ascii="Arial" w:eastAsia="PMingLiU" w:hAnsi="Arial" w:cs="Arial"/>
          <w:lang w:val="en-US"/>
        </w:rPr>
        <w:t>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07"/>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09" w:name="_Ref116465230"/>
      <w:bookmarkEnd w:id="10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0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14" w:name="_Ref116479674"/>
      <w:r>
        <w:rPr>
          <w:rFonts w:ascii="Arial" w:eastAsia="PMingLiU" w:hAnsi="Arial" w:cs="Arial"/>
          <w:lang w:val="en-US"/>
        </w:rPr>
        <w:lastRenderedPageBreak/>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16"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17"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19"/>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0"/>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27" w:author="Huawei - Lili" w:date="2022-10-13T18:10:00Z"/>
          <w:rFonts w:ascii="Arial" w:eastAsia="PMingLiU" w:hAnsi="Arial" w:cs="Arial"/>
          <w:lang w:val="en-US"/>
        </w:rPr>
      </w:pPr>
      <w:bookmarkStart w:id="128"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28"/>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29"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9401" w14:textId="77777777" w:rsidR="00216BE8" w:rsidRDefault="00216BE8">
      <w:r>
        <w:separator/>
      </w:r>
    </w:p>
  </w:endnote>
  <w:endnote w:type="continuationSeparator" w:id="0">
    <w:p w14:paraId="1CBC5A48" w14:textId="77777777" w:rsidR="00216BE8" w:rsidRDefault="0021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80C8" w14:textId="77777777" w:rsidR="00216BE8" w:rsidRDefault="00216BE8">
      <w:r>
        <w:separator/>
      </w:r>
    </w:p>
  </w:footnote>
  <w:footnote w:type="continuationSeparator" w:id="0">
    <w:p w14:paraId="3B02EA77" w14:textId="77777777" w:rsidR="00216BE8" w:rsidRDefault="00216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9241-4653-4098-B660-8A96523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3911</Words>
  <Characters>31682</Characters>
  <Application>Microsoft Office Word</Application>
  <DocSecurity>0</DocSecurity>
  <Lines>264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(Jarkko)</cp:lastModifiedBy>
  <cp:revision>3</cp:revision>
  <cp:lastPrinted>2010-01-06T08:23:00Z</cp:lastPrinted>
  <dcterms:created xsi:type="dcterms:W3CDTF">2022-10-13T11:11:00Z</dcterms:created>
  <dcterms:modified xsi:type="dcterms:W3CDTF">2022-10-13T11:13:00Z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