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19D1F9BC"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CC4999">
        <w:rPr>
          <w:rFonts w:cs="Arial" w:hint="eastAsia"/>
          <w:b/>
          <w:i/>
          <w:noProof/>
          <w:sz w:val="22"/>
          <w:szCs w:val="22"/>
          <w:lang w:val="en-GB"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45F903D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宋体"/>
                <w:bCs/>
                <w:lang w:val="en-US" w:eastAsia="zh-CN"/>
              </w:rPr>
            </w:pPr>
            <w:r>
              <w:rPr>
                <w:rFonts w:eastAsia="宋体" w:hint="eastAsia"/>
                <w:bCs/>
                <w:lang w:eastAsia="zh-CN"/>
              </w:rPr>
              <w:t>Apple</w:t>
            </w:r>
          </w:p>
        </w:tc>
        <w:tc>
          <w:tcPr>
            <w:tcW w:w="2682" w:type="dxa"/>
          </w:tcPr>
          <w:p w14:paraId="02E556EB" w14:textId="459F3313" w:rsidR="005F45BA" w:rsidRPr="00D41F8C" w:rsidRDefault="00B85ADC" w:rsidP="00D41F8C">
            <w:pPr>
              <w:spacing w:after="0"/>
              <w:jc w:val="center"/>
              <w:rPr>
                <w:rFonts w:eastAsia="宋体"/>
                <w:bCs/>
                <w:lang w:eastAsia="zh-CN"/>
              </w:rPr>
            </w:pPr>
            <w:r>
              <w:rPr>
                <w:rFonts w:eastAsia="宋体"/>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宋体"/>
                <w:bCs/>
                <w:lang w:eastAsia="zh-CN"/>
              </w:rPr>
            </w:pPr>
            <w:r>
              <w:rPr>
                <w:rFonts w:eastAsia="宋体"/>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宋体"/>
                <w:bCs/>
                <w:lang w:eastAsia="zh-CN"/>
              </w:rPr>
            </w:pPr>
            <w:r>
              <w:rPr>
                <w:rFonts w:eastAsia="宋体"/>
                <w:bCs/>
                <w:lang w:eastAsia="zh-CN"/>
              </w:rPr>
              <w:t>Ericsson</w:t>
            </w:r>
          </w:p>
        </w:tc>
        <w:tc>
          <w:tcPr>
            <w:tcW w:w="2682" w:type="dxa"/>
          </w:tcPr>
          <w:p w14:paraId="42C2EC93" w14:textId="6C42209B" w:rsidR="00A04C22" w:rsidRPr="00D41F8C" w:rsidRDefault="00A04C22" w:rsidP="00A04C22">
            <w:pPr>
              <w:spacing w:after="0"/>
              <w:jc w:val="center"/>
              <w:rPr>
                <w:rFonts w:eastAsia="宋体"/>
                <w:bCs/>
                <w:lang w:eastAsia="zh-CN"/>
              </w:rPr>
            </w:pPr>
            <w:r>
              <w:rPr>
                <w:rFonts w:eastAsia="宋体"/>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宋体"/>
                <w:bCs/>
                <w:lang w:eastAsia="zh-CN"/>
              </w:rPr>
            </w:pPr>
            <w:r w:rsidRPr="0050392B">
              <w:rPr>
                <w:rFonts w:eastAsia="宋体"/>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宋体"/>
                <w:bCs/>
                <w:lang w:eastAsia="zh-CN"/>
              </w:rPr>
            </w:pPr>
            <w:r>
              <w:rPr>
                <w:rFonts w:eastAsia="宋体"/>
                <w:bCs/>
                <w:lang w:eastAsia="zh-CN"/>
              </w:rPr>
              <w:t>CATT</w:t>
            </w:r>
          </w:p>
        </w:tc>
        <w:tc>
          <w:tcPr>
            <w:tcW w:w="2682" w:type="dxa"/>
          </w:tcPr>
          <w:p w14:paraId="59879D7A" w14:textId="3A1CF523" w:rsidR="00124E8B" w:rsidRPr="00D41F8C" w:rsidRDefault="00124E8B" w:rsidP="00A04C22">
            <w:pPr>
              <w:spacing w:after="0"/>
              <w:jc w:val="center"/>
              <w:rPr>
                <w:rFonts w:eastAsia="宋体"/>
                <w:bCs/>
                <w:lang w:eastAsia="zh-CN"/>
              </w:rPr>
            </w:pPr>
            <w:r>
              <w:rPr>
                <w:rFonts w:eastAsia="宋体"/>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宋体"/>
                <w:bCs/>
                <w:lang w:eastAsia="zh-CN"/>
              </w:rPr>
            </w:pPr>
            <w:r>
              <w:rPr>
                <w:rFonts w:eastAsia="宋体"/>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宋体"/>
                <w:bCs/>
                <w:lang w:eastAsia="zh-CN"/>
              </w:rPr>
            </w:pPr>
            <w:r>
              <w:rPr>
                <w:rFonts w:eastAsia="宋体"/>
                <w:bCs/>
                <w:lang w:eastAsia="zh-CN"/>
              </w:rPr>
              <w:t>vivo</w:t>
            </w:r>
          </w:p>
        </w:tc>
        <w:tc>
          <w:tcPr>
            <w:tcW w:w="2682" w:type="dxa"/>
          </w:tcPr>
          <w:p w14:paraId="686550CC" w14:textId="34DBDD49" w:rsidR="00CA085B" w:rsidRPr="00D41F8C" w:rsidRDefault="00CA085B" w:rsidP="00CA085B">
            <w:pPr>
              <w:spacing w:after="0"/>
              <w:jc w:val="center"/>
              <w:rPr>
                <w:rFonts w:eastAsia="宋体"/>
                <w:bCs/>
                <w:lang w:eastAsia="zh-CN"/>
              </w:rPr>
            </w:pPr>
            <w:r>
              <w:rPr>
                <w:rFonts w:eastAsia="宋体"/>
                <w:bCs/>
                <w:lang w:eastAsia="zh-CN"/>
              </w:rPr>
              <w:t>Jianhui Li</w:t>
            </w:r>
          </w:p>
        </w:tc>
        <w:tc>
          <w:tcPr>
            <w:tcW w:w="4547" w:type="dxa"/>
            <w:shd w:val="clear" w:color="auto" w:fill="auto"/>
          </w:tcPr>
          <w:p w14:paraId="11D9810C" w14:textId="71C513FE" w:rsidR="00CA085B" w:rsidRPr="00D41F8C" w:rsidRDefault="00CA085B" w:rsidP="00CA085B">
            <w:pPr>
              <w:spacing w:after="0"/>
              <w:jc w:val="center"/>
              <w:rPr>
                <w:rFonts w:eastAsia="宋体"/>
                <w:bCs/>
                <w:lang w:eastAsia="zh-CN"/>
              </w:rPr>
            </w:pPr>
            <w:r>
              <w:rPr>
                <w:rFonts w:eastAsia="宋体"/>
                <w:bCs/>
                <w:lang w:eastAsia="zh-CN"/>
              </w:rPr>
              <w:t>jianhui.li@vivo.com</w:t>
            </w:r>
          </w:p>
        </w:tc>
      </w:tr>
      <w:tr w:rsidR="00CA085B" w:rsidRPr="00D41F8C" w14:paraId="7169E9AD" w14:textId="77777777" w:rsidTr="00D300F0">
        <w:trPr>
          <w:trHeight w:val="127"/>
        </w:trPr>
        <w:tc>
          <w:tcPr>
            <w:tcW w:w="2367" w:type="dxa"/>
            <w:shd w:val="clear" w:color="auto" w:fill="auto"/>
          </w:tcPr>
          <w:p w14:paraId="58FCC51B" w14:textId="77777777" w:rsidR="00CA085B" w:rsidRPr="00D41F8C" w:rsidRDefault="00CA085B" w:rsidP="00CA085B">
            <w:pPr>
              <w:spacing w:after="0"/>
              <w:jc w:val="center"/>
              <w:rPr>
                <w:rFonts w:eastAsia="宋体"/>
                <w:bCs/>
                <w:lang w:eastAsia="zh-CN"/>
              </w:rPr>
            </w:pPr>
          </w:p>
        </w:tc>
        <w:tc>
          <w:tcPr>
            <w:tcW w:w="2682" w:type="dxa"/>
          </w:tcPr>
          <w:p w14:paraId="7422791E" w14:textId="77777777" w:rsidR="00CA085B" w:rsidRPr="00D41F8C" w:rsidRDefault="00CA085B" w:rsidP="00CA085B">
            <w:pPr>
              <w:spacing w:after="0"/>
              <w:jc w:val="center"/>
              <w:rPr>
                <w:rFonts w:eastAsia="宋体"/>
                <w:bCs/>
                <w:lang w:eastAsia="zh-CN"/>
              </w:rPr>
            </w:pPr>
          </w:p>
        </w:tc>
        <w:tc>
          <w:tcPr>
            <w:tcW w:w="4547" w:type="dxa"/>
            <w:shd w:val="clear" w:color="auto" w:fill="auto"/>
          </w:tcPr>
          <w:p w14:paraId="698D6BB5" w14:textId="77777777" w:rsidR="00CA085B" w:rsidRPr="00D41F8C" w:rsidRDefault="00CA085B" w:rsidP="00CA085B">
            <w:pPr>
              <w:spacing w:after="0"/>
              <w:jc w:val="center"/>
              <w:rPr>
                <w:rFonts w:eastAsia="宋体"/>
                <w:bCs/>
                <w:lang w:eastAsia="zh-CN"/>
              </w:rPr>
            </w:pPr>
          </w:p>
        </w:tc>
      </w:tr>
      <w:tr w:rsidR="00CA085B" w:rsidRPr="00D41F8C" w14:paraId="1837FF15" w14:textId="77777777" w:rsidTr="00D300F0">
        <w:trPr>
          <w:trHeight w:val="127"/>
        </w:trPr>
        <w:tc>
          <w:tcPr>
            <w:tcW w:w="2367" w:type="dxa"/>
            <w:shd w:val="clear" w:color="auto" w:fill="auto"/>
          </w:tcPr>
          <w:p w14:paraId="59AD9749" w14:textId="77777777" w:rsidR="00CA085B" w:rsidRPr="00D41F8C" w:rsidRDefault="00CA085B" w:rsidP="00CA085B">
            <w:pPr>
              <w:spacing w:after="0"/>
              <w:jc w:val="center"/>
              <w:rPr>
                <w:rFonts w:eastAsia="宋体"/>
                <w:bCs/>
                <w:lang w:eastAsia="zh-CN"/>
              </w:rPr>
            </w:pPr>
          </w:p>
        </w:tc>
        <w:tc>
          <w:tcPr>
            <w:tcW w:w="2682" w:type="dxa"/>
          </w:tcPr>
          <w:p w14:paraId="7391B53E" w14:textId="77777777" w:rsidR="00CA085B" w:rsidRPr="00D41F8C" w:rsidRDefault="00CA085B" w:rsidP="00CA085B">
            <w:pPr>
              <w:spacing w:after="0"/>
              <w:jc w:val="center"/>
              <w:rPr>
                <w:rFonts w:eastAsia="宋体"/>
                <w:bCs/>
                <w:lang w:eastAsia="zh-CN"/>
              </w:rPr>
            </w:pPr>
          </w:p>
        </w:tc>
        <w:tc>
          <w:tcPr>
            <w:tcW w:w="4547" w:type="dxa"/>
            <w:shd w:val="clear" w:color="auto" w:fill="auto"/>
          </w:tcPr>
          <w:p w14:paraId="37E2F0AD" w14:textId="77777777" w:rsidR="00CA085B" w:rsidRPr="00D41F8C" w:rsidRDefault="00CA085B" w:rsidP="00CA085B">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79604E1C" w:rsidR="00DE5E9A" w:rsidRDefault="0042475C" w:rsidP="00C0613A">
      <w:pPr>
        <w:pStyle w:val="2"/>
        <w:spacing w:after="240"/>
      </w:pPr>
      <w:bookmarkStart w:id="4"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lastRenderedPageBreak/>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4E45D3">
      <w:pPr>
        <w:pStyle w:val="afc"/>
        <w:numPr>
          <w:ilvl w:val="0"/>
          <w:numId w:val="40"/>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4E45D3">
      <w:pPr>
        <w:pStyle w:val="afc"/>
        <w:numPr>
          <w:ilvl w:val="0"/>
          <w:numId w:val="40"/>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CA085B" w:rsidRPr="0019077C" w14:paraId="549EFA1A" w14:textId="77777777" w:rsidTr="00DE4BE4">
        <w:trPr>
          <w:trHeight w:val="127"/>
        </w:trPr>
        <w:tc>
          <w:tcPr>
            <w:tcW w:w="1215" w:type="dxa"/>
            <w:shd w:val="clear" w:color="auto" w:fill="auto"/>
          </w:tcPr>
          <w:p w14:paraId="6886440D" w14:textId="77777777" w:rsidR="00CA085B" w:rsidRDefault="00CA085B" w:rsidP="00CA085B">
            <w:pPr>
              <w:spacing w:after="0"/>
              <w:rPr>
                <w:rFonts w:eastAsia="MS Mincho"/>
                <w:bCs/>
                <w:lang w:eastAsia="ja-JP"/>
              </w:rPr>
            </w:pPr>
          </w:p>
        </w:tc>
        <w:tc>
          <w:tcPr>
            <w:tcW w:w="1840" w:type="dxa"/>
          </w:tcPr>
          <w:p w14:paraId="01ED90E6" w14:textId="77777777" w:rsidR="00CA085B" w:rsidRDefault="00CA085B" w:rsidP="00CA085B">
            <w:pPr>
              <w:spacing w:after="0"/>
              <w:rPr>
                <w:rFonts w:eastAsia="MS Mincho"/>
                <w:bCs/>
                <w:lang w:eastAsia="ja-JP"/>
              </w:rPr>
            </w:pPr>
          </w:p>
        </w:tc>
        <w:tc>
          <w:tcPr>
            <w:tcW w:w="6541" w:type="dxa"/>
            <w:shd w:val="clear" w:color="auto" w:fill="auto"/>
          </w:tcPr>
          <w:p w14:paraId="11DC89CB" w14:textId="77777777" w:rsidR="00CA085B" w:rsidRDefault="00CA085B" w:rsidP="00CA085B">
            <w:pPr>
              <w:spacing w:after="0"/>
              <w:rPr>
                <w:rFonts w:eastAsia="MS Mincho"/>
                <w:bCs/>
                <w:lang w:eastAsia="ja-JP"/>
              </w:rPr>
            </w:pPr>
          </w:p>
        </w:tc>
      </w:tr>
      <w:tr w:rsidR="00CA085B" w:rsidRPr="0019077C" w14:paraId="2379663B" w14:textId="77777777" w:rsidTr="00DE4BE4">
        <w:trPr>
          <w:trHeight w:val="127"/>
        </w:trPr>
        <w:tc>
          <w:tcPr>
            <w:tcW w:w="1215" w:type="dxa"/>
            <w:shd w:val="clear" w:color="auto" w:fill="auto"/>
          </w:tcPr>
          <w:p w14:paraId="71EDA19E" w14:textId="77777777" w:rsidR="00CA085B" w:rsidRPr="00314C0C" w:rsidRDefault="00CA085B" w:rsidP="00CA085B">
            <w:pPr>
              <w:spacing w:after="0"/>
              <w:rPr>
                <w:rFonts w:eastAsia="MS Mincho"/>
                <w:bCs/>
                <w:lang w:eastAsia="ja-JP"/>
              </w:rPr>
            </w:pPr>
          </w:p>
        </w:tc>
        <w:tc>
          <w:tcPr>
            <w:tcW w:w="1840" w:type="dxa"/>
          </w:tcPr>
          <w:p w14:paraId="445E1300" w14:textId="77777777" w:rsidR="00CA085B" w:rsidRPr="00314C0C" w:rsidRDefault="00CA085B" w:rsidP="00CA085B">
            <w:pPr>
              <w:spacing w:after="0"/>
              <w:rPr>
                <w:rFonts w:eastAsia="MS Mincho"/>
                <w:bCs/>
                <w:lang w:eastAsia="ja-JP"/>
              </w:rPr>
            </w:pPr>
          </w:p>
        </w:tc>
        <w:tc>
          <w:tcPr>
            <w:tcW w:w="6541" w:type="dxa"/>
            <w:shd w:val="clear" w:color="auto" w:fill="auto"/>
          </w:tcPr>
          <w:p w14:paraId="680BB05A" w14:textId="77777777" w:rsidR="00CA085B" w:rsidRPr="00314C0C" w:rsidRDefault="00CA085B" w:rsidP="00CA085B">
            <w:pPr>
              <w:spacing w:after="0"/>
              <w:rPr>
                <w:rFonts w:eastAsia="MS Mincho"/>
                <w:bCs/>
                <w:lang w:eastAsia="ja-JP"/>
              </w:rPr>
            </w:pPr>
          </w:p>
        </w:tc>
      </w:tr>
      <w:tr w:rsidR="00CA085B" w:rsidRPr="0019077C" w14:paraId="431BF7A2" w14:textId="77777777" w:rsidTr="00DE4BE4">
        <w:trPr>
          <w:trHeight w:val="127"/>
        </w:trPr>
        <w:tc>
          <w:tcPr>
            <w:tcW w:w="1215" w:type="dxa"/>
            <w:shd w:val="clear" w:color="auto" w:fill="auto"/>
          </w:tcPr>
          <w:p w14:paraId="0353B0BE" w14:textId="77777777" w:rsidR="00CA085B" w:rsidRPr="006F7A5A" w:rsidRDefault="00CA085B" w:rsidP="00CA085B">
            <w:pPr>
              <w:spacing w:after="0"/>
              <w:rPr>
                <w:rFonts w:eastAsiaTheme="minorEastAsia"/>
                <w:bCs/>
                <w:lang w:eastAsia="zh-CN"/>
              </w:rPr>
            </w:pPr>
          </w:p>
        </w:tc>
        <w:tc>
          <w:tcPr>
            <w:tcW w:w="1840" w:type="dxa"/>
          </w:tcPr>
          <w:p w14:paraId="3CB00B31" w14:textId="77777777" w:rsidR="00CA085B" w:rsidRPr="006F7A5A" w:rsidRDefault="00CA085B" w:rsidP="00CA085B">
            <w:pPr>
              <w:spacing w:after="0"/>
              <w:rPr>
                <w:rFonts w:eastAsiaTheme="minorEastAsia"/>
                <w:bCs/>
                <w:lang w:eastAsia="zh-CN"/>
              </w:rPr>
            </w:pPr>
          </w:p>
        </w:tc>
        <w:tc>
          <w:tcPr>
            <w:tcW w:w="6541" w:type="dxa"/>
            <w:shd w:val="clear" w:color="auto" w:fill="auto"/>
          </w:tcPr>
          <w:p w14:paraId="48AA2A0C" w14:textId="77777777" w:rsidR="00CA085B" w:rsidRDefault="00CA085B" w:rsidP="00CA085B">
            <w:pPr>
              <w:spacing w:after="0"/>
              <w:rPr>
                <w:rFonts w:eastAsia="MS Mincho"/>
                <w:bCs/>
                <w:lang w:eastAsia="ja-JP"/>
              </w:rPr>
            </w:pPr>
          </w:p>
        </w:tc>
      </w:tr>
      <w:tr w:rsidR="00CA085B" w:rsidRPr="0019077C" w14:paraId="61D6B359" w14:textId="77777777" w:rsidTr="00DE4BE4">
        <w:trPr>
          <w:trHeight w:val="127"/>
        </w:trPr>
        <w:tc>
          <w:tcPr>
            <w:tcW w:w="1215" w:type="dxa"/>
            <w:shd w:val="clear" w:color="auto" w:fill="auto"/>
          </w:tcPr>
          <w:p w14:paraId="22F7E38F" w14:textId="77777777" w:rsidR="00CA085B" w:rsidRDefault="00CA085B" w:rsidP="00CA085B">
            <w:pPr>
              <w:spacing w:after="0"/>
              <w:rPr>
                <w:rFonts w:eastAsiaTheme="minorEastAsia"/>
                <w:bCs/>
                <w:lang w:eastAsia="zh-CN"/>
              </w:rPr>
            </w:pPr>
          </w:p>
        </w:tc>
        <w:tc>
          <w:tcPr>
            <w:tcW w:w="1840" w:type="dxa"/>
          </w:tcPr>
          <w:p w14:paraId="1AE1B965" w14:textId="77777777" w:rsidR="00CA085B" w:rsidRDefault="00CA085B" w:rsidP="00CA085B">
            <w:pPr>
              <w:spacing w:after="0"/>
              <w:rPr>
                <w:rFonts w:eastAsiaTheme="minorEastAsia"/>
                <w:bCs/>
                <w:lang w:eastAsia="zh-CN"/>
              </w:rPr>
            </w:pPr>
          </w:p>
        </w:tc>
        <w:tc>
          <w:tcPr>
            <w:tcW w:w="6541" w:type="dxa"/>
            <w:shd w:val="clear" w:color="auto" w:fill="auto"/>
          </w:tcPr>
          <w:p w14:paraId="6092265D" w14:textId="77777777" w:rsidR="00CA085B" w:rsidRDefault="00CA085B" w:rsidP="00CA085B">
            <w:pPr>
              <w:spacing w:after="0"/>
              <w:rPr>
                <w:rFonts w:eastAsia="MS Mincho"/>
                <w:bCs/>
                <w:lang w:eastAsia="ja-JP"/>
              </w:rPr>
            </w:pPr>
          </w:p>
        </w:tc>
      </w:tr>
      <w:tr w:rsidR="00CA085B" w:rsidRPr="0019077C" w14:paraId="2FFEBEDA" w14:textId="77777777" w:rsidTr="00DE4BE4">
        <w:trPr>
          <w:trHeight w:val="127"/>
        </w:trPr>
        <w:tc>
          <w:tcPr>
            <w:tcW w:w="1215" w:type="dxa"/>
            <w:shd w:val="clear" w:color="auto" w:fill="auto"/>
          </w:tcPr>
          <w:p w14:paraId="04AB36F3" w14:textId="77777777" w:rsidR="00CA085B" w:rsidRDefault="00CA085B" w:rsidP="00CA085B">
            <w:pPr>
              <w:spacing w:after="0"/>
              <w:rPr>
                <w:rFonts w:eastAsiaTheme="minorEastAsia"/>
                <w:bCs/>
                <w:lang w:eastAsia="zh-CN"/>
              </w:rPr>
            </w:pPr>
          </w:p>
        </w:tc>
        <w:tc>
          <w:tcPr>
            <w:tcW w:w="1840" w:type="dxa"/>
          </w:tcPr>
          <w:p w14:paraId="3767C50C" w14:textId="77777777" w:rsidR="00CA085B" w:rsidRDefault="00CA085B" w:rsidP="00CA085B">
            <w:pPr>
              <w:spacing w:after="0"/>
              <w:rPr>
                <w:rFonts w:eastAsiaTheme="minorEastAsia"/>
                <w:bCs/>
                <w:lang w:eastAsia="zh-CN"/>
              </w:rPr>
            </w:pPr>
          </w:p>
        </w:tc>
        <w:tc>
          <w:tcPr>
            <w:tcW w:w="6541" w:type="dxa"/>
            <w:shd w:val="clear" w:color="auto" w:fill="auto"/>
          </w:tcPr>
          <w:p w14:paraId="22FF1CC0" w14:textId="77777777" w:rsidR="00CA085B" w:rsidRDefault="00CA085B" w:rsidP="00CA085B">
            <w:pPr>
              <w:spacing w:after="0"/>
              <w:rPr>
                <w:rFonts w:eastAsia="MS Mincho"/>
                <w:bCs/>
                <w:lang w:eastAsia="ja-JP"/>
              </w:rPr>
            </w:pP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B85EC8">
      <w:pPr>
        <w:pStyle w:val="afc"/>
        <w:numPr>
          <w:ilvl w:val="0"/>
          <w:numId w:val="41"/>
        </w:numPr>
        <w:spacing w:before="180"/>
        <w:ind w:firstLineChars="0"/>
        <w:rPr>
          <w:rFonts w:eastAsia="宋体"/>
          <w:lang w:eastAsia="zh-CN"/>
        </w:rPr>
      </w:pPr>
      <w:r>
        <w:rPr>
          <w:rFonts w:eastAsia="宋体"/>
          <w:lang w:eastAsia="zh-CN"/>
        </w:rPr>
        <w:t xml:space="preserve">Option 1: </w:t>
      </w:r>
      <w:r w:rsidRPr="00B85EC8">
        <w:rPr>
          <w:rFonts w:eastAsia="宋体"/>
          <w:lang w:eastAsia="zh-CN"/>
        </w:rPr>
        <w:t xml:space="preserve">Use Intra/InterFreqExcludedCellList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afc"/>
        <w:numPr>
          <w:ilvl w:val="0"/>
          <w:numId w:val="41"/>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r w:rsidR="006D6EB0" w:rsidRPr="006D6EB0">
        <w:rPr>
          <w:rFonts w:eastAsia="宋体"/>
          <w:i/>
          <w:lang w:eastAsia="zh-CN"/>
        </w:rPr>
        <w:t>cellBarred</w:t>
      </w:r>
      <w:r w:rsidR="006D6EB0">
        <w:rPr>
          <w:rFonts w:eastAsia="宋体"/>
          <w:lang w:eastAsia="zh-CN"/>
        </w:rPr>
        <w:t xml:space="preserve"> in MIB and add a new </w:t>
      </w:r>
      <w:r w:rsidR="006D6EB0" w:rsidRPr="006D6EB0">
        <w:rPr>
          <w:rFonts w:eastAsia="宋体"/>
          <w:i/>
          <w:lang w:eastAsia="zh-CN"/>
        </w:rPr>
        <w:t>cellBarred-NES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afc"/>
        <w:numPr>
          <w:ilvl w:val="0"/>
          <w:numId w:val="41"/>
        </w:numPr>
        <w:spacing w:before="180"/>
        <w:ind w:firstLineChars="0"/>
        <w:rPr>
          <w:rFonts w:eastAsia="宋体"/>
          <w:b/>
          <w:lang w:eastAsia="zh-CN"/>
        </w:rPr>
      </w:pPr>
      <w:r w:rsidRPr="008B3149">
        <w:rPr>
          <w:rFonts w:eastAsia="宋体"/>
          <w:b/>
          <w:lang w:eastAsia="zh-CN"/>
        </w:rPr>
        <w:t xml:space="preserve">Option 1: Use Intra/InterFreqExcludedCellList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8B3149">
      <w:pPr>
        <w:pStyle w:val="afc"/>
        <w:numPr>
          <w:ilvl w:val="0"/>
          <w:numId w:val="41"/>
        </w:numPr>
        <w:spacing w:before="180"/>
        <w:ind w:firstLineChars="0"/>
        <w:rPr>
          <w:rFonts w:eastAsia="宋体"/>
          <w:b/>
          <w:lang w:eastAsia="zh-CN"/>
        </w:rPr>
      </w:pPr>
      <w:r w:rsidRPr="008B3149">
        <w:rPr>
          <w:rFonts w:eastAsia="宋体"/>
          <w:b/>
          <w:lang w:eastAsia="zh-CN"/>
        </w:rPr>
        <w:t xml:space="preserve">Option 2: Use </w:t>
      </w:r>
      <w:r w:rsidRPr="008B3149">
        <w:rPr>
          <w:rFonts w:eastAsia="宋体"/>
          <w:b/>
          <w:i/>
          <w:lang w:eastAsia="zh-CN"/>
        </w:rPr>
        <w:t>cellBarred</w:t>
      </w:r>
      <w:r w:rsidRPr="008B3149">
        <w:rPr>
          <w:rFonts w:eastAsia="宋体"/>
          <w:b/>
          <w:lang w:eastAsia="zh-CN"/>
        </w:rPr>
        <w:t xml:space="preserve"> in MIB and add a new </w:t>
      </w:r>
      <w:r w:rsidRPr="008B3149">
        <w:rPr>
          <w:rFonts w:eastAsia="宋体"/>
          <w:b/>
          <w:i/>
          <w:lang w:eastAsia="zh-CN"/>
        </w:rPr>
        <w:t>cellBarred-NES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 xml:space="preserve">For Option 1, we understand there is no spec impact because legacy UE can only read existing intra/interFreqExcludedCellList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CA085B" w:rsidRPr="0019077C" w14:paraId="78EF2FFF" w14:textId="77777777" w:rsidTr="00DE4BE4">
        <w:trPr>
          <w:trHeight w:val="127"/>
        </w:trPr>
        <w:tc>
          <w:tcPr>
            <w:tcW w:w="1215" w:type="dxa"/>
            <w:shd w:val="clear" w:color="auto" w:fill="auto"/>
          </w:tcPr>
          <w:p w14:paraId="62592C25" w14:textId="77777777" w:rsidR="00CA085B" w:rsidRDefault="00CA085B" w:rsidP="00CA085B">
            <w:pPr>
              <w:spacing w:after="0"/>
              <w:rPr>
                <w:rFonts w:eastAsia="MS Mincho"/>
                <w:bCs/>
                <w:lang w:eastAsia="ja-JP"/>
              </w:rPr>
            </w:pPr>
          </w:p>
        </w:tc>
        <w:tc>
          <w:tcPr>
            <w:tcW w:w="1840" w:type="dxa"/>
          </w:tcPr>
          <w:p w14:paraId="11FF62EF" w14:textId="77777777" w:rsidR="00CA085B" w:rsidRDefault="00CA085B" w:rsidP="00CA085B">
            <w:pPr>
              <w:spacing w:after="0"/>
              <w:rPr>
                <w:rFonts w:eastAsia="MS Mincho"/>
                <w:bCs/>
                <w:lang w:eastAsia="ja-JP"/>
              </w:rPr>
            </w:pPr>
          </w:p>
        </w:tc>
        <w:tc>
          <w:tcPr>
            <w:tcW w:w="6541" w:type="dxa"/>
            <w:shd w:val="clear" w:color="auto" w:fill="auto"/>
          </w:tcPr>
          <w:p w14:paraId="0D8315FC" w14:textId="77777777" w:rsidR="00CA085B" w:rsidRDefault="00CA085B" w:rsidP="00CA085B">
            <w:pPr>
              <w:spacing w:after="0"/>
              <w:rPr>
                <w:rFonts w:eastAsia="MS Mincho"/>
                <w:bCs/>
                <w:lang w:eastAsia="ja-JP"/>
              </w:rPr>
            </w:pPr>
          </w:p>
        </w:tc>
      </w:tr>
      <w:tr w:rsidR="00CA085B" w:rsidRPr="0019077C" w14:paraId="478B5F75" w14:textId="77777777" w:rsidTr="00DE4BE4">
        <w:trPr>
          <w:trHeight w:val="127"/>
        </w:trPr>
        <w:tc>
          <w:tcPr>
            <w:tcW w:w="1215" w:type="dxa"/>
            <w:shd w:val="clear" w:color="auto" w:fill="auto"/>
          </w:tcPr>
          <w:p w14:paraId="0B114679" w14:textId="77777777" w:rsidR="00CA085B" w:rsidRPr="00314C0C" w:rsidRDefault="00CA085B" w:rsidP="00CA085B">
            <w:pPr>
              <w:spacing w:after="0"/>
              <w:rPr>
                <w:rFonts w:eastAsia="MS Mincho"/>
                <w:bCs/>
                <w:lang w:eastAsia="ja-JP"/>
              </w:rPr>
            </w:pPr>
          </w:p>
        </w:tc>
        <w:tc>
          <w:tcPr>
            <w:tcW w:w="1840" w:type="dxa"/>
          </w:tcPr>
          <w:p w14:paraId="30C934C0" w14:textId="77777777" w:rsidR="00CA085B" w:rsidRPr="00314C0C" w:rsidRDefault="00CA085B" w:rsidP="00CA085B">
            <w:pPr>
              <w:spacing w:after="0"/>
              <w:rPr>
                <w:rFonts w:eastAsia="MS Mincho"/>
                <w:bCs/>
                <w:lang w:eastAsia="ja-JP"/>
              </w:rPr>
            </w:pPr>
          </w:p>
        </w:tc>
        <w:tc>
          <w:tcPr>
            <w:tcW w:w="6541" w:type="dxa"/>
            <w:shd w:val="clear" w:color="auto" w:fill="auto"/>
          </w:tcPr>
          <w:p w14:paraId="31F96458" w14:textId="77777777" w:rsidR="00CA085B" w:rsidRPr="00314C0C" w:rsidRDefault="00CA085B" w:rsidP="00CA085B">
            <w:pPr>
              <w:spacing w:after="0"/>
              <w:rPr>
                <w:rFonts w:eastAsia="MS Mincho"/>
                <w:bCs/>
                <w:lang w:eastAsia="ja-JP"/>
              </w:rPr>
            </w:pPr>
          </w:p>
        </w:tc>
      </w:tr>
      <w:tr w:rsidR="00CA085B" w:rsidRPr="0019077C" w14:paraId="370CAFD0" w14:textId="77777777" w:rsidTr="00DE4BE4">
        <w:trPr>
          <w:trHeight w:val="127"/>
        </w:trPr>
        <w:tc>
          <w:tcPr>
            <w:tcW w:w="1215" w:type="dxa"/>
            <w:shd w:val="clear" w:color="auto" w:fill="auto"/>
          </w:tcPr>
          <w:p w14:paraId="48D9DD07" w14:textId="77777777" w:rsidR="00CA085B" w:rsidRPr="006F7A5A" w:rsidRDefault="00CA085B" w:rsidP="00CA085B">
            <w:pPr>
              <w:spacing w:after="0"/>
              <w:rPr>
                <w:rFonts w:eastAsiaTheme="minorEastAsia"/>
                <w:bCs/>
                <w:lang w:eastAsia="zh-CN"/>
              </w:rPr>
            </w:pPr>
          </w:p>
        </w:tc>
        <w:tc>
          <w:tcPr>
            <w:tcW w:w="1840" w:type="dxa"/>
          </w:tcPr>
          <w:p w14:paraId="690120FE" w14:textId="77777777" w:rsidR="00CA085B" w:rsidRPr="006F7A5A" w:rsidRDefault="00CA085B" w:rsidP="00CA085B">
            <w:pPr>
              <w:spacing w:after="0"/>
              <w:rPr>
                <w:rFonts w:eastAsiaTheme="minorEastAsia"/>
                <w:bCs/>
                <w:lang w:eastAsia="zh-CN"/>
              </w:rPr>
            </w:pPr>
          </w:p>
        </w:tc>
        <w:tc>
          <w:tcPr>
            <w:tcW w:w="6541" w:type="dxa"/>
            <w:shd w:val="clear" w:color="auto" w:fill="auto"/>
          </w:tcPr>
          <w:p w14:paraId="6B5BAD1A" w14:textId="77777777" w:rsidR="00CA085B" w:rsidRDefault="00CA085B" w:rsidP="00CA085B">
            <w:pPr>
              <w:spacing w:after="0"/>
              <w:rPr>
                <w:rFonts w:eastAsia="MS Mincho"/>
                <w:bCs/>
                <w:lang w:eastAsia="ja-JP"/>
              </w:rPr>
            </w:pPr>
          </w:p>
        </w:tc>
      </w:tr>
      <w:tr w:rsidR="00CA085B" w:rsidRPr="0019077C" w14:paraId="4D167B5D" w14:textId="77777777" w:rsidTr="00DE4BE4">
        <w:trPr>
          <w:trHeight w:val="127"/>
        </w:trPr>
        <w:tc>
          <w:tcPr>
            <w:tcW w:w="1215" w:type="dxa"/>
            <w:shd w:val="clear" w:color="auto" w:fill="auto"/>
          </w:tcPr>
          <w:p w14:paraId="7CC191A8" w14:textId="77777777" w:rsidR="00CA085B" w:rsidRDefault="00CA085B" w:rsidP="00CA085B">
            <w:pPr>
              <w:spacing w:after="0"/>
              <w:rPr>
                <w:rFonts w:eastAsiaTheme="minorEastAsia"/>
                <w:bCs/>
                <w:lang w:eastAsia="zh-CN"/>
              </w:rPr>
            </w:pPr>
          </w:p>
        </w:tc>
        <w:tc>
          <w:tcPr>
            <w:tcW w:w="1840" w:type="dxa"/>
          </w:tcPr>
          <w:p w14:paraId="28FDC4BB" w14:textId="77777777" w:rsidR="00CA085B" w:rsidRDefault="00CA085B" w:rsidP="00CA085B">
            <w:pPr>
              <w:spacing w:after="0"/>
              <w:rPr>
                <w:rFonts w:eastAsiaTheme="minorEastAsia"/>
                <w:bCs/>
                <w:lang w:eastAsia="zh-CN"/>
              </w:rPr>
            </w:pPr>
          </w:p>
        </w:tc>
        <w:tc>
          <w:tcPr>
            <w:tcW w:w="6541" w:type="dxa"/>
            <w:shd w:val="clear" w:color="auto" w:fill="auto"/>
          </w:tcPr>
          <w:p w14:paraId="2A710696" w14:textId="77777777" w:rsidR="00CA085B" w:rsidRDefault="00CA085B" w:rsidP="00CA085B">
            <w:pPr>
              <w:spacing w:after="0"/>
              <w:rPr>
                <w:rFonts w:eastAsia="MS Mincho"/>
                <w:bCs/>
                <w:lang w:eastAsia="ja-JP"/>
              </w:rPr>
            </w:pPr>
          </w:p>
        </w:tc>
      </w:tr>
      <w:tr w:rsidR="00CA085B" w:rsidRPr="0019077C" w14:paraId="22D6ABC7" w14:textId="77777777" w:rsidTr="00DE4BE4">
        <w:trPr>
          <w:trHeight w:val="127"/>
        </w:trPr>
        <w:tc>
          <w:tcPr>
            <w:tcW w:w="1215" w:type="dxa"/>
            <w:shd w:val="clear" w:color="auto" w:fill="auto"/>
          </w:tcPr>
          <w:p w14:paraId="72877493" w14:textId="77777777" w:rsidR="00CA085B" w:rsidRDefault="00CA085B" w:rsidP="00CA085B">
            <w:pPr>
              <w:spacing w:after="0"/>
              <w:rPr>
                <w:rFonts w:eastAsiaTheme="minorEastAsia"/>
                <w:bCs/>
                <w:lang w:eastAsia="zh-CN"/>
              </w:rPr>
            </w:pPr>
          </w:p>
        </w:tc>
        <w:tc>
          <w:tcPr>
            <w:tcW w:w="1840" w:type="dxa"/>
          </w:tcPr>
          <w:p w14:paraId="51902AC8" w14:textId="77777777" w:rsidR="00CA085B" w:rsidRDefault="00CA085B" w:rsidP="00CA085B">
            <w:pPr>
              <w:spacing w:after="0"/>
              <w:rPr>
                <w:rFonts w:eastAsiaTheme="minorEastAsia"/>
                <w:bCs/>
                <w:lang w:eastAsia="zh-CN"/>
              </w:rPr>
            </w:pPr>
          </w:p>
        </w:tc>
        <w:tc>
          <w:tcPr>
            <w:tcW w:w="6541" w:type="dxa"/>
            <w:shd w:val="clear" w:color="auto" w:fill="auto"/>
          </w:tcPr>
          <w:p w14:paraId="22C60C68" w14:textId="77777777" w:rsidR="00CA085B" w:rsidRDefault="00CA085B" w:rsidP="00CA085B">
            <w:pPr>
              <w:spacing w:after="0"/>
              <w:rPr>
                <w:rFonts w:eastAsia="MS Mincho"/>
                <w:bCs/>
                <w:lang w:eastAsia="ja-JP"/>
              </w:rPr>
            </w:pP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lastRenderedPageBreak/>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eselection 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V2X/eMBMS.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r w:rsidR="00423BE1" w:rsidRPr="00423BE1">
              <w:rPr>
                <w:rFonts w:eastAsiaTheme="minorEastAsia"/>
                <w:bCs/>
                <w:lang w:val="en-US" w:eastAsia="zh-CN"/>
              </w:rPr>
              <w:t>Qoffset</w:t>
            </w:r>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r w:rsidR="00CE1E5E" w:rsidRPr="00CE1E5E">
              <w:rPr>
                <w:rFonts w:eastAsiaTheme="minorEastAsia"/>
                <w:bCs/>
                <w:lang w:val="en-US" w:eastAsia="zh-CN"/>
              </w:rPr>
              <w:t>Qoffset</w:t>
            </w:r>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UE .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 xml:space="preserve">As comment in Q2, we think both levels are possible, there is no need to </w:t>
            </w:r>
            <w:r>
              <w:rPr>
                <w:rFonts w:eastAsia="MS Mincho"/>
                <w:bCs/>
                <w:lang w:eastAsia="ja-JP"/>
              </w:rPr>
              <w:lastRenderedPageBreak/>
              <w:t>exclude either of them.</w:t>
            </w:r>
          </w:p>
        </w:tc>
      </w:tr>
      <w:tr w:rsidR="00CA085B" w:rsidRPr="0019077C" w14:paraId="2F1A3AF9" w14:textId="77777777" w:rsidTr="00CA085B">
        <w:trPr>
          <w:trHeight w:val="127"/>
        </w:trPr>
        <w:tc>
          <w:tcPr>
            <w:tcW w:w="1126" w:type="dxa"/>
            <w:shd w:val="clear" w:color="auto" w:fill="auto"/>
          </w:tcPr>
          <w:p w14:paraId="1C78C7C8" w14:textId="77777777" w:rsidR="00CA085B" w:rsidRDefault="00CA085B" w:rsidP="00CA085B">
            <w:pPr>
              <w:spacing w:after="0"/>
              <w:rPr>
                <w:rFonts w:eastAsia="MS Mincho"/>
                <w:bCs/>
                <w:lang w:eastAsia="ja-JP"/>
              </w:rPr>
            </w:pPr>
          </w:p>
        </w:tc>
        <w:tc>
          <w:tcPr>
            <w:tcW w:w="1392" w:type="dxa"/>
          </w:tcPr>
          <w:p w14:paraId="60950CC9" w14:textId="77777777" w:rsidR="00CA085B" w:rsidRDefault="00CA085B" w:rsidP="00CA085B">
            <w:pPr>
              <w:spacing w:after="0"/>
              <w:rPr>
                <w:rFonts w:eastAsia="MS Mincho"/>
                <w:bCs/>
                <w:lang w:eastAsia="ja-JP"/>
              </w:rPr>
            </w:pPr>
          </w:p>
        </w:tc>
        <w:tc>
          <w:tcPr>
            <w:tcW w:w="1134" w:type="dxa"/>
          </w:tcPr>
          <w:p w14:paraId="38CE454B" w14:textId="77777777" w:rsidR="00CA085B" w:rsidRDefault="00CA085B" w:rsidP="00CA085B">
            <w:pPr>
              <w:spacing w:after="0"/>
              <w:rPr>
                <w:rFonts w:eastAsia="MS Mincho"/>
                <w:bCs/>
                <w:lang w:eastAsia="ja-JP"/>
              </w:rPr>
            </w:pPr>
          </w:p>
        </w:tc>
        <w:tc>
          <w:tcPr>
            <w:tcW w:w="6204" w:type="dxa"/>
            <w:shd w:val="clear" w:color="auto" w:fill="auto"/>
          </w:tcPr>
          <w:p w14:paraId="51185FA6" w14:textId="1783DD52" w:rsidR="00CA085B" w:rsidRDefault="00CA085B" w:rsidP="00CA085B">
            <w:pPr>
              <w:spacing w:after="0"/>
              <w:rPr>
                <w:rFonts w:eastAsia="MS Mincho"/>
                <w:bCs/>
                <w:lang w:eastAsia="ja-JP"/>
              </w:rPr>
            </w:pPr>
          </w:p>
        </w:tc>
      </w:tr>
      <w:tr w:rsidR="00CA085B" w:rsidRPr="0019077C" w14:paraId="1241B735" w14:textId="77777777" w:rsidTr="00CA085B">
        <w:trPr>
          <w:trHeight w:val="127"/>
        </w:trPr>
        <w:tc>
          <w:tcPr>
            <w:tcW w:w="1126" w:type="dxa"/>
            <w:shd w:val="clear" w:color="auto" w:fill="auto"/>
          </w:tcPr>
          <w:p w14:paraId="1C5529DE" w14:textId="77777777" w:rsidR="00CA085B" w:rsidRPr="00314C0C" w:rsidRDefault="00CA085B" w:rsidP="00CA085B">
            <w:pPr>
              <w:spacing w:after="0"/>
              <w:rPr>
                <w:rFonts w:eastAsia="MS Mincho"/>
                <w:bCs/>
                <w:lang w:eastAsia="ja-JP"/>
              </w:rPr>
            </w:pPr>
          </w:p>
        </w:tc>
        <w:tc>
          <w:tcPr>
            <w:tcW w:w="1392" w:type="dxa"/>
          </w:tcPr>
          <w:p w14:paraId="0A33E119" w14:textId="77777777" w:rsidR="00CA085B" w:rsidRPr="00314C0C" w:rsidRDefault="00CA085B" w:rsidP="00CA085B">
            <w:pPr>
              <w:spacing w:after="0"/>
              <w:rPr>
                <w:rFonts w:eastAsia="MS Mincho"/>
                <w:bCs/>
                <w:lang w:eastAsia="ja-JP"/>
              </w:rPr>
            </w:pPr>
          </w:p>
        </w:tc>
        <w:tc>
          <w:tcPr>
            <w:tcW w:w="1134" w:type="dxa"/>
          </w:tcPr>
          <w:p w14:paraId="60D28BAF" w14:textId="77777777" w:rsidR="00CA085B" w:rsidRPr="00314C0C" w:rsidRDefault="00CA085B" w:rsidP="00CA085B">
            <w:pPr>
              <w:spacing w:after="0"/>
              <w:rPr>
                <w:rFonts w:eastAsia="MS Mincho"/>
                <w:bCs/>
                <w:lang w:eastAsia="ja-JP"/>
              </w:rPr>
            </w:pPr>
          </w:p>
        </w:tc>
        <w:tc>
          <w:tcPr>
            <w:tcW w:w="6204" w:type="dxa"/>
            <w:shd w:val="clear" w:color="auto" w:fill="auto"/>
          </w:tcPr>
          <w:p w14:paraId="034F3F72" w14:textId="5C45120E" w:rsidR="00CA085B" w:rsidRPr="00314C0C" w:rsidRDefault="00CA085B" w:rsidP="00CA085B">
            <w:pPr>
              <w:spacing w:after="0"/>
              <w:rPr>
                <w:rFonts w:eastAsia="MS Mincho"/>
                <w:bCs/>
                <w:lang w:eastAsia="ja-JP"/>
              </w:rPr>
            </w:pPr>
          </w:p>
        </w:tc>
      </w:tr>
      <w:tr w:rsidR="00CA085B" w:rsidRPr="0019077C" w14:paraId="69ED44DC" w14:textId="77777777" w:rsidTr="00CA085B">
        <w:trPr>
          <w:trHeight w:val="127"/>
        </w:trPr>
        <w:tc>
          <w:tcPr>
            <w:tcW w:w="1126" w:type="dxa"/>
            <w:shd w:val="clear" w:color="auto" w:fill="auto"/>
          </w:tcPr>
          <w:p w14:paraId="7E1E27F8" w14:textId="77777777" w:rsidR="00CA085B" w:rsidRPr="006F7A5A" w:rsidRDefault="00CA085B" w:rsidP="00CA085B">
            <w:pPr>
              <w:spacing w:after="0"/>
              <w:rPr>
                <w:rFonts w:eastAsiaTheme="minorEastAsia"/>
                <w:bCs/>
                <w:lang w:eastAsia="zh-CN"/>
              </w:rPr>
            </w:pPr>
          </w:p>
        </w:tc>
        <w:tc>
          <w:tcPr>
            <w:tcW w:w="1392" w:type="dxa"/>
          </w:tcPr>
          <w:p w14:paraId="65F06361" w14:textId="77777777" w:rsidR="00CA085B" w:rsidRPr="006F7A5A" w:rsidRDefault="00CA085B" w:rsidP="00CA085B">
            <w:pPr>
              <w:spacing w:after="0"/>
              <w:rPr>
                <w:rFonts w:eastAsiaTheme="minorEastAsia"/>
                <w:bCs/>
                <w:lang w:eastAsia="zh-CN"/>
              </w:rPr>
            </w:pPr>
          </w:p>
        </w:tc>
        <w:tc>
          <w:tcPr>
            <w:tcW w:w="1134" w:type="dxa"/>
          </w:tcPr>
          <w:p w14:paraId="7356186A" w14:textId="77777777" w:rsidR="00CA085B" w:rsidRDefault="00CA085B" w:rsidP="00CA085B">
            <w:pPr>
              <w:spacing w:after="0"/>
              <w:rPr>
                <w:rFonts w:eastAsia="MS Mincho"/>
                <w:bCs/>
                <w:lang w:eastAsia="ja-JP"/>
              </w:rPr>
            </w:pPr>
          </w:p>
        </w:tc>
        <w:tc>
          <w:tcPr>
            <w:tcW w:w="6204" w:type="dxa"/>
            <w:shd w:val="clear" w:color="auto" w:fill="auto"/>
          </w:tcPr>
          <w:p w14:paraId="52217E0B" w14:textId="0845A84C" w:rsidR="00CA085B" w:rsidRDefault="00CA085B" w:rsidP="00CA085B">
            <w:pPr>
              <w:spacing w:after="0"/>
              <w:rPr>
                <w:rFonts w:eastAsia="MS Mincho"/>
                <w:bCs/>
                <w:lang w:eastAsia="ja-JP"/>
              </w:rPr>
            </w:pPr>
          </w:p>
        </w:tc>
      </w:tr>
      <w:tr w:rsidR="00CA085B" w:rsidRPr="0019077C" w14:paraId="71B87C9C" w14:textId="77777777" w:rsidTr="00CA085B">
        <w:trPr>
          <w:trHeight w:val="127"/>
        </w:trPr>
        <w:tc>
          <w:tcPr>
            <w:tcW w:w="1126" w:type="dxa"/>
            <w:shd w:val="clear" w:color="auto" w:fill="auto"/>
          </w:tcPr>
          <w:p w14:paraId="4E779618" w14:textId="77777777" w:rsidR="00CA085B" w:rsidRDefault="00CA085B" w:rsidP="00CA085B">
            <w:pPr>
              <w:spacing w:after="0"/>
              <w:rPr>
                <w:rFonts w:eastAsiaTheme="minorEastAsia"/>
                <w:bCs/>
                <w:lang w:eastAsia="zh-CN"/>
              </w:rPr>
            </w:pPr>
          </w:p>
        </w:tc>
        <w:tc>
          <w:tcPr>
            <w:tcW w:w="1392" w:type="dxa"/>
          </w:tcPr>
          <w:p w14:paraId="5CC5FF51" w14:textId="77777777" w:rsidR="00CA085B" w:rsidRDefault="00CA085B" w:rsidP="00CA085B">
            <w:pPr>
              <w:spacing w:after="0"/>
              <w:rPr>
                <w:rFonts w:eastAsiaTheme="minorEastAsia"/>
                <w:bCs/>
                <w:lang w:eastAsia="zh-CN"/>
              </w:rPr>
            </w:pPr>
          </w:p>
        </w:tc>
        <w:tc>
          <w:tcPr>
            <w:tcW w:w="1134" w:type="dxa"/>
          </w:tcPr>
          <w:p w14:paraId="425562F4" w14:textId="77777777" w:rsidR="00CA085B" w:rsidRDefault="00CA085B" w:rsidP="00CA085B">
            <w:pPr>
              <w:spacing w:after="0"/>
              <w:rPr>
                <w:rFonts w:eastAsia="MS Mincho"/>
                <w:bCs/>
                <w:lang w:eastAsia="ja-JP"/>
              </w:rPr>
            </w:pPr>
          </w:p>
        </w:tc>
        <w:tc>
          <w:tcPr>
            <w:tcW w:w="6204" w:type="dxa"/>
            <w:shd w:val="clear" w:color="auto" w:fill="auto"/>
          </w:tcPr>
          <w:p w14:paraId="32E0B625" w14:textId="48F38C2C" w:rsidR="00CA085B" w:rsidRDefault="00CA085B" w:rsidP="00CA085B">
            <w:pPr>
              <w:spacing w:after="0"/>
              <w:rPr>
                <w:rFonts w:eastAsia="MS Mincho"/>
                <w:bCs/>
                <w:lang w:eastAsia="ja-JP"/>
              </w:rPr>
            </w:pPr>
          </w:p>
        </w:tc>
      </w:tr>
      <w:tr w:rsidR="00CA085B" w:rsidRPr="0019077C" w14:paraId="2224FE88" w14:textId="77777777" w:rsidTr="00CA085B">
        <w:trPr>
          <w:trHeight w:val="127"/>
        </w:trPr>
        <w:tc>
          <w:tcPr>
            <w:tcW w:w="1126" w:type="dxa"/>
            <w:shd w:val="clear" w:color="auto" w:fill="auto"/>
          </w:tcPr>
          <w:p w14:paraId="4D915E56" w14:textId="77777777" w:rsidR="00CA085B" w:rsidRDefault="00CA085B" w:rsidP="00CA085B">
            <w:pPr>
              <w:spacing w:after="0"/>
              <w:rPr>
                <w:rFonts w:eastAsiaTheme="minorEastAsia"/>
                <w:bCs/>
                <w:lang w:eastAsia="zh-CN"/>
              </w:rPr>
            </w:pPr>
          </w:p>
        </w:tc>
        <w:tc>
          <w:tcPr>
            <w:tcW w:w="1392" w:type="dxa"/>
          </w:tcPr>
          <w:p w14:paraId="5CDCF836" w14:textId="77777777" w:rsidR="00CA085B" w:rsidRDefault="00CA085B" w:rsidP="00CA085B">
            <w:pPr>
              <w:spacing w:after="0"/>
              <w:rPr>
                <w:rFonts w:eastAsiaTheme="minorEastAsia"/>
                <w:bCs/>
                <w:lang w:eastAsia="zh-CN"/>
              </w:rPr>
            </w:pPr>
          </w:p>
        </w:tc>
        <w:tc>
          <w:tcPr>
            <w:tcW w:w="1134" w:type="dxa"/>
          </w:tcPr>
          <w:p w14:paraId="0E4113B6" w14:textId="77777777" w:rsidR="00CA085B" w:rsidRDefault="00CA085B" w:rsidP="00CA085B">
            <w:pPr>
              <w:spacing w:after="0"/>
              <w:rPr>
                <w:rFonts w:eastAsia="MS Mincho"/>
                <w:bCs/>
                <w:lang w:eastAsia="ja-JP"/>
              </w:rPr>
            </w:pPr>
          </w:p>
        </w:tc>
        <w:tc>
          <w:tcPr>
            <w:tcW w:w="6204" w:type="dxa"/>
            <w:shd w:val="clear" w:color="auto" w:fill="auto"/>
          </w:tcPr>
          <w:p w14:paraId="242B09D5" w14:textId="60C204DA" w:rsidR="00CA085B" w:rsidRDefault="00CA085B" w:rsidP="00CA085B">
            <w:pPr>
              <w:spacing w:after="0"/>
              <w:rPr>
                <w:rFonts w:eastAsia="MS Mincho"/>
                <w:bCs/>
                <w:lang w:eastAsia="ja-JP"/>
              </w:rPr>
            </w:pPr>
          </w:p>
        </w:tc>
      </w:tr>
    </w:tbl>
    <w:p w14:paraId="32D18693" w14:textId="77777777" w:rsidR="00433BC7"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mentions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534632">
      <w:pPr>
        <w:pStyle w:val="afc"/>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afc"/>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afc"/>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afc"/>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We think a similar solution like existing eMBMS/V2X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afc"/>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afc"/>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CA085B" w:rsidRPr="0019077C" w14:paraId="6650F083" w14:textId="77777777" w:rsidTr="0027440D">
        <w:trPr>
          <w:trHeight w:val="127"/>
        </w:trPr>
        <w:tc>
          <w:tcPr>
            <w:tcW w:w="1215" w:type="dxa"/>
            <w:shd w:val="clear" w:color="auto" w:fill="auto"/>
          </w:tcPr>
          <w:p w14:paraId="514C6B69" w14:textId="77777777" w:rsidR="00CA085B" w:rsidRDefault="00CA085B" w:rsidP="00CA085B">
            <w:pPr>
              <w:spacing w:after="0"/>
              <w:rPr>
                <w:rFonts w:eastAsia="MS Mincho"/>
                <w:bCs/>
                <w:lang w:eastAsia="ja-JP"/>
              </w:rPr>
            </w:pPr>
          </w:p>
        </w:tc>
        <w:tc>
          <w:tcPr>
            <w:tcW w:w="3316" w:type="dxa"/>
          </w:tcPr>
          <w:p w14:paraId="7BC18191" w14:textId="77777777" w:rsidR="00CA085B" w:rsidRDefault="00CA085B" w:rsidP="00CA085B">
            <w:pPr>
              <w:spacing w:after="0"/>
              <w:rPr>
                <w:rFonts w:eastAsia="MS Mincho"/>
                <w:bCs/>
                <w:lang w:eastAsia="ja-JP"/>
              </w:rPr>
            </w:pPr>
          </w:p>
        </w:tc>
        <w:tc>
          <w:tcPr>
            <w:tcW w:w="5065" w:type="dxa"/>
            <w:shd w:val="clear" w:color="auto" w:fill="auto"/>
          </w:tcPr>
          <w:p w14:paraId="4994A37E" w14:textId="77777777" w:rsidR="00CA085B" w:rsidRDefault="00CA085B" w:rsidP="00CA085B">
            <w:pPr>
              <w:spacing w:after="0"/>
              <w:rPr>
                <w:rFonts w:eastAsia="MS Mincho"/>
                <w:bCs/>
                <w:lang w:eastAsia="ja-JP"/>
              </w:rPr>
            </w:pPr>
          </w:p>
        </w:tc>
      </w:tr>
      <w:tr w:rsidR="00CA085B" w:rsidRPr="0019077C" w14:paraId="5A8FFD8A" w14:textId="77777777" w:rsidTr="0027440D">
        <w:trPr>
          <w:trHeight w:val="127"/>
        </w:trPr>
        <w:tc>
          <w:tcPr>
            <w:tcW w:w="1215" w:type="dxa"/>
            <w:shd w:val="clear" w:color="auto" w:fill="auto"/>
          </w:tcPr>
          <w:p w14:paraId="4A27C654" w14:textId="77777777" w:rsidR="00CA085B" w:rsidRDefault="00CA085B" w:rsidP="00CA085B">
            <w:pPr>
              <w:spacing w:after="0"/>
              <w:rPr>
                <w:rFonts w:eastAsia="MS Mincho"/>
                <w:bCs/>
                <w:lang w:eastAsia="ja-JP"/>
              </w:rPr>
            </w:pPr>
          </w:p>
        </w:tc>
        <w:tc>
          <w:tcPr>
            <w:tcW w:w="3316" w:type="dxa"/>
          </w:tcPr>
          <w:p w14:paraId="72F05E34" w14:textId="77777777" w:rsidR="00CA085B" w:rsidRDefault="00CA085B" w:rsidP="00CA085B">
            <w:pPr>
              <w:spacing w:after="0"/>
              <w:rPr>
                <w:rFonts w:eastAsia="MS Mincho"/>
                <w:bCs/>
                <w:lang w:eastAsia="ja-JP"/>
              </w:rPr>
            </w:pPr>
          </w:p>
        </w:tc>
        <w:tc>
          <w:tcPr>
            <w:tcW w:w="5065" w:type="dxa"/>
            <w:shd w:val="clear" w:color="auto" w:fill="auto"/>
          </w:tcPr>
          <w:p w14:paraId="0A5ADAFE" w14:textId="77777777" w:rsidR="00CA085B" w:rsidRDefault="00CA085B" w:rsidP="00CA085B">
            <w:pPr>
              <w:spacing w:after="0"/>
              <w:rPr>
                <w:rFonts w:eastAsia="MS Mincho"/>
                <w:bCs/>
                <w:lang w:eastAsia="ja-JP"/>
              </w:rPr>
            </w:pPr>
          </w:p>
        </w:tc>
      </w:tr>
      <w:tr w:rsidR="00CA085B" w:rsidRPr="0019077C" w14:paraId="4513AED3" w14:textId="77777777" w:rsidTr="0027440D">
        <w:trPr>
          <w:trHeight w:val="127"/>
        </w:trPr>
        <w:tc>
          <w:tcPr>
            <w:tcW w:w="1215" w:type="dxa"/>
            <w:shd w:val="clear" w:color="auto" w:fill="auto"/>
          </w:tcPr>
          <w:p w14:paraId="60FE8AF8" w14:textId="77777777" w:rsidR="00CA085B" w:rsidRDefault="00CA085B" w:rsidP="00CA085B">
            <w:pPr>
              <w:spacing w:after="0"/>
              <w:rPr>
                <w:rFonts w:eastAsia="MS Mincho"/>
                <w:bCs/>
                <w:lang w:eastAsia="ja-JP"/>
              </w:rPr>
            </w:pPr>
          </w:p>
        </w:tc>
        <w:tc>
          <w:tcPr>
            <w:tcW w:w="3316" w:type="dxa"/>
          </w:tcPr>
          <w:p w14:paraId="20264541" w14:textId="77777777" w:rsidR="00CA085B" w:rsidRDefault="00CA085B" w:rsidP="00CA085B">
            <w:pPr>
              <w:spacing w:after="0"/>
              <w:rPr>
                <w:rFonts w:eastAsia="MS Mincho"/>
                <w:bCs/>
                <w:lang w:eastAsia="ja-JP"/>
              </w:rPr>
            </w:pPr>
          </w:p>
        </w:tc>
        <w:tc>
          <w:tcPr>
            <w:tcW w:w="5065" w:type="dxa"/>
            <w:shd w:val="clear" w:color="auto" w:fill="auto"/>
          </w:tcPr>
          <w:p w14:paraId="773B9D6F" w14:textId="77777777" w:rsidR="00CA085B" w:rsidRDefault="00CA085B" w:rsidP="00CA085B">
            <w:pPr>
              <w:spacing w:after="0"/>
              <w:rPr>
                <w:rFonts w:eastAsia="MS Mincho"/>
                <w:bCs/>
                <w:lang w:eastAsia="ja-JP"/>
              </w:rPr>
            </w:pPr>
          </w:p>
        </w:tc>
      </w:tr>
      <w:tr w:rsidR="00CA085B" w:rsidRPr="0019077C" w14:paraId="72B7FD59" w14:textId="77777777" w:rsidTr="0027440D">
        <w:trPr>
          <w:trHeight w:val="127"/>
        </w:trPr>
        <w:tc>
          <w:tcPr>
            <w:tcW w:w="1215" w:type="dxa"/>
            <w:shd w:val="clear" w:color="auto" w:fill="auto"/>
          </w:tcPr>
          <w:p w14:paraId="1F26A61A" w14:textId="77777777" w:rsidR="00CA085B" w:rsidRPr="00314C0C" w:rsidRDefault="00CA085B" w:rsidP="00CA085B">
            <w:pPr>
              <w:spacing w:after="0"/>
              <w:rPr>
                <w:rFonts w:eastAsia="MS Mincho"/>
                <w:bCs/>
                <w:lang w:eastAsia="ja-JP"/>
              </w:rPr>
            </w:pPr>
          </w:p>
        </w:tc>
        <w:tc>
          <w:tcPr>
            <w:tcW w:w="3316" w:type="dxa"/>
          </w:tcPr>
          <w:p w14:paraId="28BEF7EE" w14:textId="77777777" w:rsidR="00CA085B" w:rsidRPr="00314C0C" w:rsidRDefault="00CA085B" w:rsidP="00CA085B">
            <w:pPr>
              <w:spacing w:after="0"/>
              <w:rPr>
                <w:rFonts w:eastAsia="MS Mincho"/>
                <w:bCs/>
                <w:lang w:eastAsia="ja-JP"/>
              </w:rPr>
            </w:pPr>
          </w:p>
        </w:tc>
        <w:tc>
          <w:tcPr>
            <w:tcW w:w="5065" w:type="dxa"/>
            <w:shd w:val="clear" w:color="auto" w:fill="auto"/>
          </w:tcPr>
          <w:p w14:paraId="413A400D" w14:textId="77777777" w:rsidR="00CA085B" w:rsidRPr="00314C0C" w:rsidRDefault="00CA085B" w:rsidP="00CA085B">
            <w:pPr>
              <w:spacing w:after="0"/>
              <w:rPr>
                <w:rFonts w:eastAsia="MS Mincho"/>
                <w:bCs/>
                <w:lang w:eastAsia="ja-JP"/>
              </w:rPr>
            </w:pPr>
          </w:p>
        </w:tc>
      </w:tr>
      <w:tr w:rsidR="00CA085B" w:rsidRPr="0019077C" w14:paraId="5C60223E" w14:textId="77777777" w:rsidTr="0027440D">
        <w:trPr>
          <w:trHeight w:val="127"/>
        </w:trPr>
        <w:tc>
          <w:tcPr>
            <w:tcW w:w="1215" w:type="dxa"/>
            <w:shd w:val="clear" w:color="auto" w:fill="auto"/>
          </w:tcPr>
          <w:p w14:paraId="177F3C3E" w14:textId="77777777" w:rsidR="00CA085B" w:rsidRPr="006F7A5A" w:rsidRDefault="00CA085B" w:rsidP="00CA085B">
            <w:pPr>
              <w:spacing w:after="0"/>
              <w:rPr>
                <w:rFonts w:eastAsiaTheme="minorEastAsia"/>
                <w:bCs/>
                <w:lang w:eastAsia="zh-CN"/>
              </w:rPr>
            </w:pPr>
          </w:p>
        </w:tc>
        <w:tc>
          <w:tcPr>
            <w:tcW w:w="3316" w:type="dxa"/>
          </w:tcPr>
          <w:p w14:paraId="0736C236" w14:textId="77777777" w:rsidR="00CA085B" w:rsidRPr="006F7A5A" w:rsidRDefault="00CA085B" w:rsidP="00CA085B">
            <w:pPr>
              <w:spacing w:after="0"/>
              <w:rPr>
                <w:rFonts w:eastAsiaTheme="minorEastAsia"/>
                <w:bCs/>
                <w:lang w:eastAsia="zh-CN"/>
              </w:rPr>
            </w:pPr>
          </w:p>
        </w:tc>
        <w:tc>
          <w:tcPr>
            <w:tcW w:w="5065" w:type="dxa"/>
            <w:shd w:val="clear" w:color="auto" w:fill="auto"/>
          </w:tcPr>
          <w:p w14:paraId="5AC5411F" w14:textId="77777777" w:rsidR="00CA085B" w:rsidRDefault="00CA085B" w:rsidP="00CA085B">
            <w:pPr>
              <w:spacing w:after="0"/>
              <w:rPr>
                <w:rFonts w:eastAsia="MS Mincho"/>
                <w:bCs/>
                <w:lang w:eastAsia="ja-JP"/>
              </w:rPr>
            </w:pPr>
          </w:p>
        </w:tc>
      </w:tr>
      <w:tr w:rsidR="00CA085B" w:rsidRPr="0019077C" w14:paraId="55E1920D" w14:textId="77777777" w:rsidTr="0027440D">
        <w:trPr>
          <w:trHeight w:val="127"/>
        </w:trPr>
        <w:tc>
          <w:tcPr>
            <w:tcW w:w="1215" w:type="dxa"/>
            <w:shd w:val="clear" w:color="auto" w:fill="auto"/>
          </w:tcPr>
          <w:p w14:paraId="6F0E9883" w14:textId="77777777" w:rsidR="00CA085B" w:rsidRDefault="00CA085B" w:rsidP="00CA085B">
            <w:pPr>
              <w:spacing w:after="0"/>
              <w:rPr>
                <w:rFonts w:eastAsiaTheme="minorEastAsia"/>
                <w:bCs/>
                <w:lang w:eastAsia="zh-CN"/>
              </w:rPr>
            </w:pPr>
          </w:p>
        </w:tc>
        <w:tc>
          <w:tcPr>
            <w:tcW w:w="3316" w:type="dxa"/>
          </w:tcPr>
          <w:p w14:paraId="1DFDBA53" w14:textId="77777777" w:rsidR="00CA085B" w:rsidRDefault="00CA085B" w:rsidP="00CA085B">
            <w:pPr>
              <w:spacing w:after="0"/>
              <w:rPr>
                <w:rFonts w:eastAsiaTheme="minorEastAsia"/>
                <w:bCs/>
                <w:lang w:eastAsia="zh-CN"/>
              </w:rPr>
            </w:pPr>
          </w:p>
        </w:tc>
        <w:tc>
          <w:tcPr>
            <w:tcW w:w="5065" w:type="dxa"/>
            <w:shd w:val="clear" w:color="auto" w:fill="auto"/>
          </w:tcPr>
          <w:p w14:paraId="29E1C8D0" w14:textId="77777777" w:rsidR="00CA085B" w:rsidRDefault="00CA085B" w:rsidP="00CA085B">
            <w:pPr>
              <w:spacing w:after="0"/>
              <w:rPr>
                <w:rFonts w:eastAsia="MS Mincho"/>
                <w:bCs/>
                <w:lang w:eastAsia="ja-JP"/>
              </w:rPr>
            </w:pPr>
          </w:p>
        </w:tc>
      </w:tr>
      <w:tr w:rsidR="00CA085B" w:rsidRPr="0019077C" w14:paraId="1F643F1B" w14:textId="77777777" w:rsidTr="0027440D">
        <w:trPr>
          <w:trHeight w:val="127"/>
        </w:trPr>
        <w:tc>
          <w:tcPr>
            <w:tcW w:w="1215" w:type="dxa"/>
            <w:shd w:val="clear" w:color="auto" w:fill="auto"/>
          </w:tcPr>
          <w:p w14:paraId="49ACE94B" w14:textId="77777777" w:rsidR="00CA085B" w:rsidRDefault="00CA085B" w:rsidP="00CA085B">
            <w:pPr>
              <w:spacing w:after="0"/>
              <w:rPr>
                <w:rFonts w:eastAsiaTheme="minorEastAsia"/>
                <w:bCs/>
                <w:lang w:eastAsia="zh-CN"/>
              </w:rPr>
            </w:pPr>
          </w:p>
        </w:tc>
        <w:tc>
          <w:tcPr>
            <w:tcW w:w="3316" w:type="dxa"/>
          </w:tcPr>
          <w:p w14:paraId="097EC3A8" w14:textId="77777777" w:rsidR="00CA085B" w:rsidRDefault="00CA085B" w:rsidP="00CA085B">
            <w:pPr>
              <w:spacing w:after="0"/>
              <w:rPr>
                <w:rFonts w:eastAsiaTheme="minorEastAsia"/>
                <w:bCs/>
                <w:lang w:eastAsia="zh-CN"/>
              </w:rPr>
            </w:pPr>
          </w:p>
        </w:tc>
        <w:tc>
          <w:tcPr>
            <w:tcW w:w="5065" w:type="dxa"/>
            <w:shd w:val="clear" w:color="auto" w:fill="auto"/>
          </w:tcPr>
          <w:p w14:paraId="5F24BC9A" w14:textId="77777777" w:rsidR="00CA085B" w:rsidRDefault="00CA085B" w:rsidP="00CA085B">
            <w:pPr>
              <w:spacing w:after="0"/>
              <w:rPr>
                <w:rFonts w:eastAsia="MS Mincho"/>
                <w:bCs/>
                <w:lang w:eastAsia="ja-JP"/>
              </w:rPr>
            </w:pP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2DD88E32" w14:textId="77777777" w:rsidR="009F04D8" w:rsidRDefault="009F04D8" w:rsidP="00EC5DF1">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宋体"/>
                <w:lang w:eastAsia="zh-CN"/>
              </w:rPr>
            </w:pPr>
            <w:r>
              <w:rPr>
                <w:rFonts w:eastAsia="宋体"/>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EC5DF1">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39245511" w14:textId="77777777" w:rsidR="009F04D8" w:rsidRDefault="009F04D8" w:rsidP="00EC5DF1">
            <w:pPr>
              <w:spacing w:before="120" w:after="120"/>
              <w:rPr>
                <w:rFonts w:eastAsia="宋体"/>
                <w:lang w:eastAsia="zh-CN"/>
              </w:rPr>
            </w:pPr>
            <w:r>
              <w:rPr>
                <w:rFonts w:eastAsia="宋体"/>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EC5DF1">
            <w:pPr>
              <w:spacing w:before="120" w:after="120"/>
              <w:rPr>
                <w:rFonts w:eastAsia="宋体"/>
                <w:lang w:eastAsia="zh-CN"/>
              </w:rPr>
            </w:pPr>
            <w:r>
              <w:rPr>
                <w:rFonts w:eastAsia="宋体"/>
                <w:lang w:eastAsia="zh-CN"/>
              </w:rPr>
              <w:t>extended SIB for anchor cell, cell selection/reselection, RACH, etc</w:t>
            </w:r>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CA085B" w:rsidRPr="0019077C" w14:paraId="083EB25B" w14:textId="77777777" w:rsidTr="00EC5DF1">
        <w:trPr>
          <w:trHeight w:val="127"/>
        </w:trPr>
        <w:tc>
          <w:tcPr>
            <w:tcW w:w="1215" w:type="dxa"/>
            <w:shd w:val="clear" w:color="auto" w:fill="auto"/>
          </w:tcPr>
          <w:p w14:paraId="0BC7FA27" w14:textId="77777777" w:rsidR="00CA085B" w:rsidRDefault="00CA085B" w:rsidP="00CA085B">
            <w:pPr>
              <w:spacing w:after="0"/>
              <w:rPr>
                <w:rFonts w:eastAsia="MS Mincho"/>
                <w:bCs/>
                <w:lang w:eastAsia="ja-JP"/>
              </w:rPr>
            </w:pPr>
          </w:p>
        </w:tc>
        <w:tc>
          <w:tcPr>
            <w:tcW w:w="1840" w:type="dxa"/>
          </w:tcPr>
          <w:p w14:paraId="11D468A9" w14:textId="77777777" w:rsidR="00CA085B" w:rsidRDefault="00CA085B" w:rsidP="00CA085B">
            <w:pPr>
              <w:spacing w:after="0"/>
              <w:rPr>
                <w:rFonts w:eastAsia="MS Mincho"/>
                <w:bCs/>
                <w:lang w:eastAsia="ja-JP"/>
              </w:rPr>
            </w:pPr>
          </w:p>
        </w:tc>
        <w:tc>
          <w:tcPr>
            <w:tcW w:w="6541" w:type="dxa"/>
            <w:shd w:val="clear" w:color="auto" w:fill="auto"/>
          </w:tcPr>
          <w:p w14:paraId="1CBFE19B" w14:textId="77777777" w:rsidR="00CA085B" w:rsidRDefault="00CA085B" w:rsidP="00CA085B">
            <w:pPr>
              <w:spacing w:after="0"/>
              <w:rPr>
                <w:rFonts w:eastAsia="MS Mincho"/>
                <w:bCs/>
                <w:lang w:eastAsia="ja-JP"/>
              </w:rPr>
            </w:pPr>
          </w:p>
        </w:tc>
      </w:tr>
      <w:tr w:rsidR="00CA085B" w:rsidRPr="0019077C" w14:paraId="45499424" w14:textId="77777777" w:rsidTr="00EC5DF1">
        <w:trPr>
          <w:trHeight w:val="127"/>
        </w:trPr>
        <w:tc>
          <w:tcPr>
            <w:tcW w:w="1215" w:type="dxa"/>
            <w:shd w:val="clear" w:color="auto" w:fill="auto"/>
          </w:tcPr>
          <w:p w14:paraId="684D05A1" w14:textId="77777777" w:rsidR="00CA085B" w:rsidRPr="00314C0C" w:rsidRDefault="00CA085B" w:rsidP="00CA085B">
            <w:pPr>
              <w:spacing w:after="0"/>
              <w:rPr>
                <w:rFonts w:eastAsia="MS Mincho"/>
                <w:bCs/>
                <w:lang w:eastAsia="ja-JP"/>
              </w:rPr>
            </w:pPr>
          </w:p>
        </w:tc>
        <w:tc>
          <w:tcPr>
            <w:tcW w:w="1840" w:type="dxa"/>
          </w:tcPr>
          <w:p w14:paraId="6DDDD0A5" w14:textId="77777777" w:rsidR="00CA085B" w:rsidRPr="00314C0C" w:rsidRDefault="00CA085B" w:rsidP="00CA085B">
            <w:pPr>
              <w:spacing w:after="0"/>
              <w:rPr>
                <w:rFonts w:eastAsia="MS Mincho"/>
                <w:bCs/>
                <w:lang w:eastAsia="ja-JP"/>
              </w:rPr>
            </w:pPr>
          </w:p>
        </w:tc>
        <w:tc>
          <w:tcPr>
            <w:tcW w:w="6541" w:type="dxa"/>
            <w:shd w:val="clear" w:color="auto" w:fill="auto"/>
          </w:tcPr>
          <w:p w14:paraId="719A3E01" w14:textId="77777777" w:rsidR="00CA085B" w:rsidRPr="00314C0C" w:rsidRDefault="00CA085B" w:rsidP="00CA085B">
            <w:pPr>
              <w:spacing w:after="0"/>
              <w:rPr>
                <w:rFonts w:eastAsia="MS Mincho"/>
                <w:bCs/>
                <w:lang w:eastAsia="ja-JP"/>
              </w:rPr>
            </w:pPr>
          </w:p>
        </w:tc>
      </w:tr>
      <w:tr w:rsidR="00CA085B" w:rsidRPr="0019077C" w14:paraId="5B0295FC" w14:textId="77777777" w:rsidTr="00EC5DF1">
        <w:trPr>
          <w:trHeight w:val="127"/>
        </w:trPr>
        <w:tc>
          <w:tcPr>
            <w:tcW w:w="1215" w:type="dxa"/>
            <w:shd w:val="clear" w:color="auto" w:fill="auto"/>
          </w:tcPr>
          <w:p w14:paraId="32C4F295" w14:textId="77777777" w:rsidR="00CA085B" w:rsidRPr="006F7A5A" w:rsidRDefault="00CA085B" w:rsidP="00CA085B">
            <w:pPr>
              <w:spacing w:after="0"/>
              <w:rPr>
                <w:rFonts w:eastAsiaTheme="minorEastAsia"/>
                <w:bCs/>
                <w:lang w:eastAsia="zh-CN"/>
              </w:rPr>
            </w:pPr>
          </w:p>
        </w:tc>
        <w:tc>
          <w:tcPr>
            <w:tcW w:w="1840" w:type="dxa"/>
          </w:tcPr>
          <w:p w14:paraId="489B1F3C" w14:textId="77777777" w:rsidR="00CA085B" w:rsidRPr="006F7A5A" w:rsidRDefault="00CA085B" w:rsidP="00CA085B">
            <w:pPr>
              <w:spacing w:after="0"/>
              <w:rPr>
                <w:rFonts w:eastAsiaTheme="minorEastAsia"/>
                <w:bCs/>
                <w:lang w:eastAsia="zh-CN"/>
              </w:rPr>
            </w:pPr>
          </w:p>
        </w:tc>
        <w:tc>
          <w:tcPr>
            <w:tcW w:w="6541" w:type="dxa"/>
            <w:shd w:val="clear" w:color="auto" w:fill="auto"/>
          </w:tcPr>
          <w:p w14:paraId="020A2A3A" w14:textId="77777777" w:rsidR="00CA085B" w:rsidRDefault="00CA085B" w:rsidP="00CA085B">
            <w:pPr>
              <w:spacing w:after="0"/>
              <w:rPr>
                <w:rFonts w:eastAsia="MS Mincho"/>
                <w:bCs/>
                <w:lang w:eastAsia="ja-JP"/>
              </w:rPr>
            </w:pPr>
          </w:p>
        </w:tc>
      </w:tr>
      <w:tr w:rsidR="00CA085B" w:rsidRPr="0019077C" w14:paraId="3B97AAE1" w14:textId="77777777" w:rsidTr="00EC5DF1">
        <w:trPr>
          <w:trHeight w:val="127"/>
        </w:trPr>
        <w:tc>
          <w:tcPr>
            <w:tcW w:w="1215" w:type="dxa"/>
            <w:shd w:val="clear" w:color="auto" w:fill="auto"/>
          </w:tcPr>
          <w:p w14:paraId="0D40D71E" w14:textId="77777777" w:rsidR="00CA085B" w:rsidRDefault="00CA085B" w:rsidP="00CA085B">
            <w:pPr>
              <w:spacing w:after="0"/>
              <w:rPr>
                <w:rFonts w:eastAsiaTheme="minorEastAsia"/>
                <w:bCs/>
                <w:lang w:eastAsia="zh-CN"/>
              </w:rPr>
            </w:pPr>
          </w:p>
        </w:tc>
        <w:tc>
          <w:tcPr>
            <w:tcW w:w="1840" w:type="dxa"/>
          </w:tcPr>
          <w:p w14:paraId="0B8959F7" w14:textId="77777777" w:rsidR="00CA085B" w:rsidRDefault="00CA085B" w:rsidP="00CA085B">
            <w:pPr>
              <w:spacing w:after="0"/>
              <w:rPr>
                <w:rFonts w:eastAsiaTheme="minorEastAsia"/>
                <w:bCs/>
                <w:lang w:eastAsia="zh-CN"/>
              </w:rPr>
            </w:pPr>
          </w:p>
        </w:tc>
        <w:tc>
          <w:tcPr>
            <w:tcW w:w="6541" w:type="dxa"/>
            <w:shd w:val="clear" w:color="auto" w:fill="auto"/>
          </w:tcPr>
          <w:p w14:paraId="2F4D17D2" w14:textId="77777777" w:rsidR="00CA085B" w:rsidRDefault="00CA085B" w:rsidP="00CA085B">
            <w:pPr>
              <w:spacing w:after="0"/>
              <w:rPr>
                <w:rFonts w:eastAsia="MS Mincho"/>
                <w:bCs/>
                <w:lang w:eastAsia="ja-JP"/>
              </w:rPr>
            </w:pPr>
          </w:p>
        </w:tc>
      </w:tr>
      <w:tr w:rsidR="00CA085B" w:rsidRPr="0019077C" w14:paraId="5397B0B8" w14:textId="77777777" w:rsidTr="00EC5DF1">
        <w:trPr>
          <w:trHeight w:val="127"/>
        </w:trPr>
        <w:tc>
          <w:tcPr>
            <w:tcW w:w="1215" w:type="dxa"/>
            <w:shd w:val="clear" w:color="auto" w:fill="auto"/>
          </w:tcPr>
          <w:p w14:paraId="4483608A" w14:textId="77777777" w:rsidR="00CA085B" w:rsidRDefault="00CA085B" w:rsidP="00CA085B">
            <w:pPr>
              <w:spacing w:after="0"/>
              <w:rPr>
                <w:rFonts w:eastAsiaTheme="minorEastAsia"/>
                <w:bCs/>
                <w:lang w:eastAsia="zh-CN"/>
              </w:rPr>
            </w:pPr>
          </w:p>
        </w:tc>
        <w:tc>
          <w:tcPr>
            <w:tcW w:w="1840" w:type="dxa"/>
          </w:tcPr>
          <w:p w14:paraId="7F1B7010" w14:textId="77777777" w:rsidR="00CA085B" w:rsidRDefault="00CA085B" w:rsidP="00CA085B">
            <w:pPr>
              <w:spacing w:after="0"/>
              <w:rPr>
                <w:rFonts w:eastAsiaTheme="minorEastAsia"/>
                <w:bCs/>
                <w:lang w:eastAsia="zh-CN"/>
              </w:rPr>
            </w:pPr>
          </w:p>
        </w:tc>
        <w:tc>
          <w:tcPr>
            <w:tcW w:w="6541" w:type="dxa"/>
            <w:shd w:val="clear" w:color="auto" w:fill="auto"/>
          </w:tcPr>
          <w:p w14:paraId="5AA6FF29" w14:textId="77777777" w:rsidR="00CA085B" w:rsidRDefault="00CA085B" w:rsidP="00CA085B">
            <w:pPr>
              <w:spacing w:after="0"/>
              <w:rPr>
                <w:rFonts w:eastAsia="MS Mincho"/>
                <w:bCs/>
                <w:lang w:eastAsia="ja-JP"/>
              </w:rPr>
            </w:pP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lastRenderedPageBreak/>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SCell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r w:rsidRPr="00057B88">
              <w:rPr>
                <w:rFonts w:ascii="Arial" w:hAnsi="Arial"/>
                <w:b/>
                <w:i/>
                <w:sz w:val="18"/>
                <w:szCs w:val="22"/>
                <w:lang w:eastAsia="sv-SE"/>
              </w:rPr>
              <w:t xml:space="preserve">FrequencyInfoDL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b/>
                <w:i/>
                <w:sz w:val="18"/>
                <w:szCs w:val="22"/>
                <w:lang w:eastAsia="sv-SE"/>
              </w:rPr>
              <w:t>absoluteFrequencySSB</w:t>
            </w:r>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057B88">
              <w:rPr>
                <w:rFonts w:ascii="Arial" w:hAnsi="Arial"/>
                <w:i/>
                <w:sz w:val="18"/>
                <w:lang w:eastAsia="sv-SE"/>
              </w:rPr>
              <w:t>ssb-PositionsInBurst</w:t>
            </w:r>
            <w:r w:rsidRPr="00057B88">
              <w:rPr>
                <w:rFonts w:ascii="Arial" w:hAnsi="Arial"/>
                <w:sz w:val="18"/>
                <w:szCs w:val="22"/>
                <w:lang w:eastAsia="sv-SE"/>
              </w:rPr>
              <w:t xml:space="preserve">, </w:t>
            </w:r>
            <w:r w:rsidRPr="00057B88">
              <w:rPr>
                <w:rFonts w:ascii="Arial" w:hAnsi="Arial"/>
                <w:i/>
                <w:sz w:val="18"/>
                <w:lang w:eastAsia="sv-SE"/>
              </w:rPr>
              <w:t>ssb-periodicityServingCell</w:t>
            </w:r>
            <w:r w:rsidRPr="00057B88">
              <w:rPr>
                <w:rFonts w:ascii="Arial" w:hAnsi="Arial"/>
                <w:sz w:val="18"/>
                <w:szCs w:val="22"/>
                <w:lang w:eastAsia="sv-SE"/>
              </w:rPr>
              <w:t xml:space="preserve"> and </w:t>
            </w:r>
            <w:r w:rsidRPr="00057B88">
              <w:rPr>
                <w:rFonts w:ascii="Arial" w:hAnsi="Arial"/>
                <w:i/>
                <w:sz w:val="18"/>
                <w:lang w:eastAsia="sv-SE"/>
              </w:rPr>
              <w:t>subcarrierSpacing</w:t>
            </w:r>
            <w:r w:rsidRPr="00057B88">
              <w:rPr>
                <w:rFonts w:ascii="Arial" w:hAnsi="Arial"/>
                <w:sz w:val="18"/>
                <w:szCs w:val="22"/>
                <w:lang w:eastAsia="sv-SE"/>
              </w:rPr>
              <w:t xml:space="preserve"> in </w:t>
            </w:r>
            <w:r w:rsidRPr="00057B88">
              <w:rPr>
                <w:rFonts w:ascii="Arial" w:hAnsi="Arial"/>
                <w:i/>
                <w:sz w:val="18"/>
                <w:lang w:eastAsia="sv-SE"/>
              </w:rPr>
              <w:t>ServingCellConfigCommon</w:t>
            </w:r>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For cells supporting RedCap,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r w:rsidRPr="007D1E1D">
              <w:rPr>
                <w:b/>
                <w:i/>
              </w:rPr>
              <w:t>scellWithoutSSB</w:t>
            </w:r>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r w:rsidRPr="00BE5E87">
        <w:rPr>
          <w:rFonts w:eastAsiaTheme="minorEastAsia"/>
          <w:i/>
          <w:lang w:eastAsia="zh-CN"/>
        </w:rPr>
        <w:t>absoluteFrequencySSB</w:t>
      </w:r>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r>
              <w:rPr>
                <w:rFonts w:eastAsiaTheme="minorEastAsia"/>
                <w:bCs/>
                <w:lang w:eastAsia="zh-CN"/>
              </w:rPr>
              <w:t>signaling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6"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 xml:space="preserve">does it mean UE always needs to </w:t>
            </w:r>
            <w:r w:rsidR="00C00453">
              <w:rPr>
                <w:rFonts w:eastAsiaTheme="minorEastAsia"/>
                <w:bCs/>
                <w:lang w:eastAsia="zh-CN"/>
              </w:rPr>
              <w:lastRenderedPageBreak/>
              <w:t>retune to PCell if RACH is triggered</w:t>
            </w:r>
            <w:r w:rsidR="00E57969">
              <w:rPr>
                <w:rFonts w:eastAsiaTheme="minorEastAsia"/>
                <w:bCs/>
                <w:lang w:eastAsia="zh-CN"/>
              </w:rPr>
              <w:t xml:space="preserve"> </w:t>
            </w:r>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7" w:author="Huawei - Lili" w:date="2022-10-13T18:12:00Z"/>
                <w:rFonts w:eastAsiaTheme="minorEastAsia"/>
                <w:bCs/>
                <w:lang w:eastAsia="zh-CN"/>
              </w:rPr>
            </w:pPr>
          </w:p>
          <w:p w14:paraId="5DD1C209" w14:textId="3E481B92" w:rsidR="006927F2" w:rsidRDefault="006927F2" w:rsidP="006927F2">
            <w:pPr>
              <w:spacing w:after="0"/>
              <w:rPr>
                <w:ins w:id="8" w:author="Huawei - Lili" w:date="2022-10-13T18:12:00Z"/>
                <w:rFonts w:eastAsiaTheme="minorEastAsia"/>
                <w:bCs/>
                <w:lang w:eastAsia="zh-CN"/>
              </w:rPr>
            </w:pPr>
            <w:ins w:id="9"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77777777" w:rsidR="006927F2" w:rsidRDefault="006927F2" w:rsidP="006927F2">
            <w:pPr>
              <w:spacing w:after="0"/>
              <w:rPr>
                <w:ins w:id="10" w:author="Huawei - Lili" w:date="2022-10-13T18:12:00Z"/>
                <w:rFonts w:eastAsiaTheme="minorEastAsia"/>
                <w:bCs/>
                <w:lang w:eastAsia="zh-CN"/>
              </w:rPr>
            </w:pPr>
            <w:ins w:id="11" w:author="Huawei - Lili" w:date="2022-10-13T18:12:00Z">
              <w:r>
                <w:rPr>
                  <w:rFonts w:eastAsiaTheme="minorEastAsia"/>
                  <w:bCs/>
                  <w:lang w:eastAsia="zh-CN"/>
                </w:rPr>
                <w:t>Note that we are only discussing the RAN2 impacts. If other WGs identify other impacts, they can add to TR as well.</w:t>
              </w:r>
            </w:ins>
          </w:p>
          <w:p w14:paraId="52C48E28" w14:textId="77777777" w:rsidR="006927F2" w:rsidRDefault="006927F2" w:rsidP="006927F2">
            <w:pPr>
              <w:spacing w:after="0"/>
              <w:rPr>
                <w:ins w:id="12" w:author="Huawei - Lili" w:date="2022-10-13T18:12:00Z"/>
                <w:rFonts w:eastAsiaTheme="minorEastAsia"/>
                <w:bCs/>
                <w:lang w:eastAsia="zh-CN"/>
              </w:rPr>
            </w:pPr>
          </w:p>
          <w:p w14:paraId="598E7663" w14:textId="77777777" w:rsidR="006927F2" w:rsidRDefault="006927F2" w:rsidP="006927F2">
            <w:pPr>
              <w:spacing w:after="0"/>
              <w:rPr>
                <w:ins w:id="13" w:author="Huawei - Lili" w:date="2022-10-13T18:12:00Z"/>
                <w:rFonts w:eastAsiaTheme="minorEastAsia"/>
                <w:bCs/>
                <w:lang w:eastAsia="zh-CN"/>
              </w:rPr>
            </w:pPr>
            <w:ins w:id="14"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15" w:author="Huawei - Lili" w:date="2022-10-13T18:12:00Z"/>
                <w:rFonts w:eastAsiaTheme="minorEastAsia"/>
                <w:bCs/>
                <w:lang w:eastAsia="zh-CN"/>
              </w:rPr>
            </w:pPr>
            <w:ins w:id="16" w:author="Huawei - Lili" w:date="2022-10-13T18:12:00Z">
              <w:r>
                <w:rPr>
                  <w:rFonts w:eastAsiaTheme="minorEastAsia"/>
                  <w:bCs/>
                  <w:lang w:eastAsia="zh-CN"/>
                </w:rPr>
                <w:t>To progress efficiently, companies are welcome to:</w:t>
              </w:r>
            </w:ins>
          </w:p>
          <w:p w14:paraId="19749AC4" w14:textId="77777777" w:rsidR="006927F2" w:rsidRPr="00E46C4C" w:rsidRDefault="006927F2" w:rsidP="006927F2">
            <w:pPr>
              <w:spacing w:after="0"/>
              <w:rPr>
                <w:ins w:id="17" w:author="Huawei - Lili" w:date="2022-10-13T18:12:00Z"/>
                <w:rFonts w:eastAsiaTheme="minorEastAsia"/>
                <w:bCs/>
                <w:lang w:eastAsia="zh-CN"/>
              </w:rPr>
            </w:pPr>
            <w:bookmarkStart w:id="18" w:name="_GoBack"/>
            <w:bookmarkEnd w:id="18"/>
            <w:ins w:id="19" w:author="Huawei - Lili" w:date="2022-10-13T18:12:00Z">
              <w:r w:rsidRPr="00E46C4C">
                <w:rPr>
                  <w:rFonts w:eastAsiaTheme="minorEastAsia"/>
                  <w:bCs/>
                  <w:lang w:eastAsia="zh-CN"/>
                </w:rPr>
                <w:t>1) Comment on whether the listed RAN2 impacts (i.e., UE capability and field description modification) are valid;</w:t>
              </w:r>
            </w:ins>
          </w:p>
          <w:p w14:paraId="755C7290" w14:textId="29622127" w:rsidR="006927F2" w:rsidRPr="00CE0FE0" w:rsidRDefault="006927F2" w:rsidP="006927F2">
            <w:pPr>
              <w:spacing w:after="0"/>
              <w:rPr>
                <w:rFonts w:eastAsiaTheme="minorEastAsia"/>
                <w:bCs/>
                <w:lang w:eastAsia="zh-CN"/>
              </w:rPr>
            </w:pPr>
            <w:ins w:id="20" w:author="Huawei - Lili" w:date="2022-10-13T18:12:00Z">
              <w:r w:rsidRPr="00E46C4C">
                <w:rPr>
                  <w:rFonts w:eastAsiaTheme="minorEastAsia"/>
                  <w:bCs/>
                  <w:lang w:eastAsia="zh-CN"/>
                </w:rPr>
                <w:t>2) Complement other RAN2 impacts if any.</w:t>
              </w:r>
            </w:ins>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21"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22" w:author="Huawei - Lili" w:date="2022-10-13T18:12:00Z"/>
                <w:rFonts w:eastAsia="PMingLiU"/>
                <w:bCs/>
                <w:lang w:eastAsia="zh-TW"/>
              </w:rPr>
            </w:pPr>
          </w:p>
          <w:p w14:paraId="0FAA69A3" w14:textId="77777777" w:rsidR="006927F2" w:rsidRDefault="006927F2" w:rsidP="006927F2">
            <w:pPr>
              <w:spacing w:after="0"/>
              <w:rPr>
                <w:ins w:id="23" w:author="Huawei - Lili" w:date="2022-10-13T18:12:00Z"/>
                <w:rFonts w:eastAsia="PMingLiU"/>
                <w:bCs/>
                <w:lang w:eastAsia="zh-TW"/>
              </w:rPr>
            </w:pPr>
            <w:ins w:id="24"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25" w:author="Huawei - Lili" w:date="2022-10-13T18:12:00Z"/>
                <w:rFonts w:eastAsia="PMingLiU"/>
                <w:bCs/>
                <w:lang w:eastAsia="zh-TW"/>
              </w:rPr>
            </w:pPr>
          </w:p>
          <w:p w14:paraId="6DB848D7" w14:textId="77777777" w:rsidR="006927F2" w:rsidRDefault="006927F2" w:rsidP="006927F2">
            <w:pPr>
              <w:spacing w:after="0"/>
              <w:rPr>
                <w:ins w:id="26" w:author="Huawei - Lili" w:date="2022-10-13T18:12:00Z"/>
                <w:rFonts w:eastAsia="PMingLiU"/>
                <w:bCs/>
                <w:lang w:eastAsia="zh-TW"/>
              </w:rPr>
            </w:pPr>
            <w:ins w:id="27"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CA085B" w:rsidRPr="0019077C" w14:paraId="6EC511C6" w14:textId="77777777" w:rsidTr="00EC5DF1">
        <w:trPr>
          <w:trHeight w:val="127"/>
        </w:trPr>
        <w:tc>
          <w:tcPr>
            <w:tcW w:w="1215" w:type="dxa"/>
            <w:shd w:val="clear" w:color="auto" w:fill="auto"/>
          </w:tcPr>
          <w:p w14:paraId="7A56E440" w14:textId="77777777" w:rsidR="00CA085B" w:rsidRDefault="00CA085B" w:rsidP="00CA085B">
            <w:pPr>
              <w:spacing w:after="0"/>
              <w:rPr>
                <w:rFonts w:eastAsia="MS Mincho"/>
                <w:bCs/>
                <w:lang w:eastAsia="ja-JP"/>
              </w:rPr>
            </w:pPr>
          </w:p>
        </w:tc>
        <w:tc>
          <w:tcPr>
            <w:tcW w:w="1840" w:type="dxa"/>
          </w:tcPr>
          <w:p w14:paraId="727F7471" w14:textId="77777777" w:rsidR="00CA085B" w:rsidRDefault="00CA085B" w:rsidP="00CA085B">
            <w:pPr>
              <w:spacing w:after="0"/>
              <w:rPr>
                <w:rFonts w:eastAsia="MS Mincho"/>
                <w:bCs/>
                <w:lang w:eastAsia="ja-JP"/>
              </w:rPr>
            </w:pPr>
          </w:p>
        </w:tc>
        <w:tc>
          <w:tcPr>
            <w:tcW w:w="6541" w:type="dxa"/>
            <w:shd w:val="clear" w:color="auto" w:fill="auto"/>
          </w:tcPr>
          <w:p w14:paraId="1EA3035F" w14:textId="77777777" w:rsidR="00CA085B" w:rsidRDefault="00CA085B" w:rsidP="00CA085B">
            <w:pPr>
              <w:spacing w:after="0"/>
              <w:rPr>
                <w:rFonts w:eastAsia="MS Mincho"/>
                <w:bCs/>
                <w:lang w:eastAsia="ja-JP"/>
              </w:rPr>
            </w:pPr>
          </w:p>
        </w:tc>
      </w:tr>
      <w:tr w:rsidR="00CA085B" w:rsidRPr="0019077C" w14:paraId="0224C752" w14:textId="77777777" w:rsidTr="00EC5DF1">
        <w:trPr>
          <w:trHeight w:val="127"/>
        </w:trPr>
        <w:tc>
          <w:tcPr>
            <w:tcW w:w="1215" w:type="dxa"/>
            <w:shd w:val="clear" w:color="auto" w:fill="auto"/>
          </w:tcPr>
          <w:p w14:paraId="1947D6F6" w14:textId="77777777" w:rsidR="00CA085B" w:rsidRPr="00314C0C" w:rsidRDefault="00CA085B" w:rsidP="00CA085B">
            <w:pPr>
              <w:spacing w:after="0"/>
              <w:rPr>
                <w:rFonts w:eastAsia="MS Mincho"/>
                <w:bCs/>
                <w:lang w:eastAsia="ja-JP"/>
              </w:rPr>
            </w:pPr>
          </w:p>
        </w:tc>
        <w:tc>
          <w:tcPr>
            <w:tcW w:w="1840" w:type="dxa"/>
          </w:tcPr>
          <w:p w14:paraId="740E62EC" w14:textId="77777777" w:rsidR="00CA085B" w:rsidRPr="00314C0C" w:rsidRDefault="00CA085B" w:rsidP="00CA085B">
            <w:pPr>
              <w:spacing w:after="0"/>
              <w:rPr>
                <w:rFonts w:eastAsia="MS Mincho"/>
                <w:bCs/>
                <w:lang w:eastAsia="ja-JP"/>
              </w:rPr>
            </w:pPr>
          </w:p>
        </w:tc>
        <w:tc>
          <w:tcPr>
            <w:tcW w:w="6541" w:type="dxa"/>
            <w:shd w:val="clear" w:color="auto" w:fill="auto"/>
          </w:tcPr>
          <w:p w14:paraId="66F5E37B" w14:textId="77777777" w:rsidR="00CA085B" w:rsidRPr="00314C0C" w:rsidRDefault="00CA085B" w:rsidP="00CA085B">
            <w:pPr>
              <w:spacing w:after="0"/>
              <w:rPr>
                <w:rFonts w:eastAsia="MS Mincho"/>
                <w:bCs/>
                <w:lang w:eastAsia="ja-JP"/>
              </w:rPr>
            </w:pPr>
          </w:p>
        </w:tc>
      </w:tr>
      <w:tr w:rsidR="00CA085B" w:rsidRPr="0019077C" w14:paraId="21ED8BD9" w14:textId="77777777" w:rsidTr="00EC5DF1">
        <w:trPr>
          <w:trHeight w:val="127"/>
        </w:trPr>
        <w:tc>
          <w:tcPr>
            <w:tcW w:w="1215" w:type="dxa"/>
            <w:shd w:val="clear" w:color="auto" w:fill="auto"/>
          </w:tcPr>
          <w:p w14:paraId="57FF3BE7" w14:textId="77777777" w:rsidR="00CA085B" w:rsidRPr="006F7A5A" w:rsidRDefault="00CA085B" w:rsidP="00CA085B">
            <w:pPr>
              <w:spacing w:after="0"/>
              <w:rPr>
                <w:rFonts w:eastAsiaTheme="minorEastAsia"/>
                <w:bCs/>
                <w:lang w:eastAsia="zh-CN"/>
              </w:rPr>
            </w:pPr>
          </w:p>
        </w:tc>
        <w:tc>
          <w:tcPr>
            <w:tcW w:w="1840" w:type="dxa"/>
          </w:tcPr>
          <w:p w14:paraId="75A9DFB7" w14:textId="77777777" w:rsidR="00CA085B" w:rsidRPr="006F7A5A" w:rsidRDefault="00CA085B" w:rsidP="00CA085B">
            <w:pPr>
              <w:spacing w:after="0"/>
              <w:rPr>
                <w:rFonts w:eastAsiaTheme="minorEastAsia"/>
                <w:bCs/>
                <w:lang w:eastAsia="zh-CN"/>
              </w:rPr>
            </w:pPr>
          </w:p>
        </w:tc>
        <w:tc>
          <w:tcPr>
            <w:tcW w:w="6541" w:type="dxa"/>
            <w:shd w:val="clear" w:color="auto" w:fill="auto"/>
          </w:tcPr>
          <w:p w14:paraId="10F85550" w14:textId="77777777" w:rsidR="00CA085B" w:rsidRDefault="00CA085B" w:rsidP="00CA085B">
            <w:pPr>
              <w:spacing w:after="0"/>
              <w:rPr>
                <w:rFonts w:eastAsia="MS Mincho"/>
                <w:bCs/>
                <w:lang w:eastAsia="ja-JP"/>
              </w:rPr>
            </w:pPr>
          </w:p>
        </w:tc>
      </w:tr>
      <w:tr w:rsidR="00CA085B" w:rsidRPr="0019077C" w14:paraId="5756B651" w14:textId="77777777" w:rsidTr="00EC5DF1">
        <w:trPr>
          <w:trHeight w:val="127"/>
        </w:trPr>
        <w:tc>
          <w:tcPr>
            <w:tcW w:w="1215" w:type="dxa"/>
            <w:shd w:val="clear" w:color="auto" w:fill="auto"/>
          </w:tcPr>
          <w:p w14:paraId="311AB6A2" w14:textId="77777777" w:rsidR="00CA085B" w:rsidRDefault="00CA085B" w:rsidP="00CA085B">
            <w:pPr>
              <w:spacing w:after="0"/>
              <w:rPr>
                <w:rFonts w:eastAsiaTheme="minorEastAsia"/>
                <w:bCs/>
                <w:lang w:eastAsia="zh-CN"/>
              </w:rPr>
            </w:pPr>
          </w:p>
        </w:tc>
        <w:tc>
          <w:tcPr>
            <w:tcW w:w="1840" w:type="dxa"/>
          </w:tcPr>
          <w:p w14:paraId="68DD4488" w14:textId="77777777" w:rsidR="00CA085B" w:rsidRDefault="00CA085B" w:rsidP="00CA085B">
            <w:pPr>
              <w:spacing w:after="0"/>
              <w:rPr>
                <w:rFonts w:eastAsiaTheme="minorEastAsia"/>
                <w:bCs/>
                <w:lang w:eastAsia="zh-CN"/>
              </w:rPr>
            </w:pPr>
          </w:p>
        </w:tc>
        <w:tc>
          <w:tcPr>
            <w:tcW w:w="6541" w:type="dxa"/>
            <w:shd w:val="clear" w:color="auto" w:fill="auto"/>
          </w:tcPr>
          <w:p w14:paraId="0B9B13E4" w14:textId="77777777" w:rsidR="00CA085B" w:rsidRDefault="00CA085B" w:rsidP="00CA085B">
            <w:pPr>
              <w:spacing w:after="0"/>
              <w:rPr>
                <w:rFonts w:eastAsia="MS Mincho"/>
                <w:bCs/>
                <w:lang w:eastAsia="ja-JP"/>
              </w:rPr>
            </w:pPr>
          </w:p>
        </w:tc>
      </w:tr>
      <w:tr w:rsidR="00CA085B" w:rsidRPr="0019077C" w14:paraId="4AA58394" w14:textId="77777777" w:rsidTr="00EC5DF1">
        <w:trPr>
          <w:trHeight w:val="127"/>
        </w:trPr>
        <w:tc>
          <w:tcPr>
            <w:tcW w:w="1215" w:type="dxa"/>
            <w:shd w:val="clear" w:color="auto" w:fill="auto"/>
          </w:tcPr>
          <w:p w14:paraId="349D2CE0" w14:textId="77777777" w:rsidR="00CA085B" w:rsidRDefault="00CA085B" w:rsidP="00CA085B">
            <w:pPr>
              <w:spacing w:after="0"/>
              <w:rPr>
                <w:rFonts w:eastAsiaTheme="minorEastAsia"/>
                <w:bCs/>
                <w:lang w:eastAsia="zh-CN"/>
              </w:rPr>
            </w:pPr>
          </w:p>
        </w:tc>
        <w:tc>
          <w:tcPr>
            <w:tcW w:w="1840" w:type="dxa"/>
          </w:tcPr>
          <w:p w14:paraId="0CCF52FD" w14:textId="77777777" w:rsidR="00CA085B" w:rsidRDefault="00CA085B" w:rsidP="00CA085B">
            <w:pPr>
              <w:spacing w:after="0"/>
              <w:rPr>
                <w:rFonts w:eastAsiaTheme="minorEastAsia"/>
                <w:bCs/>
                <w:lang w:eastAsia="zh-CN"/>
              </w:rPr>
            </w:pPr>
          </w:p>
        </w:tc>
        <w:tc>
          <w:tcPr>
            <w:tcW w:w="6541" w:type="dxa"/>
            <w:shd w:val="clear" w:color="auto" w:fill="auto"/>
          </w:tcPr>
          <w:p w14:paraId="08AF5D93" w14:textId="77777777" w:rsidR="00CA085B" w:rsidRDefault="00CA085B" w:rsidP="00CA085B">
            <w:pPr>
              <w:spacing w:after="0"/>
              <w:rPr>
                <w:rFonts w:eastAsia="MS Mincho"/>
                <w:bCs/>
                <w:lang w:eastAsia="ja-JP"/>
              </w:rPr>
            </w:pP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A92801">
      <w:pPr>
        <w:pStyle w:val="afc"/>
        <w:numPr>
          <w:ilvl w:val="0"/>
          <w:numId w:val="44"/>
        </w:numPr>
        <w:spacing w:before="180"/>
        <w:ind w:firstLineChars="0"/>
        <w:rPr>
          <w:rFonts w:eastAsia="宋体"/>
          <w:lang w:eastAsia="zh-CN"/>
        </w:rPr>
      </w:pPr>
      <w:r w:rsidRPr="00A92801">
        <w:rPr>
          <w:rFonts w:eastAsia="宋体"/>
          <w:lang w:eastAsia="zh-CN"/>
        </w:rPr>
        <w:lastRenderedPageBreak/>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DF5E17">
      <w:pPr>
        <w:pStyle w:val="afc"/>
        <w:numPr>
          <w:ilvl w:val="0"/>
          <w:numId w:val="42"/>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DF5E17">
      <w:pPr>
        <w:pStyle w:val="afc"/>
        <w:numPr>
          <w:ilvl w:val="0"/>
          <w:numId w:val="42"/>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DF5E17">
      <w:pPr>
        <w:pStyle w:val="afc"/>
        <w:numPr>
          <w:ilvl w:val="0"/>
          <w:numId w:val="42"/>
        </w:numPr>
        <w:spacing w:before="180"/>
        <w:ind w:firstLineChars="0"/>
        <w:rPr>
          <w:rFonts w:eastAsia="宋体"/>
          <w:lang w:eastAsia="zh-CN"/>
        </w:rPr>
      </w:pPr>
      <w:r>
        <w:rPr>
          <w:rFonts w:eastAsia="宋体"/>
          <w:lang w:eastAsia="zh-CN"/>
        </w:rPr>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A92801">
      <w:pPr>
        <w:pStyle w:val="afc"/>
        <w:numPr>
          <w:ilvl w:val="0"/>
          <w:numId w:val="44"/>
        </w:numPr>
        <w:spacing w:before="180"/>
        <w:ind w:firstLineChars="0"/>
        <w:rPr>
          <w:rFonts w:eastAsia="宋体"/>
          <w:lang w:eastAsia="zh-CN"/>
        </w:rPr>
      </w:pPr>
      <w:r>
        <w:rPr>
          <w:rFonts w:eastAsia="宋体"/>
          <w:lang w:eastAsia="zh-CN"/>
        </w:rPr>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44C530C7" w14:textId="73DF8F70" w:rsidR="000D7A9A" w:rsidRDefault="000D7A9A" w:rsidP="0008491C">
            <w:pPr>
              <w:spacing w:after="0"/>
              <w:rPr>
                <w:rFonts w:eastAsia="MS Mincho"/>
                <w:bCs/>
                <w:lang w:eastAsia="ja-JP"/>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CA085B" w:rsidRPr="0019077C" w14:paraId="2493F4FD" w14:textId="77777777" w:rsidTr="00EC5DF1">
        <w:trPr>
          <w:trHeight w:val="127"/>
        </w:trPr>
        <w:tc>
          <w:tcPr>
            <w:tcW w:w="1215" w:type="dxa"/>
            <w:shd w:val="clear" w:color="auto" w:fill="auto"/>
          </w:tcPr>
          <w:p w14:paraId="24227EC3" w14:textId="77777777" w:rsidR="00CA085B" w:rsidRDefault="00CA085B" w:rsidP="00CA085B">
            <w:pPr>
              <w:spacing w:after="0"/>
              <w:rPr>
                <w:rFonts w:eastAsia="MS Mincho"/>
                <w:bCs/>
                <w:lang w:eastAsia="ja-JP"/>
              </w:rPr>
            </w:pPr>
          </w:p>
        </w:tc>
        <w:tc>
          <w:tcPr>
            <w:tcW w:w="1840" w:type="dxa"/>
          </w:tcPr>
          <w:p w14:paraId="5A65CCB0" w14:textId="77777777" w:rsidR="00CA085B" w:rsidRDefault="00CA085B" w:rsidP="00CA085B">
            <w:pPr>
              <w:spacing w:after="0"/>
              <w:rPr>
                <w:rFonts w:eastAsia="MS Mincho"/>
                <w:bCs/>
                <w:lang w:eastAsia="ja-JP"/>
              </w:rPr>
            </w:pPr>
          </w:p>
        </w:tc>
        <w:tc>
          <w:tcPr>
            <w:tcW w:w="6541" w:type="dxa"/>
            <w:shd w:val="clear" w:color="auto" w:fill="auto"/>
          </w:tcPr>
          <w:p w14:paraId="0E6A7194" w14:textId="77777777" w:rsidR="00CA085B" w:rsidRDefault="00CA085B" w:rsidP="00CA085B">
            <w:pPr>
              <w:spacing w:after="0"/>
              <w:rPr>
                <w:rFonts w:eastAsia="MS Mincho"/>
                <w:bCs/>
                <w:lang w:eastAsia="ja-JP"/>
              </w:rPr>
            </w:pPr>
          </w:p>
        </w:tc>
      </w:tr>
      <w:tr w:rsidR="00CA085B" w:rsidRPr="0019077C" w14:paraId="0D4078AE" w14:textId="77777777" w:rsidTr="00EC5DF1">
        <w:trPr>
          <w:trHeight w:val="127"/>
        </w:trPr>
        <w:tc>
          <w:tcPr>
            <w:tcW w:w="1215" w:type="dxa"/>
            <w:shd w:val="clear" w:color="auto" w:fill="auto"/>
          </w:tcPr>
          <w:p w14:paraId="5B2A468E" w14:textId="77777777" w:rsidR="00CA085B" w:rsidRPr="00314C0C" w:rsidRDefault="00CA085B" w:rsidP="00CA085B">
            <w:pPr>
              <w:spacing w:after="0"/>
              <w:rPr>
                <w:rFonts w:eastAsia="MS Mincho"/>
                <w:bCs/>
                <w:lang w:eastAsia="ja-JP"/>
              </w:rPr>
            </w:pPr>
          </w:p>
        </w:tc>
        <w:tc>
          <w:tcPr>
            <w:tcW w:w="1840" w:type="dxa"/>
          </w:tcPr>
          <w:p w14:paraId="7FE19BB6" w14:textId="77777777" w:rsidR="00CA085B" w:rsidRPr="00314C0C" w:rsidRDefault="00CA085B" w:rsidP="00CA085B">
            <w:pPr>
              <w:spacing w:after="0"/>
              <w:rPr>
                <w:rFonts w:eastAsia="MS Mincho"/>
                <w:bCs/>
                <w:lang w:eastAsia="ja-JP"/>
              </w:rPr>
            </w:pPr>
          </w:p>
        </w:tc>
        <w:tc>
          <w:tcPr>
            <w:tcW w:w="6541" w:type="dxa"/>
            <w:shd w:val="clear" w:color="auto" w:fill="auto"/>
          </w:tcPr>
          <w:p w14:paraId="0D1F8510" w14:textId="77777777" w:rsidR="00CA085B" w:rsidRPr="00314C0C" w:rsidRDefault="00CA085B" w:rsidP="00CA085B">
            <w:pPr>
              <w:spacing w:after="0"/>
              <w:rPr>
                <w:rFonts w:eastAsia="MS Mincho"/>
                <w:bCs/>
                <w:lang w:eastAsia="ja-JP"/>
              </w:rPr>
            </w:pPr>
          </w:p>
        </w:tc>
      </w:tr>
      <w:tr w:rsidR="00CA085B" w:rsidRPr="0019077C" w14:paraId="339341D5" w14:textId="77777777" w:rsidTr="00EC5DF1">
        <w:trPr>
          <w:trHeight w:val="127"/>
        </w:trPr>
        <w:tc>
          <w:tcPr>
            <w:tcW w:w="1215" w:type="dxa"/>
            <w:shd w:val="clear" w:color="auto" w:fill="auto"/>
          </w:tcPr>
          <w:p w14:paraId="7D6251B8" w14:textId="77777777" w:rsidR="00CA085B" w:rsidRPr="006F7A5A" w:rsidRDefault="00CA085B" w:rsidP="00CA085B">
            <w:pPr>
              <w:spacing w:after="0"/>
              <w:rPr>
                <w:rFonts w:eastAsiaTheme="minorEastAsia"/>
                <w:bCs/>
                <w:lang w:eastAsia="zh-CN"/>
              </w:rPr>
            </w:pPr>
          </w:p>
        </w:tc>
        <w:tc>
          <w:tcPr>
            <w:tcW w:w="1840" w:type="dxa"/>
          </w:tcPr>
          <w:p w14:paraId="3FE60DFC" w14:textId="77777777" w:rsidR="00CA085B" w:rsidRPr="006F7A5A" w:rsidRDefault="00CA085B" w:rsidP="00CA085B">
            <w:pPr>
              <w:spacing w:after="0"/>
              <w:rPr>
                <w:rFonts w:eastAsiaTheme="minorEastAsia"/>
                <w:bCs/>
                <w:lang w:eastAsia="zh-CN"/>
              </w:rPr>
            </w:pPr>
          </w:p>
        </w:tc>
        <w:tc>
          <w:tcPr>
            <w:tcW w:w="6541" w:type="dxa"/>
            <w:shd w:val="clear" w:color="auto" w:fill="auto"/>
          </w:tcPr>
          <w:p w14:paraId="77B3460C" w14:textId="77777777" w:rsidR="00CA085B" w:rsidRDefault="00CA085B" w:rsidP="00CA085B">
            <w:pPr>
              <w:spacing w:after="0"/>
              <w:rPr>
                <w:rFonts w:eastAsia="MS Mincho"/>
                <w:bCs/>
                <w:lang w:eastAsia="ja-JP"/>
              </w:rPr>
            </w:pPr>
          </w:p>
        </w:tc>
      </w:tr>
      <w:tr w:rsidR="00CA085B" w:rsidRPr="0019077C" w14:paraId="1508A90E" w14:textId="77777777" w:rsidTr="00EC5DF1">
        <w:trPr>
          <w:trHeight w:val="127"/>
        </w:trPr>
        <w:tc>
          <w:tcPr>
            <w:tcW w:w="1215" w:type="dxa"/>
            <w:shd w:val="clear" w:color="auto" w:fill="auto"/>
          </w:tcPr>
          <w:p w14:paraId="33514B71" w14:textId="77777777" w:rsidR="00CA085B" w:rsidRDefault="00CA085B" w:rsidP="00CA085B">
            <w:pPr>
              <w:spacing w:after="0"/>
              <w:rPr>
                <w:rFonts w:eastAsiaTheme="minorEastAsia"/>
                <w:bCs/>
                <w:lang w:eastAsia="zh-CN"/>
              </w:rPr>
            </w:pPr>
          </w:p>
        </w:tc>
        <w:tc>
          <w:tcPr>
            <w:tcW w:w="1840" w:type="dxa"/>
          </w:tcPr>
          <w:p w14:paraId="50C7F754" w14:textId="77777777" w:rsidR="00CA085B" w:rsidRDefault="00CA085B" w:rsidP="00CA085B">
            <w:pPr>
              <w:spacing w:after="0"/>
              <w:rPr>
                <w:rFonts w:eastAsiaTheme="minorEastAsia"/>
                <w:bCs/>
                <w:lang w:eastAsia="zh-CN"/>
              </w:rPr>
            </w:pPr>
          </w:p>
        </w:tc>
        <w:tc>
          <w:tcPr>
            <w:tcW w:w="6541" w:type="dxa"/>
            <w:shd w:val="clear" w:color="auto" w:fill="auto"/>
          </w:tcPr>
          <w:p w14:paraId="22684415" w14:textId="77777777" w:rsidR="00CA085B" w:rsidRDefault="00CA085B" w:rsidP="00CA085B">
            <w:pPr>
              <w:spacing w:after="0"/>
              <w:rPr>
                <w:rFonts w:eastAsia="MS Mincho"/>
                <w:bCs/>
                <w:lang w:eastAsia="ja-JP"/>
              </w:rPr>
            </w:pPr>
          </w:p>
        </w:tc>
      </w:tr>
      <w:tr w:rsidR="00CA085B" w:rsidRPr="0019077C" w14:paraId="1E4F2B61" w14:textId="77777777" w:rsidTr="00EC5DF1">
        <w:trPr>
          <w:trHeight w:val="127"/>
        </w:trPr>
        <w:tc>
          <w:tcPr>
            <w:tcW w:w="1215" w:type="dxa"/>
            <w:shd w:val="clear" w:color="auto" w:fill="auto"/>
          </w:tcPr>
          <w:p w14:paraId="084A463F" w14:textId="77777777" w:rsidR="00CA085B" w:rsidRDefault="00CA085B" w:rsidP="00CA085B">
            <w:pPr>
              <w:spacing w:after="0"/>
              <w:rPr>
                <w:rFonts w:eastAsiaTheme="minorEastAsia"/>
                <w:bCs/>
                <w:lang w:eastAsia="zh-CN"/>
              </w:rPr>
            </w:pPr>
          </w:p>
        </w:tc>
        <w:tc>
          <w:tcPr>
            <w:tcW w:w="1840" w:type="dxa"/>
          </w:tcPr>
          <w:p w14:paraId="24758F4B" w14:textId="77777777" w:rsidR="00CA085B" w:rsidRDefault="00CA085B" w:rsidP="00CA085B">
            <w:pPr>
              <w:spacing w:after="0"/>
              <w:rPr>
                <w:rFonts w:eastAsiaTheme="minorEastAsia"/>
                <w:bCs/>
                <w:lang w:eastAsia="zh-CN"/>
              </w:rPr>
            </w:pPr>
          </w:p>
        </w:tc>
        <w:tc>
          <w:tcPr>
            <w:tcW w:w="6541" w:type="dxa"/>
            <w:shd w:val="clear" w:color="auto" w:fill="auto"/>
          </w:tcPr>
          <w:p w14:paraId="4D06F0C2" w14:textId="77777777" w:rsidR="00CA085B" w:rsidRDefault="00CA085B" w:rsidP="00CA085B">
            <w:pPr>
              <w:spacing w:after="0"/>
              <w:rPr>
                <w:rFonts w:eastAsia="MS Mincho"/>
                <w:bCs/>
                <w:lang w:eastAsia="ja-JP"/>
              </w:rPr>
            </w:pP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lastRenderedPageBreak/>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CA085B" w:rsidRPr="0019077C" w14:paraId="59390019" w14:textId="77777777" w:rsidTr="00EC5DF1">
        <w:trPr>
          <w:trHeight w:val="127"/>
        </w:trPr>
        <w:tc>
          <w:tcPr>
            <w:tcW w:w="1215" w:type="dxa"/>
            <w:shd w:val="clear" w:color="auto" w:fill="auto"/>
          </w:tcPr>
          <w:p w14:paraId="78688446" w14:textId="77777777" w:rsidR="00CA085B" w:rsidRDefault="00CA085B" w:rsidP="00CA085B">
            <w:pPr>
              <w:spacing w:after="0"/>
              <w:rPr>
                <w:rFonts w:eastAsia="MS Mincho"/>
                <w:bCs/>
                <w:lang w:eastAsia="ja-JP"/>
              </w:rPr>
            </w:pPr>
          </w:p>
        </w:tc>
        <w:tc>
          <w:tcPr>
            <w:tcW w:w="1840" w:type="dxa"/>
          </w:tcPr>
          <w:p w14:paraId="5CA77394" w14:textId="77777777" w:rsidR="00CA085B" w:rsidRDefault="00CA085B" w:rsidP="00CA085B">
            <w:pPr>
              <w:spacing w:after="0"/>
              <w:rPr>
                <w:rFonts w:eastAsia="MS Mincho"/>
                <w:bCs/>
                <w:lang w:eastAsia="ja-JP"/>
              </w:rPr>
            </w:pPr>
          </w:p>
        </w:tc>
        <w:tc>
          <w:tcPr>
            <w:tcW w:w="6541" w:type="dxa"/>
            <w:shd w:val="clear" w:color="auto" w:fill="auto"/>
          </w:tcPr>
          <w:p w14:paraId="1F09E23D" w14:textId="77777777" w:rsidR="00CA085B" w:rsidRDefault="00CA085B" w:rsidP="00CA085B">
            <w:pPr>
              <w:spacing w:after="0"/>
              <w:rPr>
                <w:rFonts w:eastAsia="MS Mincho"/>
                <w:bCs/>
                <w:lang w:eastAsia="ja-JP"/>
              </w:rPr>
            </w:pPr>
          </w:p>
        </w:tc>
      </w:tr>
      <w:tr w:rsidR="00CA085B" w:rsidRPr="0019077C" w14:paraId="2E3247BB" w14:textId="77777777" w:rsidTr="00EC5DF1">
        <w:trPr>
          <w:trHeight w:val="127"/>
        </w:trPr>
        <w:tc>
          <w:tcPr>
            <w:tcW w:w="1215" w:type="dxa"/>
            <w:shd w:val="clear" w:color="auto" w:fill="auto"/>
          </w:tcPr>
          <w:p w14:paraId="7AC592EC" w14:textId="77777777" w:rsidR="00CA085B" w:rsidRPr="00314C0C" w:rsidRDefault="00CA085B" w:rsidP="00CA085B">
            <w:pPr>
              <w:spacing w:after="0"/>
              <w:rPr>
                <w:rFonts w:eastAsia="MS Mincho"/>
                <w:bCs/>
                <w:lang w:eastAsia="ja-JP"/>
              </w:rPr>
            </w:pPr>
          </w:p>
        </w:tc>
        <w:tc>
          <w:tcPr>
            <w:tcW w:w="1840" w:type="dxa"/>
          </w:tcPr>
          <w:p w14:paraId="08A271C2" w14:textId="77777777" w:rsidR="00CA085B" w:rsidRPr="00314C0C" w:rsidRDefault="00CA085B" w:rsidP="00CA085B">
            <w:pPr>
              <w:spacing w:after="0"/>
              <w:rPr>
                <w:rFonts w:eastAsia="MS Mincho"/>
                <w:bCs/>
                <w:lang w:eastAsia="ja-JP"/>
              </w:rPr>
            </w:pPr>
          </w:p>
        </w:tc>
        <w:tc>
          <w:tcPr>
            <w:tcW w:w="6541" w:type="dxa"/>
            <w:shd w:val="clear" w:color="auto" w:fill="auto"/>
          </w:tcPr>
          <w:p w14:paraId="5AF2C311" w14:textId="77777777" w:rsidR="00CA085B" w:rsidRPr="00314C0C" w:rsidRDefault="00CA085B" w:rsidP="00CA085B">
            <w:pPr>
              <w:spacing w:after="0"/>
              <w:rPr>
                <w:rFonts w:eastAsia="MS Mincho"/>
                <w:bCs/>
                <w:lang w:eastAsia="ja-JP"/>
              </w:rPr>
            </w:pPr>
          </w:p>
        </w:tc>
      </w:tr>
      <w:tr w:rsidR="00CA085B" w:rsidRPr="0019077C" w14:paraId="443D08BB" w14:textId="77777777" w:rsidTr="00EC5DF1">
        <w:trPr>
          <w:trHeight w:val="127"/>
        </w:trPr>
        <w:tc>
          <w:tcPr>
            <w:tcW w:w="1215" w:type="dxa"/>
            <w:shd w:val="clear" w:color="auto" w:fill="auto"/>
          </w:tcPr>
          <w:p w14:paraId="59F6A1A1" w14:textId="77777777" w:rsidR="00CA085B" w:rsidRPr="006F7A5A" w:rsidRDefault="00CA085B" w:rsidP="00CA085B">
            <w:pPr>
              <w:spacing w:after="0"/>
              <w:rPr>
                <w:rFonts w:eastAsiaTheme="minorEastAsia"/>
                <w:bCs/>
                <w:lang w:eastAsia="zh-CN"/>
              </w:rPr>
            </w:pPr>
          </w:p>
        </w:tc>
        <w:tc>
          <w:tcPr>
            <w:tcW w:w="1840" w:type="dxa"/>
          </w:tcPr>
          <w:p w14:paraId="65A38F61" w14:textId="77777777" w:rsidR="00CA085B" w:rsidRPr="006F7A5A" w:rsidRDefault="00CA085B" w:rsidP="00CA085B">
            <w:pPr>
              <w:spacing w:after="0"/>
              <w:rPr>
                <w:rFonts w:eastAsiaTheme="minorEastAsia"/>
                <w:bCs/>
                <w:lang w:eastAsia="zh-CN"/>
              </w:rPr>
            </w:pPr>
          </w:p>
        </w:tc>
        <w:tc>
          <w:tcPr>
            <w:tcW w:w="6541" w:type="dxa"/>
            <w:shd w:val="clear" w:color="auto" w:fill="auto"/>
          </w:tcPr>
          <w:p w14:paraId="4EC059AC" w14:textId="77777777" w:rsidR="00CA085B" w:rsidRDefault="00CA085B" w:rsidP="00CA085B">
            <w:pPr>
              <w:spacing w:after="0"/>
              <w:rPr>
                <w:rFonts w:eastAsia="MS Mincho"/>
                <w:bCs/>
                <w:lang w:eastAsia="ja-JP"/>
              </w:rPr>
            </w:pPr>
          </w:p>
        </w:tc>
      </w:tr>
      <w:tr w:rsidR="00CA085B" w:rsidRPr="0019077C" w14:paraId="2D66E108" w14:textId="77777777" w:rsidTr="00EC5DF1">
        <w:trPr>
          <w:trHeight w:val="127"/>
        </w:trPr>
        <w:tc>
          <w:tcPr>
            <w:tcW w:w="1215" w:type="dxa"/>
            <w:shd w:val="clear" w:color="auto" w:fill="auto"/>
          </w:tcPr>
          <w:p w14:paraId="7484C153" w14:textId="77777777" w:rsidR="00CA085B" w:rsidRDefault="00CA085B" w:rsidP="00CA085B">
            <w:pPr>
              <w:spacing w:after="0"/>
              <w:rPr>
                <w:rFonts w:eastAsiaTheme="minorEastAsia"/>
                <w:bCs/>
                <w:lang w:eastAsia="zh-CN"/>
              </w:rPr>
            </w:pPr>
          </w:p>
        </w:tc>
        <w:tc>
          <w:tcPr>
            <w:tcW w:w="1840" w:type="dxa"/>
          </w:tcPr>
          <w:p w14:paraId="23F993BA" w14:textId="77777777" w:rsidR="00CA085B" w:rsidRDefault="00CA085B" w:rsidP="00CA085B">
            <w:pPr>
              <w:spacing w:after="0"/>
              <w:rPr>
                <w:rFonts w:eastAsiaTheme="minorEastAsia"/>
                <w:bCs/>
                <w:lang w:eastAsia="zh-CN"/>
              </w:rPr>
            </w:pPr>
          </w:p>
        </w:tc>
        <w:tc>
          <w:tcPr>
            <w:tcW w:w="6541" w:type="dxa"/>
            <w:shd w:val="clear" w:color="auto" w:fill="auto"/>
          </w:tcPr>
          <w:p w14:paraId="38A502BD" w14:textId="77777777" w:rsidR="00CA085B" w:rsidRDefault="00CA085B" w:rsidP="00CA085B">
            <w:pPr>
              <w:spacing w:after="0"/>
              <w:rPr>
                <w:rFonts w:eastAsia="MS Mincho"/>
                <w:bCs/>
                <w:lang w:eastAsia="ja-JP"/>
              </w:rPr>
            </w:pPr>
          </w:p>
        </w:tc>
      </w:tr>
      <w:tr w:rsidR="00CA085B" w:rsidRPr="0019077C" w14:paraId="44369356" w14:textId="77777777" w:rsidTr="00EC5DF1">
        <w:trPr>
          <w:trHeight w:val="127"/>
        </w:trPr>
        <w:tc>
          <w:tcPr>
            <w:tcW w:w="1215" w:type="dxa"/>
            <w:shd w:val="clear" w:color="auto" w:fill="auto"/>
          </w:tcPr>
          <w:p w14:paraId="5ED3B79C" w14:textId="77777777" w:rsidR="00CA085B" w:rsidRDefault="00CA085B" w:rsidP="00CA085B">
            <w:pPr>
              <w:spacing w:after="0"/>
              <w:rPr>
                <w:rFonts w:eastAsiaTheme="minorEastAsia"/>
                <w:bCs/>
                <w:lang w:eastAsia="zh-CN"/>
              </w:rPr>
            </w:pPr>
          </w:p>
        </w:tc>
        <w:tc>
          <w:tcPr>
            <w:tcW w:w="1840" w:type="dxa"/>
          </w:tcPr>
          <w:p w14:paraId="7B37D55A" w14:textId="77777777" w:rsidR="00CA085B" w:rsidRDefault="00CA085B" w:rsidP="00CA085B">
            <w:pPr>
              <w:spacing w:after="0"/>
              <w:rPr>
                <w:rFonts w:eastAsiaTheme="minorEastAsia"/>
                <w:bCs/>
                <w:lang w:eastAsia="zh-CN"/>
              </w:rPr>
            </w:pPr>
          </w:p>
        </w:tc>
        <w:tc>
          <w:tcPr>
            <w:tcW w:w="6541" w:type="dxa"/>
            <w:shd w:val="clear" w:color="auto" w:fill="auto"/>
          </w:tcPr>
          <w:p w14:paraId="2800DD4D" w14:textId="77777777" w:rsidR="00CA085B" w:rsidRDefault="00CA085B" w:rsidP="00CA085B">
            <w:pPr>
              <w:spacing w:after="0"/>
              <w:rPr>
                <w:rFonts w:eastAsia="MS Mincho"/>
                <w:bCs/>
                <w:lang w:eastAsia="ja-JP"/>
              </w:rPr>
            </w:pPr>
          </w:p>
        </w:tc>
      </w:tr>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28" w:name="_Ref116463916"/>
      <w:bookmarkStart w:id="29"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Huawei, HiSilicon</w:t>
      </w:r>
      <w:bookmarkEnd w:id="28"/>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30" w:name="_Ref116465230"/>
      <w:bookmarkEnd w:id="29"/>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30"/>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31"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31"/>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32"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32"/>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33"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33"/>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34"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34"/>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35"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35"/>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36"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36"/>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37"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37"/>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38" w:name="_Ref116467123"/>
      <w:r>
        <w:rPr>
          <w:rFonts w:ascii="Arial" w:eastAsia="PMingLiU" w:hAnsi="Arial" w:cs="Arial"/>
          <w:lang w:val="en-US"/>
        </w:rPr>
        <w:lastRenderedPageBreak/>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38"/>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39"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39"/>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40"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ZTE corporation, Sanechips</w:t>
      </w:r>
      <w:bookmarkEnd w:id="40"/>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41"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Huawei, HiSilicon</w:t>
      </w:r>
      <w:bookmarkEnd w:id="41"/>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42"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42"/>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43"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43"/>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44"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44"/>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45"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45"/>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46"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46"/>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47"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47"/>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48" w:author="Huawei - Lili" w:date="2022-10-13T18:10:00Z"/>
          <w:rFonts w:ascii="Arial" w:eastAsia="PMingLiU" w:hAnsi="Arial" w:cs="Arial"/>
          <w:lang w:val="en-US"/>
        </w:rPr>
      </w:pPr>
      <w:bookmarkStart w:id="49"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ZTE corporation, Sanechips</w:t>
      </w:r>
      <w:bookmarkEnd w:id="49"/>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50"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2CBAC" w14:textId="77777777" w:rsidR="007D4B16" w:rsidRDefault="007D4B16">
      <w:r>
        <w:separator/>
      </w:r>
    </w:p>
  </w:endnote>
  <w:endnote w:type="continuationSeparator" w:id="0">
    <w:p w14:paraId="71951CD2" w14:textId="77777777" w:rsidR="007D4B16" w:rsidRDefault="007D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E1955" w14:textId="77777777" w:rsidR="007D4B16" w:rsidRDefault="007D4B16">
      <w:r>
        <w:separator/>
      </w:r>
    </w:p>
  </w:footnote>
  <w:footnote w:type="continuationSeparator" w:id="0">
    <w:p w14:paraId="6DDC2005" w14:textId="77777777" w:rsidR="007D4B16" w:rsidRDefault="007D4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9"/>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8"/>
  </w:num>
  <w:num w:numId="9">
    <w:abstractNumId w:val="33"/>
  </w:num>
  <w:num w:numId="10">
    <w:abstractNumId w:val="29"/>
  </w:num>
  <w:num w:numId="11">
    <w:abstractNumId w:val="11"/>
  </w:num>
  <w:num w:numId="12">
    <w:abstractNumId w:val="37"/>
  </w:num>
  <w:num w:numId="13">
    <w:abstractNumId w:val="40"/>
  </w:num>
  <w:num w:numId="14">
    <w:abstractNumId w:val="26"/>
  </w:num>
  <w:num w:numId="15">
    <w:abstractNumId w:val="22"/>
  </w:num>
  <w:num w:numId="16">
    <w:abstractNumId w:val="26"/>
  </w:num>
  <w:num w:numId="17">
    <w:abstractNumId w:val="8"/>
  </w:num>
  <w:num w:numId="18">
    <w:abstractNumId w:val="10"/>
  </w:num>
  <w:num w:numId="19">
    <w:abstractNumId w:val="19"/>
  </w:num>
  <w:num w:numId="20">
    <w:abstractNumId w:val="0"/>
  </w:num>
  <w:num w:numId="21">
    <w:abstractNumId w:val="31"/>
  </w:num>
  <w:num w:numId="22">
    <w:abstractNumId w:val="5"/>
  </w:num>
  <w:num w:numId="23">
    <w:abstractNumId w:val="20"/>
  </w:num>
  <w:num w:numId="24">
    <w:abstractNumId w:val="41"/>
  </w:num>
  <w:num w:numId="25">
    <w:abstractNumId w:val="34"/>
  </w:num>
  <w:num w:numId="26">
    <w:abstractNumId w:val="16"/>
  </w:num>
  <w:num w:numId="27">
    <w:abstractNumId w:val="4"/>
  </w:num>
  <w:num w:numId="28">
    <w:abstractNumId w:val="2"/>
  </w:num>
  <w:num w:numId="29">
    <w:abstractNumId w:val="32"/>
  </w:num>
  <w:num w:numId="30">
    <w:abstractNumId w:val="3"/>
  </w:num>
  <w:num w:numId="31">
    <w:abstractNumId w:val="20"/>
  </w:num>
  <w:num w:numId="32">
    <w:abstractNumId w:val="25"/>
  </w:num>
  <w:num w:numId="33">
    <w:abstractNumId w:val="35"/>
  </w:num>
  <w:num w:numId="34">
    <w:abstractNumId w:val="18"/>
  </w:num>
  <w:num w:numId="35">
    <w:abstractNumId w:val="27"/>
  </w:num>
  <w:num w:numId="36">
    <w:abstractNumId w:val="14"/>
  </w:num>
  <w:num w:numId="37">
    <w:abstractNumId w:val="30"/>
  </w:num>
  <w:num w:numId="38">
    <w:abstractNumId w:val="28"/>
  </w:num>
  <w:num w:numId="39">
    <w:abstractNumId w:val="15"/>
  </w:num>
  <w:num w:numId="40">
    <w:abstractNumId w:val="9"/>
  </w:num>
  <w:num w:numId="41">
    <w:abstractNumId w:val="24"/>
  </w:num>
  <w:num w:numId="42">
    <w:abstractNumId w:val="13"/>
  </w:num>
  <w:num w:numId="43">
    <w:abstractNumId w:val="7"/>
  </w:num>
  <w:num w:numId="44">
    <w:abstractNumId w:val="17"/>
  </w:num>
  <w:num w:numId="45">
    <w:abstractNumId w:val="3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38B1"/>
    <w:rsid w:val="003A3CA0"/>
    <w:rsid w:val="003A5084"/>
    <w:rsid w:val="003A5474"/>
    <w:rsid w:val="003A5A2B"/>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B6"/>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30C9"/>
    <w:rsid w:val="006A531A"/>
    <w:rsid w:val="006A66B5"/>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B6F"/>
    <w:rsid w:val="007B5DE5"/>
    <w:rsid w:val="007B61F6"/>
    <w:rsid w:val="007B65C3"/>
    <w:rsid w:val="007B6D8E"/>
    <w:rsid w:val="007C0BA1"/>
    <w:rsid w:val="007C0F3B"/>
    <w:rsid w:val="007C1207"/>
    <w:rsid w:val="007C20A9"/>
    <w:rsid w:val="007C5F05"/>
    <w:rsid w:val="007C6282"/>
    <w:rsid w:val="007D0FAD"/>
    <w:rsid w:val="007D1DD7"/>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41F6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EB7"/>
    <w:rsid w:val="00E33EBB"/>
    <w:rsid w:val="00E352B0"/>
    <w:rsid w:val="00E3555E"/>
    <w:rsid w:val="00E35A7B"/>
    <w:rsid w:val="00E3725F"/>
    <w:rsid w:val="00E3795D"/>
    <w:rsid w:val="00E40D41"/>
    <w:rsid w:val="00E41141"/>
    <w:rsid w:val="00E41D0B"/>
    <w:rsid w:val="00E41ED6"/>
    <w:rsid w:val="00E42DEC"/>
    <w:rsid w:val="00E466BB"/>
    <w:rsid w:val="00E46C4C"/>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9241-4653-4098-B660-8A96523B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12</TotalTime>
  <Pages>11</Pages>
  <Words>4644</Words>
  <Characters>26477</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 Lili</cp:lastModifiedBy>
  <cp:revision>10</cp:revision>
  <cp:lastPrinted>2010-01-06T08:23:00Z</cp:lastPrinted>
  <dcterms:created xsi:type="dcterms:W3CDTF">2022-10-13T09:36:00Z</dcterms:created>
  <dcterms:modified xsi:type="dcterms:W3CDTF">2022-10-13T10:14:00Z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