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A6F4" w14:textId="77777777" w:rsidR="0093256C" w:rsidRDefault="0068186B">
      <w:pPr>
        <w:pStyle w:val="3GPPHeader"/>
        <w:spacing w:after="60"/>
        <w:rPr>
          <w:sz w:val="32"/>
          <w:szCs w:val="32"/>
          <w:lang w:val="de-DE"/>
        </w:rPr>
      </w:pPr>
      <w:r>
        <w:rPr>
          <w:lang w:val="de-DE"/>
        </w:rPr>
        <w:t>3GPP RAN WG2 Meeting #1</w:t>
      </w:r>
      <w:r>
        <w:rPr>
          <w:rFonts w:eastAsia="SimSun" w:hint="eastAsia"/>
          <w:lang w:val="de-DE"/>
        </w:rPr>
        <w:t>1</w:t>
      </w:r>
      <w:r>
        <w:rPr>
          <w:rFonts w:eastAsia="SimSun"/>
          <w:lang w:val="de-DE"/>
        </w:rPr>
        <w:t>9bis</w:t>
      </w:r>
      <w:r>
        <w:rPr>
          <w:lang w:val="de-DE"/>
        </w:rPr>
        <w:t>-e</w:t>
      </w:r>
      <w:r>
        <w:rPr>
          <w:lang w:val="de-DE"/>
        </w:rPr>
        <w:tab/>
      </w:r>
      <w:r>
        <w:rPr>
          <w:rFonts w:cs="Arial" w:hint="eastAsia"/>
          <w:sz w:val="26"/>
          <w:szCs w:val="26"/>
          <w:lang w:val="de-DE"/>
        </w:rPr>
        <w:t>R2-2</w:t>
      </w:r>
      <w:r>
        <w:rPr>
          <w:rFonts w:cs="Arial"/>
          <w:sz w:val="26"/>
          <w:szCs w:val="26"/>
          <w:lang w:val="de-DE"/>
        </w:rPr>
        <w:t>2xxxxx</w:t>
      </w:r>
    </w:p>
    <w:p w14:paraId="3C80BFE6" w14:textId="77777777" w:rsidR="0093256C" w:rsidRDefault="0068186B">
      <w:pPr>
        <w:pStyle w:val="3GPPHeader"/>
      </w:pPr>
      <w:proofErr w:type="spellStart"/>
      <w:r>
        <w:t>eMeeting</w:t>
      </w:r>
      <w:proofErr w:type="spellEnd"/>
      <w:r>
        <w:t xml:space="preserve"> </w:t>
      </w:r>
      <w:proofErr w:type="spellStart"/>
      <w:r>
        <w:rPr>
          <w:rFonts w:eastAsia="SimSun"/>
          <w:lang w:val="en-US"/>
        </w:rPr>
        <w:t>Octorber</w:t>
      </w:r>
      <w:proofErr w:type="spellEnd"/>
      <w:r>
        <w:t xml:space="preserve"> </w:t>
      </w:r>
      <w:r>
        <w:rPr>
          <w:rFonts w:eastAsia="SimSun"/>
          <w:lang w:val="en-US"/>
        </w:rPr>
        <w:t>10</w:t>
      </w:r>
      <w:r>
        <w:rPr>
          <w:vertAlign w:val="superscript"/>
        </w:rPr>
        <w:t>t</w:t>
      </w:r>
      <w:r>
        <w:rPr>
          <w:rFonts w:eastAsia="SimSun" w:hint="eastAsia"/>
          <w:vertAlign w:val="superscript"/>
          <w:lang w:val="en-US"/>
        </w:rPr>
        <w:t>h</w:t>
      </w:r>
      <w:r>
        <w:t xml:space="preserve"> – </w:t>
      </w:r>
      <w:r>
        <w:rPr>
          <w:rFonts w:eastAsia="SimSun"/>
          <w:lang w:val="en-US"/>
        </w:rPr>
        <w:t>19</w:t>
      </w:r>
      <w:r>
        <w:rPr>
          <w:rFonts w:hint="eastAsia"/>
          <w:vertAlign w:val="superscript"/>
          <w:lang w:val="en-US"/>
        </w:rPr>
        <w:t>th</w:t>
      </w:r>
      <w:r>
        <w:t xml:space="preserve">, 2022                                       </w:t>
      </w:r>
    </w:p>
    <w:p w14:paraId="324EAB8E" w14:textId="77777777" w:rsidR="0093256C" w:rsidRDefault="0068186B">
      <w:pPr>
        <w:pStyle w:val="3GPPHeader"/>
        <w:rPr>
          <w:sz w:val="22"/>
          <w:szCs w:val="22"/>
          <w:lang w:val="sv-SE"/>
        </w:rPr>
      </w:pPr>
      <w:r>
        <w:rPr>
          <w:sz w:val="22"/>
          <w:szCs w:val="22"/>
          <w:lang w:val="sv-SE"/>
        </w:rPr>
        <w:t>Agenda Item:</w:t>
      </w:r>
      <w:r>
        <w:rPr>
          <w:sz w:val="22"/>
          <w:szCs w:val="22"/>
          <w:lang w:val="sv-SE"/>
        </w:rPr>
        <w:tab/>
      </w:r>
      <w:r>
        <w:rPr>
          <w:rFonts w:eastAsia="SimSun"/>
          <w:sz w:val="22"/>
          <w:szCs w:val="22"/>
          <w:lang w:val="en-US"/>
        </w:rPr>
        <w:t>8.18</w:t>
      </w:r>
      <w:r>
        <w:rPr>
          <w:rFonts w:eastAsia="SimSun"/>
          <w:sz w:val="22"/>
          <w:szCs w:val="22"/>
          <w:lang w:val="en-US"/>
        </w:rPr>
        <w:tab/>
      </w:r>
    </w:p>
    <w:p w14:paraId="0F1827A1" w14:textId="77777777" w:rsidR="0093256C" w:rsidRDefault="0068186B">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CB4F214" w14:textId="77777777" w:rsidR="0093256C" w:rsidRDefault="0068186B">
      <w:pPr>
        <w:pStyle w:val="3GPPHeader"/>
        <w:jc w:val="left"/>
        <w:rPr>
          <w:rFonts w:eastAsia="SimSun"/>
          <w:color w:val="000000"/>
          <w:sz w:val="22"/>
          <w:szCs w:val="22"/>
          <w:lang w:val="en-US"/>
        </w:rPr>
      </w:pPr>
      <w:r>
        <w:rPr>
          <w:sz w:val="22"/>
          <w:szCs w:val="22"/>
        </w:rPr>
        <w:t>Title:</w:t>
      </w:r>
      <w:r>
        <w:rPr>
          <w:sz w:val="22"/>
          <w:szCs w:val="22"/>
        </w:rPr>
        <w:tab/>
        <w:t>Report of [AT119bis-e][</w:t>
      </w:r>
      <w:proofErr w:type="gramStart"/>
      <w:r>
        <w:rPr>
          <w:sz w:val="22"/>
          <w:szCs w:val="22"/>
        </w:rPr>
        <w:t>210][</w:t>
      </w:r>
      <w:proofErr w:type="gramEnd"/>
      <w:r>
        <w:rPr>
          <w:sz w:val="22"/>
          <w:szCs w:val="22"/>
        </w:rPr>
        <w:t>R18 Slicing] RAN dependency of FS_eNS_Ph3 (ZTE)</w:t>
      </w:r>
    </w:p>
    <w:p w14:paraId="34B7B1A6" w14:textId="77777777" w:rsidR="0093256C" w:rsidRDefault="0068186B">
      <w:pPr>
        <w:pStyle w:val="3GPPHeader"/>
        <w:rPr>
          <w:sz w:val="22"/>
          <w:szCs w:val="22"/>
        </w:rPr>
      </w:pPr>
      <w:r>
        <w:rPr>
          <w:sz w:val="22"/>
          <w:szCs w:val="22"/>
        </w:rPr>
        <w:t>Document for:</w:t>
      </w:r>
      <w:r>
        <w:rPr>
          <w:sz w:val="22"/>
          <w:szCs w:val="22"/>
        </w:rPr>
        <w:tab/>
        <w:t>Discussion, Decision</w:t>
      </w:r>
    </w:p>
    <w:p w14:paraId="0626F29E" w14:textId="77777777" w:rsidR="0093256C" w:rsidRDefault="0068186B">
      <w:pPr>
        <w:pStyle w:val="Heading1"/>
      </w:pPr>
      <w:r>
        <w:t>Introduction</w:t>
      </w:r>
    </w:p>
    <w:p w14:paraId="1F364B8D" w14:textId="77777777" w:rsidR="0093256C" w:rsidRDefault="0068186B">
      <w:r>
        <w:t>This document is intended address a subset of remaining idle mode open issues as per the following email discussion guidelines:</w:t>
      </w:r>
    </w:p>
    <w:p w14:paraId="00FD23E3" w14:textId="77777777" w:rsidR="0093256C" w:rsidRDefault="0068186B">
      <w:pPr>
        <w:pStyle w:val="EmailDiscussion"/>
      </w:pPr>
      <w:r>
        <w:t>[AT119bis-e][</w:t>
      </w:r>
      <w:proofErr w:type="gramStart"/>
      <w:r>
        <w:t>210][</w:t>
      </w:r>
      <w:proofErr w:type="gramEnd"/>
      <w:r>
        <w:t>R18 Slicing] RAN dependency of FS_eNS_Ph3 (ZTE)</w:t>
      </w:r>
    </w:p>
    <w:p w14:paraId="0A566FC5" w14:textId="77777777" w:rsidR="0093256C" w:rsidRDefault="0068186B">
      <w:pPr>
        <w:pStyle w:val="EmailDiscussion2"/>
        <w:ind w:left="1619"/>
      </w:pPr>
      <w:r>
        <w:t xml:space="preserve">      Scope: Discuss RAN2 </w:t>
      </w:r>
      <w:proofErr w:type="gramStart"/>
      <w:r>
        <w:t>reply</w:t>
      </w:r>
      <w:proofErr w:type="gramEnd"/>
      <w:r>
        <w:t xml:space="preserve"> LS to R2-2209355 and provide agreeable LS.</w:t>
      </w:r>
    </w:p>
    <w:p w14:paraId="310A83CD" w14:textId="77777777" w:rsidR="0093256C" w:rsidRDefault="0068186B">
      <w:pPr>
        <w:pStyle w:val="EmailDiscussion2"/>
        <w:ind w:left="1619"/>
      </w:pPr>
      <w:r>
        <w:tab/>
        <w:t>Intended outcome: Report in in R2-2210821 and LS out in R2-2210822.</w:t>
      </w:r>
    </w:p>
    <w:p w14:paraId="7B6F2D64" w14:textId="77777777" w:rsidR="0093256C" w:rsidRDefault="0068186B">
      <w:pPr>
        <w:pStyle w:val="EmailDiscussion2"/>
        <w:ind w:left="1619" w:firstLine="0"/>
      </w:pPr>
      <w:r>
        <w:tab/>
        <w:t>Deadline: Deadline 2 (report)</w:t>
      </w:r>
    </w:p>
    <w:p w14:paraId="732D5CAF" w14:textId="77777777" w:rsidR="0093256C" w:rsidRDefault="0068186B">
      <w:pPr>
        <w:pStyle w:val="ListParagraph"/>
        <w:numPr>
          <w:ilvl w:val="0"/>
          <w:numId w:val="7"/>
        </w:numPr>
        <w:spacing w:after="0" w:line="240" w:lineRule="auto"/>
        <w:contextualSpacing w:val="0"/>
        <w:rPr>
          <w:bCs/>
        </w:rPr>
      </w:pPr>
      <w:r>
        <w:rPr>
          <w:b/>
        </w:rPr>
        <w:t xml:space="preserve">Comment deadline: </w:t>
      </w:r>
      <w:r>
        <w:rPr>
          <w:bCs/>
        </w:rPr>
        <w:t>Friday W1, 0700 UTC (for collecting views)</w:t>
      </w:r>
    </w:p>
    <w:p w14:paraId="2E4997D7" w14:textId="77777777" w:rsidR="0093256C" w:rsidRDefault="0068186B">
      <w:pPr>
        <w:pStyle w:val="ListParagraph"/>
        <w:numPr>
          <w:ilvl w:val="0"/>
          <w:numId w:val="7"/>
        </w:numPr>
        <w:spacing w:after="0" w:line="240" w:lineRule="auto"/>
        <w:contextualSpacing w:val="0"/>
      </w:pPr>
      <w:r>
        <w:rPr>
          <w:b/>
          <w:bCs/>
        </w:rPr>
        <w:t>Rapporteur proposals:</w:t>
      </w:r>
      <w:r>
        <w:t xml:space="preserve"> Monday W1, 1000 UTC (proposed outcome)</w:t>
      </w:r>
    </w:p>
    <w:p w14:paraId="5852ED18" w14:textId="77777777" w:rsidR="0093256C" w:rsidRDefault="0068186B">
      <w:pPr>
        <w:pStyle w:val="ListParagraph"/>
        <w:numPr>
          <w:ilvl w:val="0"/>
          <w:numId w:val="7"/>
        </w:numPr>
        <w:spacing w:after="0" w:line="240" w:lineRule="auto"/>
        <w:contextualSpacing w:val="0"/>
      </w:pPr>
      <w:r>
        <w:rPr>
          <w:b/>
          <w:bCs/>
        </w:rPr>
        <w:t>Document deadline:</w:t>
      </w:r>
      <w:r>
        <w:t xml:space="preserve"> 1h before session (discussion report)</w:t>
      </w:r>
    </w:p>
    <w:p w14:paraId="005E9155" w14:textId="77777777" w:rsidR="0093256C" w:rsidRDefault="0093256C">
      <w:pPr>
        <w:pStyle w:val="EmailDiscussion2"/>
        <w:ind w:left="1619" w:firstLine="0"/>
        <w:rPr>
          <w:u w:val="single"/>
        </w:rPr>
      </w:pPr>
    </w:p>
    <w:p w14:paraId="46FA14AA" w14:textId="77777777" w:rsidR="0093256C" w:rsidRDefault="0068186B">
      <w:pPr>
        <w:rPr>
          <w:b/>
          <w:bCs/>
          <w:u w:val="single"/>
          <w:lang w:val="en-US"/>
        </w:rPr>
      </w:pPr>
      <w:r>
        <w:rPr>
          <w:b/>
          <w:bCs/>
          <w:u w:val="single"/>
        </w:rPr>
        <w:t>The following contributions will be treated in this offline discussion:</w:t>
      </w:r>
    </w:p>
    <w:p w14:paraId="02F78CBD" w14:textId="77777777" w:rsidR="0093256C" w:rsidRDefault="008E71B9">
      <w:pPr>
        <w:pStyle w:val="Doc-title"/>
      </w:pPr>
      <w:hyperlink r:id="rId10" w:history="1">
        <w:r w:rsidR="0068186B">
          <w:rPr>
            <w:rStyle w:val="Hyperlink"/>
          </w:rPr>
          <w:t>R2-2209355</w:t>
        </w:r>
      </w:hyperlink>
      <w:r w:rsidR="0068186B">
        <w:tab/>
        <w:t>LS Out on RAN dependency of FS_eNS_Ph3 (S2-2207435; contact: ZTE)</w:t>
      </w:r>
      <w:r w:rsidR="0068186B">
        <w:tab/>
        <w:t>SA2</w:t>
      </w:r>
      <w:r w:rsidR="0068186B">
        <w:tab/>
        <w:t>LS in</w:t>
      </w:r>
      <w:r w:rsidR="0068186B">
        <w:tab/>
        <w:t>Rel-18</w:t>
      </w:r>
      <w:r w:rsidR="0068186B">
        <w:tab/>
        <w:t>FS_eNS_Ph3</w:t>
      </w:r>
      <w:r w:rsidR="0068186B">
        <w:tab/>
      </w:r>
      <w:proofErr w:type="gramStart"/>
      <w:r w:rsidR="0068186B">
        <w:t>To:RAN</w:t>
      </w:r>
      <w:proofErr w:type="gramEnd"/>
      <w:r w:rsidR="0068186B">
        <w:t>2, RAN3</w:t>
      </w:r>
    </w:p>
    <w:p w14:paraId="6DDEDB64" w14:textId="77777777" w:rsidR="0093256C" w:rsidRDefault="008E71B9">
      <w:pPr>
        <w:pStyle w:val="Doc-title"/>
      </w:pPr>
      <w:hyperlink r:id="rId11"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19937608" w14:textId="77777777" w:rsidR="0093256C" w:rsidRDefault="008E71B9">
      <w:pPr>
        <w:pStyle w:val="Doc-title"/>
      </w:pPr>
      <w:hyperlink r:id="rId12" w:history="1">
        <w:r w:rsidR="0068186B">
          <w:rPr>
            <w:rStyle w:val="Hyperlink"/>
          </w:rPr>
          <w:t>R2-2210670</w:t>
        </w:r>
      </w:hyperlink>
      <w:r w:rsidR="0068186B">
        <w:tab/>
        <w:t>[Draft] Reply LS on RAN dependency of FS_eNS_Ph3</w:t>
      </w:r>
      <w:r w:rsidR="0068186B">
        <w:tab/>
        <w:t xml:space="preserve">ZTE corporation, </w:t>
      </w:r>
      <w:proofErr w:type="spellStart"/>
      <w:r w:rsidR="0068186B">
        <w:t>Sanechips</w:t>
      </w:r>
      <w:proofErr w:type="spellEnd"/>
      <w:r w:rsidR="0068186B">
        <w:tab/>
        <w:t>LS out</w:t>
      </w:r>
      <w:r w:rsidR="0068186B">
        <w:tab/>
        <w:t>Rel-18</w:t>
      </w:r>
      <w:r w:rsidR="0068186B">
        <w:tab/>
        <w:t>To:SA2</w:t>
      </w:r>
      <w:r w:rsidR="0068186B">
        <w:tab/>
      </w:r>
      <w:proofErr w:type="gramStart"/>
      <w:r w:rsidR="0068186B">
        <w:t>Cc:RAN</w:t>
      </w:r>
      <w:proofErr w:type="gramEnd"/>
      <w:r w:rsidR="0068186B">
        <w:t>3</w:t>
      </w:r>
    </w:p>
    <w:p w14:paraId="4923CE46" w14:textId="77777777" w:rsidR="0093256C" w:rsidRDefault="008E71B9">
      <w:pPr>
        <w:pStyle w:val="Doc-title"/>
      </w:pPr>
      <w:hyperlink r:id="rId13" w:history="1">
        <w:r w:rsidR="0068186B">
          <w:rPr>
            <w:rStyle w:val="Hyperlink"/>
          </w:rPr>
          <w:t>R2-2209900</w:t>
        </w:r>
      </w:hyperlink>
      <w:r w:rsidR="0068186B">
        <w:tab/>
        <w:t>Discussion on RAN dependency of FS_eNS_Ph3</w:t>
      </w:r>
      <w:r w:rsidR="0068186B">
        <w:tab/>
        <w:t xml:space="preserve">Huawei, </w:t>
      </w:r>
      <w:proofErr w:type="spellStart"/>
      <w:r w:rsidR="0068186B">
        <w:t>HiSilicon</w:t>
      </w:r>
      <w:proofErr w:type="spellEnd"/>
      <w:r w:rsidR="0068186B">
        <w:tab/>
        <w:t>discussion</w:t>
      </w:r>
      <w:r w:rsidR="0068186B">
        <w:tab/>
        <w:t>Rel-18</w:t>
      </w:r>
      <w:r w:rsidR="0068186B">
        <w:tab/>
        <w:t>NR_ENDC_SON_MDT_enh2-Core</w:t>
      </w:r>
    </w:p>
    <w:p w14:paraId="7DAD2433" w14:textId="77777777" w:rsidR="0093256C" w:rsidRDefault="008E71B9">
      <w:pPr>
        <w:pStyle w:val="Doc-title"/>
      </w:pPr>
      <w:hyperlink r:id="rId14" w:history="1">
        <w:r w:rsidR="0068186B">
          <w:rPr>
            <w:rStyle w:val="Hyperlink"/>
          </w:rPr>
          <w:t>R2-2210103</w:t>
        </w:r>
      </w:hyperlink>
      <w:r w:rsidR="0068186B">
        <w:tab/>
        <w:t>Proposed answers to SA2 LS on RAN dependency of FS_eNS_Ph3 (</w:t>
      </w:r>
      <w:hyperlink r:id="rId15" w:history="1">
        <w:r w:rsidR="0068186B">
          <w:rPr>
            <w:rStyle w:val="Hyperlink"/>
          </w:rPr>
          <w:t>R2-2209355</w:t>
        </w:r>
      </w:hyperlink>
      <w:r w:rsidR="0068186B">
        <w:t>/SA2-2207435)</w:t>
      </w:r>
      <w:r w:rsidR="0068186B">
        <w:tab/>
        <w:t>Nokia, Nokia Shanghai Bell</w:t>
      </w:r>
      <w:r w:rsidR="0068186B">
        <w:tab/>
        <w:t>discussion</w:t>
      </w:r>
      <w:r w:rsidR="0068186B">
        <w:tab/>
        <w:t>Rel-18</w:t>
      </w:r>
      <w:r w:rsidR="0068186B">
        <w:tab/>
        <w:t>FS_eNS_Ph3</w:t>
      </w:r>
    </w:p>
    <w:p w14:paraId="7652B162" w14:textId="77777777" w:rsidR="0093256C" w:rsidRDefault="008E71B9">
      <w:pPr>
        <w:pStyle w:val="Doc-title"/>
      </w:pPr>
      <w:hyperlink r:id="rId16" w:history="1">
        <w:r w:rsidR="0068186B">
          <w:rPr>
            <w:rStyle w:val="Hyperlink"/>
          </w:rPr>
          <w:t>R2-2210206</w:t>
        </w:r>
      </w:hyperlink>
      <w:r w:rsidR="0068186B">
        <w:tab/>
        <w:t>Discussion on LS on RAN dependency of FS_eNS_Ph3</w:t>
      </w:r>
      <w:r w:rsidR="0068186B">
        <w:tab/>
        <w:t>Lenovo</w:t>
      </w:r>
      <w:r w:rsidR="0068186B">
        <w:tab/>
        <w:t>discussion</w:t>
      </w:r>
      <w:r w:rsidR="0068186B">
        <w:tab/>
      </w:r>
      <w:proofErr w:type="spellStart"/>
      <w:r w:rsidR="0068186B">
        <w:t>NR_slice</w:t>
      </w:r>
      <w:proofErr w:type="spellEnd"/>
      <w:r w:rsidR="0068186B">
        <w:t>-Core</w:t>
      </w:r>
    </w:p>
    <w:p w14:paraId="5D6BFC5A" w14:textId="77777777" w:rsidR="0093256C" w:rsidRDefault="008E71B9">
      <w:pPr>
        <w:pStyle w:val="Doc-title"/>
      </w:pPr>
      <w:hyperlink r:id="rId17" w:history="1">
        <w:r w:rsidR="0068186B">
          <w:rPr>
            <w:rStyle w:val="Hyperlink"/>
          </w:rPr>
          <w:t>R2-2210229</w:t>
        </w:r>
      </w:hyperlink>
      <w:r w:rsidR="0068186B">
        <w:tab/>
        <w:t>Draft reply LS to SA2 on FS_eNS_Ph3</w:t>
      </w:r>
      <w:r w:rsidR="0068186B">
        <w:tab/>
        <w:t>Lenovo</w:t>
      </w:r>
      <w:r w:rsidR="0068186B">
        <w:tab/>
        <w:t>LS out</w:t>
      </w:r>
      <w:r w:rsidR="0068186B">
        <w:tab/>
      </w:r>
      <w:proofErr w:type="spellStart"/>
      <w:r w:rsidR="0068186B">
        <w:t>NR_slice</w:t>
      </w:r>
      <w:proofErr w:type="spellEnd"/>
      <w:r w:rsidR="0068186B">
        <w:t>-Core</w:t>
      </w:r>
      <w:r w:rsidR="0068186B">
        <w:tab/>
        <w:t>To:SA2</w:t>
      </w:r>
      <w:r w:rsidR="0068186B">
        <w:tab/>
      </w:r>
      <w:proofErr w:type="gramStart"/>
      <w:r w:rsidR="0068186B">
        <w:t>Cc:RAN</w:t>
      </w:r>
      <w:proofErr w:type="gramEnd"/>
      <w:r w:rsidR="0068186B">
        <w:t>3</w:t>
      </w:r>
    </w:p>
    <w:p w14:paraId="12BCFD5D" w14:textId="77777777" w:rsidR="0093256C" w:rsidRDefault="008E71B9">
      <w:pPr>
        <w:pStyle w:val="Doc-title"/>
      </w:pPr>
      <w:hyperlink r:id="rId18" w:history="1">
        <w:r w:rsidR="0068186B">
          <w:rPr>
            <w:rStyle w:val="Hyperlink"/>
          </w:rPr>
          <w:t>R2-2210397</w:t>
        </w:r>
      </w:hyperlink>
      <w:r w:rsidR="0068186B">
        <w:tab/>
        <w:t>On FS_eNS_Ph3</w:t>
      </w:r>
      <w:r w:rsidR="0068186B">
        <w:tab/>
        <w:t>Ericsson</w:t>
      </w:r>
      <w:r w:rsidR="0068186B">
        <w:tab/>
        <w:t>discussion</w:t>
      </w:r>
      <w:r w:rsidR="0068186B">
        <w:tab/>
        <w:t>FS_eNS_Ph3</w:t>
      </w:r>
    </w:p>
    <w:p w14:paraId="77508524" w14:textId="77777777" w:rsidR="0093256C" w:rsidRDefault="008E71B9">
      <w:pPr>
        <w:pStyle w:val="Doc-title"/>
      </w:pPr>
      <w:hyperlink r:id="rId19" w:history="1">
        <w:r w:rsidR="0068186B">
          <w:rPr>
            <w:rStyle w:val="Hyperlink"/>
          </w:rPr>
          <w:t>R2-2210403</w:t>
        </w:r>
      </w:hyperlink>
      <w:r w:rsidR="0068186B">
        <w:tab/>
        <w:t>Considerations on SA2 Key issue #3</w:t>
      </w:r>
      <w:r w:rsidR="0068186B">
        <w:tab/>
        <w:t>NEC</w:t>
      </w:r>
      <w:r w:rsidR="0068186B">
        <w:tab/>
        <w:t>discussion</w:t>
      </w:r>
      <w:r w:rsidR="0068186B">
        <w:tab/>
        <w:t>Rel-18</w:t>
      </w:r>
      <w:r w:rsidR="0068186B">
        <w:tab/>
        <w:t>FS_eNS_Ph3</w:t>
      </w:r>
    </w:p>
    <w:p w14:paraId="6710A44C" w14:textId="77777777" w:rsidR="0093256C" w:rsidRDefault="008E71B9">
      <w:pPr>
        <w:pStyle w:val="Doc-title"/>
      </w:pPr>
      <w:hyperlink r:id="rId20" w:history="1">
        <w:r w:rsidR="0068186B">
          <w:rPr>
            <w:rStyle w:val="Hyperlink"/>
          </w:rPr>
          <w:t>R2-2210622</w:t>
        </w:r>
      </w:hyperlink>
      <w:r w:rsidR="0068186B">
        <w:tab/>
        <w:t>Draft Reply LS Out on RAN dependency of FS_eNS_Ph3</w:t>
      </w:r>
      <w:r w:rsidR="0068186B">
        <w:tab/>
        <w:t>Ericsson</w:t>
      </w:r>
      <w:r w:rsidR="0068186B">
        <w:tab/>
        <w:t>discussion</w:t>
      </w:r>
      <w:r w:rsidR="0068186B">
        <w:tab/>
        <w:t>FS_eNS_Ph3</w:t>
      </w:r>
    </w:p>
    <w:p w14:paraId="047BD8F2" w14:textId="77777777" w:rsidR="0093256C" w:rsidRDefault="008E71B9">
      <w:pPr>
        <w:pStyle w:val="Doc-title"/>
      </w:pPr>
      <w:hyperlink r:id="rId21" w:history="1">
        <w:r w:rsidR="0068186B">
          <w:rPr>
            <w:rStyle w:val="Hyperlink"/>
          </w:rPr>
          <w:t>R2-2210647</w:t>
        </w:r>
      </w:hyperlink>
      <w:r w:rsidR="0068186B">
        <w:tab/>
        <w:t>Discussion on the LS on RAN dependency of FS_eNS-Ph3</w:t>
      </w:r>
      <w:r w:rsidR="0068186B">
        <w:tab/>
        <w:t>CATT</w:t>
      </w:r>
      <w:r w:rsidR="0068186B">
        <w:tab/>
        <w:t>discussion</w:t>
      </w:r>
      <w:r w:rsidR="0068186B">
        <w:tab/>
        <w:t>Rel-18</w:t>
      </w:r>
      <w:r w:rsidR="0068186B">
        <w:tab/>
        <w:t>FS_eNS_Ph3</w:t>
      </w:r>
    </w:p>
    <w:p w14:paraId="1E3E6D85" w14:textId="77777777" w:rsidR="0093256C" w:rsidRDefault="0093256C">
      <w:pPr>
        <w:rPr>
          <w:b/>
          <w:bCs/>
          <w:u w:val="single"/>
        </w:rPr>
      </w:pPr>
    </w:p>
    <w:p w14:paraId="5BFC443B" w14:textId="77777777" w:rsidR="0093256C" w:rsidRDefault="0068186B">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3256C" w14:paraId="48E97330" w14:textId="77777777">
        <w:trPr>
          <w:jc w:val="center"/>
        </w:trPr>
        <w:tc>
          <w:tcPr>
            <w:tcW w:w="1980" w:type="dxa"/>
            <w:shd w:val="clear" w:color="auto" w:fill="BFBFBF"/>
            <w:tcMar>
              <w:top w:w="0" w:type="dxa"/>
              <w:left w:w="108" w:type="dxa"/>
              <w:bottom w:w="0" w:type="dxa"/>
              <w:right w:w="108" w:type="dxa"/>
            </w:tcMar>
            <w:vAlign w:val="center"/>
          </w:tcPr>
          <w:p w14:paraId="77D27F1F" w14:textId="77777777" w:rsidR="0093256C" w:rsidRDefault="0068186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63B37B" w14:textId="77777777" w:rsidR="0093256C" w:rsidRDefault="0068186B">
            <w:pPr>
              <w:spacing w:line="252" w:lineRule="auto"/>
              <w:jc w:val="center"/>
              <w:rPr>
                <w:rFonts w:eastAsia="Calibri" w:cs="Arial"/>
                <w:sz w:val="22"/>
                <w:szCs w:val="22"/>
              </w:rPr>
            </w:pPr>
            <w:r>
              <w:rPr>
                <w:rFonts w:eastAsia="Calibri" w:cs="Arial"/>
                <w:color w:val="000000"/>
                <w:sz w:val="22"/>
                <w:szCs w:val="22"/>
              </w:rPr>
              <w:t>Delegate contact</w:t>
            </w:r>
          </w:p>
        </w:tc>
      </w:tr>
      <w:tr w:rsidR="0093256C" w14:paraId="7E3399BB" w14:textId="77777777">
        <w:trPr>
          <w:jc w:val="center"/>
        </w:trPr>
        <w:tc>
          <w:tcPr>
            <w:tcW w:w="1980" w:type="dxa"/>
            <w:tcMar>
              <w:top w:w="0" w:type="dxa"/>
              <w:left w:w="108" w:type="dxa"/>
              <w:bottom w:w="0" w:type="dxa"/>
              <w:right w:w="108" w:type="dxa"/>
            </w:tcMar>
            <w:vAlign w:val="center"/>
          </w:tcPr>
          <w:p w14:paraId="3EF4DBCB" w14:textId="77777777" w:rsidR="0093256C" w:rsidRDefault="0068186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2A0CF0A" w14:textId="77777777" w:rsidR="0093256C" w:rsidRDefault="0068186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2"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3256C" w14:paraId="4E6ED5B9" w14:textId="77777777">
        <w:trPr>
          <w:jc w:val="center"/>
        </w:trPr>
        <w:tc>
          <w:tcPr>
            <w:tcW w:w="1980" w:type="dxa"/>
            <w:tcMar>
              <w:top w:w="0" w:type="dxa"/>
              <w:left w:w="108" w:type="dxa"/>
              <w:bottom w:w="0" w:type="dxa"/>
              <w:right w:w="108" w:type="dxa"/>
            </w:tcMar>
            <w:vAlign w:val="center"/>
          </w:tcPr>
          <w:p w14:paraId="1C9D98BE" w14:textId="77777777" w:rsidR="0093256C" w:rsidRDefault="0068186B">
            <w:pPr>
              <w:spacing w:after="0"/>
              <w:jc w:val="center"/>
              <w:rPr>
                <w:rFonts w:ascii="Calibri" w:eastAsia="DengXian" w:hAnsi="Calibri" w:cs="Calibri"/>
                <w:sz w:val="22"/>
                <w:szCs w:val="22"/>
                <w:lang w:val="de-DE"/>
              </w:rPr>
            </w:pPr>
            <w:r>
              <w:rPr>
                <w:rFonts w:ascii="Calibri" w:eastAsia="DengXian" w:hAnsi="Calibri" w:cs="Calibri"/>
                <w:sz w:val="22"/>
                <w:szCs w:val="22"/>
                <w:lang w:val="de-DE"/>
              </w:rPr>
              <w:t>Lenovo</w:t>
            </w:r>
          </w:p>
        </w:tc>
        <w:tc>
          <w:tcPr>
            <w:tcW w:w="6373" w:type="dxa"/>
            <w:tcMar>
              <w:top w:w="0" w:type="dxa"/>
              <w:left w:w="108" w:type="dxa"/>
              <w:bottom w:w="0" w:type="dxa"/>
              <w:right w:w="108" w:type="dxa"/>
            </w:tcMar>
          </w:tcPr>
          <w:p w14:paraId="64F9639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Prateek (pmallick@lenovo.com)</w:t>
            </w:r>
          </w:p>
        </w:tc>
      </w:tr>
      <w:tr w:rsidR="0093256C" w14:paraId="67D4C2C5" w14:textId="77777777">
        <w:trPr>
          <w:jc w:val="center"/>
        </w:trPr>
        <w:tc>
          <w:tcPr>
            <w:tcW w:w="1980" w:type="dxa"/>
            <w:tcMar>
              <w:top w:w="0" w:type="dxa"/>
              <w:left w:w="108" w:type="dxa"/>
              <w:bottom w:w="0" w:type="dxa"/>
              <w:right w:w="108" w:type="dxa"/>
            </w:tcMar>
            <w:vAlign w:val="center"/>
          </w:tcPr>
          <w:p w14:paraId="0D09FEB0"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Nokia</w:t>
            </w:r>
          </w:p>
        </w:tc>
        <w:tc>
          <w:tcPr>
            <w:tcW w:w="6373" w:type="dxa"/>
            <w:tcMar>
              <w:top w:w="0" w:type="dxa"/>
              <w:left w:w="108" w:type="dxa"/>
              <w:bottom w:w="0" w:type="dxa"/>
              <w:right w:w="108" w:type="dxa"/>
            </w:tcMar>
          </w:tcPr>
          <w:p w14:paraId="537C6FAB"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Gyuri (gyorgy.wolfner@nokkia.com)</w:t>
            </w:r>
          </w:p>
        </w:tc>
      </w:tr>
      <w:tr w:rsidR="0093256C" w14:paraId="53ACD0D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40DCA0"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CD6E5" w14:textId="77777777" w:rsidR="0093256C" w:rsidRDefault="0068186B">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J</w:t>
            </w:r>
            <w:r>
              <w:rPr>
                <w:rFonts w:ascii="Calibri" w:eastAsiaTheme="minorEastAsia" w:hAnsi="Calibri" w:cs="Calibri"/>
                <w:sz w:val="22"/>
                <w:szCs w:val="22"/>
                <w:lang w:val="it-IT"/>
              </w:rPr>
              <w:t>un Chen (jun.chen@huawei.com)</w:t>
            </w:r>
          </w:p>
        </w:tc>
      </w:tr>
      <w:tr w:rsidR="0093256C" w14:paraId="56EAD7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D4335A"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lastRenderedPageBreak/>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2D179" w14:textId="77777777" w:rsidR="0093256C" w:rsidRDefault="0068186B">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Sangyeob Jung (sy0123.jung@samsung.com)</w:t>
            </w:r>
          </w:p>
        </w:tc>
      </w:tr>
      <w:tr w:rsidR="0093256C" w14:paraId="7B05D82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10A0C"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O</w:t>
            </w:r>
            <w:r>
              <w:rPr>
                <w:rFonts w:ascii="Calibri" w:eastAsia="DengXian"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B26A1" w14:textId="77777777" w:rsidR="0093256C" w:rsidRDefault="0068186B">
            <w:pPr>
              <w:spacing w:after="0"/>
              <w:jc w:val="center"/>
              <w:rPr>
                <w:rFonts w:ascii="Calibri" w:eastAsia="DengXian" w:hAnsi="Calibri" w:cs="Calibri"/>
                <w:sz w:val="22"/>
                <w:szCs w:val="22"/>
                <w:lang w:val="it-IT"/>
              </w:rPr>
            </w:pPr>
            <w:r>
              <w:rPr>
                <w:rFonts w:ascii="Calibri" w:eastAsiaTheme="minorEastAsia" w:hAnsi="Calibri" w:cs="Calibri" w:hint="eastAsia"/>
                <w:sz w:val="22"/>
                <w:szCs w:val="22"/>
                <w:lang w:val="it-IT"/>
              </w:rPr>
              <w:t>Z</w:t>
            </w:r>
            <w:r>
              <w:rPr>
                <w:rFonts w:ascii="Calibri" w:eastAsiaTheme="minorEastAsia" w:hAnsi="Calibri" w:cs="Calibri"/>
                <w:sz w:val="22"/>
                <w:szCs w:val="22"/>
                <w:lang w:val="it-IT"/>
              </w:rPr>
              <w:t>he Fu(fuzhe@OPPO.com)</w:t>
            </w:r>
          </w:p>
        </w:tc>
      </w:tr>
      <w:tr w:rsidR="0093256C" w14:paraId="06F0BFE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194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w:t>
            </w:r>
            <w:r>
              <w:rPr>
                <w:rFonts w:ascii="Calibri" w:eastAsia="DengXian" w:hAnsi="Calibri" w:cs="Calibri"/>
                <w:sz w:val="22"/>
                <w:szCs w:val="22"/>
                <w:lang w:val="it-IT"/>
              </w:rPr>
              <w:t>MCC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A21D5"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Ningyu</w:t>
            </w:r>
            <w:r>
              <w:rPr>
                <w:rFonts w:ascii="Calibri" w:eastAsia="DengXian" w:hAnsi="Calibri" w:cs="Calibri"/>
                <w:sz w:val="22"/>
                <w:szCs w:val="22"/>
                <w:lang w:val="it-IT"/>
              </w:rPr>
              <w:t xml:space="preserve"> Chen(chenningyu@chinamobile.com)</w:t>
            </w:r>
          </w:p>
        </w:tc>
      </w:tr>
      <w:tr w:rsidR="0093256C" w14:paraId="5E871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E9406" w14:textId="77777777" w:rsidR="0093256C" w:rsidRDefault="0068186B">
            <w:pPr>
              <w:spacing w:after="0"/>
              <w:jc w:val="center"/>
              <w:rPr>
                <w:rFonts w:ascii="Calibri" w:eastAsia="DengXian" w:hAnsi="Calibri" w:cs="Calibri"/>
                <w:sz w:val="22"/>
                <w:szCs w:val="22"/>
              </w:rPr>
            </w:pPr>
            <w:r>
              <w:rPr>
                <w:rFonts w:ascii="Calibri" w:eastAsia="DengXian" w:hAnsi="Calibri" w:cs="Calibri" w:hint="eastAsia"/>
                <w:sz w:val="22"/>
                <w:szCs w:val="22"/>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903C" w14:textId="77777777" w:rsidR="0093256C" w:rsidRDefault="0068186B">
            <w:pPr>
              <w:spacing w:after="0"/>
              <w:jc w:val="center"/>
              <w:rPr>
                <w:rFonts w:ascii="Calibri" w:eastAsia="DengXian" w:hAnsi="Calibri" w:cs="Calibri"/>
                <w:sz w:val="22"/>
                <w:szCs w:val="22"/>
                <w:lang w:val="en-US"/>
              </w:rPr>
            </w:pPr>
            <w:proofErr w:type="spellStart"/>
            <w:r>
              <w:rPr>
                <w:rFonts w:ascii="Calibri" w:eastAsia="DengXian" w:hAnsi="Calibri" w:cs="Calibri" w:hint="eastAsia"/>
                <w:sz w:val="22"/>
                <w:szCs w:val="22"/>
                <w:lang w:val="en-US"/>
              </w:rPr>
              <w:t>Haocheng</w:t>
            </w:r>
            <w:proofErr w:type="spellEnd"/>
            <w:r>
              <w:rPr>
                <w:rFonts w:ascii="Calibri" w:eastAsia="DengXian" w:hAnsi="Calibri" w:cs="Calibri" w:hint="eastAsia"/>
                <w:sz w:val="22"/>
                <w:szCs w:val="22"/>
                <w:lang w:val="en-US"/>
              </w:rPr>
              <w:t>(wanghaocheng@catt.cn)</w:t>
            </w:r>
          </w:p>
        </w:tc>
      </w:tr>
      <w:tr w:rsidR="0093256C" w14:paraId="16B83B0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D51F9"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rPr>
              <w:t>Sony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C8C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en-US"/>
              </w:rPr>
              <w:t>Vivek Sharma (Vivek.sharma@sony.com)</w:t>
            </w:r>
          </w:p>
        </w:tc>
      </w:tr>
      <w:tr w:rsidR="0093256C" w:rsidRPr="00AE37CB" w14:paraId="2B14F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5341"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Vodafone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2BFC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Alexey.kulakov1@vodafone.com</w:t>
            </w:r>
          </w:p>
        </w:tc>
      </w:tr>
      <w:tr w:rsidR="0093256C" w14:paraId="5DD19C0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672BFB"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F3784"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Yuqin Chen (yuqin_chen@apple.com)</w:t>
            </w:r>
          </w:p>
        </w:tc>
      </w:tr>
      <w:tr w:rsidR="0093256C" w14:paraId="0C19C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C2AB6"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F645A"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Xiaofei Liu (liuxiaofei@xiaomi.com)</w:t>
            </w:r>
          </w:p>
        </w:tc>
      </w:tr>
      <w:tr w:rsidR="0093256C" w:rsidRPr="00B00DCF" w14:paraId="0F57C68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2293BD"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A93DF"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Sudeep.k.palat@intel.com</w:t>
            </w:r>
          </w:p>
        </w:tc>
      </w:tr>
      <w:tr w:rsidR="0093256C" w:rsidRPr="00B00DCF" w14:paraId="0239D8F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7EDE7"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8DFB" w14:textId="77777777" w:rsidR="0093256C" w:rsidRDefault="0068186B">
            <w:pPr>
              <w:spacing w:after="0"/>
              <w:jc w:val="center"/>
              <w:rPr>
                <w:rFonts w:ascii="Calibri" w:eastAsia="DengXian" w:hAnsi="Calibri" w:cs="Calibri"/>
                <w:sz w:val="22"/>
                <w:szCs w:val="22"/>
                <w:lang w:val="it-IT"/>
              </w:rPr>
            </w:pPr>
            <w:r>
              <w:rPr>
                <w:rFonts w:ascii="Calibri" w:eastAsia="DengXian" w:hAnsi="Calibri" w:cs="Calibri"/>
                <w:sz w:val="22"/>
                <w:szCs w:val="22"/>
                <w:lang w:val="it-IT"/>
              </w:rPr>
              <w:t>Hakan.l.palm@ericsson.com</w:t>
            </w:r>
          </w:p>
        </w:tc>
      </w:tr>
      <w:tr w:rsidR="0093256C" w14:paraId="46CDEB5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4215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hint="eastAsia"/>
                <w:sz w:val="22"/>
                <w:szCs w:val="22"/>
                <w:lang w:val="it-IT" w:eastAsia="ja-JP"/>
              </w:rPr>
              <w:t>N</w:t>
            </w:r>
            <w:r>
              <w:rPr>
                <w:rFonts w:ascii="Calibri" w:eastAsia="Yu Mincho" w:hAnsi="Calibri" w:cs="Calibri"/>
                <w:sz w:val="22"/>
                <w:szCs w:val="22"/>
                <w:lang w:val="it-IT" w:eastAsia="ja-JP"/>
              </w:rPr>
              <w:t>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EE7C2" w14:textId="77777777" w:rsidR="0093256C" w:rsidRDefault="0068186B">
            <w:pPr>
              <w:spacing w:after="0"/>
              <w:jc w:val="center"/>
              <w:rPr>
                <w:rFonts w:ascii="Calibri" w:eastAsia="Yu Mincho" w:hAnsi="Calibri" w:cs="Calibri"/>
                <w:sz w:val="22"/>
                <w:szCs w:val="22"/>
                <w:lang w:val="it-IT" w:eastAsia="ja-JP"/>
              </w:rPr>
            </w:pPr>
            <w:r>
              <w:rPr>
                <w:rFonts w:ascii="Calibri" w:eastAsia="Yu Mincho" w:hAnsi="Calibri" w:cs="Calibri"/>
                <w:sz w:val="22"/>
                <w:szCs w:val="22"/>
                <w:lang w:val="it-IT" w:eastAsia="ja-JP"/>
              </w:rPr>
              <w:t>hisashi.futaki @ nec.com</w:t>
            </w:r>
          </w:p>
        </w:tc>
      </w:tr>
      <w:tr w:rsidR="0093256C" w14:paraId="3640D4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956F1"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578F" w14:textId="77777777" w:rsidR="0093256C" w:rsidRDefault="0068186B">
            <w:pPr>
              <w:spacing w:after="0"/>
              <w:jc w:val="center"/>
              <w:rPr>
                <w:rFonts w:ascii="Calibri" w:eastAsia="DengXian" w:hAnsi="Calibri" w:cs="Calibri"/>
                <w:sz w:val="22"/>
                <w:szCs w:val="22"/>
                <w:lang w:val="en-US"/>
              </w:rPr>
            </w:pPr>
            <w:r>
              <w:rPr>
                <w:rFonts w:ascii="Calibri" w:eastAsia="DengXian" w:hAnsi="Calibri" w:cs="Calibri"/>
                <w:sz w:val="22"/>
                <w:szCs w:val="22"/>
                <w:lang w:val="en-US"/>
              </w:rPr>
              <w:t>Boubacar (kimba@vivo.com)</w:t>
            </w:r>
          </w:p>
        </w:tc>
      </w:tr>
      <w:tr w:rsidR="000E5986" w14:paraId="7163C1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2EA87" w14:textId="10B569CD" w:rsidR="000E5986" w:rsidRPr="000E5986" w:rsidRDefault="000E5986" w:rsidP="000E5986">
            <w:pPr>
              <w:spacing w:after="0"/>
              <w:jc w:val="center"/>
              <w:rPr>
                <w:rFonts w:ascii="Calibri" w:eastAsia="DengXian" w:hAnsi="Calibri" w:cs="Calibri"/>
                <w:sz w:val="22"/>
                <w:szCs w:val="22"/>
                <w:lang w:val="en-US"/>
              </w:rPr>
            </w:pPr>
            <w:r>
              <w:rPr>
                <w:rFonts w:ascii="Calibri" w:eastAsia="DengXian" w:hAnsi="Calibri" w:cs="Calibri"/>
                <w:sz w:val="22"/>
                <w:szCs w:val="22"/>
                <w:lang w:val="it-IT" w:eastAsia="en-GB"/>
              </w:rPr>
              <w:t>Spreadtrum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C4304" w14:textId="1AA89C57" w:rsidR="000E5986" w:rsidRDefault="000E5986" w:rsidP="000E5986">
            <w:pPr>
              <w:spacing w:after="0"/>
              <w:jc w:val="center"/>
              <w:rPr>
                <w:rFonts w:ascii="Calibri" w:eastAsia="DengXian" w:hAnsi="Calibri" w:cs="Calibri"/>
                <w:sz w:val="22"/>
                <w:szCs w:val="22"/>
                <w:lang w:val="it-IT"/>
              </w:rPr>
            </w:pPr>
            <w:proofErr w:type="spellStart"/>
            <w:r w:rsidRPr="000E5986">
              <w:rPr>
                <w:rFonts w:ascii="Calibri" w:eastAsia="DengXian" w:hAnsi="Calibri" w:cs="Calibri"/>
                <w:sz w:val="22"/>
                <w:szCs w:val="22"/>
                <w:lang w:val="en-US"/>
              </w:rPr>
              <w:t>Xiaoyu</w:t>
            </w:r>
            <w:proofErr w:type="spellEnd"/>
            <w:r w:rsidRPr="000E5986">
              <w:rPr>
                <w:rFonts w:ascii="Calibri" w:eastAsia="DengXian" w:hAnsi="Calibri" w:cs="Calibri"/>
                <w:sz w:val="22"/>
                <w:szCs w:val="22"/>
                <w:lang w:val="en-US"/>
              </w:rPr>
              <w:t xml:space="preserve"> Chen (</w:t>
            </w:r>
            <w:hyperlink r:id="rId23" w:history="1">
              <w:r w:rsidRPr="000E5986">
                <w:rPr>
                  <w:rFonts w:eastAsia="DengXian"/>
                  <w:lang w:val="en-US"/>
                </w:rPr>
                <w:t>xiaoyu.chen@unisoc.com</w:t>
              </w:r>
            </w:hyperlink>
            <w:r w:rsidRPr="000E5986">
              <w:rPr>
                <w:rFonts w:ascii="Calibri" w:eastAsia="DengXian" w:hAnsi="Calibri" w:cs="Calibri"/>
                <w:sz w:val="22"/>
                <w:szCs w:val="22"/>
                <w:lang w:val="en-US"/>
              </w:rPr>
              <w:t>)</w:t>
            </w:r>
          </w:p>
        </w:tc>
      </w:tr>
      <w:tr w:rsidR="000E5986" w:rsidRPr="00906CCF" w14:paraId="7A3907E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01827" w14:textId="1CFCDA64" w:rsidR="000E5986" w:rsidRDefault="00AE37CB" w:rsidP="000E5986">
            <w:pPr>
              <w:spacing w:after="0"/>
              <w:jc w:val="center"/>
              <w:rPr>
                <w:rFonts w:ascii="Calibri" w:eastAsia="DengXian" w:hAnsi="Calibri" w:cs="Calibri"/>
                <w:sz w:val="22"/>
                <w:szCs w:val="22"/>
                <w:lang w:val="it-IT" w:eastAsia="en-GB"/>
              </w:rPr>
            </w:pPr>
            <w:r w:rsidRPr="00906CCF">
              <w:rPr>
                <w:rFonts w:ascii="Calibri" w:eastAsia="DengXian" w:hAnsi="Calibri" w:cs="Calibri" w:hint="eastAsia"/>
                <w:sz w:val="22"/>
                <w:szCs w:val="22"/>
                <w:lang w:val="it-IT" w:eastAsia="en-GB"/>
              </w:rPr>
              <w:t>LG</w:t>
            </w:r>
            <w:r w:rsidRPr="00906CCF">
              <w:rPr>
                <w:rFonts w:ascii="Calibri" w:eastAsia="DengXian" w:hAnsi="Calibri" w:cs="Calibri"/>
                <w:sz w:val="22"/>
                <w:szCs w:val="22"/>
                <w:lang w:val="it-IT" w:eastAsia="en-GB"/>
              </w:rPr>
              <w: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B4092" w14:textId="290C15C8" w:rsidR="000E5986" w:rsidRPr="00906CCF" w:rsidRDefault="00AE37CB" w:rsidP="000E5986">
            <w:pPr>
              <w:spacing w:after="0"/>
              <w:jc w:val="center"/>
              <w:rPr>
                <w:rFonts w:ascii="Calibri" w:eastAsia="DengXian" w:hAnsi="Calibri" w:cs="Calibri"/>
                <w:sz w:val="22"/>
                <w:szCs w:val="22"/>
                <w:lang w:val="it-IT" w:eastAsia="en-GB"/>
              </w:rPr>
            </w:pPr>
            <w:r w:rsidRPr="00906CCF">
              <w:rPr>
                <w:rFonts w:ascii="Calibri" w:eastAsia="DengXian" w:hAnsi="Calibri" w:cs="Calibri" w:hint="eastAsia"/>
                <w:sz w:val="22"/>
                <w:szCs w:val="22"/>
                <w:lang w:val="it-IT" w:eastAsia="en-GB"/>
              </w:rPr>
              <w:t>S</w:t>
            </w:r>
            <w:r w:rsidRPr="00906CCF">
              <w:rPr>
                <w:rFonts w:ascii="Calibri" w:eastAsia="DengXian" w:hAnsi="Calibri" w:cs="Calibri"/>
                <w:sz w:val="22"/>
                <w:szCs w:val="22"/>
                <w:lang w:val="it-IT" w:eastAsia="en-GB"/>
              </w:rPr>
              <w:t>ungHoon Jung (sunghoon.jung@lge.com)</w:t>
            </w:r>
          </w:p>
        </w:tc>
      </w:tr>
      <w:tr w:rsidR="00102D94" w:rsidRPr="00906CCF" w14:paraId="0FE0FD4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C7F6A" w14:textId="5790C5B3" w:rsidR="00102D94" w:rsidRPr="00906CCF" w:rsidRDefault="00102D94" w:rsidP="00102D94">
            <w:pPr>
              <w:spacing w:after="0"/>
              <w:jc w:val="center"/>
              <w:rPr>
                <w:rFonts w:ascii="Calibri" w:eastAsia="DengXian" w:hAnsi="Calibri" w:cs="Calibri"/>
                <w:sz w:val="22"/>
                <w:szCs w:val="22"/>
                <w:lang w:val="it-IT" w:eastAsia="en-GB"/>
              </w:rPr>
            </w:pPr>
            <w:r>
              <w:rPr>
                <w:rFonts w:ascii="Calibri" w:eastAsia="DengXian" w:hAnsi="Calibri" w:cs="Calibri"/>
                <w:sz w:val="22"/>
                <w:szCs w:val="22"/>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0AFB2" w14:textId="67FD5BB0" w:rsidR="00102D94" w:rsidRPr="00906CCF" w:rsidRDefault="00102D94" w:rsidP="00102D94">
            <w:pPr>
              <w:spacing w:after="0"/>
              <w:jc w:val="center"/>
              <w:rPr>
                <w:rFonts w:ascii="Calibri" w:eastAsia="DengXian" w:hAnsi="Calibri" w:cs="Calibri"/>
                <w:sz w:val="22"/>
                <w:szCs w:val="22"/>
                <w:lang w:val="it-IT" w:eastAsia="en-GB"/>
              </w:rPr>
            </w:pPr>
            <w:r>
              <w:rPr>
                <w:rFonts w:ascii="Calibri" w:eastAsia="DengXian" w:hAnsi="Calibri" w:cs="Calibri"/>
                <w:sz w:val="22"/>
                <w:szCs w:val="22"/>
                <w:lang w:val="en-US"/>
              </w:rPr>
              <w:t>jianhua@qti.qualcomm.com</w:t>
            </w:r>
          </w:p>
        </w:tc>
      </w:tr>
      <w:tr w:rsidR="00B00DCF" w:rsidRPr="00906CCF" w14:paraId="7DD2DBE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BB4CE" w14:textId="48CEAE18" w:rsidR="00B00DCF" w:rsidRDefault="00B00DCF" w:rsidP="00102D94">
            <w:pPr>
              <w:spacing w:after="0"/>
              <w:jc w:val="center"/>
              <w:rPr>
                <w:rFonts w:ascii="Calibri" w:eastAsia="DengXian" w:hAnsi="Calibri" w:cs="Calibri"/>
                <w:sz w:val="22"/>
                <w:szCs w:val="22"/>
              </w:rPr>
            </w:pPr>
            <w:r>
              <w:rPr>
                <w:rFonts w:ascii="Calibri" w:eastAsia="DengXian" w:hAnsi="Calibri" w:cs="Calibri"/>
                <w:sz w:val="22"/>
                <w:szCs w:val="22"/>
              </w:rPr>
              <w:t>Deutsche Telekom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4000E" w14:textId="55CA1817" w:rsidR="00B00DCF" w:rsidRDefault="00B00DCF" w:rsidP="00102D94">
            <w:pPr>
              <w:spacing w:after="0"/>
              <w:jc w:val="center"/>
              <w:rPr>
                <w:rFonts w:ascii="Calibri" w:eastAsia="DengXian" w:hAnsi="Calibri" w:cs="Calibri"/>
                <w:sz w:val="22"/>
                <w:szCs w:val="22"/>
                <w:lang w:val="en-US"/>
              </w:rPr>
            </w:pPr>
            <w:r>
              <w:rPr>
                <w:rFonts w:ascii="Calibri" w:eastAsia="DengXian" w:hAnsi="Calibri" w:cs="Calibri"/>
                <w:sz w:val="22"/>
                <w:szCs w:val="22"/>
                <w:lang w:val="en-US"/>
              </w:rPr>
              <w:t>Efi Nikolitsa (</w:t>
            </w:r>
            <w:r w:rsidRPr="00E9695D">
              <w:rPr>
                <w:rFonts w:ascii="Calibri" w:eastAsia="DengXian" w:hAnsi="Calibri" w:cs="Calibri"/>
                <w:sz w:val="22"/>
                <w:szCs w:val="22"/>
                <w:lang w:val="en-US"/>
              </w:rPr>
              <w:t>enikolitsa@cosmote.gr</w:t>
            </w:r>
            <w:r>
              <w:rPr>
                <w:rFonts w:ascii="Calibri" w:eastAsia="DengXian" w:hAnsi="Calibri" w:cs="Calibri"/>
                <w:sz w:val="22"/>
                <w:szCs w:val="22"/>
                <w:lang w:val="en-US"/>
              </w:rPr>
              <w:t>)</w:t>
            </w:r>
          </w:p>
        </w:tc>
      </w:tr>
    </w:tbl>
    <w:p w14:paraId="1B06FFEC" w14:textId="77777777" w:rsidR="0093256C" w:rsidRDefault="0093256C">
      <w:pPr>
        <w:pStyle w:val="Doc-text2"/>
        <w:ind w:left="0" w:firstLine="0"/>
      </w:pPr>
    </w:p>
    <w:p w14:paraId="7694C597" w14:textId="77777777" w:rsidR="0093256C" w:rsidRDefault="0093256C">
      <w:pPr>
        <w:pStyle w:val="Doc-text2"/>
        <w:ind w:left="0" w:firstLine="0"/>
      </w:pPr>
    </w:p>
    <w:p w14:paraId="446D2F49" w14:textId="77777777" w:rsidR="0093256C" w:rsidRDefault="0068186B">
      <w:pPr>
        <w:pStyle w:val="Heading1"/>
      </w:pPr>
      <w:r>
        <w:t>Discussion</w:t>
      </w:r>
    </w:p>
    <w:p w14:paraId="2BBBE00F" w14:textId="610EB2A4" w:rsidR="0093256C" w:rsidRDefault="0068186B">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w:t>
      </w:r>
      <w:r w:rsidR="00B00DCF">
        <w:rPr>
          <w:rFonts w:eastAsiaTheme="minorEastAsia"/>
        </w:rPr>
        <w:t>a</w:t>
      </w:r>
      <w:r>
        <w:rPr>
          <w:rFonts w:eastAsiaTheme="minorEastAsia"/>
        </w:rPr>
        <w:t>s boundaries.</w:t>
      </w:r>
    </w:p>
    <w:p w14:paraId="618F5F70" w14:textId="77777777" w:rsidR="0093256C" w:rsidRDefault="0068186B">
      <w:pPr>
        <w:rPr>
          <w:rFonts w:cs="Arial"/>
          <w:bCs/>
        </w:rPr>
      </w:pPr>
      <w:r>
        <w:rPr>
          <w:rFonts w:cs="Arial"/>
          <w:bCs/>
        </w:rPr>
        <w:t>In the coming LS, the following questions have been asked:</w:t>
      </w:r>
    </w:p>
    <w:p w14:paraId="544D2A2C" w14:textId="77777777" w:rsidR="0093256C" w:rsidRDefault="0068186B">
      <w:pPr>
        <w:rPr>
          <w:rFonts w:cs="Arial"/>
          <w:bCs/>
        </w:rPr>
      </w:pPr>
      <w:r>
        <w:rPr>
          <w:rFonts w:cs="Arial"/>
          <w:bCs/>
        </w:rPr>
        <w:t>-------------------------------------------LS Out on RAN dependency of FS_eNS_Ph3-----------------------------------------</w:t>
      </w:r>
    </w:p>
    <w:p w14:paraId="2F57B5B3" w14:textId="66801FDF" w:rsidR="0093256C" w:rsidRDefault="0068186B">
      <w:pPr>
        <w:rPr>
          <w:rFonts w:eastAsia="DengXian" w:cs="Arial"/>
          <w:i/>
        </w:rPr>
      </w:pPr>
      <w:r>
        <w:rPr>
          <w:rFonts w:cs="Arial"/>
          <w:i/>
        </w:rPr>
        <w:t>For Key Issue #3:  Network Slice Area of Service for services not mapping to existing T</w:t>
      </w:r>
      <w:r w:rsidR="00B00DCF">
        <w:rPr>
          <w:rFonts w:cs="Arial"/>
          <w:i/>
        </w:rPr>
        <w:t>a</w:t>
      </w:r>
      <w:r>
        <w:rPr>
          <w:rFonts w:cs="Arial"/>
          <w:i/>
        </w:rPr>
        <w:t>s boundaries, and Temporary network slices, SA2 has following questions:</w:t>
      </w:r>
    </w:p>
    <w:p w14:paraId="52E25417" w14:textId="7A1D7145"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w:t>
      </w:r>
      <w:r w:rsidR="00B00DCF">
        <w:rPr>
          <w:rFonts w:ascii="Arial" w:eastAsia="Malgun Gothic" w:hAnsi="Arial" w:cs="Arial"/>
          <w:i/>
        </w:rPr>
        <w:t>a</w:t>
      </w:r>
      <w:r>
        <w:rPr>
          <w:rFonts w:ascii="Arial" w:eastAsia="Malgun Gothic" w:hAnsi="Arial" w:cs="Arial"/>
          <w:i/>
        </w:rPr>
        <w:t xml:space="preserve">s and will be treated by </w:t>
      </w:r>
      <w:proofErr w:type="spellStart"/>
      <w:r>
        <w:rPr>
          <w:rFonts w:ascii="Arial" w:eastAsia="Malgun Gothic" w:hAnsi="Arial" w:cs="Arial"/>
          <w:i/>
        </w:rPr>
        <w:t>U</w:t>
      </w:r>
      <w:r w:rsidR="00B00DCF">
        <w:rPr>
          <w:rFonts w:ascii="Arial" w:eastAsia="Malgun Gothic" w:hAnsi="Arial" w:cs="Arial"/>
          <w:i/>
        </w:rPr>
        <w:t>e</w:t>
      </w:r>
      <w:r>
        <w:rPr>
          <w:rFonts w:ascii="Arial" w:eastAsia="Malgun Gothic" w:hAnsi="Arial" w:cs="Arial"/>
          <w:i/>
        </w:rPr>
        <w:t>s</w:t>
      </w:r>
      <w:proofErr w:type="spellEnd"/>
      <w:r>
        <w:rPr>
          <w:rFonts w:ascii="Arial" w:eastAsia="Malgun Gothic" w:hAnsi="Arial" w:cs="Arial"/>
          <w:i/>
        </w:rPr>
        <w:t xml:space="preserve"> supporting secondary T</w:t>
      </w:r>
      <w:r w:rsidR="00B00DCF">
        <w:rPr>
          <w:rFonts w:ascii="Arial" w:eastAsia="Malgun Gothic" w:hAnsi="Arial" w:cs="Arial"/>
          <w:i/>
        </w:rPr>
        <w:t>a</w:t>
      </w:r>
      <w:r>
        <w:rPr>
          <w:rFonts w:ascii="Arial" w:eastAsia="Malgun Gothic" w:hAnsi="Arial" w:cs="Arial"/>
          <w:i/>
        </w:rPr>
        <w:t>s as a normal Tracking area from RM standpoint (as described in solution#9)</w:t>
      </w:r>
    </w:p>
    <w:p w14:paraId="4FC0DBCF" w14:textId="77777777"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34BD6BCB"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61DD0B2F" w14:textId="77777777" w:rsidR="0093256C" w:rsidRDefault="0068186B">
      <w:pPr>
        <w:pStyle w:val="B1"/>
        <w:numPr>
          <w:ilvl w:val="1"/>
          <w:numId w:val="8"/>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7802EC01" w14:textId="5282C55E" w:rsidR="0093256C" w:rsidRDefault="0068186B">
      <w:pPr>
        <w:pStyle w:val="B1"/>
        <w:numPr>
          <w:ilvl w:val="0"/>
          <w:numId w:val="8"/>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 xml:space="preserve">when it is possible to do so? </w:t>
      </w:r>
      <w:r w:rsidR="00B00DCF">
        <w:rPr>
          <w:rFonts w:ascii="Arial" w:hAnsi="Arial" w:cs="Arial"/>
          <w:i/>
        </w:rPr>
        <w:t>T</w:t>
      </w:r>
      <w:r>
        <w:rPr>
          <w:rFonts w:ascii="Arial" w:hAnsi="Arial" w:cs="Arial"/>
          <w:i/>
        </w:rPr>
        <w:t>his can happen while in connected mode or when the UE is engaged in transition from Idle to connected mode. The reason is to enable the support of the maximum number of S-NSSAIs in the Allowed and partly allowed S-NSSAIs lists.</w:t>
      </w:r>
    </w:p>
    <w:p w14:paraId="2324CBB7" w14:textId="77777777" w:rsidR="0093256C" w:rsidRDefault="0068186B">
      <w:pPr>
        <w:rPr>
          <w:rFonts w:eastAsiaTheme="minorEastAsia" w:cs="Arial"/>
          <w:bCs/>
        </w:rPr>
      </w:pPr>
      <w:r>
        <w:rPr>
          <w:rFonts w:cs="Arial"/>
          <w:bCs/>
        </w:rPr>
        <w:t>-------------------------------------------LS Out on RAN dependency of FS_eNS_Ph3-----------------------------------------</w:t>
      </w:r>
    </w:p>
    <w:p w14:paraId="55A7EDF1" w14:textId="77777777" w:rsidR="0093256C" w:rsidRDefault="0068186B">
      <w:pPr>
        <w:rPr>
          <w:rFonts w:eastAsiaTheme="minorEastAsia" w:cs="Arial"/>
          <w:bCs/>
        </w:rPr>
      </w:pPr>
      <w:r>
        <w:rPr>
          <w:rFonts w:cs="Arial"/>
          <w:bCs/>
        </w:rPr>
        <w:t>In this offline, we will analyse the questions from RAN2’s perspective, targeting to provide feedback to SA2.</w:t>
      </w:r>
    </w:p>
    <w:p w14:paraId="266014D0" w14:textId="77777777" w:rsidR="0093256C" w:rsidRDefault="0068186B">
      <w:pPr>
        <w:pStyle w:val="Heading2"/>
      </w:pPr>
      <w:r>
        <w:t>Broadcasting one or more Secondary TAIs</w:t>
      </w:r>
    </w:p>
    <w:p w14:paraId="4F0B365F" w14:textId="77777777" w:rsidR="0093256C" w:rsidRDefault="0068186B">
      <w:pPr>
        <w:rPr>
          <w:rFonts w:eastAsiaTheme="minorEastAsia" w:cs="Arial"/>
          <w:bCs/>
        </w:rPr>
      </w:pPr>
      <w:r>
        <w:rPr>
          <w:rFonts w:eastAsiaTheme="minorEastAsia" w:cs="Arial"/>
          <w:bCs/>
        </w:rPr>
        <w:t>Regarding the first question from SA2:</w:t>
      </w:r>
    </w:p>
    <w:p w14:paraId="7C31A6EF" w14:textId="167015A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lastRenderedPageBreak/>
        <w:t>Whether NG</w:t>
      </w:r>
      <w:r>
        <w:rPr>
          <w:rFonts w:ascii="Arial" w:hAnsi="Arial" w:cs="Arial"/>
          <w:i/>
        </w:rPr>
        <w:t>-</w:t>
      </w:r>
      <w:r>
        <w:rPr>
          <w:rFonts w:ascii="Arial" w:eastAsia="Malgun Gothic" w:hAnsi="Arial" w:cs="Arial"/>
          <w:i/>
        </w:rPr>
        <w:t xml:space="preserve">RAN can broadcast one or more Secondary TAIs (up to a number RAN2 agrees, we note that for NTN is already possible to broadcast TWO TACs) via an updated SIB or new </w:t>
      </w:r>
      <w:proofErr w:type="gramStart"/>
      <w:r>
        <w:rPr>
          <w:rFonts w:ascii="Arial" w:eastAsia="Malgun Gothic" w:hAnsi="Arial" w:cs="Arial"/>
          <w:i/>
        </w:rPr>
        <w:t>SIB, and</w:t>
      </w:r>
      <w:proofErr w:type="gramEnd"/>
      <w:r>
        <w:rPr>
          <w:rFonts w:ascii="Arial" w:eastAsia="Malgun Gothic" w:hAnsi="Arial" w:cs="Arial"/>
          <w:i/>
        </w:rPr>
        <w:t xml:space="preserve"> report them to the CN and between </w:t>
      </w:r>
      <w:proofErr w:type="spellStart"/>
      <w:r>
        <w:rPr>
          <w:rFonts w:ascii="Arial" w:eastAsia="Malgun Gothic" w:hAnsi="Arial" w:cs="Arial"/>
          <w:i/>
        </w:rPr>
        <w:t>gNBs</w:t>
      </w:r>
      <w:proofErr w:type="spellEnd"/>
      <w:r>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w:t>
      </w:r>
      <w:r w:rsidR="00B00DCF">
        <w:rPr>
          <w:rFonts w:ascii="Arial" w:eastAsia="Malgun Gothic" w:hAnsi="Arial" w:cs="Arial"/>
          <w:i/>
        </w:rPr>
        <w:t>a</w:t>
      </w:r>
      <w:r>
        <w:rPr>
          <w:rFonts w:ascii="Arial" w:eastAsia="Malgun Gothic" w:hAnsi="Arial" w:cs="Arial"/>
          <w:i/>
        </w:rPr>
        <w:t xml:space="preserve">s and will be treated by </w:t>
      </w:r>
      <w:proofErr w:type="spellStart"/>
      <w:r>
        <w:rPr>
          <w:rFonts w:ascii="Arial" w:eastAsia="Malgun Gothic" w:hAnsi="Arial" w:cs="Arial"/>
          <w:i/>
        </w:rPr>
        <w:t>U</w:t>
      </w:r>
      <w:r w:rsidR="00B00DCF">
        <w:rPr>
          <w:rFonts w:ascii="Arial" w:eastAsia="Malgun Gothic" w:hAnsi="Arial" w:cs="Arial"/>
          <w:i/>
        </w:rPr>
        <w:t>e</w:t>
      </w:r>
      <w:r>
        <w:rPr>
          <w:rFonts w:ascii="Arial" w:eastAsia="Malgun Gothic" w:hAnsi="Arial" w:cs="Arial"/>
          <w:i/>
        </w:rPr>
        <w:t>s</w:t>
      </w:r>
      <w:proofErr w:type="spellEnd"/>
      <w:r>
        <w:rPr>
          <w:rFonts w:ascii="Arial" w:eastAsia="Malgun Gothic" w:hAnsi="Arial" w:cs="Arial"/>
          <w:i/>
        </w:rPr>
        <w:t xml:space="preserve"> supporting secondary T</w:t>
      </w:r>
      <w:r w:rsidR="00B00DCF">
        <w:rPr>
          <w:rFonts w:ascii="Arial" w:eastAsia="Malgun Gothic" w:hAnsi="Arial" w:cs="Arial"/>
          <w:i/>
        </w:rPr>
        <w:t>a</w:t>
      </w:r>
      <w:r>
        <w:rPr>
          <w:rFonts w:ascii="Arial" w:eastAsia="Malgun Gothic" w:hAnsi="Arial" w:cs="Arial"/>
          <w:i/>
        </w:rPr>
        <w:t>s as a normal Tracking area from RM standpoint (as described in solution#9)</w:t>
      </w:r>
    </w:p>
    <w:p w14:paraId="17DE2985" w14:textId="77777777" w:rsidR="0093256C" w:rsidRDefault="0068186B">
      <w:pPr>
        <w:rPr>
          <w:rFonts w:cs="Arial"/>
          <w:bCs/>
        </w:rPr>
      </w:pPr>
      <w:r>
        <w:rPr>
          <w:rFonts w:cs="Arial"/>
          <w:bCs/>
        </w:rPr>
        <w:t>There has been some discussion in the first online session based on the following proposal:</w:t>
      </w:r>
    </w:p>
    <w:p w14:paraId="40EB8F2F" w14:textId="77777777" w:rsidR="0093256C" w:rsidRDefault="008E71B9">
      <w:pPr>
        <w:pStyle w:val="Doc-title"/>
      </w:pPr>
      <w:hyperlink r:id="rId24"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27E0DCEF" w14:textId="77777777" w:rsidR="0093256C" w:rsidRDefault="0068186B">
      <w:pPr>
        <w:pStyle w:val="Doc-text2"/>
        <w:ind w:leftChars="29" w:left="58"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78889503" w14:textId="77777777" w:rsidR="0093256C" w:rsidRDefault="0068186B">
      <w:pPr>
        <w:pStyle w:val="Doc-text2"/>
      </w:pPr>
      <w:r>
        <w:t>-</w:t>
      </w:r>
      <w:r>
        <w:tab/>
        <w:t>Intel thinks multiple TAI is only for NTN and not for TN. It doesn’t even have UE capability so it might create problems. Samsung agrees.</w:t>
      </w:r>
    </w:p>
    <w:p w14:paraId="2AC98C47" w14:textId="77777777" w:rsidR="0093256C" w:rsidRDefault="0068186B">
      <w:pPr>
        <w:pStyle w:val="Doc-text2"/>
      </w:pPr>
      <w:r>
        <w:t>-</w:t>
      </w:r>
      <w:r>
        <w:tab/>
        <w:t>Lenovo thinks it’s important to understand what SA2 wanted: They wanted to allow more granular slice support within TA.</w:t>
      </w:r>
    </w:p>
    <w:p w14:paraId="111740C2" w14:textId="33F5A95D" w:rsidR="0093256C" w:rsidRDefault="0068186B">
      <w:pPr>
        <w:pStyle w:val="Doc-text2"/>
      </w:pPr>
      <w:r>
        <w:t>-</w:t>
      </w:r>
      <w:r>
        <w:tab/>
        <w:t xml:space="preserve">OPPO thinks in R17 slicing, only TAI </w:t>
      </w:r>
      <w:r w:rsidR="00B00DCF">
        <w:pgNum/>
      </w:r>
      <w:proofErr w:type="spellStart"/>
      <w:r w:rsidR="00B00DCF">
        <w:t>ssociated</w:t>
      </w:r>
      <w:proofErr w:type="spellEnd"/>
      <w:r>
        <w:t xml:space="preserve"> with NSAG is broadcasted, not TAI </w:t>
      </w:r>
      <w:r w:rsidR="00B00DCF">
        <w:pgNum/>
      </w:r>
      <w:proofErr w:type="spellStart"/>
      <w:r w:rsidR="00B00DCF">
        <w:t>ssociated</w:t>
      </w:r>
      <w:proofErr w:type="spellEnd"/>
      <w:r>
        <w:t xml:space="preserve"> with S-NSSAI. </w:t>
      </w:r>
      <w:r w:rsidR="00B00DCF">
        <w:t>T</w:t>
      </w:r>
      <w:r>
        <w:t xml:space="preserve">he case of broadcasting more than one TAI is for NTN case, not TN case. </w:t>
      </w:r>
      <w:r w:rsidR="00B00DCF">
        <w:t>S</w:t>
      </w:r>
      <w:r>
        <w:t xml:space="preserve">o, RAN </w:t>
      </w:r>
      <w:proofErr w:type="spellStart"/>
      <w:r>
        <w:t>can not</w:t>
      </w:r>
      <w:proofErr w:type="spellEnd"/>
      <w:r>
        <w:t xml:space="preserve"> support more than one TAI broadcasting</w:t>
      </w:r>
    </w:p>
    <w:p w14:paraId="441C1876" w14:textId="77777777" w:rsidR="0093256C" w:rsidRDefault="0093256C">
      <w:pPr>
        <w:pStyle w:val="Doc-text2"/>
      </w:pPr>
    </w:p>
    <w:p w14:paraId="04E3335F" w14:textId="77777777" w:rsidR="0093256C" w:rsidRDefault="0068186B">
      <w:pPr>
        <w:rPr>
          <w:rFonts w:eastAsiaTheme="minorEastAsia" w:cs="Arial"/>
          <w:bCs/>
        </w:rPr>
      </w:pPr>
      <w:r>
        <w:rPr>
          <w:rFonts w:eastAsiaTheme="minorEastAsia" w:cs="Arial"/>
          <w:bCs/>
        </w:rPr>
        <w:t>The understanding shared by several contributions [4-11] is also summarized below:</w:t>
      </w:r>
    </w:p>
    <w:tbl>
      <w:tblPr>
        <w:tblStyle w:val="TableGrid"/>
        <w:tblW w:w="9680" w:type="dxa"/>
        <w:tblLayout w:type="fixed"/>
        <w:tblLook w:val="04A0" w:firstRow="1" w:lastRow="0" w:firstColumn="1" w:lastColumn="0" w:noHBand="0" w:noVBand="1"/>
      </w:tblPr>
      <w:tblGrid>
        <w:gridCol w:w="1555"/>
        <w:gridCol w:w="8125"/>
      </w:tblGrid>
      <w:tr w:rsidR="0093256C" w14:paraId="7F4A230A" w14:textId="77777777">
        <w:trPr>
          <w:trHeight w:val="350"/>
        </w:trPr>
        <w:tc>
          <w:tcPr>
            <w:tcW w:w="1555" w:type="dxa"/>
            <w:shd w:val="clear" w:color="auto" w:fill="E7E6E6" w:themeFill="background2"/>
          </w:tcPr>
          <w:p w14:paraId="1B368873"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161D5B74" w14:textId="77777777" w:rsidR="0093256C" w:rsidRDefault="0068186B">
            <w:pPr>
              <w:jc w:val="center"/>
              <w:rPr>
                <w:b/>
                <w:i/>
                <w:iCs/>
                <w:lang w:eastAsia="sv-SE"/>
              </w:rPr>
            </w:pPr>
            <w:r>
              <w:rPr>
                <w:b/>
                <w:lang w:eastAsia="sv-SE"/>
              </w:rPr>
              <w:t xml:space="preserve">Proposals related to Q1 from SA2 </w:t>
            </w:r>
          </w:p>
        </w:tc>
      </w:tr>
      <w:tr w:rsidR="0093256C" w14:paraId="3C30B672" w14:textId="77777777">
        <w:trPr>
          <w:trHeight w:val="350"/>
        </w:trPr>
        <w:tc>
          <w:tcPr>
            <w:tcW w:w="1555" w:type="dxa"/>
          </w:tcPr>
          <w:p w14:paraId="5A2F35C9" w14:textId="77777777" w:rsidR="0093256C" w:rsidRDefault="0068186B">
            <w:pPr>
              <w:rPr>
                <w:rFonts w:eastAsiaTheme="minorEastAsia"/>
              </w:rPr>
            </w:pPr>
            <w:r>
              <w:rPr>
                <w:rFonts w:eastAsiaTheme="minorEastAsia"/>
              </w:rPr>
              <w:t>R2-2209900</w:t>
            </w:r>
          </w:p>
          <w:p w14:paraId="602F434C"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1035AE4D" w14:textId="77777777" w:rsidR="0093256C" w:rsidRDefault="0068186B">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14:paraId="766C84D4" w14:textId="77777777" w:rsidR="0093256C" w:rsidRDefault="0068186B">
            <w:pPr>
              <w:rPr>
                <w:rFonts w:eastAsiaTheme="minorEastAsia"/>
                <w:highlight w:val="yellow"/>
              </w:rPr>
            </w:pPr>
            <w:r>
              <w:rPr>
                <w:rFonts w:eastAsiaTheme="minorEastAsia"/>
                <w:b/>
              </w:rPr>
              <w:t xml:space="preserve">Observation 1: Whether NG-RAN can report them the CN and between </w:t>
            </w:r>
            <w:proofErr w:type="spellStart"/>
            <w:r>
              <w:rPr>
                <w:rFonts w:eastAsiaTheme="minorEastAsia"/>
                <w:b/>
              </w:rPr>
              <w:t>gNBs</w:t>
            </w:r>
            <w:proofErr w:type="spellEnd"/>
            <w:r>
              <w:rPr>
                <w:rFonts w:eastAsiaTheme="minorEastAsia"/>
                <w:b/>
              </w:rPr>
              <w:t xml:space="preserve"> is left to RAN3 decision.</w:t>
            </w:r>
          </w:p>
        </w:tc>
      </w:tr>
      <w:tr w:rsidR="0093256C" w14:paraId="72FA8D2B" w14:textId="77777777">
        <w:trPr>
          <w:trHeight w:val="350"/>
        </w:trPr>
        <w:tc>
          <w:tcPr>
            <w:tcW w:w="1555" w:type="dxa"/>
          </w:tcPr>
          <w:p w14:paraId="33D40FF4" w14:textId="77777777" w:rsidR="0093256C" w:rsidRDefault="0068186B">
            <w:pPr>
              <w:rPr>
                <w:rFonts w:eastAsiaTheme="minorEastAsia"/>
              </w:rPr>
            </w:pPr>
            <w:r>
              <w:rPr>
                <w:rFonts w:eastAsiaTheme="minorEastAsia"/>
              </w:rPr>
              <w:t>R2-2210103</w:t>
            </w:r>
          </w:p>
          <w:p w14:paraId="6974C3A1" w14:textId="77777777" w:rsidR="0093256C" w:rsidRDefault="0068186B">
            <w:pPr>
              <w:rPr>
                <w:rFonts w:eastAsiaTheme="minorEastAsia"/>
              </w:rPr>
            </w:pPr>
            <w:r>
              <w:rPr>
                <w:rFonts w:eastAsiaTheme="minorEastAsia"/>
              </w:rPr>
              <w:t>(Nokia, Nokia Shanghai Bell)</w:t>
            </w:r>
          </w:p>
        </w:tc>
        <w:tc>
          <w:tcPr>
            <w:tcW w:w="8125" w:type="dxa"/>
          </w:tcPr>
          <w:p w14:paraId="3F81D5F9" w14:textId="2AC1CB50" w:rsidR="0093256C" w:rsidRDefault="0068186B">
            <w:pPr>
              <w:rPr>
                <w:rFonts w:eastAsiaTheme="minorEastAsia"/>
                <w:b/>
                <w:highlight w:val="yellow"/>
              </w:rPr>
            </w:pPr>
            <w:r>
              <w:rPr>
                <w:rFonts w:eastAsiaTheme="minorEastAsia"/>
                <w:b/>
              </w:rPr>
              <w:t xml:space="preserve">Proposal 1: Send a </w:t>
            </w:r>
            <w:proofErr w:type="gramStart"/>
            <w:r>
              <w:rPr>
                <w:rFonts w:eastAsiaTheme="minorEastAsia"/>
                <w:b/>
              </w:rPr>
              <w:t>reply</w:t>
            </w:r>
            <w:proofErr w:type="gramEnd"/>
            <w:r>
              <w:rPr>
                <w:rFonts w:eastAsiaTheme="minorEastAsia"/>
                <w:b/>
              </w:rPr>
              <w:t xml:space="preserve"> LS that RAN2</w:t>
            </w:r>
            <w:r w:rsidR="00B00DCF">
              <w:rPr>
                <w:rFonts w:eastAsiaTheme="minorEastAsia"/>
                <w:b/>
              </w:rPr>
              <w:t>’</w:t>
            </w:r>
            <w:r>
              <w:rPr>
                <w:rFonts w:eastAsiaTheme="minorEastAsia"/>
                <w:b/>
              </w:rPr>
              <w:t>s view is that it is feasible to add several TACs per cell identity, and in Rel-17 the limitation is 12 TACs per cell identity.</w:t>
            </w:r>
          </w:p>
        </w:tc>
      </w:tr>
      <w:tr w:rsidR="0093256C" w14:paraId="086834A1" w14:textId="77777777">
        <w:trPr>
          <w:trHeight w:val="350"/>
        </w:trPr>
        <w:tc>
          <w:tcPr>
            <w:tcW w:w="1555" w:type="dxa"/>
          </w:tcPr>
          <w:p w14:paraId="1106910D" w14:textId="77777777" w:rsidR="0093256C" w:rsidRDefault="0068186B">
            <w:r>
              <w:t>R2-2210206</w:t>
            </w:r>
          </w:p>
          <w:p w14:paraId="43F75EE3" w14:textId="77777777" w:rsidR="0093256C" w:rsidRDefault="0068186B">
            <w:pPr>
              <w:rPr>
                <w:rFonts w:eastAsiaTheme="minorEastAsia"/>
              </w:rPr>
            </w:pPr>
            <w:r>
              <w:t>(Lenovo)</w:t>
            </w:r>
          </w:p>
        </w:tc>
        <w:tc>
          <w:tcPr>
            <w:tcW w:w="8125" w:type="dxa"/>
          </w:tcPr>
          <w:p w14:paraId="04000907" w14:textId="2630CF20" w:rsidR="0093256C" w:rsidRDefault="0068186B">
            <w:pPr>
              <w:rPr>
                <w:rFonts w:cs="Arial"/>
              </w:rPr>
            </w:pPr>
            <w:r>
              <w:rPr>
                <w:rFonts w:cs="Arial"/>
                <w:b/>
                <w:bCs/>
              </w:rPr>
              <w:t>Secondary TAI based solution</w:t>
            </w:r>
            <w:r>
              <w:rPr>
                <w:rFonts w:cs="Arial"/>
              </w:rPr>
              <w:t xml:space="preserve"> intends to create new T</w:t>
            </w:r>
            <w:r w:rsidR="00B00DCF">
              <w:rPr>
                <w:rFonts w:cs="Arial"/>
              </w:rPr>
              <w:t>a</w:t>
            </w:r>
            <w:r>
              <w:rPr>
                <w:rFonts w:cs="Arial"/>
              </w:rPr>
              <w:t xml:space="preserve">s within geographies of an older TA, as shown in </w:t>
            </w:r>
            <w:r>
              <w:rPr>
                <w:rFonts w:cs="Arial"/>
              </w:rPr>
              <w:fldChar w:fldCharType="begin"/>
            </w:r>
            <w:r>
              <w:rPr>
                <w:rFonts w:cs="Arial"/>
              </w:rPr>
              <w:instrText xml:space="preserve"> REF _Ref115279912 \h  \* MERGEFORMAT </w:instrText>
            </w:r>
            <w:r>
              <w:rPr>
                <w:rFonts w:cs="Arial"/>
              </w:rPr>
            </w:r>
            <w:r>
              <w:rPr>
                <w:rFonts w:cs="Arial"/>
              </w:rPr>
              <w:fldChar w:fldCharType="separate"/>
            </w:r>
            <w:r>
              <w:rPr>
                <w:rFonts w:cs="Arial"/>
              </w:rPr>
              <w:t>Figure 1</w:t>
            </w:r>
            <w:r>
              <w:rPr>
                <w:rFonts w:cs="Arial"/>
              </w:rPr>
              <w:fldChar w:fldCharType="end"/>
            </w:r>
            <w:r>
              <w:rPr>
                <w:rFonts w:cs="Arial"/>
              </w:rPr>
              <w:t xml:space="preserve">. This allows the network to signal to Rel. 18 (and beyond) </w:t>
            </w:r>
            <w:proofErr w:type="spellStart"/>
            <w:r>
              <w:rPr>
                <w:rFonts w:cs="Arial"/>
              </w:rPr>
              <w:t>U</w:t>
            </w:r>
            <w:r w:rsidR="00B00DCF">
              <w:rPr>
                <w:rFonts w:cs="Arial"/>
              </w:rPr>
              <w:t>e</w:t>
            </w:r>
            <w:r>
              <w:rPr>
                <w:rFonts w:cs="Arial"/>
              </w:rPr>
              <w:t>s</w:t>
            </w:r>
            <w:proofErr w:type="spellEnd"/>
            <w:r>
              <w:rPr>
                <w:rFonts w:cs="Arial"/>
              </w:rPr>
              <w:t xml:space="preserve"> a different TA-list as part of its registration area and thereby allocating different allowed-slice-groups, while not affecting the legacy </w:t>
            </w:r>
            <w:proofErr w:type="spellStart"/>
            <w:r>
              <w:rPr>
                <w:rFonts w:cs="Arial"/>
              </w:rPr>
              <w:t>U</w:t>
            </w:r>
            <w:r w:rsidR="00B00DCF">
              <w:rPr>
                <w:rFonts w:cs="Arial"/>
              </w:rPr>
              <w:t>e</w:t>
            </w:r>
            <w:r>
              <w:rPr>
                <w:rFonts w:cs="Arial"/>
              </w:rPr>
              <w:t>s</w:t>
            </w:r>
            <w:proofErr w:type="spellEnd"/>
            <w:r>
              <w:rPr>
                <w:rFonts w:cs="Arial"/>
              </w:rPr>
              <w:t>. This solution allows a granular control over slice deployment but has some problems:</w:t>
            </w:r>
          </w:p>
          <w:p w14:paraId="10670DDD" w14:textId="77777777" w:rsidR="0093256C" w:rsidRDefault="0068186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14:paraId="5C8B933A" w14:textId="77777777" w:rsidR="0093256C" w:rsidRDefault="0068186B">
            <w:pPr>
              <w:pStyle w:val="ListParagraph"/>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w:t>
            </w:r>
            <w:proofErr w:type="spellStart"/>
            <w:r>
              <w:rPr>
                <w:rFonts w:ascii="Arial" w:hAnsi="Arial" w:cs="Arial"/>
                <w:sz w:val="20"/>
                <w:szCs w:val="20"/>
              </w:rPr>
              <w:t>signalling</w:t>
            </w:r>
            <w:proofErr w:type="spellEnd"/>
            <w:r>
              <w:rPr>
                <w:rFonts w:ascii="Arial" w:hAnsi="Arial" w:cs="Arial"/>
                <w:sz w:val="20"/>
                <w:szCs w:val="20"/>
              </w:rPr>
              <w:t xml:space="preserve"> burden but will also lead to further complication in UE </w:t>
            </w:r>
            <w:proofErr w:type="spellStart"/>
            <w:r>
              <w:rPr>
                <w:rFonts w:ascii="Arial" w:hAnsi="Arial" w:cs="Arial"/>
                <w:sz w:val="20"/>
                <w:szCs w:val="20"/>
              </w:rPr>
              <w:t>behaviour</w:t>
            </w:r>
            <w:proofErr w:type="spellEnd"/>
            <w:r>
              <w:rPr>
                <w:rFonts w:ascii="Arial" w:hAnsi="Arial" w:cs="Arial"/>
                <w:sz w:val="20"/>
                <w:szCs w:val="20"/>
              </w:rPr>
              <w:t xml:space="preserve"> when dealing with e.g., </w:t>
            </w:r>
            <w:proofErr w:type="spellStart"/>
            <w:r>
              <w:rPr>
                <w:rFonts w:ascii="Arial" w:hAnsi="Arial" w:cs="Arial"/>
                <w:i/>
                <w:iCs/>
                <w:sz w:val="20"/>
                <w:szCs w:val="20"/>
              </w:rPr>
              <w:t>cellAccessRelatedInfo</w:t>
            </w:r>
            <w:proofErr w:type="spellEnd"/>
            <w:r>
              <w:rPr>
                <w:rFonts w:ascii="Arial" w:hAnsi="Arial" w:cs="Arial"/>
                <w:sz w:val="20"/>
                <w:szCs w:val="20"/>
              </w:rPr>
              <w:t>.</w:t>
            </w:r>
          </w:p>
          <w:p w14:paraId="719BFDE5" w14:textId="77777777" w:rsidR="0093256C" w:rsidRDefault="0068186B">
            <w:pPr>
              <w:rPr>
                <w:rFonts w:eastAsiaTheme="minorEastAsia" w:cs="Arial"/>
              </w:rPr>
            </w:pPr>
            <w:r>
              <w:rPr>
                <w:rFonts w:cs="Arial"/>
              </w:rPr>
              <w:t>Therefore, this solution should only be used if there’s no better solution available.</w:t>
            </w:r>
          </w:p>
        </w:tc>
      </w:tr>
      <w:tr w:rsidR="0093256C" w14:paraId="61AF6B42" w14:textId="77777777">
        <w:trPr>
          <w:trHeight w:val="350"/>
        </w:trPr>
        <w:tc>
          <w:tcPr>
            <w:tcW w:w="1555" w:type="dxa"/>
          </w:tcPr>
          <w:p w14:paraId="20B7B079" w14:textId="77777777" w:rsidR="0093256C" w:rsidRDefault="0068186B">
            <w:r>
              <w:t>R2-2210397</w:t>
            </w:r>
          </w:p>
          <w:p w14:paraId="41F9DD56" w14:textId="77777777" w:rsidR="0093256C" w:rsidRDefault="0068186B">
            <w:pPr>
              <w:rPr>
                <w:rFonts w:eastAsia="Malgun Gothic"/>
                <w:lang w:eastAsia="ko-KR"/>
              </w:rPr>
            </w:pPr>
            <w:r>
              <w:t>(Ericsson)</w:t>
            </w:r>
          </w:p>
        </w:tc>
        <w:tc>
          <w:tcPr>
            <w:tcW w:w="8125" w:type="dxa"/>
          </w:tcPr>
          <w:p w14:paraId="29ACFBBE" w14:textId="77777777" w:rsidR="0093256C" w:rsidRDefault="0068186B">
            <w:pPr>
              <w:pStyle w:val="Proposal"/>
              <w:numPr>
                <w:ilvl w:val="0"/>
                <w:numId w:val="0"/>
              </w:numPr>
              <w:ind w:left="1701" w:hanging="1701"/>
              <w:jc w:val="left"/>
            </w:pPr>
            <w:bookmarkStart w:id="0" w:name="_Toc115430199"/>
            <w:r>
              <w:t xml:space="preserve">Proposal 1: RAN2 sends a </w:t>
            </w:r>
            <w:proofErr w:type="gramStart"/>
            <w:r>
              <w:t>reply</w:t>
            </w:r>
            <w:proofErr w:type="gramEnd"/>
            <w:r>
              <w:t xml:space="preserve"> LS to SA2, stating that the solution in Q1 is not feasible to solve KI#3 because:</w:t>
            </w:r>
            <w:bookmarkEnd w:id="0"/>
          </w:p>
          <w:p w14:paraId="6C427725"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has a high impact </w:t>
            </w:r>
            <w:proofErr w:type="gramStart"/>
            <w:r>
              <w:rPr>
                <w:rFonts w:ascii="Arial" w:hAnsi="Arial" w:cs="Arial"/>
                <w:b/>
                <w:bCs/>
                <w:sz w:val="20"/>
                <w:szCs w:val="20"/>
                <w:lang w:eastAsia="zh-CN"/>
              </w:rPr>
              <w:t>on the whole</w:t>
            </w:r>
            <w:proofErr w:type="gramEnd"/>
            <w:r>
              <w:rPr>
                <w:rFonts w:ascii="Arial" w:hAnsi="Arial" w:cs="Arial"/>
                <w:b/>
                <w:bCs/>
                <w:sz w:val="20"/>
                <w:szCs w:val="20"/>
                <w:lang w:eastAsia="zh-CN"/>
              </w:rPr>
              <w:t xml:space="preserve"> 5G system</w:t>
            </w:r>
          </w:p>
          <w:p w14:paraId="4CE1BF73" w14:textId="285BB3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w:t>
            </w:r>
            <w:proofErr w:type="spellStart"/>
            <w:proofErr w:type="gramStart"/>
            <w:r>
              <w:rPr>
                <w:rFonts w:ascii="Arial" w:hAnsi="Arial" w:cs="Arial"/>
                <w:b/>
                <w:bCs/>
                <w:sz w:val="20"/>
                <w:szCs w:val="20"/>
                <w:lang w:eastAsia="zh-CN"/>
              </w:rPr>
              <w:t>U</w:t>
            </w:r>
            <w:r w:rsidR="00B00DCF">
              <w:rPr>
                <w:rFonts w:ascii="Arial" w:hAnsi="Arial" w:cs="Arial"/>
                <w:b/>
                <w:bCs/>
                <w:sz w:val="20"/>
                <w:szCs w:val="20"/>
                <w:lang w:eastAsia="zh-CN"/>
              </w:rPr>
              <w:t>e</w:t>
            </w:r>
            <w:r>
              <w:rPr>
                <w:rFonts w:ascii="Arial" w:hAnsi="Arial" w:cs="Arial"/>
                <w:b/>
                <w:bCs/>
                <w:sz w:val="20"/>
                <w:szCs w:val="20"/>
                <w:lang w:eastAsia="zh-CN"/>
              </w:rPr>
              <w:t>s</w:t>
            </w:r>
            <w:proofErr w:type="spellEnd"/>
            <w:proofErr w:type="gramEnd"/>
            <w:r>
              <w:rPr>
                <w:rFonts w:ascii="Arial" w:hAnsi="Arial" w:cs="Arial"/>
                <w:b/>
                <w:bCs/>
                <w:sz w:val="20"/>
                <w:szCs w:val="20"/>
                <w:lang w:eastAsia="zh-CN"/>
              </w:rPr>
              <w:t xml:space="preserve"> </w:t>
            </w:r>
            <w:r>
              <w:rPr>
                <w:rFonts w:ascii="Arial" w:hAnsi="Arial" w:cs="Arial"/>
                <w:b/>
                <w:bCs/>
                <w:sz w:val="20"/>
                <w:szCs w:val="20"/>
              </w:rPr>
              <w:t xml:space="preserve">and it prevents legacy </w:t>
            </w:r>
            <w:proofErr w:type="spellStart"/>
            <w:r>
              <w:rPr>
                <w:rFonts w:ascii="Arial" w:hAnsi="Arial" w:cs="Arial"/>
                <w:b/>
                <w:bCs/>
                <w:sz w:val="20"/>
                <w:szCs w:val="20"/>
              </w:rPr>
              <w:t>U</w:t>
            </w:r>
            <w:r w:rsidR="00B00DCF">
              <w:rPr>
                <w:rFonts w:ascii="Arial" w:hAnsi="Arial" w:cs="Arial"/>
                <w:b/>
                <w:bCs/>
                <w:sz w:val="20"/>
                <w:szCs w:val="20"/>
              </w:rPr>
              <w:t>e</w:t>
            </w:r>
            <w:r>
              <w:rPr>
                <w:rFonts w:ascii="Arial" w:hAnsi="Arial" w:cs="Arial"/>
                <w:b/>
                <w:bCs/>
                <w:sz w:val="20"/>
                <w:szCs w:val="20"/>
              </w:rPr>
              <w:t>s</w:t>
            </w:r>
            <w:proofErr w:type="spellEnd"/>
            <w:r>
              <w:rPr>
                <w:rFonts w:ascii="Arial" w:hAnsi="Arial" w:cs="Arial"/>
                <w:b/>
                <w:bCs/>
                <w:sz w:val="20"/>
                <w:szCs w:val="20"/>
              </w:rPr>
              <w:t xml:space="preserve">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14:paraId="0B7A861B"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causes an increase of over the air and network interface </w:t>
            </w:r>
            <w:proofErr w:type="spellStart"/>
            <w:r>
              <w:rPr>
                <w:rFonts w:ascii="Arial" w:hAnsi="Arial" w:cs="Arial"/>
                <w:b/>
                <w:bCs/>
                <w:sz w:val="20"/>
                <w:szCs w:val="20"/>
                <w:lang w:eastAsia="zh-CN"/>
              </w:rPr>
              <w:t>signalling</w:t>
            </w:r>
            <w:proofErr w:type="spellEnd"/>
            <w:r>
              <w:rPr>
                <w:rFonts w:ascii="Arial" w:hAnsi="Arial" w:cs="Arial"/>
                <w:b/>
                <w:bCs/>
                <w:sz w:val="20"/>
                <w:szCs w:val="20"/>
                <w:lang w:eastAsia="zh-CN"/>
              </w:rPr>
              <w:t xml:space="preserve">, while impacting some </w:t>
            </w:r>
            <w:proofErr w:type="spellStart"/>
            <w:proofErr w:type="gramStart"/>
            <w:r>
              <w:rPr>
                <w:rFonts w:ascii="Arial" w:hAnsi="Arial" w:cs="Arial"/>
                <w:b/>
                <w:bCs/>
                <w:sz w:val="20"/>
                <w:szCs w:val="20"/>
                <w:lang w:eastAsia="zh-CN"/>
              </w:rPr>
              <w:t>well established</w:t>
            </w:r>
            <w:proofErr w:type="spellEnd"/>
            <w:proofErr w:type="gramEnd"/>
            <w:r>
              <w:rPr>
                <w:rFonts w:ascii="Arial" w:hAnsi="Arial" w:cs="Arial"/>
                <w:b/>
                <w:bCs/>
                <w:sz w:val="20"/>
                <w:szCs w:val="20"/>
                <w:lang w:eastAsia="zh-CN"/>
              </w:rPr>
              <w:t xml:space="preserve"> functions such as mobility and paging</w:t>
            </w:r>
          </w:p>
          <w:p w14:paraId="76777FCA"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lastRenderedPageBreak/>
              <w:t>It does not fulfil the objective of KI#3 due to lack of flexibility and scalability</w:t>
            </w:r>
          </w:p>
          <w:p w14:paraId="616E5B3F" w14:textId="77777777" w:rsidR="0093256C" w:rsidRDefault="0068186B">
            <w:pPr>
              <w:pStyle w:val="ListParagraph"/>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 xml:space="preserve">It does create ambiguity in nodes </w:t>
            </w:r>
            <w:proofErr w:type="spellStart"/>
            <w:r>
              <w:rPr>
                <w:rFonts w:ascii="Arial" w:hAnsi="Arial" w:cs="Arial"/>
                <w:b/>
                <w:bCs/>
                <w:sz w:val="20"/>
                <w:szCs w:val="20"/>
                <w:lang w:eastAsia="zh-CN"/>
              </w:rPr>
              <w:t>behaviours</w:t>
            </w:r>
            <w:proofErr w:type="spellEnd"/>
            <w:r>
              <w:rPr>
                <w:rFonts w:ascii="Arial" w:hAnsi="Arial" w:cs="Arial"/>
                <w:b/>
                <w:bCs/>
                <w:sz w:val="20"/>
                <w:szCs w:val="20"/>
                <w:lang w:eastAsia="zh-CN"/>
              </w:rPr>
              <w:t>, for example in case of connected mode mobility</w:t>
            </w:r>
          </w:p>
        </w:tc>
      </w:tr>
      <w:tr w:rsidR="0093256C" w14:paraId="00DB41E6" w14:textId="77777777">
        <w:trPr>
          <w:trHeight w:val="350"/>
        </w:trPr>
        <w:tc>
          <w:tcPr>
            <w:tcW w:w="1555" w:type="dxa"/>
          </w:tcPr>
          <w:p w14:paraId="21B2A7FB" w14:textId="77777777" w:rsidR="0093256C" w:rsidRDefault="0068186B">
            <w:pPr>
              <w:rPr>
                <w:rFonts w:eastAsiaTheme="minorEastAsia"/>
              </w:rPr>
            </w:pPr>
            <w:r>
              <w:rPr>
                <w:rFonts w:eastAsiaTheme="minorEastAsia"/>
              </w:rPr>
              <w:lastRenderedPageBreak/>
              <w:t>R2-2210403</w:t>
            </w:r>
          </w:p>
          <w:p w14:paraId="5DE31C54" w14:textId="77777777" w:rsidR="0093256C" w:rsidRDefault="0068186B">
            <w:pPr>
              <w:rPr>
                <w:rFonts w:eastAsiaTheme="minorEastAsia"/>
              </w:rPr>
            </w:pPr>
            <w:r>
              <w:rPr>
                <w:rFonts w:eastAsiaTheme="minorEastAsia"/>
              </w:rPr>
              <w:t>(NEC)</w:t>
            </w:r>
          </w:p>
        </w:tc>
        <w:tc>
          <w:tcPr>
            <w:tcW w:w="8125" w:type="dxa"/>
          </w:tcPr>
          <w:p w14:paraId="6CC29BAE" w14:textId="77777777" w:rsidR="0093256C" w:rsidRDefault="0068186B">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rsidR="0093256C" w14:paraId="356883B2" w14:textId="77777777">
        <w:trPr>
          <w:trHeight w:val="350"/>
        </w:trPr>
        <w:tc>
          <w:tcPr>
            <w:tcW w:w="1555" w:type="dxa"/>
          </w:tcPr>
          <w:p w14:paraId="767BC661" w14:textId="77777777" w:rsidR="0093256C" w:rsidRDefault="0068186B">
            <w:r>
              <w:t>R2-2210647</w:t>
            </w:r>
          </w:p>
          <w:p w14:paraId="05766F6E" w14:textId="77777777" w:rsidR="0093256C" w:rsidRDefault="0068186B">
            <w:pPr>
              <w:rPr>
                <w:rFonts w:eastAsiaTheme="minorEastAsia"/>
              </w:rPr>
            </w:pPr>
            <w:r>
              <w:t>(CATT)</w:t>
            </w:r>
          </w:p>
        </w:tc>
        <w:tc>
          <w:tcPr>
            <w:tcW w:w="8125" w:type="dxa"/>
          </w:tcPr>
          <w:p w14:paraId="2B9D751A" w14:textId="77777777" w:rsidR="0093256C" w:rsidRDefault="0068186B">
            <w:pPr>
              <w:rPr>
                <w:rFonts w:eastAsiaTheme="minorEastAsia"/>
                <w:b/>
              </w:rPr>
            </w:pPr>
            <w:r>
              <w:rPr>
                <w:rFonts w:eastAsiaTheme="minorEastAsia"/>
                <w:b/>
              </w:rPr>
              <w:t>Observation 1: The specific S-NSSAI(s) with the additional TAIs cannot be broadcasted in SIB directly.</w:t>
            </w:r>
          </w:p>
          <w:p w14:paraId="52A22B61" w14:textId="77777777" w:rsidR="0093256C" w:rsidRDefault="0068186B">
            <w:pPr>
              <w:rPr>
                <w:rFonts w:eastAsiaTheme="minorEastAsia"/>
                <w:b/>
              </w:rPr>
            </w:pPr>
            <w:r>
              <w:rPr>
                <w:rFonts w:eastAsiaTheme="minorEastAsia"/>
                <w:b/>
              </w:rPr>
              <w:t>Observation2: It is not clear how to map the NSAG with the additional S-NSSAIs</w:t>
            </w:r>
          </w:p>
          <w:p w14:paraId="32670646" w14:textId="77777777" w:rsidR="0093256C" w:rsidRDefault="0068186B">
            <w:pPr>
              <w:rPr>
                <w:rFonts w:eastAsiaTheme="minorEastAsia"/>
              </w:rPr>
            </w:pPr>
            <w:r>
              <w:rPr>
                <w:rFonts w:eastAsiaTheme="minorEastAsia"/>
                <w:b/>
              </w:rPr>
              <w:t xml:space="preserve">Proposal 1: For the solution introducing additional TA, it should be clarified how to map the NSAG with the additional S-NSSAI firstly. </w:t>
            </w:r>
            <w:proofErr w:type="gramStart"/>
            <w:r>
              <w:rPr>
                <w:rFonts w:eastAsiaTheme="minorEastAsia"/>
                <w:b/>
              </w:rPr>
              <w:t>So</w:t>
            </w:r>
            <w:proofErr w:type="gramEnd"/>
            <w:r>
              <w:rPr>
                <w:rFonts w:eastAsiaTheme="minorEastAsia"/>
                <w:b/>
              </w:rPr>
              <w:t xml:space="preserve"> solution#9 is not preferred at this stage.</w:t>
            </w:r>
          </w:p>
        </w:tc>
      </w:tr>
    </w:tbl>
    <w:p w14:paraId="05911C75" w14:textId="77777777" w:rsidR="0093256C" w:rsidRDefault="0093256C">
      <w:pPr>
        <w:rPr>
          <w:rFonts w:eastAsiaTheme="minorEastAsia" w:cs="Arial"/>
          <w:bCs/>
        </w:rPr>
      </w:pPr>
    </w:p>
    <w:p w14:paraId="2AFD7159"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first question asked by SA2</w:t>
      </w:r>
      <w:r>
        <w:rPr>
          <w:rFonts w:eastAsiaTheme="minorEastAsia" w:cs="Arial"/>
          <w:bCs/>
        </w:rPr>
        <w:t>:</w:t>
      </w:r>
    </w:p>
    <w:p w14:paraId="57F229B0" w14:textId="77777777" w:rsidR="0093256C" w:rsidRDefault="0068186B">
      <w:pPr>
        <w:pStyle w:val="ListParagraph"/>
        <w:numPr>
          <w:ilvl w:val="0"/>
          <w:numId w:val="12"/>
        </w:numPr>
        <w:rPr>
          <w:rFonts w:eastAsiaTheme="minorEastAsia" w:cs="Arial"/>
          <w:b/>
          <w:bCs/>
        </w:rPr>
      </w:pPr>
      <w:r>
        <w:rPr>
          <w:rFonts w:eastAsiaTheme="minorEastAsia" w:cs="Arial"/>
          <w:b/>
          <w:bCs/>
        </w:rPr>
        <w:t>Point 1: The</w:t>
      </w:r>
      <w:r>
        <w:t xml:space="preserve"> </w:t>
      </w:r>
      <w:r>
        <w:rPr>
          <w:rFonts w:eastAsiaTheme="minorEastAsia" w:cs="Arial"/>
          <w:b/>
          <w:bCs/>
        </w:rPr>
        <w:t xml:space="preserve">NG-RAN can now broadcast more than one TAIs per PLMN per cell (the </w:t>
      </w:r>
      <w:proofErr w:type="spellStart"/>
      <w:r>
        <w:rPr>
          <w:rFonts w:eastAsiaTheme="minorEastAsia" w:cs="Arial"/>
          <w:b/>
          <w:bCs/>
        </w:rPr>
        <w:t>the</w:t>
      </w:r>
      <w:proofErr w:type="spellEnd"/>
      <w:r>
        <w:rPr>
          <w:rFonts w:eastAsiaTheme="minorEastAsia" w:cs="Arial"/>
          <w:b/>
          <w:bCs/>
        </w:rPr>
        <w:t xml:space="preserve"> limitation is 12 TACs per cell identity) but it is only for NTN, not for TN, and the broadcast TAI(s) are associated with NSAG not S-NSSAI(s).</w:t>
      </w:r>
    </w:p>
    <w:p w14:paraId="00363449" w14:textId="77777777" w:rsidR="0093256C" w:rsidRDefault="0068186B">
      <w:pPr>
        <w:pStyle w:val="ListParagraph"/>
        <w:numPr>
          <w:ilvl w:val="0"/>
          <w:numId w:val="12"/>
        </w:numPr>
        <w:rPr>
          <w:rFonts w:eastAsiaTheme="minorEastAsia" w:cs="Arial"/>
          <w:b/>
          <w:bCs/>
        </w:rPr>
      </w:pPr>
      <w:r>
        <w:rPr>
          <w:rFonts w:eastAsiaTheme="minorEastAsia" w:cs="Arial"/>
          <w:b/>
          <w:bCs/>
        </w:rPr>
        <w:t xml:space="preserve">Point 2: The introduction of secondary TAI(s) has clear RAN2 impact on, </w:t>
      </w:r>
      <w:proofErr w:type="gramStart"/>
      <w:r>
        <w:rPr>
          <w:rFonts w:eastAsiaTheme="minorEastAsia" w:cs="Arial"/>
          <w:b/>
          <w:bCs/>
        </w:rPr>
        <w:t>e.g.</w:t>
      </w:r>
      <w:proofErr w:type="gramEnd"/>
      <w:r>
        <w:rPr>
          <w:rFonts w:eastAsiaTheme="minorEastAsia" w:cs="Arial"/>
          <w:b/>
          <w:bCs/>
        </w:rPr>
        <w:t xml:space="preserve"> over the air signaling, mobility and paging and would lead to further complication in UE </w:t>
      </w:r>
      <w:proofErr w:type="spellStart"/>
      <w:r>
        <w:rPr>
          <w:rFonts w:eastAsiaTheme="minorEastAsia" w:cs="Arial"/>
          <w:b/>
          <w:bCs/>
        </w:rPr>
        <w:t>behaviour</w:t>
      </w:r>
      <w:proofErr w:type="spellEnd"/>
      <w:r>
        <w:rPr>
          <w:rFonts w:eastAsiaTheme="minorEastAsia" w:cs="Arial"/>
          <w:b/>
          <w:bCs/>
        </w:rPr>
        <w:t>.</w:t>
      </w:r>
    </w:p>
    <w:p w14:paraId="3A8084D9" w14:textId="77777777" w:rsidR="0093256C" w:rsidRDefault="0068186B">
      <w:pPr>
        <w:pStyle w:val="ListParagraph"/>
        <w:numPr>
          <w:ilvl w:val="0"/>
          <w:numId w:val="12"/>
        </w:numPr>
        <w:rPr>
          <w:rFonts w:eastAsiaTheme="minorEastAsia" w:cs="Arial"/>
          <w:b/>
          <w:bCs/>
        </w:rPr>
      </w:pPr>
      <w:r>
        <w:rPr>
          <w:rFonts w:eastAsiaTheme="minorEastAsia" w:cs="Arial"/>
          <w:b/>
          <w:bCs/>
        </w:rPr>
        <w:t xml:space="preserve">Point 3: Whether NG-RAN can report them to the CN and between </w:t>
      </w:r>
      <w:proofErr w:type="spellStart"/>
      <w:r>
        <w:rPr>
          <w:rFonts w:eastAsiaTheme="minorEastAsia" w:cs="Arial"/>
          <w:b/>
          <w:bCs/>
        </w:rPr>
        <w:t>gNBs</w:t>
      </w:r>
      <w:proofErr w:type="spellEnd"/>
      <w:r>
        <w:rPr>
          <w:rFonts w:eastAsiaTheme="minorEastAsia" w:cs="Arial"/>
          <w:b/>
          <w:bCs/>
        </w:rPr>
        <w:t xml:space="preserve"> as per existing Tracking Area related information exchange procedures but with indication they are secondary is out of RAN2 scope and can be left to RAN3 decision.</w:t>
      </w:r>
    </w:p>
    <w:p w14:paraId="6F7558BD" w14:textId="77777777" w:rsidR="0093256C" w:rsidRDefault="0068186B">
      <w:pPr>
        <w:jc w:val="left"/>
        <w:rPr>
          <w:rFonts w:cs="Arial"/>
          <w:b/>
          <w:bCs/>
          <w:lang w:val="en-US"/>
        </w:rPr>
      </w:pPr>
      <w:r>
        <w:rPr>
          <w:rFonts w:cs="Arial"/>
          <w:b/>
          <w:bCs/>
        </w:rPr>
        <w:t>Question 1)</w:t>
      </w:r>
      <w:r>
        <w:rPr>
          <w:rFonts w:cs="Arial"/>
          <w:b/>
          <w:bCs/>
        </w:rPr>
        <w:tab/>
      </w:r>
      <w:r>
        <w:rPr>
          <w:rFonts w:eastAsia="SimSun"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1F46B6D5" w14:textId="77777777">
        <w:tc>
          <w:tcPr>
            <w:tcW w:w="1317" w:type="dxa"/>
            <w:shd w:val="clear" w:color="auto" w:fill="E7E6E6" w:themeFill="background2"/>
          </w:tcPr>
          <w:p w14:paraId="03DA461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67BEDA4F"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1FC9E444" w14:textId="77777777" w:rsidR="0093256C" w:rsidRDefault="0068186B">
            <w:pPr>
              <w:jc w:val="center"/>
              <w:rPr>
                <w:b/>
                <w:i/>
                <w:iCs/>
                <w:lang w:eastAsia="sv-SE"/>
              </w:rPr>
            </w:pPr>
            <w:r>
              <w:rPr>
                <w:b/>
                <w:lang w:eastAsia="sv-SE"/>
              </w:rPr>
              <w:t xml:space="preserve">Comments </w:t>
            </w:r>
          </w:p>
        </w:tc>
      </w:tr>
      <w:tr w:rsidR="0093256C" w14:paraId="129EE97C" w14:textId="77777777">
        <w:tc>
          <w:tcPr>
            <w:tcW w:w="1317" w:type="dxa"/>
          </w:tcPr>
          <w:p w14:paraId="76E0D0B5" w14:textId="77777777" w:rsidR="0093256C" w:rsidRDefault="0068186B">
            <w:pPr>
              <w:rPr>
                <w:rFonts w:eastAsiaTheme="minorEastAsia"/>
              </w:rPr>
            </w:pPr>
            <w:r>
              <w:rPr>
                <w:rFonts w:eastAsiaTheme="minorEastAsia"/>
              </w:rPr>
              <w:t>Lenovo</w:t>
            </w:r>
          </w:p>
        </w:tc>
        <w:tc>
          <w:tcPr>
            <w:tcW w:w="1316" w:type="dxa"/>
          </w:tcPr>
          <w:p w14:paraId="29B3ACF6" w14:textId="77777777" w:rsidR="0093256C" w:rsidRDefault="0068186B">
            <w:pPr>
              <w:rPr>
                <w:rFonts w:eastAsiaTheme="minorEastAsia"/>
              </w:rPr>
            </w:pPr>
            <w:r>
              <w:rPr>
                <w:rFonts w:eastAsiaTheme="minorEastAsia"/>
              </w:rPr>
              <w:t>Yes</w:t>
            </w:r>
          </w:p>
        </w:tc>
        <w:tc>
          <w:tcPr>
            <w:tcW w:w="7080" w:type="dxa"/>
          </w:tcPr>
          <w:p w14:paraId="6CFF20EC" w14:textId="77777777" w:rsidR="0093256C" w:rsidRDefault="0093256C">
            <w:pPr>
              <w:rPr>
                <w:rFonts w:eastAsiaTheme="minorEastAsia"/>
                <w:highlight w:val="yellow"/>
              </w:rPr>
            </w:pPr>
          </w:p>
        </w:tc>
      </w:tr>
      <w:tr w:rsidR="0093256C" w14:paraId="7765E40B" w14:textId="77777777">
        <w:tc>
          <w:tcPr>
            <w:tcW w:w="1317" w:type="dxa"/>
          </w:tcPr>
          <w:p w14:paraId="756FF550" w14:textId="77777777" w:rsidR="0093256C" w:rsidRDefault="0068186B">
            <w:pPr>
              <w:rPr>
                <w:rFonts w:eastAsiaTheme="minorEastAsia"/>
              </w:rPr>
            </w:pPr>
            <w:r>
              <w:rPr>
                <w:rFonts w:eastAsiaTheme="minorEastAsia"/>
              </w:rPr>
              <w:t>Nokia</w:t>
            </w:r>
          </w:p>
        </w:tc>
        <w:tc>
          <w:tcPr>
            <w:tcW w:w="1316" w:type="dxa"/>
          </w:tcPr>
          <w:p w14:paraId="6322F1E6" w14:textId="77777777" w:rsidR="0093256C" w:rsidRDefault="0068186B">
            <w:pPr>
              <w:rPr>
                <w:rFonts w:eastAsiaTheme="minorEastAsia"/>
              </w:rPr>
            </w:pPr>
            <w:r>
              <w:rPr>
                <w:rFonts w:eastAsiaTheme="minorEastAsia"/>
              </w:rPr>
              <w:t>Yes, but comment on Point 2</w:t>
            </w:r>
          </w:p>
        </w:tc>
        <w:tc>
          <w:tcPr>
            <w:tcW w:w="7080" w:type="dxa"/>
          </w:tcPr>
          <w:p w14:paraId="4EA6FDDD" w14:textId="50EA5516" w:rsidR="0093256C" w:rsidRDefault="0068186B">
            <w:pPr>
              <w:rPr>
                <w:rFonts w:eastAsiaTheme="minorEastAsia"/>
                <w:highlight w:val="yellow"/>
              </w:rPr>
            </w:pPr>
            <w:r>
              <w:rPr>
                <w:rFonts w:eastAsiaTheme="minorEastAsia"/>
              </w:rPr>
              <w:t xml:space="preserve">We would like to remove the second part (starting with </w:t>
            </w:r>
            <w:r w:rsidR="00B00DCF">
              <w:rPr>
                <w:rFonts w:eastAsiaTheme="minorEastAsia"/>
              </w:rPr>
              <w:t>“</w:t>
            </w:r>
            <w:proofErr w:type="gramStart"/>
            <w:r>
              <w:rPr>
                <w:rFonts w:eastAsiaTheme="minorEastAsia"/>
              </w:rPr>
              <w:t>e.g.</w:t>
            </w:r>
            <w:proofErr w:type="gramEnd"/>
            <w:r w:rsidR="00B00DCF">
              <w:rPr>
                <w:rFonts w:eastAsiaTheme="minorEastAsia"/>
              </w:rPr>
              <w:t>”</w:t>
            </w:r>
            <w:r>
              <w:rPr>
                <w:rFonts w:eastAsiaTheme="minorEastAsia"/>
              </w:rPr>
              <w:t>) of Point 2, as clarifying the RAN2 impacts requires further discussions (e.g., complexity is matter of taste at this point)</w:t>
            </w:r>
          </w:p>
        </w:tc>
      </w:tr>
      <w:tr w:rsidR="0093256C" w14:paraId="3CDC331B" w14:textId="77777777">
        <w:tc>
          <w:tcPr>
            <w:tcW w:w="1317" w:type="dxa"/>
          </w:tcPr>
          <w:p w14:paraId="1AEA7541"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2FA110D0"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10EB901" w14:textId="77777777" w:rsidR="0093256C" w:rsidRDefault="0093256C">
            <w:pPr>
              <w:rPr>
                <w:rFonts w:eastAsiaTheme="minorEastAsia"/>
              </w:rPr>
            </w:pPr>
          </w:p>
        </w:tc>
      </w:tr>
      <w:tr w:rsidR="0093256C" w14:paraId="506C1BD2" w14:textId="77777777">
        <w:tc>
          <w:tcPr>
            <w:tcW w:w="1317" w:type="dxa"/>
          </w:tcPr>
          <w:p w14:paraId="66A1612E" w14:textId="77777777" w:rsidR="0093256C" w:rsidRDefault="0068186B">
            <w:pPr>
              <w:rPr>
                <w:rFonts w:eastAsia="Malgun Gothic"/>
                <w:lang w:eastAsia="ko-KR"/>
              </w:rPr>
            </w:pPr>
            <w:r>
              <w:rPr>
                <w:rFonts w:eastAsia="Malgun Gothic" w:hint="eastAsia"/>
                <w:lang w:eastAsia="ko-KR"/>
              </w:rPr>
              <w:t>Samsung</w:t>
            </w:r>
          </w:p>
        </w:tc>
        <w:tc>
          <w:tcPr>
            <w:tcW w:w="1316" w:type="dxa"/>
          </w:tcPr>
          <w:p w14:paraId="581A21C3" w14:textId="77777777" w:rsidR="0093256C" w:rsidRDefault="0068186B">
            <w:pPr>
              <w:rPr>
                <w:rFonts w:eastAsia="Malgun Gothic"/>
                <w:lang w:eastAsia="ko-KR"/>
              </w:rPr>
            </w:pPr>
            <w:r>
              <w:rPr>
                <w:rFonts w:eastAsia="Malgun Gothic" w:hint="eastAsia"/>
                <w:lang w:eastAsia="ko-KR"/>
              </w:rPr>
              <w:t>Yes</w:t>
            </w:r>
          </w:p>
        </w:tc>
        <w:tc>
          <w:tcPr>
            <w:tcW w:w="7080" w:type="dxa"/>
          </w:tcPr>
          <w:p w14:paraId="7D8E1FEF" w14:textId="77777777" w:rsidR="0093256C" w:rsidRDefault="0068186B">
            <w:pPr>
              <w:rPr>
                <w:rFonts w:eastAsia="Malgun Gothic"/>
                <w:highlight w:val="yellow"/>
                <w:lang w:eastAsia="ko-KR"/>
              </w:rPr>
            </w:pPr>
            <w:r>
              <w:rPr>
                <w:rFonts w:eastAsia="Malgun Gothic" w:hint="eastAsia"/>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eastAsia="Malgun Gothic" w:hint="eastAsia"/>
                <w:lang w:eastAsia="ko-KR"/>
              </w:rPr>
              <w:t xml:space="preserve"> </w:t>
            </w:r>
          </w:p>
        </w:tc>
      </w:tr>
      <w:tr w:rsidR="0093256C" w14:paraId="25A347FE" w14:textId="77777777">
        <w:tc>
          <w:tcPr>
            <w:tcW w:w="1317" w:type="dxa"/>
          </w:tcPr>
          <w:p w14:paraId="5E7414D7"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265055DF"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2FB16B6" w14:textId="77777777" w:rsidR="0093256C" w:rsidRDefault="0068186B">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rsidR="0093256C" w14:paraId="33254CBA" w14:textId="77777777">
        <w:tc>
          <w:tcPr>
            <w:tcW w:w="1317" w:type="dxa"/>
          </w:tcPr>
          <w:p w14:paraId="040DA921"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1B1DFFE7"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68EEFB23" w14:textId="77777777" w:rsidR="0093256C" w:rsidRDefault="0093256C">
            <w:pPr>
              <w:rPr>
                <w:rFonts w:eastAsiaTheme="minorEastAsia"/>
                <w:highlight w:val="yellow"/>
              </w:rPr>
            </w:pPr>
          </w:p>
        </w:tc>
      </w:tr>
      <w:tr w:rsidR="0093256C" w14:paraId="33A7E817" w14:textId="77777777">
        <w:tc>
          <w:tcPr>
            <w:tcW w:w="1317" w:type="dxa"/>
          </w:tcPr>
          <w:p w14:paraId="38FD3B56" w14:textId="77777777" w:rsidR="0093256C" w:rsidRDefault="0068186B">
            <w:pPr>
              <w:rPr>
                <w:rFonts w:eastAsiaTheme="minorEastAsia"/>
              </w:rPr>
            </w:pPr>
            <w:r>
              <w:rPr>
                <w:rFonts w:eastAsiaTheme="minorEastAsia" w:hint="eastAsia"/>
              </w:rPr>
              <w:t>CATT</w:t>
            </w:r>
          </w:p>
        </w:tc>
        <w:tc>
          <w:tcPr>
            <w:tcW w:w="1316" w:type="dxa"/>
          </w:tcPr>
          <w:p w14:paraId="65DA1BD2" w14:textId="77777777" w:rsidR="0093256C" w:rsidRDefault="0068186B">
            <w:pPr>
              <w:rPr>
                <w:rFonts w:eastAsiaTheme="minorEastAsia"/>
              </w:rPr>
            </w:pPr>
            <w:r>
              <w:rPr>
                <w:rFonts w:eastAsiaTheme="minorEastAsia" w:hint="eastAsia"/>
              </w:rPr>
              <w:t>Yes</w:t>
            </w:r>
          </w:p>
        </w:tc>
        <w:tc>
          <w:tcPr>
            <w:tcW w:w="7080" w:type="dxa"/>
          </w:tcPr>
          <w:p w14:paraId="7B6A2F5C" w14:textId="77777777" w:rsidR="0093256C" w:rsidRDefault="0093256C">
            <w:pPr>
              <w:rPr>
                <w:rFonts w:eastAsiaTheme="minorEastAsia"/>
              </w:rPr>
            </w:pPr>
          </w:p>
        </w:tc>
      </w:tr>
      <w:tr w:rsidR="0093256C" w14:paraId="304484DB" w14:textId="77777777">
        <w:tc>
          <w:tcPr>
            <w:tcW w:w="1317" w:type="dxa"/>
          </w:tcPr>
          <w:p w14:paraId="4B7F8402" w14:textId="77777777" w:rsidR="0093256C" w:rsidRDefault="0068186B">
            <w:pPr>
              <w:rPr>
                <w:lang w:eastAsia="sv-SE"/>
              </w:rPr>
            </w:pPr>
            <w:r>
              <w:rPr>
                <w:rFonts w:eastAsiaTheme="minorEastAsia"/>
              </w:rPr>
              <w:t>Sony</w:t>
            </w:r>
          </w:p>
        </w:tc>
        <w:tc>
          <w:tcPr>
            <w:tcW w:w="1316" w:type="dxa"/>
          </w:tcPr>
          <w:p w14:paraId="75F82FC4" w14:textId="77777777" w:rsidR="0093256C" w:rsidRDefault="0068186B">
            <w:pPr>
              <w:rPr>
                <w:lang w:eastAsia="sv-SE"/>
              </w:rPr>
            </w:pPr>
            <w:r>
              <w:rPr>
                <w:rFonts w:eastAsiaTheme="minorEastAsia"/>
              </w:rPr>
              <w:t>Yes</w:t>
            </w:r>
          </w:p>
        </w:tc>
        <w:tc>
          <w:tcPr>
            <w:tcW w:w="7080" w:type="dxa"/>
          </w:tcPr>
          <w:p w14:paraId="4D4D79BF" w14:textId="77777777" w:rsidR="0093256C" w:rsidRDefault="0068186B">
            <w:pPr>
              <w:rPr>
                <w:rFonts w:eastAsiaTheme="minorEastAsia"/>
              </w:rPr>
            </w:pPr>
            <w:r>
              <w:rPr>
                <w:rFonts w:eastAsiaTheme="minorEastAsia"/>
              </w:rPr>
              <w:t xml:space="preserve">On point 2, we agree with Nokia to remove the </w:t>
            </w:r>
            <w:proofErr w:type="gramStart"/>
            <w:r>
              <w:rPr>
                <w:rFonts w:eastAsiaTheme="minorEastAsia"/>
              </w:rPr>
              <w:t>e.g.</w:t>
            </w:r>
            <w:proofErr w:type="gramEnd"/>
            <w:r>
              <w:rPr>
                <w:rFonts w:eastAsiaTheme="minorEastAsia"/>
              </w:rPr>
              <w:t xml:space="preserve"> part.</w:t>
            </w:r>
          </w:p>
        </w:tc>
      </w:tr>
      <w:tr w:rsidR="0093256C" w14:paraId="2AAD9A8F" w14:textId="77777777">
        <w:tc>
          <w:tcPr>
            <w:tcW w:w="1317" w:type="dxa"/>
          </w:tcPr>
          <w:p w14:paraId="4FA991AF" w14:textId="77777777" w:rsidR="0093256C" w:rsidRDefault="0068186B">
            <w:pPr>
              <w:rPr>
                <w:rFonts w:eastAsiaTheme="minorEastAsia"/>
                <w:lang w:val="en-US" w:eastAsia="sv-SE"/>
              </w:rPr>
            </w:pPr>
            <w:r>
              <w:rPr>
                <w:rFonts w:eastAsiaTheme="minorEastAsia"/>
              </w:rPr>
              <w:t>Vodafone</w:t>
            </w:r>
          </w:p>
        </w:tc>
        <w:tc>
          <w:tcPr>
            <w:tcW w:w="1316" w:type="dxa"/>
          </w:tcPr>
          <w:p w14:paraId="3746D565" w14:textId="77777777" w:rsidR="0093256C" w:rsidRDefault="0068186B">
            <w:pPr>
              <w:rPr>
                <w:rFonts w:eastAsiaTheme="minorEastAsia"/>
                <w:lang w:val="en-US" w:eastAsia="sv-SE"/>
              </w:rPr>
            </w:pPr>
            <w:r>
              <w:rPr>
                <w:rFonts w:eastAsiaTheme="minorEastAsia"/>
              </w:rPr>
              <w:t>Yes</w:t>
            </w:r>
          </w:p>
        </w:tc>
        <w:tc>
          <w:tcPr>
            <w:tcW w:w="7080" w:type="dxa"/>
          </w:tcPr>
          <w:p w14:paraId="33754FF8" w14:textId="77777777" w:rsidR="0093256C" w:rsidRDefault="0068186B">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14:paraId="3689B37D" w14:textId="77777777" w:rsidR="0093256C" w:rsidRDefault="0068186B">
            <w:pPr>
              <w:rPr>
                <w:rFonts w:eastAsiaTheme="minorEastAsia" w:cs="Arial"/>
                <w:b/>
                <w:bCs/>
              </w:rPr>
            </w:pPr>
            <w:r>
              <w:rPr>
                <w:rFonts w:eastAsia="Malgun Gothic"/>
                <w:lang w:eastAsia="ko-KR"/>
              </w:rPr>
              <w:lastRenderedPageBreak/>
              <w:t>Point 2: Agree, it would have a lot of impact to many concepts like paging or idle mode mobility. Also disagree to remove the point, but we would be fine to remove “</w:t>
            </w:r>
            <w:r>
              <w:rPr>
                <w:rFonts w:eastAsiaTheme="minorEastAsia" w:cs="Arial"/>
                <w:b/>
                <w:bCs/>
              </w:rPr>
              <w:t>and would lead to further complication in UE behaviour.</w:t>
            </w:r>
            <w:r>
              <w:rPr>
                <w:rFonts w:eastAsia="Malgun Gothic"/>
                <w:lang w:eastAsia="ko-KR"/>
              </w:rPr>
              <w:t>”</w:t>
            </w:r>
          </w:p>
          <w:p w14:paraId="5BB78672" w14:textId="77777777" w:rsidR="0093256C" w:rsidRDefault="0093256C">
            <w:pPr>
              <w:rPr>
                <w:rFonts w:eastAsiaTheme="minorEastAsia"/>
                <w:lang w:val="en-US"/>
              </w:rPr>
            </w:pPr>
          </w:p>
        </w:tc>
      </w:tr>
      <w:tr w:rsidR="0093256C" w14:paraId="44588E7B" w14:textId="77777777">
        <w:tc>
          <w:tcPr>
            <w:tcW w:w="1317" w:type="dxa"/>
          </w:tcPr>
          <w:p w14:paraId="610F1CF0" w14:textId="77777777" w:rsidR="0093256C" w:rsidRDefault="0068186B">
            <w:pPr>
              <w:rPr>
                <w:lang w:eastAsia="sv-SE"/>
              </w:rPr>
            </w:pPr>
            <w:r>
              <w:rPr>
                <w:lang w:eastAsia="sv-SE"/>
              </w:rPr>
              <w:lastRenderedPageBreak/>
              <w:t>Apple</w:t>
            </w:r>
          </w:p>
        </w:tc>
        <w:tc>
          <w:tcPr>
            <w:tcW w:w="1316" w:type="dxa"/>
          </w:tcPr>
          <w:p w14:paraId="1BD61DD9" w14:textId="77777777" w:rsidR="0093256C" w:rsidRDefault="0068186B">
            <w:pPr>
              <w:rPr>
                <w:lang w:eastAsia="sv-SE"/>
              </w:rPr>
            </w:pPr>
            <w:r>
              <w:rPr>
                <w:lang w:eastAsia="sv-SE"/>
              </w:rPr>
              <w:t>Yes</w:t>
            </w:r>
          </w:p>
        </w:tc>
        <w:tc>
          <w:tcPr>
            <w:tcW w:w="7080" w:type="dxa"/>
          </w:tcPr>
          <w:p w14:paraId="0043CE93" w14:textId="77777777" w:rsidR="0093256C" w:rsidRDefault="0068186B">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rsidR="0093256C" w14:paraId="14419C97" w14:textId="77777777">
        <w:tc>
          <w:tcPr>
            <w:tcW w:w="1317" w:type="dxa"/>
          </w:tcPr>
          <w:p w14:paraId="145EDD8E" w14:textId="77777777" w:rsidR="0093256C" w:rsidRDefault="0068186B">
            <w:pPr>
              <w:rPr>
                <w:rFonts w:eastAsia="DengXian"/>
                <w:lang w:val="en-US"/>
              </w:rPr>
            </w:pPr>
            <w:bookmarkStart w:id="1" w:name="OLE_LINK1" w:colFirst="0" w:colLast="1"/>
            <w:r>
              <w:rPr>
                <w:rFonts w:eastAsia="DengXian" w:hint="eastAsia"/>
                <w:lang w:val="en-US"/>
              </w:rPr>
              <w:t>Xiaomi</w:t>
            </w:r>
          </w:p>
        </w:tc>
        <w:tc>
          <w:tcPr>
            <w:tcW w:w="1316" w:type="dxa"/>
          </w:tcPr>
          <w:p w14:paraId="16663C6C" w14:textId="77777777" w:rsidR="0093256C" w:rsidRDefault="0068186B">
            <w:pPr>
              <w:rPr>
                <w:rFonts w:eastAsia="DengXian"/>
                <w:lang w:val="en-US"/>
              </w:rPr>
            </w:pPr>
            <w:r>
              <w:rPr>
                <w:rFonts w:eastAsia="DengXian" w:hint="eastAsia"/>
                <w:lang w:val="en-US"/>
              </w:rPr>
              <w:t>Yes</w:t>
            </w:r>
          </w:p>
        </w:tc>
        <w:tc>
          <w:tcPr>
            <w:tcW w:w="7080" w:type="dxa"/>
          </w:tcPr>
          <w:p w14:paraId="6B28B8AC" w14:textId="77777777" w:rsidR="0093256C" w:rsidRDefault="0093256C">
            <w:pPr>
              <w:rPr>
                <w:rFonts w:eastAsia="DengXian"/>
              </w:rPr>
            </w:pPr>
          </w:p>
        </w:tc>
      </w:tr>
      <w:tr w:rsidR="0093256C" w14:paraId="08746E56" w14:textId="77777777">
        <w:tc>
          <w:tcPr>
            <w:tcW w:w="1317" w:type="dxa"/>
          </w:tcPr>
          <w:p w14:paraId="34211B4E" w14:textId="77777777" w:rsidR="0093256C" w:rsidRDefault="0068186B">
            <w:pPr>
              <w:rPr>
                <w:rFonts w:eastAsia="DengXian"/>
                <w:lang w:val="en-US"/>
              </w:rPr>
            </w:pPr>
            <w:r>
              <w:rPr>
                <w:lang w:eastAsia="sv-SE"/>
              </w:rPr>
              <w:t>Intel</w:t>
            </w:r>
          </w:p>
        </w:tc>
        <w:tc>
          <w:tcPr>
            <w:tcW w:w="1316" w:type="dxa"/>
          </w:tcPr>
          <w:p w14:paraId="75215FFE" w14:textId="77777777" w:rsidR="0093256C" w:rsidRDefault="0068186B">
            <w:pPr>
              <w:rPr>
                <w:rFonts w:eastAsia="DengXian"/>
                <w:lang w:val="en-US"/>
              </w:rPr>
            </w:pPr>
            <w:r>
              <w:rPr>
                <w:lang w:eastAsia="sv-SE"/>
              </w:rPr>
              <w:t>Yes</w:t>
            </w:r>
          </w:p>
        </w:tc>
        <w:tc>
          <w:tcPr>
            <w:tcW w:w="7080" w:type="dxa"/>
          </w:tcPr>
          <w:p w14:paraId="1C6C7941" w14:textId="77777777" w:rsidR="0093256C" w:rsidRDefault="0068186B">
            <w:pPr>
              <w:rPr>
                <w:rFonts w:eastAsia="DengXian"/>
              </w:rPr>
            </w:pPr>
            <w:r>
              <w:rPr>
                <w:lang w:eastAsia="sv-SE"/>
              </w:rPr>
              <w:t xml:space="preserve">On P2: OK to remove </w:t>
            </w:r>
            <w:r>
              <w:rPr>
                <w:rFonts w:eastAsia="Malgun Gothic"/>
                <w:lang w:eastAsia="ko-KR"/>
              </w:rPr>
              <w:t>“</w:t>
            </w:r>
            <w:r>
              <w:rPr>
                <w:rFonts w:eastAsiaTheme="minorEastAsia" w:cs="Arial"/>
              </w:rPr>
              <w:t>and would lead to further complication in UE behaviour.</w:t>
            </w:r>
            <w:r>
              <w:rPr>
                <w:rFonts w:eastAsia="Malgun Gothic"/>
                <w:lang w:eastAsia="ko-KR"/>
              </w:rPr>
              <w:t>”</w:t>
            </w:r>
          </w:p>
        </w:tc>
      </w:tr>
      <w:tr w:rsidR="0093256C" w14:paraId="70F085E5" w14:textId="77777777">
        <w:tc>
          <w:tcPr>
            <w:tcW w:w="1317" w:type="dxa"/>
          </w:tcPr>
          <w:p w14:paraId="75B983CC" w14:textId="77777777" w:rsidR="0093256C" w:rsidRDefault="0068186B">
            <w:pPr>
              <w:rPr>
                <w:lang w:eastAsia="sv-SE"/>
              </w:rPr>
            </w:pPr>
            <w:r>
              <w:rPr>
                <w:lang w:eastAsia="sv-SE"/>
              </w:rPr>
              <w:t>Ericsson</w:t>
            </w:r>
          </w:p>
        </w:tc>
        <w:tc>
          <w:tcPr>
            <w:tcW w:w="1316" w:type="dxa"/>
          </w:tcPr>
          <w:p w14:paraId="69022FE7" w14:textId="77777777" w:rsidR="0093256C" w:rsidRDefault="0068186B">
            <w:pPr>
              <w:rPr>
                <w:lang w:eastAsia="sv-SE"/>
              </w:rPr>
            </w:pPr>
            <w:r>
              <w:rPr>
                <w:lang w:eastAsia="sv-SE"/>
              </w:rPr>
              <w:t>Yes, see comment</w:t>
            </w:r>
          </w:p>
        </w:tc>
        <w:tc>
          <w:tcPr>
            <w:tcW w:w="7080" w:type="dxa"/>
          </w:tcPr>
          <w:p w14:paraId="13F4A86E" w14:textId="77777777" w:rsidR="0093256C" w:rsidRDefault="0068186B">
            <w:pPr>
              <w:rPr>
                <w:lang w:eastAsia="sv-SE"/>
              </w:rPr>
            </w:pPr>
            <w:r>
              <w:rPr>
                <w:lang w:eastAsia="sv-SE"/>
              </w:rPr>
              <w:t>P2 should be kept, the proposal by Vodafone is fine to us.</w:t>
            </w:r>
          </w:p>
          <w:p w14:paraId="2BEE52F0" w14:textId="0D561FC1" w:rsidR="0093256C" w:rsidRDefault="0068186B">
            <w:pPr>
              <w:rPr>
                <w:lang w:eastAsia="sv-SE"/>
              </w:rPr>
            </w:pPr>
            <w:r>
              <w:rPr>
                <w:lang w:eastAsia="sv-SE"/>
              </w:rPr>
              <w:t>We propose to add a Point 4: “The secondary T</w:t>
            </w:r>
            <w:r w:rsidR="00B00DCF">
              <w:rPr>
                <w:lang w:eastAsia="sv-SE"/>
              </w:rPr>
              <w:t>a</w:t>
            </w:r>
            <w:r>
              <w:rPr>
                <w:lang w:eastAsia="sv-SE"/>
              </w:rPr>
              <w:t xml:space="preserve">s will have very limited applicability. Legacy </w:t>
            </w:r>
            <w:proofErr w:type="spellStart"/>
            <w:r>
              <w:rPr>
                <w:lang w:eastAsia="sv-SE"/>
              </w:rPr>
              <w:t>U</w:t>
            </w:r>
            <w:r w:rsidR="00B00DCF">
              <w:rPr>
                <w:lang w:eastAsia="sv-SE"/>
              </w:rPr>
              <w:t>e</w:t>
            </w:r>
            <w:r>
              <w:rPr>
                <w:lang w:eastAsia="sv-SE"/>
              </w:rPr>
              <w:t>s</w:t>
            </w:r>
            <w:proofErr w:type="spellEnd"/>
            <w:r>
              <w:rPr>
                <w:lang w:eastAsia="sv-SE"/>
              </w:rPr>
              <w:t xml:space="preserve"> do not benefit from the mechanism, meaning that any slices deployed in the secondary T</w:t>
            </w:r>
            <w:r w:rsidR="00B00DCF">
              <w:rPr>
                <w:lang w:eastAsia="sv-SE"/>
              </w:rPr>
              <w:t>a</w:t>
            </w:r>
            <w:r>
              <w:rPr>
                <w:lang w:eastAsia="sv-SE"/>
              </w:rPr>
              <w:t xml:space="preserve">s will be unavailable to legacy </w:t>
            </w:r>
            <w:proofErr w:type="spellStart"/>
            <w:r>
              <w:rPr>
                <w:lang w:eastAsia="sv-SE"/>
              </w:rPr>
              <w:t>U</w:t>
            </w:r>
            <w:r w:rsidR="00B00DCF">
              <w:rPr>
                <w:lang w:eastAsia="sv-SE"/>
              </w:rPr>
              <w:t>e</w:t>
            </w:r>
            <w:r>
              <w:rPr>
                <w:lang w:eastAsia="sv-SE"/>
              </w:rPr>
              <w:t>s</w:t>
            </w:r>
            <w:proofErr w:type="spellEnd"/>
            <w:r>
              <w:rPr>
                <w:lang w:eastAsia="sv-SE"/>
              </w:rPr>
              <w:t xml:space="preserve"> (also for those that have a subscription for the slices).”</w:t>
            </w:r>
          </w:p>
        </w:tc>
      </w:tr>
      <w:tr w:rsidR="0093256C" w14:paraId="62557281" w14:textId="77777777">
        <w:tc>
          <w:tcPr>
            <w:tcW w:w="1317" w:type="dxa"/>
          </w:tcPr>
          <w:p w14:paraId="564D91AF"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8DACB33"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CB2618E" w14:textId="77777777" w:rsidR="0093256C" w:rsidRDefault="0068186B">
            <w:pPr>
              <w:rPr>
                <w:lang w:eastAsia="sv-SE"/>
              </w:rPr>
            </w:pPr>
            <w:r>
              <w:rPr>
                <w:rFonts w:eastAsia="Yu Mincho"/>
                <w:lang w:eastAsia="ja-JP"/>
              </w:rPr>
              <w:t xml:space="preserve">For point 2, paging may not be necessary as example for now, as paging might be done via primary </w:t>
            </w:r>
            <w:proofErr w:type="gramStart"/>
            <w:r>
              <w:rPr>
                <w:rFonts w:eastAsia="Yu Mincho"/>
                <w:lang w:eastAsia="ja-JP"/>
              </w:rPr>
              <w:t>TA?.</w:t>
            </w:r>
            <w:proofErr w:type="gramEnd"/>
          </w:p>
        </w:tc>
      </w:tr>
      <w:tr w:rsidR="0093256C" w14:paraId="70D21EC8" w14:textId="77777777">
        <w:tc>
          <w:tcPr>
            <w:tcW w:w="1317" w:type="dxa"/>
          </w:tcPr>
          <w:p w14:paraId="0316AAB0" w14:textId="549FD510" w:rsidR="0093256C" w:rsidRDefault="00B00DCF">
            <w:pPr>
              <w:rPr>
                <w:rFonts w:eastAsia="Yu Mincho"/>
                <w:lang w:val="en-US" w:eastAsia="ja-JP"/>
              </w:rPr>
            </w:pPr>
            <w:r>
              <w:rPr>
                <w:rFonts w:eastAsia="Yu Mincho"/>
                <w:lang w:val="en-US" w:eastAsia="ja-JP"/>
              </w:rPr>
              <w:t>V</w:t>
            </w:r>
            <w:r w:rsidR="0068186B">
              <w:rPr>
                <w:rFonts w:eastAsia="Yu Mincho"/>
                <w:lang w:val="en-US" w:eastAsia="ja-JP"/>
              </w:rPr>
              <w:t>ivo</w:t>
            </w:r>
          </w:p>
        </w:tc>
        <w:tc>
          <w:tcPr>
            <w:tcW w:w="1316" w:type="dxa"/>
          </w:tcPr>
          <w:p w14:paraId="179EE407" w14:textId="77777777" w:rsidR="0093256C" w:rsidRDefault="0068186B">
            <w:pPr>
              <w:rPr>
                <w:rFonts w:eastAsia="Yu Mincho"/>
                <w:lang w:val="en-US" w:eastAsia="ja-JP"/>
              </w:rPr>
            </w:pPr>
            <w:r>
              <w:rPr>
                <w:rFonts w:eastAsia="Yu Mincho"/>
                <w:lang w:val="en-US" w:eastAsia="ja-JP"/>
              </w:rPr>
              <w:t>Yes</w:t>
            </w:r>
          </w:p>
        </w:tc>
        <w:tc>
          <w:tcPr>
            <w:tcW w:w="7080" w:type="dxa"/>
          </w:tcPr>
          <w:p w14:paraId="459E9BF7" w14:textId="77777777" w:rsidR="0093256C" w:rsidRDefault="0093256C">
            <w:pPr>
              <w:rPr>
                <w:rFonts w:eastAsia="Yu Mincho"/>
                <w:lang w:eastAsia="ja-JP"/>
              </w:rPr>
            </w:pPr>
          </w:p>
        </w:tc>
      </w:tr>
      <w:tr w:rsidR="007D07F7" w14:paraId="5A39F082" w14:textId="77777777">
        <w:tc>
          <w:tcPr>
            <w:tcW w:w="1317" w:type="dxa"/>
          </w:tcPr>
          <w:p w14:paraId="595A1912" w14:textId="2756E6D5" w:rsidR="007D07F7" w:rsidRP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7080B23C" w14:textId="4BE2437C" w:rsidR="007D07F7" w:rsidRDefault="007D07F7" w:rsidP="007D07F7">
            <w:pPr>
              <w:rPr>
                <w:rFonts w:eastAsia="Yu Mincho"/>
                <w:lang w:val="en-US" w:eastAsia="ja-JP"/>
              </w:rPr>
            </w:pPr>
            <w:r>
              <w:rPr>
                <w:rFonts w:eastAsiaTheme="minorEastAsia"/>
                <w:lang w:eastAsia="en-GB"/>
              </w:rPr>
              <w:t>Yes</w:t>
            </w:r>
          </w:p>
        </w:tc>
        <w:tc>
          <w:tcPr>
            <w:tcW w:w="7080" w:type="dxa"/>
          </w:tcPr>
          <w:p w14:paraId="14429AD1" w14:textId="4243B82D" w:rsidR="007D07F7" w:rsidRDefault="007D07F7" w:rsidP="007D07F7">
            <w:pPr>
              <w:rPr>
                <w:rFonts w:eastAsia="Yu Mincho"/>
                <w:lang w:eastAsia="ja-JP"/>
              </w:rPr>
            </w:pPr>
            <w:r>
              <w:rPr>
                <w:rFonts w:eastAsiaTheme="minorEastAsia"/>
                <w:lang w:eastAsia="en-GB"/>
              </w:rPr>
              <w:t>For P2, agree with Nokia to remove the “</w:t>
            </w:r>
            <w:proofErr w:type="gramStart"/>
            <w:r>
              <w:rPr>
                <w:rFonts w:eastAsiaTheme="minorEastAsia"/>
                <w:lang w:eastAsia="en-GB"/>
              </w:rPr>
              <w:t>e.g.</w:t>
            </w:r>
            <w:proofErr w:type="gramEnd"/>
            <w:r>
              <w:rPr>
                <w:rFonts w:eastAsiaTheme="minorEastAsia"/>
                <w:lang w:eastAsia="en-GB"/>
              </w:rPr>
              <w:t>” part.</w:t>
            </w:r>
          </w:p>
        </w:tc>
      </w:tr>
      <w:tr w:rsidR="00AE37CB" w14:paraId="1764B0C2" w14:textId="77777777" w:rsidTr="000D6ED7">
        <w:tc>
          <w:tcPr>
            <w:tcW w:w="1317" w:type="dxa"/>
          </w:tcPr>
          <w:p w14:paraId="785CB1BE" w14:textId="2B6CD073" w:rsidR="00AE37CB" w:rsidRPr="00AE37CB" w:rsidRDefault="00AE37CB" w:rsidP="000D6ED7">
            <w:pPr>
              <w:rPr>
                <w:rFonts w:eastAsia="Malgun Gothic"/>
                <w:lang w:val="en-US" w:eastAsia="ko-KR"/>
              </w:rPr>
            </w:pPr>
            <w:r>
              <w:rPr>
                <w:rFonts w:eastAsia="Malgun Gothic" w:hint="eastAsia"/>
                <w:lang w:val="en-US" w:eastAsia="ko-KR"/>
              </w:rPr>
              <w:t>LGE</w:t>
            </w:r>
          </w:p>
        </w:tc>
        <w:tc>
          <w:tcPr>
            <w:tcW w:w="1316" w:type="dxa"/>
          </w:tcPr>
          <w:p w14:paraId="171BB55F" w14:textId="271F51C1" w:rsidR="00AE37CB" w:rsidRPr="00AE37CB" w:rsidRDefault="00AE37CB" w:rsidP="000D6ED7">
            <w:pPr>
              <w:rPr>
                <w:rFonts w:eastAsia="Malgun Gothic"/>
                <w:lang w:val="en-US" w:eastAsia="ko-KR"/>
              </w:rPr>
            </w:pPr>
            <w:r>
              <w:rPr>
                <w:rFonts w:eastAsia="Malgun Gothic" w:hint="eastAsia"/>
                <w:lang w:val="en-US" w:eastAsia="ko-KR"/>
              </w:rPr>
              <w:t>Yes</w:t>
            </w:r>
          </w:p>
        </w:tc>
        <w:tc>
          <w:tcPr>
            <w:tcW w:w="7080" w:type="dxa"/>
          </w:tcPr>
          <w:p w14:paraId="1D09ADFE" w14:textId="77777777" w:rsidR="00AE37CB" w:rsidRDefault="00AE37CB" w:rsidP="000D6ED7">
            <w:pPr>
              <w:rPr>
                <w:rFonts w:eastAsia="Yu Mincho"/>
                <w:lang w:eastAsia="ja-JP"/>
              </w:rPr>
            </w:pPr>
          </w:p>
        </w:tc>
      </w:tr>
      <w:tr w:rsidR="00102D94" w14:paraId="09273B6A" w14:textId="77777777">
        <w:tc>
          <w:tcPr>
            <w:tcW w:w="1317" w:type="dxa"/>
          </w:tcPr>
          <w:p w14:paraId="151700A8" w14:textId="5600826F" w:rsidR="00102D94" w:rsidRDefault="00102D94" w:rsidP="00102D94">
            <w:pPr>
              <w:rPr>
                <w:rFonts w:eastAsia="Yu Mincho"/>
                <w:lang w:val="en-US" w:eastAsia="ja-JP"/>
              </w:rPr>
            </w:pPr>
            <w:r>
              <w:rPr>
                <w:rFonts w:eastAsiaTheme="minorEastAsia"/>
              </w:rPr>
              <w:t>Qualcomm</w:t>
            </w:r>
          </w:p>
        </w:tc>
        <w:tc>
          <w:tcPr>
            <w:tcW w:w="1316" w:type="dxa"/>
          </w:tcPr>
          <w:p w14:paraId="2E80F8DC" w14:textId="6C98AEF8" w:rsidR="00102D94" w:rsidRDefault="00102D94" w:rsidP="00102D94">
            <w:pPr>
              <w:rPr>
                <w:rFonts w:eastAsia="Yu Mincho"/>
                <w:lang w:val="en-US" w:eastAsia="ja-JP"/>
              </w:rPr>
            </w:pPr>
            <w:r>
              <w:rPr>
                <w:rFonts w:eastAsiaTheme="minorEastAsia"/>
              </w:rPr>
              <w:t>Yes but</w:t>
            </w:r>
          </w:p>
        </w:tc>
        <w:tc>
          <w:tcPr>
            <w:tcW w:w="7080" w:type="dxa"/>
          </w:tcPr>
          <w:p w14:paraId="24D7E2DF" w14:textId="387D5E59" w:rsidR="00102D94" w:rsidRDefault="00102D94" w:rsidP="00102D94">
            <w:pPr>
              <w:rPr>
                <w:rFonts w:eastAsia="Yu Mincho"/>
                <w:lang w:eastAsia="ja-JP"/>
              </w:rPr>
            </w:pPr>
            <w:r>
              <w:rPr>
                <w:rFonts w:eastAsiaTheme="minorEastAsia"/>
              </w:rPr>
              <w:t xml:space="preserve">Need to add one point that the legacy slicing features </w:t>
            </w:r>
            <w:proofErr w:type="spellStart"/>
            <w:r>
              <w:rPr>
                <w:rFonts w:eastAsiaTheme="minorEastAsia"/>
              </w:rPr>
              <w:t>can not</w:t>
            </w:r>
            <w:proofErr w:type="spellEnd"/>
            <w:r>
              <w:rPr>
                <w:rFonts w:eastAsiaTheme="minorEastAsia"/>
              </w:rPr>
              <w:t xml:space="preserve"> be applied, </w:t>
            </w:r>
            <w:proofErr w:type="gramStart"/>
            <w:r>
              <w:rPr>
                <w:rFonts w:eastAsiaTheme="minorEastAsia"/>
              </w:rPr>
              <w:t>e.g.</w:t>
            </w:r>
            <w:proofErr w:type="gramEnd"/>
            <w:r>
              <w:rPr>
                <w:rFonts w:eastAsiaTheme="minorEastAsia"/>
              </w:rPr>
              <w:t xml:space="preserve"> slice-based cell reselection</w:t>
            </w:r>
          </w:p>
        </w:tc>
      </w:tr>
      <w:tr w:rsidR="00B00DCF" w14:paraId="657E37D5" w14:textId="77777777">
        <w:tc>
          <w:tcPr>
            <w:tcW w:w="1317" w:type="dxa"/>
          </w:tcPr>
          <w:p w14:paraId="192C37C8" w14:textId="14FD2503" w:rsidR="00B00DCF" w:rsidRDefault="00B00DCF" w:rsidP="00102D94">
            <w:pPr>
              <w:rPr>
                <w:rFonts w:eastAsiaTheme="minorEastAsia"/>
              </w:rPr>
            </w:pPr>
            <w:r>
              <w:rPr>
                <w:rFonts w:eastAsiaTheme="minorEastAsia"/>
              </w:rPr>
              <w:t>Deutsche Telekom</w:t>
            </w:r>
          </w:p>
        </w:tc>
        <w:tc>
          <w:tcPr>
            <w:tcW w:w="1316" w:type="dxa"/>
          </w:tcPr>
          <w:p w14:paraId="5064A901" w14:textId="7AFAF568" w:rsidR="00B00DCF" w:rsidRDefault="00B00DCF" w:rsidP="00102D94">
            <w:pPr>
              <w:rPr>
                <w:rFonts w:eastAsiaTheme="minorEastAsia"/>
              </w:rPr>
            </w:pPr>
            <w:r>
              <w:rPr>
                <w:rFonts w:eastAsiaTheme="minorEastAsia"/>
              </w:rPr>
              <w:t>Yes</w:t>
            </w:r>
          </w:p>
        </w:tc>
        <w:tc>
          <w:tcPr>
            <w:tcW w:w="7080" w:type="dxa"/>
          </w:tcPr>
          <w:p w14:paraId="40B471CA" w14:textId="54BC3E62" w:rsidR="00B00DCF" w:rsidRDefault="00B00DCF" w:rsidP="00102D94">
            <w:pPr>
              <w:rPr>
                <w:rFonts w:eastAsiaTheme="minorEastAsia"/>
              </w:rPr>
            </w:pPr>
            <w:r>
              <w:rPr>
                <w:rFonts w:eastAsiaTheme="minorEastAsia"/>
              </w:rPr>
              <w:t>The additional point mentioned by Ericsson should be added.</w:t>
            </w:r>
          </w:p>
        </w:tc>
      </w:tr>
    </w:tbl>
    <w:bookmarkEnd w:id="1"/>
    <w:p w14:paraId="47F3C682" w14:textId="77777777" w:rsidR="0093256C" w:rsidRDefault="0068186B">
      <w:pPr>
        <w:pStyle w:val="Heading2"/>
      </w:pPr>
      <w:r>
        <w:t>Slice availability on a per-cell basis</w:t>
      </w:r>
    </w:p>
    <w:p w14:paraId="6E1339C6"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14:paraId="729C44E2" w14:textId="77777777"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eastAsia="Malgun Gothic" w:hAnsi="Arial" w:cs="Arial"/>
          <w:i/>
        </w:rPr>
        <w:t xml:space="preserve">Whether the NG-RAN can be configured with </w:t>
      </w:r>
      <w:r>
        <w:rPr>
          <w:rFonts w:ascii="Arial" w:hAnsi="Arial" w:cs="Arial"/>
          <w:i/>
        </w:rPr>
        <w:t>a slice availability on a per-cell basis and</w:t>
      </w:r>
    </w:p>
    <w:p w14:paraId="700B77ED"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 inform AMF and other </w:t>
      </w:r>
      <w:proofErr w:type="spellStart"/>
      <w:r>
        <w:rPr>
          <w:rFonts w:ascii="Arial" w:hAnsi="Arial" w:cs="Arial"/>
          <w:i/>
        </w:rPr>
        <w:t>gNBs</w:t>
      </w:r>
      <w:proofErr w:type="spellEnd"/>
      <w:r>
        <w:rPr>
          <w:rFonts w:ascii="Arial" w:hAnsi="Arial" w:cs="Arial"/>
          <w:i/>
        </w:rPr>
        <w:t xml:space="preserve"> in NGAP messages </w:t>
      </w:r>
      <w:r>
        <w:rPr>
          <w:rFonts w:ascii="Arial" w:eastAsia="Malgun Gothic" w:hAnsi="Arial" w:cs="Arial"/>
          <w:i/>
        </w:rPr>
        <w:t>(as described in solution#11 and others)</w:t>
      </w:r>
    </w:p>
    <w:p w14:paraId="0304B99C" w14:textId="77777777" w:rsidR="0093256C" w:rsidRDefault="0068186B">
      <w:pPr>
        <w:pStyle w:val="B1"/>
        <w:numPr>
          <w:ilvl w:val="1"/>
          <w:numId w:val="13"/>
        </w:numPr>
        <w:overflowPunct/>
        <w:autoSpaceDE/>
        <w:autoSpaceDN/>
        <w:adjustRightInd/>
        <w:spacing w:before="100" w:beforeAutospacing="1" w:after="100" w:afterAutospacing="1"/>
        <w:jc w:val="both"/>
        <w:textAlignment w:val="auto"/>
        <w:rPr>
          <w:rFonts w:ascii="Arial" w:eastAsia="Malgun Gothic" w:hAnsi="Arial" w:cs="Arial"/>
          <w:i/>
        </w:rPr>
      </w:pPr>
      <w:r>
        <w:rPr>
          <w:rFonts w:ascii="Arial" w:hAnsi="Arial" w:cs="Arial"/>
          <w:i/>
        </w:rPr>
        <w:t xml:space="preserve">Whether in Constrained Service Area the network slice is still supported but since no dedicated resources are allocated for the network slice the SLA of the network slice is not </w:t>
      </w:r>
      <w:proofErr w:type="gramStart"/>
      <w:r>
        <w:rPr>
          <w:rFonts w:ascii="Arial" w:hAnsi="Arial" w:cs="Arial"/>
          <w:i/>
        </w:rPr>
        <w:t>guaranteed.(</w:t>
      </w:r>
      <w:proofErr w:type="gramEnd"/>
      <w:r>
        <w:rPr>
          <w:rFonts w:ascii="Arial" w:hAnsi="Arial" w:cs="Arial"/>
          <w:i/>
        </w:rPr>
        <w:t>as described in solution#45).</w:t>
      </w:r>
    </w:p>
    <w:p w14:paraId="6751488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93256C" w14:paraId="574B5004" w14:textId="77777777">
        <w:trPr>
          <w:trHeight w:val="350"/>
        </w:trPr>
        <w:tc>
          <w:tcPr>
            <w:tcW w:w="1555" w:type="dxa"/>
            <w:shd w:val="clear" w:color="auto" w:fill="E7E6E6" w:themeFill="background2"/>
          </w:tcPr>
          <w:p w14:paraId="34590984"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56CED196" w14:textId="77777777" w:rsidR="0093256C" w:rsidRDefault="0068186B">
            <w:pPr>
              <w:jc w:val="center"/>
              <w:rPr>
                <w:b/>
                <w:i/>
                <w:iCs/>
                <w:lang w:eastAsia="sv-SE"/>
              </w:rPr>
            </w:pPr>
            <w:r>
              <w:rPr>
                <w:b/>
                <w:lang w:eastAsia="sv-SE"/>
              </w:rPr>
              <w:t xml:space="preserve">Proposals related to Q1 from SA2 </w:t>
            </w:r>
          </w:p>
        </w:tc>
      </w:tr>
      <w:tr w:rsidR="0093256C" w14:paraId="0C559C4A" w14:textId="77777777">
        <w:trPr>
          <w:trHeight w:val="350"/>
        </w:trPr>
        <w:tc>
          <w:tcPr>
            <w:tcW w:w="1555" w:type="dxa"/>
          </w:tcPr>
          <w:p w14:paraId="7F499233" w14:textId="77777777" w:rsidR="0093256C" w:rsidRDefault="0068186B">
            <w:r>
              <w:t>R2-2210669</w:t>
            </w:r>
          </w:p>
          <w:p w14:paraId="447AAC2F" w14:textId="77777777" w:rsidR="0093256C" w:rsidRDefault="0068186B">
            <w:pPr>
              <w:rPr>
                <w:rFonts w:eastAsiaTheme="minorEastAsia"/>
              </w:rPr>
            </w:pPr>
            <w:r>
              <w:t xml:space="preserve">(ZTE corporation, </w:t>
            </w:r>
            <w:proofErr w:type="spellStart"/>
            <w:r>
              <w:t>Sanechips</w:t>
            </w:r>
            <w:proofErr w:type="spellEnd"/>
            <w:r>
              <w:t>)</w:t>
            </w:r>
          </w:p>
        </w:tc>
        <w:tc>
          <w:tcPr>
            <w:tcW w:w="8125" w:type="dxa"/>
          </w:tcPr>
          <w:p w14:paraId="312C5214" w14:textId="77777777" w:rsidR="0093256C" w:rsidRDefault="0068186B">
            <w:pPr>
              <w:rPr>
                <w:rFonts w:eastAsiaTheme="minorEastAsia"/>
                <w:b/>
                <w:highlight w:val="yellow"/>
              </w:rPr>
            </w:pPr>
            <w:r>
              <w:rPr>
                <w:rFonts w:eastAsiaTheme="minorEastAsia"/>
                <w:b/>
              </w:rPr>
              <w:t xml:space="preserve">Proposal 2: RAN2 understand slice availability on a per cell basis can be supported in the </w:t>
            </w:r>
            <w:proofErr w:type="spellStart"/>
            <w:r>
              <w:rPr>
                <w:rFonts w:eastAsiaTheme="minorEastAsia"/>
                <w:b/>
              </w:rPr>
              <w:t>Uu</w:t>
            </w:r>
            <w:proofErr w:type="spellEnd"/>
            <w:r>
              <w:rPr>
                <w:rFonts w:eastAsiaTheme="minorEastAsia"/>
                <w:b/>
              </w:rPr>
              <w:t xml:space="preserve"> interface but whether the NG-RAN can inform AMF and other </w:t>
            </w:r>
            <w:proofErr w:type="spellStart"/>
            <w:r>
              <w:rPr>
                <w:rFonts w:eastAsiaTheme="minorEastAsia"/>
                <w:b/>
              </w:rPr>
              <w:t>gNBs</w:t>
            </w:r>
            <w:proofErr w:type="spellEnd"/>
            <w:r>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93256C" w14:paraId="276C0085" w14:textId="77777777">
        <w:trPr>
          <w:trHeight w:val="350"/>
        </w:trPr>
        <w:tc>
          <w:tcPr>
            <w:tcW w:w="1555" w:type="dxa"/>
          </w:tcPr>
          <w:p w14:paraId="4B598040" w14:textId="77777777" w:rsidR="0093256C" w:rsidRDefault="0068186B">
            <w:pPr>
              <w:rPr>
                <w:rFonts w:eastAsiaTheme="minorEastAsia"/>
              </w:rPr>
            </w:pPr>
            <w:r>
              <w:rPr>
                <w:rFonts w:eastAsiaTheme="minorEastAsia"/>
              </w:rPr>
              <w:t>R2-2209900</w:t>
            </w:r>
          </w:p>
          <w:p w14:paraId="4399E806"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026700AE" w14:textId="77777777" w:rsidR="0093256C" w:rsidRDefault="0068186B">
            <w:pPr>
              <w:rPr>
                <w:rFonts w:eastAsiaTheme="minorEastAsia"/>
                <w:b/>
              </w:rPr>
            </w:pPr>
            <w:r>
              <w:rPr>
                <w:rFonts w:eastAsiaTheme="minorEastAsia"/>
                <w:b/>
              </w:rPr>
              <w:t>Observation 2: Question#2 is within RAN3 scope and there are no RAN2 impacts.</w:t>
            </w:r>
          </w:p>
          <w:p w14:paraId="4491C62A" w14:textId="77777777" w:rsidR="0093256C" w:rsidRDefault="0093256C">
            <w:pPr>
              <w:rPr>
                <w:rFonts w:eastAsiaTheme="minorEastAsia"/>
                <w:highlight w:val="yellow"/>
              </w:rPr>
            </w:pPr>
          </w:p>
        </w:tc>
      </w:tr>
      <w:tr w:rsidR="0093256C" w14:paraId="5E425481" w14:textId="77777777">
        <w:trPr>
          <w:trHeight w:val="350"/>
        </w:trPr>
        <w:tc>
          <w:tcPr>
            <w:tcW w:w="1555" w:type="dxa"/>
          </w:tcPr>
          <w:p w14:paraId="755CAED4" w14:textId="77777777" w:rsidR="0093256C" w:rsidRDefault="0068186B">
            <w:pPr>
              <w:rPr>
                <w:rFonts w:eastAsiaTheme="minorEastAsia"/>
              </w:rPr>
            </w:pPr>
            <w:r>
              <w:rPr>
                <w:rFonts w:eastAsiaTheme="minorEastAsia"/>
              </w:rPr>
              <w:t>R2-2210103</w:t>
            </w:r>
          </w:p>
          <w:p w14:paraId="7FABE3E9" w14:textId="77777777" w:rsidR="0093256C" w:rsidRDefault="0068186B">
            <w:pPr>
              <w:rPr>
                <w:rFonts w:eastAsiaTheme="minorEastAsia"/>
              </w:rPr>
            </w:pPr>
            <w:r>
              <w:rPr>
                <w:rFonts w:eastAsiaTheme="minorEastAsia"/>
              </w:rPr>
              <w:t>(Nokia, Nokia Shanghai Bell)</w:t>
            </w:r>
          </w:p>
        </w:tc>
        <w:tc>
          <w:tcPr>
            <w:tcW w:w="8125" w:type="dxa"/>
          </w:tcPr>
          <w:p w14:paraId="00536D3D" w14:textId="4FC8A276" w:rsidR="0093256C" w:rsidRDefault="0068186B">
            <w:r>
              <w:t xml:space="preserve">These questions are about the communication between NG-RAN nodes and the CN, between NG-RAN nodes, and about NG-RAN behaviour, therefore we think these questions are primarily in the scope of RAN3. However, a decision that uniform slice support within a </w:t>
            </w:r>
            <w:proofErr w:type="gramStart"/>
            <w:r>
              <w:t>TA  is</w:t>
            </w:r>
            <w:proofErr w:type="gramEnd"/>
            <w:r>
              <w:t xml:space="preserve"> not followed anymore (</w:t>
            </w:r>
            <w:r w:rsidR="00B00DCF">
              <w:t>“</w:t>
            </w:r>
            <w:r>
              <w:rPr>
                <w:highlight w:val="yellow"/>
                <w:lang w:val="en-US"/>
              </w:rPr>
              <w:t>slice availability on a per-cell basis</w:t>
            </w:r>
            <w:r w:rsidR="00B00DCF">
              <w:rPr>
                <w:lang w:val="en-US"/>
              </w:rPr>
              <w:t>”</w:t>
            </w:r>
            <w:r>
              <w:rPr>
                <w:lang w:val="en-US"/>
              </w:rPr>
              <w:t xml:space="preserve">) </w:t>
            </w:r>
            <w:r>
              <w:t xml:space="preserve">would have AS level UE impacts, as e.g., IDLE </w:t>
            </w:r>
            <w:proofErr w:type="spellStart"/>
            <w:r>
              <w:t>U</w:t>
            </w:r>
            <w:r w:rsidR="00B00DCF">
              <w:t>e</w:t>
            </w:r>
            <w:r>
              <w:t>s</w:t>
            </w:r>
            <w:proofErr w:type="spellEnd"/>
            <w:r>
              <w:t xml:space="preserve"> can make mobility decisions within a TA </w:t>
            </w:r>
            <w:r>
              <w:lastRenderedPageBreak/>
              <w:t>without contacting upper layers, and the granularity of the NSAGs is also per TA. Therefore, we think that RAN2 should inform SA2 that such a decision has RAN2 impacts and thus RAN2 investigations are required before such a decision is made.</w:t>
            </w:r>
          </w:p>
          <w:p w14:paraId="1B927FEC" w14:textId="77777777" w:rsidR="0093256C" w:rsidRDefault="0068186B">
            <w:pPr>
              <w:rPr>
                <w:rFonts w:eastAsiaTheme="minorEastAsia"/>
                <w:b/>
              </w:rPr>
            </w:pPr>
            <w:r>
              <w:rPr>
                <w:b/>
              </w:rPr>
              <w:t xml:space="preserve">Proposal 2: In the </w:t>
            </w:r>
            <w:proofErr w:type="gramStart"/>
            <w:r>
              <w:rPr>
                <w:b/>
              </w:rPr>
              <w:t>reply</w:t>
            </w:r>
            <w:proofErr w:type="gramEnd"/>
            <w:r>
              <w:rPr>
                <w:b/>
              </w:rPr>
              <w:t xml:space="preserve"> LS to SA2 RAN2 should notify SA2 that changing the uniform support of slices within a TA has RAN2 impacts and thus this change requires investigations in RAN2.</w:t>
            </w:r>
          </w:p>
        </w:tc>
      </w:tr>
      <w:tr w:rsidR="0093256C" w14:paraId="4E7E1E85" w14:textId="77777777">
        <w:trPr>
          <w:trHeight w:val="350"/>
        </w:trPr>
        <w:tc>
          <w:tcPr>
            <w:tcW w:w="1555" w:type="dxa"/>
          </w:tcPr>
          <w:p w14:paraId="31B0C3F0" w14:textId="77777777" w:rsidR="0093256C" w:rsidRDefault="0068186B">
            <w:r>
              <w:lastRenderedPageBreak/>
              <w:t>R2-2210206</w:t>
            </w:r>
          </w:p>
          <w:p w14:paraId="65599751" w14:textId="77777777" w:rsidR="0093256C" w:rsidRDefault="0068186B">
            <w:pPr>
              <w:rPr>
                <w:rFonts w:eastAsiaTheme="minorEastAsia"/>
              </w:rPr>
            </w:pPr>
            <w:r>
              <w:t>(Lenovo)</w:t>
            </w:r>
          </w:p>
        </w:tc>
        <w:tc>
          <w:tcPr>
            <w:tcW w:w="8125" w:type="dxa"/>
          </w:tcPr>
          <w:p w14:paraId="390EE30E" w14:textId="77777777" w:rsidR="0093256C" w:rsidRDefault="0068186B">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w:t>
            </w:r>
            <w:proofErr w:type="gramStart"/>
            <w:r>
              <w:rPr>
                <w:rFonts w:cs="Arial"/>
              </w:rPr>
              <w:t>really available</w:t>
            </w:r>
            <w:proofErr w:type="gramEnd"/>
            <w:r>
              <w:rPr>
                <w:rFonts w:cs="Arial"/>
              </w:rPr>
              <w:t xml:space="preserve"> homogeneously in the entire TA. The </w:t>
            </w:r>
            <w:proofErr w:type="spellStart"/>
            <w:r>
              <w:rPr>
                <w:rFonts w:cs="Arial"/>
                <w:i/>
                <w:iCs/>
              </w:rPr>
              <w:t>sliceInfoList</w:t>
            </w:r>
            <w:proofErr w:type="spellEnd"/>
            <w:r>
              <w:rPr>
                <w:rFonts w:cs="Arial"/>
              </w:rPr>
              <w:t xml:space="preserve"> &amp; </w:t>
            </w:r>
            <w:proofErr w:type="spellStart"/>
            <w:r>
              <w:rPr>
                <w:rFonts w:cs="Arial"/>
                <w:i/>
                <w:iCs/>
              </w:rPr>
              <w:t>SliceInfoListDedicated</w:t>
            </w:r>
            <w:proofErr w:type="spellEnd"/>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14:paraId="0B2967C1" w14:textId="77777777" w:rsidR="0093256C" w:rsidRDefault="0068186B">
            <w:pPr>
              <w:rPr>
                <w:rFonts w:eastAsiaTheme="minorEastAsia" w:cs="Arial"/>
                <w:b/>
                <w:bCs/>
              </w:rPr>
            </w:pPr>
            <w:r>
              <w:rPr>
                <w:rFonts w:cs="Arial"/>
                <w:b/>
                <w:bCs/>
              </w:rPr>
              <w:t>Proposal:  RAN2 may reply to SA2 indicating that slice availability on a per-cell basis is the best way forward.</w:t>
            </w:r>
          </w:p>
        </w:tc>
      </w:tr>
      <w:tr w:rsidR="0093256C" w14:paraId="534C3DDC" w14:textId="77777777">
        <w:trPr>
          <w:trHeight w:val="350"/>
        </w:trPr>
        <w:tc>
          <w:tcPr>
            <w:tcW w:w="1555" w:type="dxa"/>
          </w:tcPr>
          <w:p w14:paraId="5765B220" w14:textId="77777777" w:rsidR="0093256C" w:rsidRDefault="0068186B">
            <w:r>
              <w:t>R2-2210397</w:t>
            </w:r>
          </w:p>
          <w:p w14:paraId="736F5F59" w14:textId="77777777" w:rsidR="0093256C" w:rsidRDefault="0068186B">
            <w:pPr>
              <w:rPr>
                <w:rFonts w:eastAsia="Malgun Gothic"/>
                <w:lang w:eastAsia="ko-KR"/>
              </w:rPr>
            </w:pPr>
            <w:r>
              <w:t>(Ericsson)</w:t>
            </w:r>
          </w:p>
        </w:tc>
        <w:tc>
          <w:tcPr>
            <w:tcW w:w="8125" w:type="dxa"/>
          </w:tcPr>
          <w:p w14:paraId="12A9BE7D" w14:textId="77777777" w:rsidR="0093256C" w:rsidRDefault="0068186B">
            <w:pPr>
              <w:pStyle w:val="Proposal"/>
              <w:numPr>
                <w:ilvl w:val="0"/>
                <w:numId w:val="0"/>
              </w:numPr>
              <w:ind w:left="1701" w:hanging="1701"/>
            </w:pPr>
            <w:bookmarkStart w:id="2" w:name="_Toc115430200"/>
            <w:r>
              <w:t xml:space="preserve">Proposal 2: RAN2 sends a </w:t>
            </w:r>
            <w:proofErr w:type="gramStart"/>
            <w:r>
              <w:t>reply</w:t>
            </w:r>
            <w:proofErr w:type="gramEnd"/>
            <w:r>
              <w:t xml:space="preserve"> LS to SA2, stating that it is feasible to configure the NG-RAN with an additional per-cell service availability for a supported slice, however</w:t>
            </w:r>
            <w:bookmarkEnd w:id="2"/>
          </w:p>
          <w:p w14:paraId="14FD7D48"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14:paraId="5BBBEBA7" w14:textId="77777777" w:rsidR="0093256C" w:rsidRDefault="0068186B">
            <w:pPr>
              <w:pStyle w:val="ListParagraph"/>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93256C" w14:paraId="6D2E3827" w14:textId="77777777">
        <w:trPr>
          <w:trHeight w:val="350"/>
        </w:trPr>
        <w:tc>
          <w:tcPr>
            <w:tcW w:w="1555" w:type="dxa"/>
          </w:tcPr>
          <w:p w14:paraId="2EEDF2BF" w14:textId="77777777" w:rsidR="0093256C" w:rsidRDefault="0068186B">
            <w:pPr>
              <w:rPr>
                <w:rFonts w:eastAsiaTheme="minorEastAsia"/>
              </w:rPr>
            </w:pPr>
            <w:r>
              <w:rPr>
                <w:rFonts w:eastAsiaTheme="minorEastAsia"/>
              </w:rPr>
              <w:t>R2-2210403</w:t>
            </w:r>
          </w:p>
          <w:p w14:paraId="79864A59" w14:textId="77777777" w:rsidR="0093256C" w:rsidRDefault="0068186B">
            <w:pPr>
              <w:rPr>
                <w:rFonts w:eastAsiaTheme="minorEastAsia"/>
              </w:rPr>
            </w:pPr>
            <w:r>
              <w:rPr>
                <w:rFonts w:eastAsiaTheme="minorEastAsia"/>
              </w:rPr>
              <w:t>(NEC)</w:t>
            </w:r>
          </w:p>
        </w:tc>
        <w:tc>
          <w:tcPr>
            <w:tcW w:w="8125" w:type="dxa"/>
          </w:tcPr>
          <w:p w14:paraId="2FDF24AE" w14:textId="77777777" w:rsidR="0093256C" w:rsidRDefault="0068186B">
            <w:pPr>
              <w:spacing w:line="240" w:lineRule="atLeast"/>
              <w:rPr>
                <w:rFonts w:eastAsiaTheme="minorEastAsia"/>
              </w:rPr>
            </w:pPr>
            <w:r>
              <w:rPr>
                <w:rFonts w:hint="eastAsia"/>
              </w:rPr>
              <w:t>R</w:t>
            </w:r>
            <w:r>
              <w:t xml:space="preserve">egarding the question 2, we assume this is </w:t>
            </w:r>
            <w:proofErr w:type="gramStart"/>
            <w:r>
              <w:t>more or less the</w:t>
            </w:r>
            <w:proofErr w:type="gramEnd"/>
            <w:r>
              <w:t xml:space="preserv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14:paraId="1E8EF3DD" w14:textId="77777777" w:rsidR="0093256C" w:rsidRDefault="0068186B">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rsidR="0093256C" w14:paraId="256DE79C" w14:textId="77777777">
        <w:trPr>
          <w:trHeight w:val="350"/>
        </w:trPr>
        <w:tc>
          <w:tcPr>
            <w:tcW w:w="1555" w:type="dxa"/>
          </w:tcPr>
          <w:p w14:paraId="212D2C54" w14:textId="77777777" w:rsidR="0093256C" w:rsidRDefault="0068186B">
            <w:r>
              <w:t>R2-2210647</w:t>
            </w:r>
          </w:p>
          <w:p w14:paraId="5D0A453E" w14:textId="77777777" w:rsidR="0093256C" w:rsidRDefault="0068186B">
            <w:pPr>
              <w:rPr>
                <w:rFonts w:eastAsiaTheme="minorEastAsia"/>
              </w:rPr>
            </w:pPr>
            <w:r>
              <w:t>(CATT)</w:t>
            </w:r>
          </w:p>
        </w:tc>
        <w:tc>
          <w:tcPr>
            <w:tcW w:w="8125" w:type="dxa"/>
          </w:tcPr>
          <w:p w14:paraId="6E0F343C" w14:textId="77777777" w:rsidR="0093256C" w:rsidRDefault="0068186B">
            <w:pPr>
              <w:pStyle w:val="BodyText"/>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w:t>
            </w:r>
            <w:proofErr w:type="gramStart"/>
            <w:r>
              <w:rPr>
                <w:rFonts w:cs="Arial"/>
                <w:sz w:val="20"/>
                <w:szCs w:val="20"/>
              </w:rPr>
              <w:t>slice based</w:t>
            </w:r>
            <w:proofErr w:type="gramEnd"/>
            <w:r>
              <w:rPr>
                <w:rFonts w:cs="Arial"/>
                <w:sz w:val="20"/>
                <w:szCs w:val="20"/>
              </w:rPr>
              <w:t xml:space="preserve"> cell reselection and slice based RA in RAN2. As the granularity of NSAG is per TA, if the slice availability is changed to per cell basis, this will cause the mapping relationship of NSAG and S-NSSAI more complex and introduce more </w:t>
            </w:r>
            <w:proofErr w:type="spellStart"/>
            <w:r>
              <w:rPr>
                <w:rFonts w:cs="Arial"/>
                <w:sz w:val="20"/>
                <w:szCs w:val="20"/>
              </w:rPr>
              <w:t>signalling</w:t>
            </w:r>
            <w:proofErr w:type="spellEnd"/>
            <w:r>
              <w:rPr>
                <w:rFonts w:cs="Arial"/>
                <w:sz w:val="20"/>
                <w:szCs w:val="20"/>
              </w:rPr>
              <w:t xml:space="preserve"> load. And this may make the procedure of </w:t>
            </w:r>
            <w:proofErr w:type="gramStart"/>
            <w:r>
              <w:rPr>
                <w:rFonts w:cs="Arial"/>
                <w:sz w:val="20"/>
                <w:szCs w:val="20"/>
              </w:rPr>
              <w:t>slice based</w:t>
            </w:r>
            <w:proofErr w:type="gramEnd"/>
            <w:r>
              <w:rPr>
                <w:rFonts w:cs="Arial"/>
                <w:sz w:val="20"/>
                <w:szCs w:val="20"/>
              </w:rPr>
              <w:t xml:space="preserve"> cell reselection more complex. </w:t>
            </w:r>
          </w:p>
          <w:p w14:paraId="5853E465" w14:textId="77777777" w:rsidR="0093256C" w:rsidRDefault="0068186B">
            <w:pPr>
              <w:rPr>
                <w:rFonts w:eastAsiaTheme="minorEastAsia"/>
              </w:rPr>
            </w:pPr>
            <w:r>
              <w:rPr>
                <w:rFonts w:cs="Arial"/>
                <w:b/>
              </w:rPr>
              <w:t xml:space="preserve">Proposal 2: For the solution configuring the slice availability on per cell basis, this will introduce more signalling load and make the procedure of </w:t>
            </w:r>
            <w:proofErr w:type="gramStart"/>
            <w:r>
              <w:rPr>
                <w:rFonts w:cs="Arial"/>
                <w:b/>
              </w:rPr>
              <w:t>slice based</w:t>
            </w:r>
            <w:proofErr w:type="gramEnd"/>
            <w:r>
              <w:rPr>
                <w:rFonts w:cs="Arial"/>
                <w:b/>
              </w:rPr>
              <w:t xml:space="preserve"> cell reselection more complex.   </w:t>
            </w:r>
          </w:p>
        </w:tc>
      </w:tr>
    </w:tbl>
    <w:p w14:paraId="045B1B40" w14:textId="77777777" w:rsidR="0093256C" w:rsidRDefault="0093256C">
      <w:pPr>
        <w:rPr>
          <w:rFonts w:eastAsiaTheme="minorEastAsia" w:cs="Arial"/>
          <w:bCs/>
        </w:rPr>
      </w:pPr>
    </w:p>
    <w:p w14:paraId="363115FB"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points</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second question asked by SA2</w:t>
      </w:r>
      <w:r>
        <w:rPr>
          <w:rFonts w:eastAsiaTheme="minorEastAsia" w:cs="Arial"/>
          <w:bCs/>
        </w:rPr>
        <w:t>:</w:t>
      </w:r>
    </w:p>
    <w:p w14:paraId="14250CB6" w14:textId="77777777" w:rsidR="0093256C" w:rsidRDefault="0068186B">
      <w:pPr>
        <w:pStyle w:val="ListParagraph"/>
        <w:numPr>
          <w:ilvl w:val="0"/>
          <w:numId w:val="12"/>
        </w:numPr>
        <w:rPr>
          <w:rFonts w:eastAsiaTheme="minorEastAsia" w:cs="Arial"/>
          <w:b/>
          <w:bCs/>
        </w:rPr>
      </w:pPr>
      <w:r>
        <w:rPr>
          <w:rFonts w:eastAsiaTheme="minorEastAsia" w:cs="Arial"/>
          <w:b/>
          <w:bCs/>
        </w:rPr>
        <w:t>Point 1: Changing the uniform support of slices within a TA, e.g.  configuring NG-RAN with a slice availability on a per-cell basis, has RAN2 impacts and thus this change requires investigations in RAN2.</w:t>
      </w:r>
    </w:p>
    <w:p w14:paraId="6C656361" w14:textId="77777777" w:rsidR="0093256C" w:rsidRDefault="0068186B">
      <w:pPr>
        <w:pStyle w:val="ListParagraph"/>
        <w:numPr>
          <w:ilvl w:val="0"/>
          <w:numId w:val="12"/>
        </w:numPr>
        <w:rPr>
          <w:rFonts w:eastAsiaTheme="minorEastAsia" w:cs="Arial"/>
          <w:b/>
          <w:bCs/>
        </w:rPr>
      </w:pPr>
      <w:r>
        <w:rPr>
          <w:rFonts w:eastAsiaTheme="minorEastAsia" w:cs="Arial"/>
          <w:b/>
          <w:bCs/>
        </w:rPr>
        <w:t>Point 2:  Communication between NG-RAN nodes and the CN, between NG-RAN nodes for slice availability on a per-cell basis is out of RAN2 scope and can be left to RAN3 decision.</w:t>
      </w:r>
    </w:p>
    <w:p w14:paraId="08A26219" w14:textId="77777777" w:rsidR="0093256C" w:rsidRDefault="0068186B">
      <w:pPr>
        <w:pStyle w:val="ListParagraph"/>
        <w:numPr>
          <w:ilvl w:val="0"/>
          <w:numId w:val="12"/>
        </w:numPr>
        <w:rPr>
          <w:rFonts w:eastAsiaTheme="minorEastAsia" w:cs="Arial"/>
          <w:b/>
          <w:bCs/>
        </w:rPr>
      </w:pPr>
      <w:r>
        <w:rPr>
          <w:rFonts w:eastAsiaTheme="minorEastAsia" w:cs="Arial"/>
          <w:b/>
          <w:bCs/>
        </w:rPr>
        <w:t>Point 3: RAN2 understand it is up to NW implementation what resources a slice may access outside its slice availability area.</w:t>
      </w:r>
    </w:p>
    <w:p w14:paraId="589A1540" w14:textId="77777777" w:rsidR="0093256C" w:rsidRDefault="0068186B">
      <w:pPr>
        <w:jc w:val="left"/>
        <w:rPr>
          <w:rFonts w:cs="Arial"/>
          <w:b/>
          <w:bCs/>
          <w:lang w:val="en-US"/>
        </w:rPr>
      </w:pPr>
      <w:r>
        <w:rPr>
          <w:rFonts w:cs="Arial"/>
          <w:b/>
          <w:bCs/>
        </w:rPr>
        <w:t>Question 2)</w:t>
      </w:r>
      <w:r>
        <w:rPr>
          <w:rFonts w:cs="Arial"/>
          <w:b/>
          <w:bCs/>
        </w:rPr>
        <w:tab/>
      </w:r>
      <w:r>
        <w:rPr>
          <w:rFonts w:eastAsia="SimSun" w:cs="Arial"/>
          <w:b/>
          <w:bCs/>
          <w:lang w:val="en-US"/>
        </w:rPr>
        <w:t xml:space="preserve">Do companies agree with the above points summarized by the rapporteur, which will be the baseline for answer to the second question asked by SA2? If no, please indicate which point </w:t>
      </w:r>
      <w:r>
        <w:rPr>
          <w:rFonts w:eastAsia="SimSun" w:cs="Arial"/>
          <w:b/>
          <w:bCs/>
          <w:lang w:val="en-US"/>
        </w:rPr>
        <w:lastRenderedPageBreak/>
        <w:t>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468"/>
        <w:gridCol w:w="6928"/>
      </w:tblGrid>
      <w:tr w:rsidR="0093256C" w14:paraId="3367AF40" w14:textId="77777777">
        <w:tc>
          <w:tcPr>
            <w:tcW w:w="1317" w:type="dxa"/>
            <w:shd w:val="clear" w:color="auto" w:fill="E7E6E6" w:themeFill="background2"/>
          </w:tcPr>
          <w:p w14:paraId="2A2E0C9F" w14:textId="77777777" w:rsidR="0093256C" w:rsidRDefault="0068186B">
            <w:pPr>
              <w:jc w:val="center"/>
              <w:rPr>
                <w:b/>
                <w:lang w:eastAsia="sv-SE"/>
              </w:rPr>
            </w:pPr>
            <w:r>
              <w:rPr>
                <w:b/>
                <w:lang w:eastAsia="sv-SE"/>
              </w:rPr>
              <w:t>Company</w:t>
            </w:r>
          </w:p>
        </w:tc>
        <w:tc>
          <w:tcPr>
            <w:tcW w:w="1468" w:type="dxa"/>
            <w:shd w:val="clear" w:color="auto" w:fill="E7E6E6" w:themeFill="background2"/>
          </w:tcPr>
          <w:p w14:paraId="43A6F778" w14:textId="77777777" w:rsidR="0093256C" w:rsidRDefault="0068186B">
            <w:pPr>
              <w:jc w:val="center"/>
              <w:rPr>
                <w:rFonts w:eastAsiaTheme="minorEastAsia"/>
                <w:b/>
              </w:rPr>
            </w:pPr>
            <w:r>
              <w:rPr>
                <w:rFonts w:eastAsiaTheme="minorEastAsia"/>
                <w:b/>
              </w:rPr>
              <w:t>Yes/No</w:t>
            </w:r>
          </w:p>
        </w:tc>
        <w:tc>
          <w:tcPr>
            <w:tcW w:w="6928" w:type="dxa"/>
            <w:shd w:val="clear" w:color="auto" w:fill="E7E6E6" w:themeFill="background2"/>
          </w:tcPr>
          <w:p w14:paraId="777089E9" w14:textId="77777777" w:rsidR="0093256C" w:rsidRDefault="0068186B">
            <w:pPr>
              <w:jc w:val="center"/>
              <w:rPr>
                <w:b/>
                <w:i/>
                <w:iCs/>
                <w:lang w:eastAsia="sv-SE"/>
              </w:rPr>
            </w:pPr>
            <w:r>
              <w:rPr>
                <w:b/>
                <w:lang w:eastAsia="sv-SE"/>
              </w:rPr>
              <w:t xml:space="preserve">Comments </w:t>
            </w:r>
          </w:p>
        </w:tc>
      </w:tr>
      <w:tr w:rsidR="0093256C" w14:paraId="56C70AAC" w14:textId="77777777">
        <w:tc>
          <w:tcPr>
            <w:tcW w:w="1317" w:type="dxa"/>
          </w:tcPr>
          <w:p w14:paraId="2BBAEA9D" w14:textId="77777777" w:rsidR="0093256C" w:rsidRDefault="0068186B">
            <w:pPr>
              <w:rPr>
                <w:rFonts w:eastAsiaTheme="minorEastAsia"/>
              </w:rPr>
            </w:pPr>
            <w:r>
              <w:rPr>
                <w:rFonts w:eastAsiaTheme="minorEastAsia"/>
              </w:rPr>
              <w:t>Lenovo</w:t>
            </w:r>
          </w:p>
        </w:tc>
        <w:tc>
          <w:tcPr>
            <w:tcW w:w="1468" w:type="dxa"/>
          </w:tcPr>
          <w:p w14:paraId="3CC76400" w14:textId="77777777" w:rsidR="0093256C" w:rsidRDefault="0068186B">
            <w:pPr>
              <w:rPr>
                <w:rFonts w:eastAsiaTheme="minorEastAsia"/>
                <w:sz w:val="18"/>
                <w:szCs w:val="18"/>
              </w:rPr>
            </w:pPr>
            <w:r>
              <w:rPr>
                <w:rFonts w:eastAsiaTheme="minorEastAsia"/>
                <w:sz w:val="18"/>
                <w:szCs w:val="18"/>
              </w:rPr>
              <w:t>No to Point 1</w:t>
            </w:r>
          </w:p>
          <w:p w14:paraId="48541B1B" w14:textId="77777777" w:rsidR="0093256C" w:rsidRDefault="0068186B">
            <w:pPr>
              <w:rPr>
                <w:rFonts w:eastAsiaTheme="minorEastAsia"/>
                <w:sz w:val="18"/>
                <w:szCs w:val="18"/>
              </w:rPr>
            </w:pPr>
            <w:r>
              <w:rPr>
                <w:rFonts w:eastAsiaTheme="minorEastAsia"/>
                <w:sz w:val="18"/>
                <w:szCs w:val="18"/>
              </w:rPr>
              <w:t>Fine for Point 2</w:t>
            </w:r>
          </w:p>
          <w:p w14:paraId="5DA0C31B" w14:textId="77777777" w:rsidR="0093256C" w:rsidRDefault="0068186B">
            <w:pPr>
              <w:rPr>
                <w:rFonts w:eastAsiaTheme="minorEastAsia"/>
              </w:rPr>
            </w:pPr>
            <w:proofErr w:type="gramStart"/>
            <w:r>
              <w:rPr>
                <w:rFonts w:eastAsiaTheme="minorEastAsia"/>
                <w:sz w:val="18"/>
                <w:szCs w:val="18"/>
              </w:rPr>
              <w:t>Yes</w:t>
            </w:r>
            <w:proofErr w:type="gramEnd"/>
            <w:r>
              <w:rPr>
                <w:rFonts w:eastAsiaTheme="minorEastAsia"/>
                <w:sz w:val="18"/>
                <w:szCs w:val="18"/>
              </w:rPr>
              <w:t xml:space="preserve"> to Point 3</w:t>
            </w:r>
          </w:p>
        </w:tc>
        <w:tc>
          <w:tcPr>
            <w:tcW w:w="6928" w:type="dxa"/>
          </w:tcPr>
          <w:p w14:paraId="7B69DD03" w14:textId="77777777" w:rsidR="0093256C" w:rsidRDefault="0068186B">
            <w:pPr>
              <w:rPr>
                <w:rFonts w:eastAsiaTheme="minorEastAsia"/>
              </w:rPr>
            </w:pPr>
            <w:r>
              <w:rPr>
                <w:rFonts w:eastAsiaTheme="minorEastAsia"/>
              </w:rPr>
              <w:t xml:space="preserve">RAN2 has understood the </w:t>
            </w:r>
            <w:proofErr w:type="spellStart"/>
            <w:r>
              <w:rPr>
                <w:rFonts w:eastAsiaTheme="minorEastAsia"/>
              </w:rPr>
              <w:t>homoneous</w:t>
            </w:r>
            <w:proofErr w:type="spellEnd"/>
            <w:r>
              <w:rPr>
                <w:rFonts w:eastAsiaTheme="minorEastAsia"/>
              </w:rPr>
              <w:t xml:space="preserve"> slice support in TA principle but has not made any specification based on this principle. In all the above contributions, no company has categorically showed references or cited text otherwise.</w:t>
            </w:r>
          </w:p>
          <w:p w14:paraId="2750C61C" w14:textId="77777777" w:rsidR="0093256C" w:rsidRDefault="0068186B">
            <w:r>
              <w:t>On Nokia’s views:</w:t>
            </w:r>
          </w:p>
          <w:p w14:paraId="60CCEA20" w14:textId="2FBF02FC" w:rsidR="0093256C" w:rsidRDefault="0068186B">
            <w:r>
              <w:rPr>
                <w:i/>
                <w:iCs/>
              </w:rPr>
              <w:t xml:space="preserve">“However, a decision that uniform slice support within a </w:t>
            </w:r>
            <w:proofErr w:type="gramStart"/>
            <w:r>
              <w:rPr>
                <w:i/>
                <w:iCs/>
              </w:rPr>
              <w:t>TA  is</w:t>
            </w:r>
            <w:proofErr w:type="gramEnd"/>
            <w:r>
              <w:rPr>
                <w:i/>
                <w:iCs/>
              </w:rPr>
              <w:t xml:space="preserve"> not followed anymore (</w:t>
            </w:r>
            <w:r w:rsidR="00B00DCF">
              <w:rPr>
                <w:i/>
                <w:iCs/>
              </w:rPr>
              <w:t>“</w:t>
            </w:r>
            <w:r>
              <w:rPr>
                <w:i/>
                <w:iCs/>
                <w:highlight w:val="yellow"/>
                <w:lang w:val="en-US"/>
              </w:rPr>
              <w:t>slice availability on a per-cell basis</w:t>
            </w:r>
            <w:r w:rsidR="00B00DCF">
              <w:rPr>
                <w:i/>
                <w:iCs/>
                <w:lang w:val="en-US"/>
              </w:rPr>
              <w:t>”</w:t>
            </w:r>
            <w:r>
              <w:rPr>
                <w:i/>
                <w:iCs/>
                <w:lang w:val="en-US"/>
              </w:rPr>
              <w:t xml:space="preserve">) </w:t>
            </w:r>
            <w:r>
              <w:rPr>
                <w:i/>
                <w:iCs/>
              </w:rPr>
              <w:t xml:space="preserve">would have AS level UE impacts, as e.g., </w:t>
            </w:r>
            <w:r>
              <w:rPr>
                <w:b/>
                <w:bCs/>
                <w:i/>
                <w:iCs/>
              </w:rPr>
              <w:t xml:space="preserve">IDLE </w:t>
            </w:r>
            <w:proofErr w:type="spellStart"/>
            <w:r>
              <w:rPr>
                <w:b/>
                <w:bCs/>
                <w:i/>
                <w:iCs/>
              </w:rPr>
              <w:t>U</w:t>
            </w:r>
            <w:r w:rsidR="00B00DCF">
              <w:rPr>
                <w:b/>
                <w:bCs/>
                <w:i/>
                <w:iCs/>
              </w:rPr>
              <w:t>e</w:t>
            </w:r>
            <w:r>
              <w:rPr>
                <w:b/>
                <w:bCs/>
                <w:i/>
                <w:iCs/>
              </w:rPr>
              <w:t>s</w:t>
            </w:r>
            <w:proofErr w:type="spellEnd"/>
            <w:r>
              <w:rPr>
                <w:b/>
                <w:bCs/>
                <w:i/>
                <w:iCs/>
              </w:rPr>
              <w:t xml:space="preserve"> can make mobility decisions within a TA without contacting upper layers</w:t>
            </w:r>
            <w:r>
              <w:rPr>
                <w:i/>
                <w:iCs/>
              </w:rPr>
              <w:t>, and the granularity of the NSAGs is also per TA</w:t>
            </w:r>
            <w:r>
              <w:t>”</w:t>
            </w:r>
          </w:p>
          <w:p w14:paraId="303EB22E" w14:textId="77777777" w:rsidR="0093256C" w:rsidRDefault="0093256C">
            <w:pPr>
              <w:rPr>
                <w:rFonts w:eastAsiaTheme="minorEastAsia"/>
                <w:highlight w:val="yellow"/>
              </w:rPr>
            </w:pPr>
          </w:p>
          <w:p w14:paraId="70465F68" w14:textId="7B039364" w:rsidR="0093256C" w:rsidRDefault="0068186B">
            <w:pPr>
              <w:rPr>
                <w:rFonts w:eastAsiaTheme="minorEastAsia"/>
                <w:highlight w:val="yellow"/>
              </w:rPr>
            </w:pPr>
            <w:r>
              <w:rPr>
                <w:rFonts w:eastAsiaTheme="minorEastAsia"/>
              </w:rPr>
              <w:t>We are not sure about the real implication/ intention of “</w:t>
            </w:r>
            <w:r>
              <w:rPr>
                <w:b/>
                <w:bCs/>
                <w:i/>
                <w:iCs/>
              </w:rPr>
              <w:t xml:space="preserve">IDLE </w:t>
            </w:r>
            <w:proofErr w:type="spellStart"/>
            <w:r>
              <w:rPr>
                <w:b/>
                <w:bCs/>
                <w:i/>
                <w:iCs/>
              </w:rPr>
              <w:t>U</w:t>
            </w:r>
            <w:r w:rsidR="00B00DCF">
              <w:rPr>
                <w:b/>
                <w:bCs/>
                <w:i/>
                <w:iCs/>
              </w:rPr>
              <w:t>e</w:t>
            </w:r>
            <w:r>
              <w:rPr>
                <w:b/>
                <w:bCs/>
                <w:i/>
                <w:iCs/>
              </w:rPr>
              <w:t>s</w:t>
            </w:r>
            <w:proofErr w:type="spellEnd"/>
            <w:r>
              <w:rPr>
                <w:b/>
                <w:bCs/>
                <w:i/>
                <w:iCs/>
              </w:rPr>
              <w:t xml:space="preserve"> can make mobility decisions within a TA without contacting upper </w:t>
            </w:r>
            <w:proofErr w:type="gramStart"/>
            <w:r>
              <w:rPr>
                <w:b/>
                <w:bCs/>
                <w:i/>
                <w:iCs/>
              </w:rPr>
              <w:t>layers”</w:t>
            </w:r>
            <w:r>
              <w:t>…</w:t>
            </w:r>
            <w:proofErr w:type="gramEnd"/>
            <w:r>
              <w:t>isn’t what it is supposed to work given that UE performs slice based reselections according to the NSAG priority list received from NAS?</w:t>
            </w:r>
          </w:p>
        </w:tc>
      </w:tr>
      <w:tr w:rsidR="0093256C" w14:paraId="5F6C68F4" w14:textId="77777777">
        <w:tc>
          <w:tcPr>
            <w:tcW w:w="1317" w:type="dxa"/>
          </w:tcPr>
          <w:p w14:paraId="2CF145EC" w14:textId="77777777" w:rsidR="0093256C" w:rsidRDefault="0068186B">
            <w:pPr>
              <w:rPr>
                <w:rFonts w:eastAsiaTheme="minorEastAsia"/>
              </w:rPr>
            </w:pPr>
            <w:r>
              <w:rPr>
                <w:rFonts w:eastAsiaTheme="minorEastAsia"/>
              </w:rPr>
              <w:t>Nokia</w:t>
            </w:r>
          </w:p>
        </w:tc>
        <w:tc>
          <w:tcPr>
            <w:tcW w:w="1468" w:type="dxa"/>
          </w:tcPr>
          <w:p w14:paraId="3F14359E" w14:textId="77777777" w:rsidR="0093256C" w:rsidRDefault="0068186B">
            <w:pPr>
              <w:rPr>
                <w:rFonts w:eastAsiaTheme="minorEastAsia"/>
              </w:rPr>
            </w:pPr>
            <w:r>
              <w:rPr>
                <w:rFonts w:eastAsiaTheme="minorEastAsia"/>
              </w:rPr>
              <w:t>Yes</w:t>
            </w:r>
          </w:p>
        </w:tc>
        <w:tc>
          <w:tcPr>
            <w:tcW w:w="6928" w:type="dxa"/>
          </w:tcPr>
          <w:p w14:paraId="0559C1CC" w14:textId="7F152C16" w:rsidR="0093256C" w:rsidRDefault="0068186B">
            <w:pPr>
              <w:rPr>
                <w:rFonts w:eastAsiaTheme="minorEastAsia"/>
                <w:highlight w:val="yellow"/>
              </w:rPr>
            </w:pPr>
            <w:r>
              <w:rPr>
                <w:rFonts w:eastAsiaTheme="minorEastAsia"/>
              </w:rPr>
              <w:t>Answer to Lenovo</w:t>
            </w:r>
            <w:r w:rsidR="00B00DCF">
              <w:rPr>
                <w:rFonts w:eastAsiaTheme="minorEastAsia"/>
              </w:rPr>
              <w:t>’</w:t>
            </w:r>
            <w:r>
              <w:rPr>
                <w:rFonts w:eastAsiaTheme="minorEastAsia"/>
              </w:rPr>
              <w:t xml:space="preserve">s comment: Sliced based reselection is optional, and NSAGs are per TA, i.e., non-uniform support of slices per TA will have impacts on slice-based cell reselection as well. </w:t>
            </w:r>
          </w:p>
        </w:tc>
      </w:tr>
      <w:tr w:rsidR="0093256C" w14:paraId="6F0198EB" w14:textId="77777777">
        <w:tc>
          <w:tcPr>
            <w:tcW w:w="1317" w:type="dxa"/>
          </w:tcPr>
          <w:p w14:paraId="5D033B2B"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468" w:type="dxa"/>
          </w:tcPr>
          <w:p w14:paraId="6001DB5A"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248F9C4" w14:textId="77777777" w:rsidR="0093256C" w:rsidRDefault="0068186B">
            <w:r>
              <w:rPr>
                <w:rFonts w:eastAsiaTheme="minorEastAsia" w:hint="eastAsia"/>
              </w:rPr>
              <w:t>F</w:t>
            </w:r>
            <w:r>
              <w:rPr>
                <w:rFonts w:eastAsiaTheme="minorEastAsia"/>
              </w:rPr>
              <w:t>or “</w:t>
            </w:r>
            <w:r>
              <w:rPr>
                <w:rFonts w:eastAsiaTheme="minorEastAsia" w:cs="Arial"/>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14:paraId="04A2A787" w14:textId="77777777" w:rsidR="0093256C" w:rsidRDefault="0068186B">
            <w:pPr>
              <w:rPr>
                <w:rFonts w:eastAsiaTheme="minorEastAsia"/>
              </w:rPr>
            </w:pPr>
            <w:proofErr w:type="gramStart"/>
            <w:r>
              <w:t>So</w:t>
            </w:r>
            <w:proofErr w:type="gramEnd"/>
            <w:r>
              <w:t xml:space="preserve"> we are ok to mention point 1.</w:t>
            </w:r>
          </w:p>
        </w:tc>
      </w:tr>
      <w:tr w:rsidR="0093256C" w14:paraId="780D401B" w14:textId="77777777">
        <w:tc>
          <w:tcPr>
            <w:tcW w:w="1317" w:type="dxa"/>
          </w:tcPr>
          <w:p w14:paraId="2B545606" w14:textId="77777777" w:rsidR="0093256C" w:rsidRDefault="0068186B">
            <w:pPr>
              <w:rPr>
                <w:rFonts w:eastAsia="Malgun Gothic"/>
                <w:lang w:eastAsia="ko-KR"/>
              </w:rPr>
            </w:pPr>
            <w:r>
              <w:rPr>
                <w:rFonts w:eastAsia="Malgun Gothic" w:hint="eastAsia"/>
                <w:lang w:eastAsia="ko-KR"/>
              </w:rPr>
              <w:t>Samsung</w:t>
            </w:r>
          </w:p>
        </w:tc>
        <w:tc>
          <w:tcPr>
            <w:tcW w:w="1468" w:type="dxa"/>
          </w:tcPr>
          <w:p w14:paraId="5D74F853" w14:textId="77777777" w:rsidR="0093256C" w:rsidRDefault="0068186B">
            <w:pPr>
              <w:rPr>
                <w:rFonts w:eastAsia="Malgun Gothic"/>
                <w:lang w:eastAsia="ko-KR"/>
              </w:rPr>
            </w:pPr>
            <w:r>
              <w:rPr>
                <w:rFonts w:eastAsia="Malgun Gothic" w:hint="eastAsia"/>
                <w:lang w:eastAsia="ko-KR"/>
              </w:rPr>
              <w:t>Yes</w:t>
            </w:r>
          </w:p>
        </w:tc>
        <w:tc>
          <w:tcPr>
            <w:tcW w:w="6928" w:type="dxa"/>
          </w:tcPr>
          <w:p w14:paraId="6B676151" w14:textId="77777777" w:rsidR="0093256C" w:rsidRDefault="0093256C">
            <w:pPr>
              <w:rPr>
                <w:rFonts w:eastAsia="Malgun Gothic"/>
                <w:highlight w:val="yellow"/>
                <w:lang w:eastAsia="ko-KR"/>
              </w:rPr>
            </w:pPr>
          </w:p>
        </w:tc>
      </w:tr>
      <w:tr w:rsidR="0093256C" w14:paraId="2FB2603C" w14:textId="77777777">
        <w:tc>
          <w:tcPr>
            <w:tcW w:w="1317" w:type="dxa"/>
          </w:tcPr>
          <w:p w14:paraId="2F614A5D" w14:textId="77777777" w:rsidR="0093256C" w:rsidRDefault="0068186B">
            <w:pPr>
              <w:rPr>
                <w:rFonts w:eastAsiaTheme="minorEastAsia"/>
              </w:rPr>
            </w:pPr>
            <w:r>
              <w:rPr>
                <w:rFonts w:eastAsiaTheme="minorEastAsia" w:hint="eastAsia"/>
              </w:rPr>
              <w:t>O</w:t>
            </w:r>
            <w:r>
              <w:rPr>
                <w:rFonts w:eastAsiaTheme="minorEastAsia"/>
              </w:rPr>
              <w:t>PPO</w:t>
            </w:r>
          </w:p>
        </w:tc>
        <w:tc>
          <w:tcPr>
            <w:tcW w:w="1468" w:type="dxa"/>
          </w:tcPr>
          <w:p w14:paraId="426EA3AF"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298A3882" w14:textId="77777777" w:rsidR="0093256C" w:rsidRDefault="0068186B">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14:paraId="36A69517" w14:textId="77777777" w:rsidR="0093256C" w:rsidRDefault="0068186B">
            <w:pPr>
              <w:rPr>
                <w:rFonts w:eastAsiaTheme="minorEastAsia"/>
                <w:highlight w:val="yellow"/>
              </w:rPr>
            </w:pPr>
            <w:r>
              <w:rPr>
                <w:i/>
              </w:rPr>
              <w:t>A Network Slice may be available in the whole PLMN or in one or more Tracking Areas of the PLMN.</w:t>
            </w:r>
          </w:p>
        </w:tc>
      </w:tr>
      <w:tr w:rsidR="0093256C" w14:paraId="4F7D07C2" w14:textId="77777777">
        <w:tc>
          <w:tcPr>
            <w:tcW w:w="1317" w:type="dxa"/>
          </w:tcPr>
          <w:p w14:paraId="69229F35" w14:textId="77777777" w:rsidR="0093256C" w:rsidRDefault="0068186B">
            <w:pPr>
              <w:rPr>
                <w:rFonts w:eastAsiaTheme="minorEastAsia"/>
              </w:rPr>
            </w:pPr>
            <w:r>
              <w:rPr>
                <w:rFonts w:eastAsiaTheme="minorEastAsia" w:hint="eastAsia"/>
              </w:rPr>
              <w:t>C</w:t>
            </w:r>
            <w:r>
              <w:rPr>
                <w:rFonts w:eastAsiaTheme="minorEastAsia"/>
              </w:rPr>
              <w:t>MCC</w:t>
            </w:r>
          </w:p>
        </w:tc>
        <w:tc>
          <w:tcPr>
            <w:tcW w:w="1468" w:type="dxa"/>
          </w:tcPr>
          <w:p w14:paraId="7042A40B" w14:textId="77777777" w:rsidR="0093256C" w:rsidRDefault="0068186B">
            <w:pPr>
              <w:rPr>
                <w:rFonts w:eastAsiaTheme="minorEastAsia"/>
              </w:rPr>
            </w:pPr>
            <w:r>
              <w:rPr>
                <w:rFonts w:eastAsiaTheme="minorEastAsia" w:hint="eastAsia"/>
              </w:rPr>
              <w:t>Y</w:t>
            </w:r>
            <w:r>
              <w:rPr>
                <w:rFonts w:eastAsiaTheme="minorEastAsia"/>
              </w:rPr>
              <w:t>es</w:t>
            </w:r>
          </w:p>
        </w:tc>
        <w:tc>
          <w:tcPr>
            <w:tcW w:w="6928" w:type="dxa"/>
          </w:tcPr>
          <w:p w14:paraId="479C3A7F" w14:textId="77777777" w:rsidR="0093256C" w:rsidRDefault="0068186B">
            <w:pPr>
              <w:rPr>
                <w:rFonts w:eastAsiaTheme="minorEastAsia"/>
              </w:rPr>
            </w:pPr>
            <w:r>
              <w:rPr>
                <w:rFonts w:eastAsiaTheme="minorEastAsia"/>
              </w:rPr>
              <w:t xml:space="preserve">In R17, both RAN2 and SA2 have discussed on breaking the rule of homogeneous slice within TA, but both RAN2 and SA2 concluded ‘NO’. </w:t>
            </w:r>
            <w:proofErr w:type="gramStart"/>
            <w:r>
              <w:rPr>
                <w:rFonts w:eastAsiaTheme="minorEastAsia"/>
              </w:rPr>
              <w:t>So</w:t>
            </w:r>
            <w:proofErr w:type="gramEnd"/>
            <w:r>
              <w:rPr>
                <w:rFonts w:eastAsiaTheme="minorEastAsia"/>
              </w:rPr>
              <w:t xml:space="preserve"> the normative work on RAN slicing WI in R17 are based on the TA homogeneous rule. If SA2 want to break the rule in R18, it would be too late and has too much impact and complexity.</w:t>
            </w:r>
          </w:p>
        </w:tc>
      </w:tr>
      <w:tr w:rsidR="0093256C" w14:paraId="0D9F2D38" w14:textId="77777777">
        <w:tc>
          <w:tcPr>
            <w:tcW w:w="1317" w:type="dxa"/>
          </w:tcPr>
          <w:p w14:paraId="0A9F6D5B" w14:textId="77777777" w:rsidR="0093256C" w:rsidRDefault="0068186B">
            <w:pPr>
              <w:rPr>
                <w:rFonts w:eastAsiaTheme="minorEastAsia"/>
              </w:rPr>
            </w:pPr>
            <w:r>
              <w:rPr>
                <w:rFonts w:eastAsiaTheme="minorEastAsia" w:hint="eastAsia"/>
              </w:rPr>
              <w:t>CATT</w:t>
            </w:r>
          </w:p>
        </w:tc>
        <w:tc>
          <w:tcPr>
            <w:tcW w:w="1468" w:type="dxa"/>
          </w:tcPr>
          <w:p w14:paraId="2132E14D" w14:textId="77777777" w:rsidR="0093256C" w:rsidRDefault="0068186B">
            <w:pPr>
              <w:rPr>
                <w:rFonts w:eastAsiaTheme="minorEastAsia"/>
              </w:rPr>
            </w:pPr>
            <w:r>
              <w:rPr>
                <w:rFonts w:eastAsiaTheme="minorEastAsia" w:hint="eastAsia"/>
              </w:rPr>
              <w:t>Yes</w:t>
            </w:r>
          </w:p>
        </w:tc>
        <w:tc>
          <w:tcPr>
            <w:tcW w:w="6928" w:type="dxa"/>
          </w:tcPr>
          <w:p w14:paraId="37FA0504" w14:textId="19C50815" w:rsidR="0093256C" w:rsidRDefault="0068186B">
            <w:pPr>
              <w:rPr>
                <w:rFonts w:eastAsiaTheme="minorEastAsia"/>
              </w:rPr>
            </w:pPr>
            <w:r>
              <w:rPr>
                <w:rFonts w:eastAsiaTheme="minorEastAsia" w:hint="eastAsia"/>
              </w:rPr>
              <w:t xml:space="preserve">As the </w:t>
            </w:r>
            <w:proofErr w:type="gramStart"/>
            <w:r>
              <w:rPr>
                <w:rFonts w:eastAsiaTheme="minorEastAsia" w:hint="eastAsia"/>
              </w:rPr>
              <w:t>slice based</w:t>
            </w:r>
            <w:proofErr w:type="gramEnd"/>
            <w:r>
              <w:rPr>
                <w:rFonts w:eastAsiaTheme="minorEastAsia" w:hint="eastAsia"/>
              </w:rPr>
              <w:t xml:space="preserve"> cell reselection and slice based RA are based on the principle of homogeneous deployment within TA, if we allow the slice availability on per-cell basis, this will cause the mapping relationship between NSAG and S-NSSAI more complex and </w:t>
            </w:r>
            <w:proofErr w:type="spellStart"/>
            <w:r>
              <w:rPr>
                <w:rFonts w:eastAsiaTheme="minorEastAsia" w:hint="eastAsia"/>
              </w:rPr>
              <w:t>introcude</w:t>
            </w:r>
            <w:proofErr w:type="spellEnd"/>
            <w:r>
              <w:rPr>
                <w:rFonts w:eastAsiaTheme="minorEastAsia" w:hint="eastAsia"/>
              </w:rPr>
              <w:t xml:space="preserve"> more signalling load. Maybe we can indicate that </w:t>
            </w:r>
            <w:r w:rsidR="00B00DCF">
              <w:rPr>
                <w:rFonts w:eastAsiaTheme="minorEastAsia"/>
              </w:rPr>
              <w:pgNum/>
              <w:t>hanging</w:t>
            </w:r>
            <w:r>
              <w:rPr>
                <w:rFonts w:eastAsiaTheme="minorEastAsia" w:hint="eastAsia"/>
              </w:rPr>
              <w:t xml:space="preserve"> the uniform support of slices within a TA will introduce too much complexity on </w:t>
            </w:r>
            <w:proofErr w:type="gramStart"/>
            <w:r>
              <w:rPr>
                <w:rFonts w:eastAsiaTheme="minorEastAsia" w:hint="eastAsia"/>
              </w:rPr>
              <w:t>slice based</w:t>
            </w:r>
            <w:proofErr w:type="gramEnd"/>
            <w:r>
              <w:rPr>
                <w:rFonts w:eastAsiaTheme="minorEastAsia" w:hint="eastAsia"/>
              </w:rPr>
              <w:t xml:space="preserve"> cell </w:t>
            </w:r>
            <w:proofErr w:type="spellStart"/>
            <w:r>
              <w:rPr>
                <w:rFonts w:eastAsiaTheme="minorEastAsia" w:hint="eastAsia"/>
              </w:rPr>
              <w:t>reselction</w:t>
            </w:r>
            <w:proofErr w:type="spellEnd"/>
            <w:r>
              <w:rPr>
                <w:rFonts w:eastAsiaTheme="minorEastAsia" w:hint="eastAsia"/>
              </w:rPr>
              <w:t xml:space="preserve"> and slice based RA in Point 1.</w:t>
            </w:r>
          </w:p>
        </w:tc>
      </w:tr>
      <w:tr w:rsidR="0093256C" w14:paraId="11321F48" w14:textId="77777777">
        <w:tc>
          <w:tcPr>
            <w:tcW w:w="1317" w:type="dxa"/>
          </w:tcPr>
          <w:p w14:paraId="2E966AC0" w14:textId="77777777" w:rsidR="0093256C" w:rsidRDefault="0068186B">
            <w:pPr>
              <w:rPr>
                <w:lang w:eastAsia="sv-SE"/>
              </w:rPr>
            </w:pPr>
            <w:r>
              <w:rPr>
                <w:rFonts w:eastAsiaTheme="minorEastAsia"/>
              </w:rPr>
              <w:t>Sony</w:t>
            </w:r>
          </w:p>
        </w:tc>
        <w:tc>
          <w:tcPr>
            <w:tcW w:w="1468" w:type="dxa"/>
          </w:tcPr>
          <w:p w14:paraId="5B8A246F" w14:textId="77777777" w:rsidR="0093256C" w:rsidRDefault="0068186B">
            <w:pPr>
              <w:rPr>
                <w:lang w:eastAsia="sv-SE"/>
              </w:rPr>
            </w:pPr>
            <w:r>
              <w:rPr>
                <w:rFonts w:eastAsiaTheme="minorEastAsia"/>
              </w:rPr>
              <w:t>Yes</w:t>
            </w:r>
          </w:p>
        </w:tc>
        <w:tc>
          <w:tcPr>
            <w:tcW w:w="6928" w:type="dxa"/>
          </w:tcPr>
          <w:p w14:paraId="5DA4AA9D" w14:textId="77777777" w:rsidR="0093256C" w:rsidRDefault="0093256C">
            <w:pPr>
              <w:rPr>
                <w:rFonts w:eastAsiaTheme="minorEastAsia"/>
              </w:rPr>
            </w:pPr>
          </w:p>
        </w:tc>
      </w:tr>
      <w:tr w:rsidR="0093256C" w14:paraId="6726275C" w14:textId="77777777">
        <w:tc>
          <w:tcPr>
            <w:tcW w:w="1317" w:type="dxa"/>
          </w:tcPr>
          <w:p w14:paraId="4AE6C341" w14:textId="77777777" w:rsidR="0093256C" w:rsidRDefault="0068186B">
            <w:pPr>
              <w:rPr>
                <w:rFonts w:eastAsiaTheme="minorEastAsia"/>
                <w:lang w:val="en-US" w:eastAsia="sv-SE"/>
              </w:rPr>
            </w:pPr>
            <w:r>
              <w:rPr>
                <w:rFonts w:eastAsiaTheme="minorEastAsia"/>
              </w:rPr>
              <w:t>Vodafone</w:t>
            </w:r>
          </w:p>
        </w:tc>
        <w:tc>
          <w:tcPr>
            <w:tcW w:w="1468" w:type="dxa"/>
          </w:tcPr>
          <w:p w14:paraId="11DD7400" w14:textId="77777777" w:rsidR="0093256C" w:rsidRDefault="0068186B">
            <w:pPr>
              <w:rPr>
                <w:rFonts w:eastAsiaTheme="minorEastAsia"/>
                <w:lang w:val="en-US" w:eastAsia="sv-SE"/>
              </w:rPr>
            </w:pPr>
            <w:r>
              <w:rPr>
                <w:rFonts w:eastAsiaTheme="minorEastAsia"/>
              </w:rPr>
              <w:t>See comments</w:t>
            </w:r>
          </w:p>
        </w:tc>
        <w:tc>
          <w:tcPr>
            <w:tcW w:w="6928" w:type="dxa"/>
          </w:tcPr>
          <w:p w14:paraId="77B7E03D" w14:textId="77777777" w:rsidR="0093256C" w:rsidRDefault="0068186B">
            <w:pPr>
              <w:rPr>
                <w:rFonts w:eastAsiaTheme="minorEastAsia"/>
              </w:rPr>
            </w:pPr>
            <w:r>
              <w:rPr>
                <w:rFonts w:eastAsiaTheme="minorEastAsia"/>
              </w:rPr>
              <w:t xml:space="preserve">Point </w:t>
            </w:r>
            <w:proofErr w:type="gramStart"/>
            <w:r>
              <w:rPr>
                <w:rFonts w:eastAsiaTheme="minorEastAsia"/>
              </w:rPr>
              <w:t>1:It</w:t>
            </w:r>
            <w:proofErr w:type="gramEnd"/>
            <w:r>
              <w:rPr>
                <w:rFonts w:eastAsiaTheme="minorEastAsia"/>
              </w:rPr>
              <w:t xml:space="preserve"> was a long discussion in </w:t>
            </w:r>
            <w:proofErr w:type="spellStart"/>
            <w:r>
              <w:rPr>
                <w:rFonts w:eastAsiaTheme="minorEastAsia"/>
              </w:rPr>
              <w:t>rel</w:t>
            </w:r>
            <w:proofErr w:type="spellEnd"/>
            <w:r>
              <w:rPr>
                <w:rFonts w:eastAsiaTheme="minorEastAsia"/>
              </w:rPr>
              <w:t xml:space="preserve"> 17 if the slice is unique within the TA or PLMN or per cell.  We should stay with slice boundaries aligned with TA boundaries.</w:t>
            </w:r>
          </w:p>
          <w:p w14:paraId="642285DC" w14:textId="77777777" w:rsidR="0093256C" w:rsidRDefault="0068186B">
            <w:pPr>
              <w:rPr>
                <w:rFonts w:eastAsiaTheme="minorEastAsia"/>
              </w:rPr>
            </w:pPr>
            <w:r>
              <w:rPr>
                <w:rFonts w:eastAsiaTheme="minorEastAsia"/>
              </w:rPr>
              <w:t xml:space="preserve">But I am not sure it means that operator </w:t>
            </w:r>
            <w:proofErr w:type="gramStart"/>
            <w:r>
              <w:rPr>
                <w:rFonts w:eastAsiaTheme="minorEastAsia"/>
              </w:rPr>
              <w:t>has to</w:t>
            </w:r>
            <w:proofErr w:type="gramEnd"/>
            <w:r>
              <w:rPr>
                <w:rFonts w:eastAsiaTheme="minorEastAsia"/>
              </w:rPr>
              <w:t xml:space="preserve"> configure NSAGs in all the cells </w:t>
            </w:r>
            <w:proofErr w:type="spellStart"/>
            <w:r>
              <w:rPr>
                <w:rFonts w:eastAsiaTheme="minorEastAsia"/>
              </w:rPr>
              <w:t>belinging</w:t>
            </w:r>
            <w:proofErr w:type="spellEnd"/>
            <w:r>
              <w:rPr>
                <w:rFonts w:eastAsiaTheme="minorEastAsia"/>
              </w:rPr>
              <w:t xml:space="preserve"> to the same TA=TAC. I would also like to clarify this either in LS or just for RAN2</w:t>
            </w:r>
            <w:proofErr w:type="gramStart"/>
            <w:r>
              <w:rPr>
                <w:rFonts w:eastAsiaTheme="minorEastAsia"/>
              </w:rPr>
              <w:t>….If</w:t>
            </w:r>
            <w:proofErr w:type="gramEnd"/>
            <w:r>
              <w:rPr>
                <w:rFonts w:eastAsiaTheme="minorEastAsia"/>
              </w:rPr>
              <w:t xml:space="preserve"> UE is configured over the NAS with NSAG, but a TA </w:t>
            </w:r>
            <w:r>
              <w:rPr>
                <w:rFonts w:eastAsiaTheme="minorEastAsia"/>
              </w:rPr>
              <w:lastRenderedPageBreak/>
              <w:t xml:space="preserve">includes gNB/cells of 2 vendors, where only 1 implemented </w:t>
            </w:r>
            <w:proofErr w:type="spellStart"/>
            <w:r>
              <w:rPr>
                <w:rFonts w:eastAsiaTheme="minorEastAsia"/>
              </w:rPr>
              <w:t>rel</w:t>
            </w:r>
            <w:proofErr w:type="spellEnd"/>
            <w:r>
              <w:rPr>
                <w:rFonts w:eastAsiaTheme="minorEastAsia"/>
              </w:rPr>
              <w:t xml:space="preserve"> 17 NSAG. Does the “NSAGs are per TA” as per Nokia comment means operator </w:t>
            </w:r>
            <w:proofErr w:type="spellStart"/>
            <w:r>
              <w:rPr>
                <w:rFonts w:eastAsiaTheme="minorEastAsia"/>
              </w:rPr>
              <w:t>can not</w:t>
            </w:r>
            <w:proofErr w:type="spellEnd"/>
            <w:r>
              <w:rPr>
                <w:rFonts w:eastAsiaTheme="minorEastAsia"/>
              </w:rPr>
              <w:t xml:space="preserve"> have a configuration as I highlighted above?</w:t>
            </w:r>
          </w:p>
          <w:p w14:paraId="1B7632F3" w14:textId="77777777" w:rsidR="0093256C" w:rsidRDefault="0068186B">
            <w:pPr>
              <w:rPr>
                <w:rFonts w:eastAsiaTheme="minorEastAsia"/>
              </w:rPr>
            </w:pPr>
            <w:r>
              <w:rPr>
                <w:rFonts w:eastAsiaTheme="minorEastAsia"/>
              </w:rPr>
              <w:t>Point 2, Ok agree it is RAN3, but we should be aligned between the groups if there is anything to report…</w:t>
            </w:r>
          </w:p>
          <w:p w14:paraId="208D4894" w14:textId="77777777" w:rsidR="0093256C" w:rsidRDefault="0068186B">
            <w:pPr>
              <w:rPr>
                <w:rFonts w:eastAsiaTheme="minorEastAsia"/>
                <w:lang w:val="en-US"/>
              </w:rPr>
            </w:pPr>
            <w:r>
              <w:rPr>
                <w:rFonts w:eastAsiaTheme="minorEastAsia"/>
              </w:rPr>
              <w:t xml:space="preserve">Point </w:t>
            </w:r>
            <w:proofErr w:type="gramStart"/>
            <w:r>
              <w:rPr>
                <w:rFonts w:eastAsiaTheme="minorEastAsia"/>
              </w:rPr>
              <w:t>3 :</w:t>
            </w:r>
            <w:proofErr w:type="gramEnd"/>
            <w:r>
              <w:rPr>
                <w:rFonts w:eastAsiaTheme="minorEastAsia"/>
              </w:rPr>
              <w:t xml:space="preserve"> OK</w:t>
            </w:r>
          </w:p>
        </w:tc>
      </w:tr>
      <w:tr w:rsidR="0093256C" w14:paraId="236BFEA7" w14:textId="77777777">
        <w:tc>
          <w:tcPr>
            <w:tcW w:w="1317" w:type="dxa"/>
          </w:tcPr>
          <w:p w14:paraId="3DC0ED35" w14:textId="77777777" w:rsidR="0093256C" w:rsidRDefault="0068186B">
            <w:pPr>
              <w:rPr>
                <w:lang w:eastAsia="sv-SE"/>
              </w:rPr>
            </w:pPr>
            <w:r>
              <w:rPr>
                <w:lang w:eastAsia="sv-SE"/>
              </w:rPr>
              <w:lastRenderedPageBreak/>
              <w:t>Apple</w:t>
            </w:r>
          </w:p>
        </w:tc>
        <w:tc>
          <w:tcPr>
            <w:tcW w:w="1468" w:type="dxa"/>
          </w:tcPr>
          <w:p w14:paraId="2D58DC9A" w14:textId="77777777" w:rsidR="0093256C" w:rsidRDefault="0068186B">
            <w:pPr>
              <w:rPr>
                <w:lang w:eastAsia="sv-SE"/>
              </w:rPr>
            </w:pPr>
            <w:r>
              <w:rPr>
                <w:lang w:eastAsia="sv-SE"/>
              </w:rPr>
              <w:t>Yes</w:t>
            </w:r>
          </w:p>
        </w:tc>
        <w:tc>
          <w:tcPr>
            <w:tcW w:w="6928" w:type="dxa"/>
          </w:tcPr>
          <w:p w14:paraId="4513CB53" w14:textId="7570114C" w:rsidR="0093256C" w:rsidRDefault="0068186B">
            <w:pPr>
              <w:rPr>
                <w:lang w:eastAsia="sv-SE"/>
              </w:rPr>
            </w:pPr>
            <w:r>
              <w:rPr>
                <w:lang w:eastAsia="sv-SE"/>
              </w:rPr>
              <w:t>It</w:t>
            </w:r>
            <w:r w:rsidR="00B00DCF">
              <w:rPr>
                <w:lang w:eastAsia="sv-SE"/>
              </w:rPr>
              <w:t>’</w:t>
            </w:r>
            <w:r>
              <w:rPr>
                <w:lang w:eastAsia="sv-SE"/>
              </w:rPr>
              <w:t>s a fundamental change if we allow cell specific slice availability.</w:t>
            </w:r>
          </w:p>
        </w:tc>
      </w:tr>
      <w:tr w:rsidR="0093256C" w14:paraId="5F31CAA5" w14:textId="77777777">
        <w:tc>
          <w:tcPr>
            <w:tcW w:w="1317" w:type="dxa"/>
          </w:tcPr>
          <w:p w14:paraId="01151BCC" w14:textId="77777777" w:rsidR="0093256C" w:rsidRDefault="0068186B">
            <w:pPr>
              <w:rPr>
                <w:rFonts w:eastAsia="DengXian"/>
                <w:lang w:val="en-US"/>
              </w:rPr>
            </w:pPr>
            <w:r>
              <w:rPr>
                <w:rFonts w:eastAsia="DengXian" w:hint="eastAsia"/>
                <w:lang w:val="en-US"/>
              </w:rPr>
              <w:t>Xiaomi</w:t>
            </w:r>
          </w:p>
        </w:tc>
        <w:tc>
          <w:tcPr>
            <w:tcW w:w="1468" w:type="dxa"/>
          </w:tcPr>
          <w:p w14:paraId="21D80D65" w14:textId="77777777" w:rsidR="0093256C" w:rsidRDefault="0068186B">
            <w:pPr>
              <w:rPr>
                <w:rFonts w:eastAsia="DengXian"/>
                <w:lang w:val="en-US"/>
              </w:rPr>
            </w:pPr>
            <w:r>
              <w:rPr>
                <w:rFonts w:eastAsia="DengXian" w:hint="eastAsia"/>
                <w:lang w:val="en-US"/>
              </w:rPr>
              <w:t>Yes</w:t>
            </w:r>
          </w:p>
        </w:tc>
        <w:tc>
          <w:tcPr>
            <w:tcW w:w="6928" w:type="dxa"/>
          </w:tcPr>
          <w:p w14:paraId="78869C94" w14:textId="77777777" w:rsidR="0093256C" w:rsidRDefault="0093256C">
            <w:pPr>
              <w:rPr>
                <w:rFonts w:eastAsia="DengXian"/>
              </w:rPr>
            </w:pPr>
          </w:p>
        </w:tc>
      </w:tr>
      <w:tr w:rsidR="0093256C" w14:paraId="7128B63C" w14:textId="77777777">
        <w:tc>
          <w:tcPr>
            <w:tcW w:w="1317" w:type="dxa"/>
          </w:tcPr>
          <w:p w14:paraId="1437FB54" w14:textId="77777777" w:rsidR="0093256C" w:rsidRDefault="0068186B">
            <w:pPr>
              <w:rPr>
                <w:rFonts w:eastAsia="DengXian"/>
                <w:lang w:val="en-US"/>
              </w:rPr>
            </w:pPr>
            <w:r>
              <w:rPr>
                <w:lang w:eastAsia="sv-SE"/>
              </w:rPr>
              <w:t>Intel</w:t>
            </w:r>
          </w:p>
        </w:tc>
        <w:tc>
          <w:tcPr>
            <w:tcW w:w="1468" w:type="dxa"/>
          </w:tcPr>
          <w:p w14:paraId="42B181C2" w14:textId="77777777" w:rsidR="0093256C" w:rsidRDefault="0068186B">
            <w:pPr>
              <w:rPr>
                <w:rFonts w:eastAsia="DengXian"/>
                <w:lang w:val="en-US"/>
              </w:rPr>
            </w:pPr>
            <w:r>
              <w:rPr>
                <w:lang w:eastAsia="sv-SE"/>
              </w:rPr>
              <w:t>Yes</w:t>
            </w:r>
          </w:p>
        </w:tc>
        <w:tc>
          <w:tcPr>
            <w:tcW w:w="6928" w:type="dxa"/>
          </w:tcPr>
          <w:p w14:paraId="2ECBCAD1" w14:textId="77777777" w:rsidR="0093256C" w:rsidRDefault="0068186B">
            <w:pPr>
              <w:rPr>
                <w:lang w:eastAsia="sv-SE"/>
              </w:rPr>
            </w:pPr>
            <w:r>
              <w:rPr>
                <w:lang w:eastAsia="sv-SE"/>
              </w:rPr>
              <w:t xml:space="preserve">P1: RAN2 R17 solution was based on homogeneous availability.  </w:t>
            </w:r>
            <w:proofErr w:type="spellStart"/>
            <w:r>
              <w:rPr>
                <w:lang w:eastAsia="sv-SE"/>
              </w:rPr>
              <w:t>Imapct</w:t>
            </w:r>
            <w:proofErr w:type="spellEnd"/>
            <w:r>
              <w:rPr>
                <w:lang w:eastAsia="sv-SE"/>
              </w:rPr>
              <w:t xml:space="preserve"> of non-homogenous deployment will require discussion in RAN2.  P1 is only saying that and does not say anything on the level of impact.  </w:t>
            </w:r>
            <w:proofErr w:type="gramStart"/>
            <w:r>
              <w:rPr>
                <w:lang w:eastAsia="sv-SE"/>
              </w:rPr>
              <w:t>So</w:t>
            </w:r>
            <w:proofErr w:type="gramEnd"/>
            <w:r>
              <w:rPr>
                <w:lang w:eastAsia="sv-SE"/>
              </w:rPr>
              <w:t xml:space="preserve"> we agree on P1.</w:t>
            </w:r>
          </w:p>
          <w:p w14:paraId="5B307783" w14:textId="77777777" w:rsidR="0093256C" w:rsidRDefault="0068186B">
            <w:pPr>
              <w:rPr>
                <w:lang w:eastAsia="sv-SE"/>
              </w:rPr>
            </w:pPr>
            <w:r>
              <w:rPr>
                <w:lang w:eastAsia="sv-SE"/>
              </w:rPr>
              <w:t>Agree with P2 and P3.</w:t>
            </w:r>
          </w:p>
          <w:p w14:paraId="6D65B048" w14:textId="77777777" w:rsidR="0093256C" w:rsidRDefault="0093256C">
            <w:pPr>
              <w:rPr>
                <w:rFonts w:eastAsia="DengXian"/>
              </w:rPr>
            </w:pPr>
          </w:p>
        </w:tc>
      </w:tr>
      <w:tr w:rsidR="0093256C" w14:paraId="04C7FC87" w14:textId="77777777">
        <w:tc>
          <w:tcPr>
            <w:tcW w:w="1317" w:type="dxa"/>
          </w:tcPr>
          <w:p w14:paraId="41E41435" w14:textId="77777777" w:rsidR="0093256C" w:rsidRDefault="0068186B">
            <w:pPr>
              <w:rPr>
                <w:rFonts w:eastAsiaTheme="minorEastAsia"/>
              </w:rPr>
            </w:pPr>
            <w:r>
              <w:rPr>
                <w:rFonts w:eastAsiaTheme="minorEastAsia"/>
              </w:rPr>
              <w:t>Ericsson</w:t>
            </w:r>
          </w:p>
        </w:tc>
        <w:tc>
          <w:tcPr>
            <w:tcW w:w="1468" w:type="dxa"/>
          </w:tcPr>
          <w:p w14:paraId="65E80B32" w14:textId="77777777" w:rsidR="0093256C" w:rsidRDefault="0068186B">
            <w:pPr>
              <w:rPr>
                <w:rFonts w:eastAsiaTheme="minorEastAsia"/>
              </w:rPr>
            </w:pPr>
            <w:r>
              <w:rPr>
                <w:rFonts w:eastAsiaTheme="minorEastAsia"/>
              </w:rPr>
              <w:t>Yes</w:t>
            </w:r>
          </w:p>
        </w:tc>
        <w:tc>
          <w:tcPr>
            <w:tcW w:w="6928" w:type="dxa"/>
          </w:tcPr>
          <w:p w14:paraId="1202641E" w14:textId="77777777" w:rsidR="0093256C" w:rsidRDefault="0068186B">
            <w:pPr>
              <w:rPr>
                <w:rFonts w:eastAsiaTheme="minorEastAsia"/>
              </w:rPr>
            </w:pPr>
            <w:r>
              <w:rPr>
                <w:rFonts w:eastAsiaTheme="minorEastAsia"/>
              </w:rPr>
              <w:t>P1 and P2 are OK.</w:t>
            </w:r>
          </w:p>
          <w:p w14:paraId="00C79C68" w14:textId="2E985786" w:rsidR="0093256C" w:rsidRDefault="0068186B">
            <w:pPr>
              <w:rPr>
                <w:rFonts w:eastAsiaTheme="minorEastAsia"/>
                <w:highlight w:val="yellow"/>
              </w:rPr>
            </w:pPr>
            <w:r>
              <w:rPr>
                <w:rFonts w:eastAsiaTheme="minorEastAsia"/>
              </w:rPr>
              <w:t xml:space="preserve">On P3: We propose to rephrase for clarity as “RAN2 understand that in case the slice service area (i.e. the area where the operator guarantees the SLA of the slice to </w:t>
            </w:r>
            <w:proofErr w:type="spellStart"/>
            <w:proofErr w:type="gramStart"/>
            <w:r>
              <w:rPr>
                <w:rFonts w:eastAsiaTheme="minorEastAsia"/>
              </w:rPr>
              <w:t>U</w:t>
            </w:r>
            <w:r w:rsidR="00B00DCF">
              <w:rPr>
                <w:rFonts w:eastAsiaTheme="minorEastAsia"/>
              </w:rPr>
              <w:t>e</w:t>
            </w:r>
            <w:r>
              <w:rPr>
                <w:rFonts w:eastAsiaTheme="minorEastAsia"/>
              </w:rPr>
              <w:t>s</w:t>
            </w:r>
            <w:proofErr w:type="spellEnd"/>
            <w:r>
              <w:rPr>
                <w:rFonts w:eastAsiaTheme="minorEastAsia"/>
              </w:rPr>
              <w:t>)  is</w:t>
            </w:r>
            <w:proofErr w:type="gramEnd"/>
            <w:r>
              <w:rPr>
                <w:rFonts w:eastAsiaTheme="minorEastAsia"/>
              </w:rPr>
              <w:t xml:space="preserve"> smaller than a TA  that supports the slice, it is up to NW implementation what resources a slice may access outside this slice service area.”</w:t>
            </w:r>
          </w:p>
        </w:tc>
      </w:tr>
      <w:tr w:rsidR="0093256C" w14:paraId="0FC6F7FC" w14:textId="77777777">
        <w:tc>
          <w:tcPr>
            <w:tcW w:w="1317" w:type="dxa"/>
          </w:tcPr>
          <w:p w14:paraId="072F8A1C" w14:textId="77777777" w:rsidR="0093256C" w:rsidRDefault="0068186B">
            <w:pPr>
              <w:rPr>
                <w:lang w:eastAsia="sv-SE"/>
              </w:rPr>
            </w:pPr>
            <w:r>
              <w:rPr>
                <w:rFonts w:eastAsia="Yu Mincho" w:hint="eastAsia"/>
                <w:lang w:eastAsia="ja-JP"/>
              </w:rPr>
              <w:t>N</w:t>
            </w:r>
            <w:r>
              <w:rPr>
                <w:rFonts w:eastAsia="Yu Mincho"/>
                <w:lang w:eastAsia="ja-JP"/>
              </w:rPr>
              <w:t>EC</w:t>
            </w:r>
          </w:p>
        </w:tc>
        <w:tc>
          <w:tcPr>
            <w:tcW w:w="1468" w:type="dxa"/>
          </w:tcPr>
          <w:p w14:paraId="45D20296" w14:textId="77777777" w:rsidR="0093256C" w:rsidRDefault="0068186B">
            <w:pPr>
              <w:rPr>
                <w:lang w:eastAsia="sv-SE"/>
              </w:rPr>
            </w:pPr>
            <w:r>
              <w:rPr>
                <w:rFonts w:eastAsia="Yu Mincho" w:hint="eastAsia"/>
                <w:lang w:eastAsia="ja-JP"/>
              </w:rPr>
              <w:t>Y</w:t>
            </w:r>
            <w:r>
              <w:rPr>
                <w:rFonts w:eastAsia="Yu Mincho"/>
                <w:lang w:eastAsia="ja-JP"/>
              </w:rPr>
              <w:t>es</w:t>
            </w:r>
          </w:p>
        </w:tc>
        <w:tc>
          <w:tcPr>
            <w:tcW w:w="6928" w:type="dxa"/>
          </w:tcPr>
          <w:p w14:paraId="24BA07B9" w14:textId="77777777" w:rsidR="0093256C" w:rsidRDefault="0093256C">
            <w:pPr>
              <w:rPr>
                <w:lang w:eastAsia="sv-SE"/>
              </w:rPr>
            </w:pPr>
          </w:p>
        </w:tc>
      </w:tr>
      <w:tr w:rsidR="0093256C" w14:paraId="5F4F4B0B" w14:textId="77777777">
        <w:tc>
          <w:tcPr>
            <w:tcW w:w="1317" w:type="dxa"/>
          </w:tcPr>
          <w:p w14:paraId="5F2445BA" w14:textId="77777777" w:rsidR="0093256C" w:rsidRDefault="0068186B">
            <w:pPr>
              <w:rPr>
                <w:rFonts w:eastAsia="Yu Mincho"/>
                <w:lang w:val="en-US" w:eastAsia="ja-JP"/>
              </w:rPr>
            </w:pPr>
            <w:r>
              <w:rPr>
                <w:rFonts w:eastAsia="Yu Mincho"/>
                <w:lang w:val="en-US" w:eastAsia="ja-JP"/>
              </w:rPr>
              <w:t>vivo</w:t>
            </w:r>
          </w:p>
        </w:tc>
        <w:tc>
          <w:tcPr>
            <w:tcW w:w="1468" w:type="dxa"/>
          </w:tcPr>
          <w:p w14:paraId="0D93DFD8" w14:textId="77777777" w:rsidR="0093256C" w:rsidRDefault="0068186B">
            <w:pPr>
              <w:rPr>
                <w:rFonts w:eastAsia="Yu Mincho"/>
                <w:lang w:val="en-US" w:eastAsia="ja-JP"/>
              </w:rPr>
            </w:pPr>
            <w:r>
              <w:rPr>
                <w:rFonts w:eastAsia="Yu Mincho"/>
                <w:lang w:val="en-US" w:eastAsia="ja-JP"/>
              </w:rPr>
              <w:t>Yes</w:t>
            </w:r>
          </w:p>
        </w:tc>
        <w:tc>
          <w:tcPr>
            <w:tcW w:w="6928" w:type="dxa"/>
          </w:tcPr>
          <w:p w14:paraId="7CFF0AD3" w14:textId="77777777" w:rsidR="0093256C" w:rsidRDefault="0093256C">
            <w:pPr>
              <w:rPr>
                <w:lang w:eastAsia="sv-SE"/>
              </w:rPr>
            </w:pPr>
          </w:p>
        </w:tc>
      </w:tr>
      <w:tr w:rsidR="007D07F7" w14:paraId="38B36123" w14:textId="77777777">
        <w:tc>
          <w:tcPr>
            <w:tcW w:w="1317" w:type="dxa"/>
          </w:tcPr>
          <w:p w14:paraId="7510722D" w14:textId="2C56C019"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468" w:type="dxa"/>
          </w:tcPr>
          <w:p w14:paraId="12F91FDD" w14:textId="17143BB4" w:rsidR="007D07F7" w:rsidRDefault="007D07F7" w:rsidP="007D07F7">
            <w:pPr>
              <w:rPr>
                <w:rFonts w:eastAsia="Yu Mincho"/>
                <w:lang w:val="en-US" w:eastAsia="ja-JP"/>
              </w:rPr>
            </w:pPr>
            <w:r>
              <w:rPr>
                <w:rFonts w:eastAsiaTheme="minorEastAsia"/>
                <w:lang w:eastAsia="en-GB"/>
              </w:rPr>
              <w:t>Yes</w:t>
            </w:r>
          </w:p>
        </w:tc>
        <w:tc>
          <w:tcPr>
            <w:tcW w:w="6928" w:type="dxa"/>
          </w:tcPr>
          <w:p w14:paraId="7A4809F8" w14:textId="7E4319D7" w:rsidR="007D07F7" w:rsidRDefault="007D07F7" w:rsidP="007D07F7">
            <w:pPr>
              <w:rPr>
                <w:lang w:eastAsia="sv-SE"/>
              </w:rPr>
            </w:pPr>
            <w:r>
              <w:rPr>
                <w:rFonts w:eastAsiaTheme="minorEastAsia"/>
                <w:lang w:eastAsia="en-GB"/>
              </w:rPr>
              <w:t xml:space="preserve">For P1, as pointed by many companies, slice availability had been discussed for a quite long time and we finally agreed to support per-TA slice availability. Breaking the rule will introduce too much impact on signalling, </w:t>
            </w:r>
            <w:proofErr w:type="gramStart"/>
            <w:r>
              <w:rPr>
                <w:rFonts w:eastAsiaTheme="minorEastAsia"/>
                <w:lang w:eastAsia="en-GB"/>
              </w:rPr>
              <w:t>and also</w:t>
            </w:r>
            <w:proofErr w:type="gramEnd"/>
            <w:r>
              <w:rPr>
                <w:rFonts w:eastAsiaTheme="minorEastAsia"/>
                <w:lang w:eastAsia="en-GB"/>
              </w:rPr>
              <w:t xml:space="preserve"> procedures like slice-based cell reselection.</w:t>
            </w:r>
          </w:p>
        </w:tc>
      </w:tr>
      <w:tr w:rsidR="007D07F7" w14:paraId="624FDDBC" w14:textId="77777777">
        <w:tc>
          <w:tcPr>
            <w:tcW w:w="1317" w:type="dxa"/>
          </w:tcPr>
          <w:p w14:paraId="509A7946" w14:textId="54D85141" w:rsidR="007D07F7" w:rsidRPr="00AE37CB" w:rsidRDefault="00AE37CB">
            <w:pPr>
              <w:rPr>
                <w:rFonts w:eastAsia="Malgun Gothic"/>
                <w:lang w:val="en-US" w:eastAsia="ko-KR"/>
              </w:rPr>
            </w:pPr>
            <w:r>
              <w:rPr>
                <w:rFonts w:eastAsia="Malgun Gothic" w:hint="eastAsia"/>
                <w:lang w:val="en-US" w:eastAsia="ko-KR"/>
              </w:rPr>
              <w:t>LGE</w:t>
            </w:r>
          </w:p>
        </w:tc>
        <w:tc>
          <w:tcPr>
            <w:tcW w:w="1468" w:type="dxa"/>
          </w:tcPr>
          <w:p w14:paraId="512B485F" w14:textId="48B778E3" w:rsidR="007D07F7" w:rsidRPr="00AE37CB" w:rsidRDefault="00AE37CB">
            <w:pPr>
              <w:rPr>
                <w:rFonts w:eastAsia="Malgun Gothic"/>
                <w:lang w:val="en-US" w:eastAsia="ko-KR"/>
              </w:rPr>
            </w:pPr>
            <w:r>
              <w:rPr>
                <w:rFonts w:eastAsia="Malgun Gothic" w:hint="eastAsia"/>
                <w:lang w:val="en-US" w:eastAsia="ko-KR"/>
              </w:rPr>
              <w:t>Yes</w:t>
            </w:r>
          </w:p>
        </w:tc>
        <w:tc>
          <w:tcPr>
            <w:tcW w:w="6928" w:type="dxa"/>
          </w:tcPr>
          <w:p w14:paraId="04844B78" w14:textId="77777777" w:rsidR="007D07F7" w:rsidRDefault="007D07F7">
            <w:pPr>
              <w:rPr>
                <w:lang w:eastAsia="sv-SE"/>
              </w:rPr>
            </w:pPr>
          </w:p>
        </w:tc>
      </w:tr>
      <w:tr w:rsidR="00102D94" w14:paraId="05B1A35D" w14:textId="77777777">
        <w:tc>
          <w:tcPr>
            <w:tcW w:w="1317" w:type="dxa"/>
          </w:tcPr>
          <w:p w14:paraId="567BD2C3" w14:textId="124D90E8" w:rsidR="00102D94" w:rsidRDefault="00102D94" w:rsidP="00102D94">
            <w:pPr>
              <w:rPr>
                <w:rFonts w:eastAsia="Malgun Gothic"/>
                <w:lang w:val="en-US" w:eastAsia="ko-KR"/>
              </w:rPr>
            </w:pPr>
            <w:r>
              <w:rPr>
                <w:rFonts w:eastAsiaTheme="minorEastAsia"/>
              </w:rPr>
              <w:t>Q</w:t>
            </w:r>
            <w:r>
              <w:rPr>
                <w:rFonts w:eastAsiaTheme="minorEastAsia" w:hint="eastAsia"/>
              </w:rPr>
              <w:t>ualcomm</w:t>
            </w:r>
          </w:p>
        </w:tc>
        <w:tc>
          <w:tcPr>
            <w:tcW w:w="1468" w:type="dxa"/>
          </w:tcPr>
          <w:p w14:paraId="67516E96" w14:textId="44BCC8F5" w:rsidR="00102D94" w:rsidRDefault="00102D94" w:rsidP="00102D94">
            <w:pPr>
              <w:rPr>
                <w:rFonts w:eastAsia="Malgun Gothic"/>
                <w:lang w:val="en-US" w:eastAsia="ko-KR"/>
              </w:rPr>
            </w:pPr>
            <w:r>
              <w:rPr>
                <w:rFonts w:eastAsiaTheme="minorEastAsia"/>
              </w:rPr>
              <w:t>Yes</w:t>
            </w:r>
          </w:p>
        </w:tc>
        <w:tc>
          <w:tcPr>
            <w:tcW w:w="6928" w:type="dxa"/>
          </w:tcPr>
          <w:p w14:paraId="3A0C51F9" w14:textId="19762D15" w:rsidR="00102D94" w:rsidRDefault="00102D94" w:rsidP="00102D94">
            <w:pPr>
              <w:rPr>
                <w:lang w:eastAsia="sv-SE"/>
              </w:rPr>
            </w:pPr>
            <w:r>
              <w:rPr>
                <w:rFonts w:eastAsiaTheme="minorEastAsia"/>
              </w:rPr>
              <w:t>As other companies commented, the NSAG grouping and priority is per TA, if per-cell basis slice availability is introduced, the Rel-17 RAN slicing features need to be re-discussed.</w:t>
            </w:r>
          </w:p>
        </w:tc>
      </w:tr>
      <w:tr w:rsidR="00B00DCF" w14:paraId="448CEDBD" w14:textId="77777777">
        <w:tc>
          <w:tcPr>
            <w:tcW w:w="1317" w:type="dxa"/>
          </w:tcPr>
          <w:p w14:paraId="6D6B7487" w14:textId="4FE0CF4B" w:rsidR="00B00DCF" w:rsidRDefault="00B00DCF" w:rsidP="00102D94">
            <w:pPr>
              <w:rPr>
                <w:rFonts w:eastAsiaTheme="minorEastAsia"/>
              </w:rPr>
            </w:pPr>
            <w:r>
              <w:rPr>
                <w:rFonts w:eastAsiaTheme="minorEastAsia"/>
              </w:rPr>
              <w:t>Deutsche Telekom</w:t>
            </w:r>
          </w:p>
        </w:tc>
        <w:tc>
          <w:tcPr>
            <w:tcW w:w="1468" w:type="dxa"/>
          </w:tcPr>
          <w:p w14:paraId="4E625E32" w14:textId="05BC0A05" w:rsidR="00B00DCF" w:rsidRDefault="00B00DCF" w:rsidP="00102D94">
            <w:pPr>
              <w:rPr>
                <w:rFonts w:eastAsiaTheme="minorEastAsia"/>
              </w:rPr>
            </w:pPr>
            <w:r>
              <w:rPr>
                <w:rFonts w:eastAsiaTheme="minorEastAsia"/>
              </w:rPr>
              <w:t>Yes</w:t>
            </w:r>
          </w:p>
        </w:tc>
        <w:tc>
          <w:tcPr>
            <w:tcW w:w="6928" w:type="dxa"/>
          </w:tcPr>
          <w:p w14:paraId="2EC48772" w14:textId="77777777" w:rsidR="00B00DCF" w:rsidRDefault="00B00DCF" w:rsidP="00102D94">
            <w:pPr>
              <w:rPr>
                <w:rFonts w:eastAsiaTheme="minorEastAsia"/>
              </w:rPr>
            </w:pPr>
          </w:p>
        </w:tc>
      </w:tr>
    </w:tbl>
    <w:p w14:paraId="7FFED1B7" w14:textId="77777777" w:rsidR="0093256C" w:rsidRDefault="0093256C">
      <w:pPr>
        <w:overflowPunct/>
        <w:autoSpaceDE/>
        <w:autoSpaceDN/>
        <w:adjustRightInd/>
        <w:spacing w:after="160" w:line="259" w:lineRule="auto"/>
        <w:jc w:val="left"/>
        <w:textAlignment w:val="auto"/>
        <w:rPr>
          <w:rFonts w:eastAsiaTheme="minorEastAsia"/>
        </w:rPr>
      </w:pPr>
    </w:p>
    <w:p w14:paraId="6DC048D2" w14:textId="77777777" w:rsidR="0093256C" w:rsidRDefault="0068186B">
      <w:pPr>
        <w:pStyle w:val="Heading2"/>
      </w:pPr>
      <w:r>
        <w:t>Partially allowed S-NSSAIs</w:t>
      </w:r>
    </w:p>
    <w:p w14:paraId="04B69D80" w14:textId="77777777" w:rsidR="0093256C" w:rsidRDefault="0068186B">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14:paraId="6CC4D8B1" w14:textId="4C28477F" w:rsidR="0093256C" w:rsidRDefault="0068186B">
      <w:pPr>
        <w:pStyle w:val="B1"/>
        <w:numPr>
          <w:ilvl w:val="0"/>
          <w:numId w:val="9"/>
        </w:numPr>
        <w:overflowPunct/>
        <w:autoSpaceDE/>
        <w:autoSpaceDN/>
        <w:adjustRightInd/>
        <w:spacing w:before="100" w:beforeAutospacing="1" w:after="100" w:afterAutospacing="1"/>
        <w:jc w:val="both"/>
        <w:textAlignment w:val="auto"/>
        <w:rPr>
          <w:rFonts w:ascii="Arial" w:eastAsia="DengXian" w:hAnsi="Arial" w:cs="Arial"/>
          <w:i/>
        </w:rPr>
      </w:pPr>
      <w:r>
        <w:rPr>
          <w:rFonts w:ascii="Arial" w:hAnsi="Arial" w:cs="Arial"/>
          <w:i/>
        </w:rPr>
        <w:t>The NG-RAN receives in solution 29 (but conceivably this would be needed for similar solutions) the partially allowed S-NSSAIs in addition to the Allowed NSSAI. Can t</w:t>
      </w:r>
      <w:r>
        <w:rPr>
          <w:rFonts w:ascii="Arial" w:eastAsia="Malgun Gothic" w:hAnsi="Arial" w:cs="Arial"/>
          <w:i/>
        </w:rPr>
        <w:t xml:space="preserve">he NG-RAN in principle trigger handover procedure to a supporting TAI of the partially allowed S-NSSAIs </w:t>
      </w:r>
      <w:r>
        <w:rPr>
          <w:rFonts w:ascii="Arial" w:hAnsi="Arial" w:cs="Arial"/>
          <w:i/>
        </w:rPr>
        <w:t xml:space="preserve">when it is possible to do so? </w:t>
      </w:r>
      <w:r w:rsidR="00B00DCF">
        <w:rPr>
          <w:rFonts w:ascii="Arial" w:hAnsi="Arial" w:cs="Arial"/>
          <w:i/>
        </w:rPr>
        <w:t>T</w:t>
      </w:r>
      <w:r>
        <w:rPr>
          <w:rFonts w:ascii="Arial" w:hAnsi="Arial" w:cs="Arial"/>
          <w:i/>
        </w:rPr>
        <w:t>his can happen while in connected mode or when the UE is engaged in transition from Idle to connected mode. The reason is to enable the support of the maximum number of S-NSSAIs in the Allowed and partly allowed S-NSSAIs lists.</w:t>
      </w:r>
    </w:p>
    <w:p w14:paraId="56B9EA0C" w14:textId="77777777" w:rsidR="0093256C" w:rsidRDefault="0068186B">
      <w:pPr>
        <w:rPr>
          <w:rFonts w:eastAsiaTheme="minorEastAsia" w:cs="Arial"/>
          <w:bCs/>
        </w:rPr>
      </w:pPr>
      <w:r>
        <w:rPr>
          <w:rFonts w:eastAsiaTheme="minorEastAsia" w:cs="Arial"/>
          <w:bCs/>
        </w:rPr>
        <w:t>The understanding shared by several contributions [2-11] is summarized below:</w:t>
      </w:r>
    </w:p>
    <w:tbl>
      <w:tblPr>
        <w:tblStyle w:val="TableGrid"/>
        <w:tblW w:w="9680" w:type="dxa"/>
        <w:tblLayout w:type="fixed"/>
        <w:tblLook w:val="04A0" w:firstRow="1" w:lastRow="0" w:firstColumn="1" w:lastColumn="0" w:noHBand="0" w:noVBand="1"/>
      </w:tblPr>
      <w:tblGrid>
        <w:gridCol w:w="1555"/>
        <w:gridCol w:w="8125"/>
      </w:tblGrid>
      <w:tr w:rsidR="0093256C" w14:paraId="7F22488B" w14:textId="77777777">
        <w:trPr>
          <w:trHeight w:val="350"/>
        </w:trPr>
        <w:tc>
          <w:tcPr>
            <w:tcW w:w="1555" w:type="dxa"/>
            <w:shd w:val="clear" w:color="auto" w:fill="E7E6E6" w:themeFill="background2"/>
          </w:tcPr>
          <w:p w14:paraId="3554AFFE" w14:textId="77777777" w:rsidR="0093256C" w:rsidRDefault="0068186B">
            <w:pPr>
              <w:jc w:val="center"/>
              <w:rPr>
                <w:b/>
                <w:lang w:eastAsia="sv-SE"/>
              </w:rPr>
            </w:pPr>
            <w:proofErr w:type="spellStart"/>
            <w:r>
              <w:rPr>
                <w:b/>
                <w:lang w:eastAsia="sv-SE"/>
              </w:rPr>
              <w:t>Tdoc</w:t>
            </w:r>
            <w:proofErr w:type="spellEnd"/>
          </w:p>
        </w:tc>
        <w:tc>
          <w:tcPr>
            <w:tcW w:w="8125" w:type="dxa"/>
            <w:shd w:val="clear" w:color="auto" w:fill="E7E6E6" w:themeFill="background2"/>
          </w:tcPr>
          <w:p w14:paraId="0CF070C1" w14:textId="77777777" w:rsidR="0093256C" w:rsidRDefault="0068186B">
            <w:pPr>
              <w:jc w:val="center"/>
              <w:rPr>
                <w:b/>
                <w:i/>
                <w:iCs/>
                <w:lang w:eastAsia="sv-SE"/>
              </w:rPr>
            </w:pPr>
            <w:r>
              <w:rPr>
                <w:b/>
                <w:lang w:eastAsia="sv-SE"/>
              </w:rPr>
              <w:t xml:space="preserve">Proposals related to Q1 from SA2 </w:t>
            </w:r>
          </w:p>
        </w:tc>
      </w:tr>
      <w:tr w:rsidR="0093256C" w14:paraId="30ADF54A" w14:textId="77777777">
        <w:trPr>
          <w:trHeight w:val="350"/>
        </w:trPr>
        <w:tc>
          <w:tcPr>
            <w:tcW w:w="1555" w:type="dxa"/>
          </w:tcPr>
          <w:p w14:paraId="6145F1AF" w14:textId="77777777" w:rsidR="0093256C" w:rsidRDefault="0068186B">
            <w:r>
              <w:t>R2-2210669</w:t>
            </w:r>
          </w:p>
          <w:p w14:paraId="5355A3B6" w14:textId="77777777" w:rsidR="0093256C" w:rsidRDefault="0068186B">
            <w:pPr>
              <w:rPr>
                <w:rFonts w:eastAsiaTheme="minorEastAsia"/>
              </w:rPr>
            </w:pPr>
            <w:r>
              <w:lastRenderedPageBreak/>
              <w:t xml:space="preserve">(ZTE corporation, </w:t>
            </w:r>
            <w:proofErr w:type="spellStart"/>
            <w:r>
              <w:t>Sanechips</w:t>
            </w:r>
            <w:proofErr w:type="spellEnd"/>
            <w:r>
              <w:t>)</w:t>
            </w:r>
          </w:p>
        </w:tc>
        <w:tc>
          <w:tcPr>
            <w:tcW w:w="8125" w:type="dxa"/>
          </w:tcPr>
          <w:p w14:paraId="17764E7E" w14:textId="77777777" w:rsidR="0093256C" w:rsidRDefault="0068186B">
            <w:pPr>
              <w:rPr>
                <w:rFonts w:eastAsiaTheme="minorEastAsia" w:cs="Arial"/>
                <w:b/>
                <w:bCs/>
              </w:rPr>
            </w:pPr>
            <w:r>
              <w:rPr>
                <w:rFonts w:cs="Arial" w:hint="eastAsia"/>
                <w:b/>
                <w:bCs/>
              </w:rPr>
              <w:lastRenderedPageBreak/>
              <w:t>P</w:t>
            </w:r>
            <w:r>
              <w:rPr>
                <w:rFonts w:cs="Arial"/>
                <w:b/>
                <w:bCs/>
              </w:rPr>
              <w:t xml:space="preserve">roposal 3: RAN2 understand whether the NG-RAN can trigger handover procedure to a supporting TAI of the partially allowed S-NSSAIs should be evaluated by RAN3 while any enhancement to the MT procedure requiring paging triggered cell </w:t>
            </w:r>
            <w:r>
              <w:rPr>
                <w:rFonts w:cs="Arial"/>
                <w:b/>
                <w:bCs/>
              </w:rPr>
              <w:lastRenderedPageBreak/>
              <w:t>reselection or indication of preferred band or slice information via paging would have RAN2 impact and requires further discussion.</w:t>
            </w:r>
          </w:p>
        </w:tc>
      </w:tr>
      <w:tr w:rsidR="0093256C" w14:paraId="322E8476" w14:textId="77777777">
        <w:trPr>
          <w:trHeight w:val="350"/>
        </w:trPr>
        <w:tc>
          <w:tcPr>
            <w:tcW w:w="1555" w:type="dxa"/>
          </w:tcPr>
          <w:p w14:paraId="1CA7F698" w14:textId="77777777" w:rsidR="0093256C" w:rsidRDefault="0068186B">
            <w:pPr>
              <w:rPr>
                <w:rFonts w:eastAsiaTheme="minorEastAsia"/>
              </w:rPr>
            </w:pPr>
            <w:r>
              <w:rPr>
                <w:rFonts w:eastAsiaTheme="minorEastAsia"/>
              </w:rPr>
              <w:lastRenderedPageBreak/>
              <w:t>R2-2209900</w:t>
            </w:r>
          </w:p>
          <w:p w14:paraId="72ABEF78"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r>
              <w:rPr>
                <w:rFonts w:eastAsiaTheme="minorEastAsia"/>
              </w:rPr>
              <w:t>)</w:t>
            </w:r>
          </w:p>
        </w:tc>
        <w:tc>
          <w:tcPr>
            <w:tcW w:w="8125" w:type="dxa"/>
          </w:tcPr>
          <w:p w14:paraId="490ECF05" w14:textId="77777777" w:rsidR="0093256C" w:rsidRDefault="0068186B">
            <w:pPr>
              <w:rPr>
                <w:rFonts w:ascii="Times New Roman" w:hAnsi="Times New Roman"/>
                <w:b/>
                <w:bCs/>
                <w:lang w:val="en-US"/>
              </w:rPr>
            </w:pPr>
            <w:r>
              <w:rPr>
                <w:b/>
                <w:bCs/>
              </w:rPr>
              <w:t xml:space="preserve">Observation 3: Question#3 may have influence on HO decision strategy and the </w:t>
            </w:r>
            <w:proofErr w:type="spellStart"/>
            <w:r>
              <w:rPr>
                <w:b/>
                <w:bCs/>
              </w:rPr>
              <w:t>XnAP</w:t>
            </w:r>
            <w:proofErr w:type="spellEnd"/>
            <w:r>
              <w:rPr>
                <w:b/>
                <w:bCs/>
              </w:rPr>
              <w:t>/ NGAP signalling and RAN3 can check potential impacts.</w:t>
            </w:r>
          </w:p>
          <w:p w14:paraId="5828D98B" w14:textId="77777777" w:rsidR="0093256C" w:rsidRDefault="0068186B">
            <w:pPr>
              <w:rPr>
                <w:rFonts w:ascii="Times New Roman" w:eastAsiaTheme="minorEastAsia" w:hAnsi="Times New Roman"/>
                <w:b/>
                <w:bCs/>
                <w:sz w:val="21"/>
                <w:szCs w:val="21"/>
                <w:lang w:val="en-US"/>
              </w:rPr>
            </w:pPr>
            <w:r>
              <w:rPr>
                <w:b/>
                <w:bCs/>
              </w:rPr>
              <w:t>Proposal 2: HO in connected mode of solution#29 has significant impacts to the RRC specification.</w:t>
            </w:r>
          </w:p>
        </w:tc>
      </w:tr>
      <w:tr w:rsidR="0093256C" w14:paraId="5851C071" w14:textId="77777777">
        <w:trPr>
          <w:trHeight w:val="350"/>
        </w:trPr>
        <w:tc>
          <w:tcPr>
            <w:tcW w:w="1555" w:type="dxa"/>
          </w:tcPr>
          <w:p w14:paraId="3D9C69FA" w14:textId="77777777" w:rsidR="0093256C" w:rsidRDefault="0068186B">
            <w:r>
              <w:t>R2-2210206</w:t>
            </w:r>
          </w:p>
          <w:p w14:paraId="349A5DC2" w14:textId="77777777" w:rsidR="0093256C" w:rsidRDefault="0068186B">
            <w:pPr>
              <w:rPr>
                <w:rFonts w:eastAsiaTheme="minorEastAsia"/>
              </w:rPr>
            </w:pPr>
            <w:r>
              <w:t>(Lenovo)</w:t>
            </w:r>
          </w:p>
        </w:tc>
        <w:tc>
          <w:tcPr>
            <w:tcW w:w="8125" w:type="dxa"/>
          </w:tcPr>
          <w:p w14:paraId="210BAF53" w14:textId="3F82E056" w:rsidR="0093256C" w:rsidRDefault="0068186B">
            <w:pPr>
              <w:rPr>
                <w:rFonts w:eastAsiaTheme="minorEastAsia" w:cs="Arial"/>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w:t>
            </w:r>
            <w:r w:rsidR="00B00DCF">
              <w:rPr>
                <w:rFonts w:cs="Arial"/>
              </w:rPr>
              <w:t>a</w:t>
            </w:r>
            <w:r>
              <w:rPr>
                <w:rFonts w:cs="Arial"/>
              </w:rPr>
              <w:t>s and other slices on other T</w:t>
            </w:r>
            <w:r w:rsidR="00B00DCF">
              <w:rPr>
                <w:rFonts w:cs="Arial"/>
              </w:rPr>
              <w:t>a</w:t>
            </w:r>
            <w:r>
              <w:rPr>
                <w:rFonts w:cs="Arial"/>
              </w:rPr>
              <w:t>s in the UE’s RA. While this is some respite to the operator but does not allow more granular control of slice support.</w:t>
            </w:r>
          </w:p>
        </w:tc>
      </w:tr>
      <w:tr w:rsidR="0093256C" w14:paraId="59740233" w14:textId="77777777">
        <w:trPr>
          <w:trHeight w:val="350"/>
        </w:trPr>
        <w:tc>
          <w:tcPr>
            <w:tcW w:w="1555" w:type="dxa"/>
          </w:tcPr>
          <w:p w14:paraId="53509F38" w14:textId="77777777" w:rsidR="0093256C" w:rsidRDefault="0068186B">
            <w:r>
              <w:t>R2-2210397</w:t>
            </w:r>
          </w:p>
          <w:p w14:paraId="56F8FDF6" w14:textId="77777777" w:rsidR="0093256C" w:rsidRDefault="0068186B">
            <w:pPr>
              <w:rPr>
                <w:rFonts w:eastAsia="Malgun Gothic"/>
                <w:lang w:eastAsia="ko-KR"/>
              </w:rPr>
            </w:pPr>
            <w:r>
              <w:t>(Ericsson)</w:t>
            </w:r>
          </w:p>
        </w:tc>
        <w:tc>
          <w:tcPr>
            <w:tcW w:w="8125" w:type="dxa"/>
          </w:tcPr>
          <w:p w14:paraId="29339F4F" w14:textId="77777777" w:rsidR="0093256C" w:rsidRDefault="0068186B">
            <w:pPr>
              <w:pStyle w:val="Observation"/>
              <w:numPr>
                <w:ilvl w:val="0"/>
                <w:numId w:val="0"/>
              </w:numPr>
              <w:rPr>
                <w:lang w:val="en-US"/>
              </w:rPr>
            </w:pPr>
            <w:bookmarkStart w:id="3" w:name="_Toc115430196"/>
            <w:r>
              <w:rPr>
                <w:lang w:val="en-US"/>
              </w:rPr>
              <w:t>Observation 7: The UE’s behavior in Solution 29 is the same as legacy UE’s when the slice is in the Allowed NSSAI, so it is unclear what the UE is using the partially Allowed NSSAI for.</w:t>
            </w:r>
            <w:bookmarkEnd w:id="3"/>
          </w:p>
          <w:p w14:paraId="3C73647A" w14:textId="77777777" w:rsidR="0093256C" w:rsidRDefault="0068186B">
            <w:pPr>
              <w:pStyle w:val="Observation"/>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14:paraId="31E280CD" w14:textId="77777777" w:rsidR="0093256C" w:rsidRDefault="0068186B">
            <w:pPr>
              <w:pStyle w:val="Observation"/>
              <w:numPr>
                <w:ilvl w:val="0"/>
                <w:numId w:val="0"/>
              </w:numPr>
              <w:rPr>
                <w:rFonts w:ascii="Arial" w:eastAsiaTheme="minorHAnsi" w:hAnsi="Arial" w:cs="Arial"/>
                <w:sz w:val="20"/>
              </w:rPr>
            </w:pPr>
            <w:r>
              <w:rPr>
                <w:lang w:val="en-US"/>
              </w:rPr>
              <w:t xml:space="preserve">Proposal 3: RAN 2 captures the above observations in the </w:t>
            </w:r>
            <w:proofErr w:type="gramStart"/>
            <w:r>
              <w:rPr>
                <w:lang w:val="en-US"/>
              </w:rPr>
              <w:t>reply</w:t>
            </w:r>
            <w:proofErr w:type="gramEnd"/>
            <w:r>
              <w:rPr>
                <w:lang w:val="en-US"/>
              </w:rPr>
              <w:t xml:space="preserve">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93256C" w14:paraId="3C6091AD" w14:textId="77777777">
        <w:trPr>
          <w:trHeight w:val="350"/>
        </w:trPr>
        <w:tc>
          <w:tcPr>
            <w:tcW w:w="1555" w:type="dxa"/>
          </w:tcPr>
          <w:p w14:paraId="5285548A" w14:textId="77777777" w:rsidR="0093256C" w:rsidRDefault="0068186B">
            <w:pPr>
              <w:rPr>
                <w:rFonts w:eastAsiaTheme="minorEastAsia"/>
              </w:rPr>
            </w:pPr>
            <w:r>
              <w:rPr>
                <w:rFonts w:eastAsiaTheme="minorEastAsia"/>
              </w:rPr>
              <w:t>R2-2210403</w:t>
            </w:r>
          </w:p>
          <w:p w14:paraId="60090F31" w14:textId="77777777" w:rsidR="0093256C" w:rsidRDefault="0068186B">
            <w:pPr>
              <w:rPr>
                <w:rFonts w:eastAsiaTheme="minorEastAsia"/>
              </w:rPr>
            </w:pPr>
            <w:r>
              <w:rPr>
                <w:rFonts w:eastAsiaTheme="minorEastAsia"/>
              </w:rPr>
              <w:t>(NEC)</w:t>
            </w:r>
          </w:p>
        </w:tc>
        <w:tc>
          <w:tcPr>
            <w:tcW w:w="8125" w:type="dxa"/>
          </w:tcPr>
          <w:p w14:paraId="5698BB91" w14:textId="77777777" w:rsidR="0093256C" w:rsidRDefault="0068186B">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93256C" w14:paraId="7E820B86" w14:textId="77777777">
        <w:trPr>
          <w:trHeight w:val="350"/>
        </w:trPr>
        <w:tc>
          <w:tcPr>
            <w:tcW w:w="1555" w:type="dxa"/>
          </w:tcPr>
          <w:p w14:paraId="5FC1782E" w14:textId="77777777" w:rsidR="0093256C" w:rsidRDefault="0068186B">
            <w:r>
              <w:t>R2-2210647</w:t>
            </w:r>
          </w:p>
          <w:p w14:paraId="1C2C70DA" w14:textId="77777777" w:rsidR="0093256C" w:rsidRDefault="0068186B">
            <w:pPr>
              <w:rPr>
                <w:rFonts w:eastAsiaTheme="minorEastAsia"/>
              </w:rPr>
            </w:pPr>
            <w:r>
              <w:t>(CATT)</w:t>
            </w:r>
          </w:p>
        </w:tc>
        <w:tc>
          <w:tcPr>
            <w:tcW w:w="8125" w:type="dxa"/>
          </w:tcPr>
          <w:p w14:paraId="6FF22380" w14:textId="77777777" w:rsidR="0093256C" w:rsidRDefault="0068186B">
            <w:pPr>
              <w:pStyle w:val="BodyText"/>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14:paraId="3748CA34" w14:textId="77777777" w:rsidR="0093256C" w:rsidRDefault="0068186B">
            <w:pPr>
              <w:pStyle w:val="BodyText"/>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14:paraId="5E00FD54" w14:textId="77777777" w:rsidR="0093256C" w:rsidRDefault="0093256C">
      <w:pPr>
        <w:jc w:val="left"/>
        <w:rPr>
          <w:rFonts w:eastAsiaTheme="minorEastAsia" w:cs="Arial"/>
          <w:b/>
          <w:bCs/>
        </w:rPr>
      </w:pPr>
    </w:p>
    <w:p w14:paraId="67035DD9" w14:textId="77777777" w:rsidR="0093256C" w:rsidRDefault="0068186B">
      <w:pPr>
        <w:rPr>
          <w:rFonts w:eastAsiaTheme="minorEastAsia" w:cs="Arial"/>
          <w:bCs/>
        </w:rPr>
      </w:pPr>
      <w:r>
        <w:rPr>
          <w:rFonts w:eastAsiaTheme="minorEastAsia" w:cs="Arial"/>
          <w:bCs/>
        </w:rPr>
        <w:t xml:space="preserve">Based on the above views, the rapporteur </w:t>
      </w:r>
      <w:proofErr w:type="gramStart"/>
      <w:r>
        <w:rPr>
          <w:rFonts w:eastAsiaTheme="minorEastAsia" w:cs="Arial"/>
          <w:bCs/>
        </w:rPr>
        <w:t>summarize</w:t>
      </w:r>
      <w:proofErr w:type="gramEnd"/>
      <w:r>
        <w:rPr>
          <w:rFonts w:eastAsiaTheme="minorEastAsia" w:cs="Arial"/>
          <w:bCs/>
        </w:rPr>
        <w:t xml:space="preserve"> the following point</w:t>
      </w:r>
      <w:r>
        <w:rPr>
          <w:rFonts w:eastAsiaTheme="minorEastAsia" w:cs="Arial" w:hint="eastAsia"/>
          <w:bCs/>
        </w:rPr>
        <w:t>,</w:t>
      </w:r>
      <w:r>
        <w:rPr>
          <w:rFonts w:eastAsiaTheme="minorEastAsia" w:cs="Arial"/>
          <w:bCs/>
        </w:rPr>
        <w:t xml:space="preserve"> </w:t>
      </w:r>
      <w:r>
        <w:rPr>
          <w:rFonts w:eastAsiaTheme="minorEastAsia" w:cs="Arial"/>
          <w:b/>
          <w:bCs/>
          <w:u w:val="single"/>
        </w:rPr>
        <w:t>which will be the baseline for answer to the third question asked by SA2</w:t>
      </w:r>
      <w:r>
        <w:rPr>
          <w:rFonts w:eastAsiaTheme="minorEastAsia" w:cs="Arial"/>
          <w:bCs/>
        </w:rPr>
        <w:t>:</w:t>
      </w:r>
    </w:p>
    <w:p w14:paraId="073441FA" w14:textId="61F5A7AC" w:rsidR="0093256C" w:rsidRDefault="0068186B">
      <w:pPr>
        <w:pStyle w:val="ListParagraph"/>
        <w:numPr>
          <w:ilvl w:val="0"/>
          <w:numId w:val="12"/>
        </w:numPr>
        <w:rPr>
          <w:rFonts w:eastAsiaTheme="minorEastAsia" w:cs="Arial"/>
          <w:b/>
          <w:bCs/>
        </w:rPr>
      </w:pPr>
      <w:r>
        <w:rPr>
          <w:rFonts w:eastAsiaTheme="minorEastAsia" w:cs="Arial"/>
          <w:b/>
          <w:bCs/>
        </w:rPr>
        <w:t xml:space="preserve">Point: NG-RAN </w:t>
      </w:r>
      <w:r w:rsidR="00B00DCF">
        <w:rPr>
          <w:rFonts w:eastAsiaTheme="minorEastAsia" w:cs="Arial"/>
          <w:b/>
          <w:bCs/>
        </w:rPr>
        <w:pgNum/>
      </w:r>
      <w:proofErr w:type="spellStart"/>
      <w:r w:rsidR="00B00DCF">
        <w:rPr>
          <w:rFonts w:eastAsiaTheme="minorEastAsia" w:cs="Arial"/>
          <w:b/>
          <w:bCs/>
        </w:rPr>
        <w:t>riggering</w:t>
      </w:r>
      <w:proofErr w:type="spellEnd"/>
      <w:r>
        <w:rPr>
          <w:rFonts w:eastAsiaTheme="minorEastAsia" w:cs="Arial"/>
          <w:b/>
          <w:bCs/>
        </w:rPr>
        <w:t xml:space="preserve"> handover procedure to a supporting TAI of the partially allowed S-NSSAIs has limited impact in RAN2 and RAN2 understand the feasibility should be evaluated mainly by RAN3.</w:t>
      </w:r>
    </w:p>
    <w:p w14:paraId="7AD3B5C2" w14:textId="77777777" w:rsidR="0093256C" w:rsidRDefault="0068186B">
      <w:pPr>
        <w:jc w:val="left"/>
        <w:rPr>
          <w:rFonts w:cs="Arial"/>
          <w:b/>
          <w:bCs/>
          <w:lang w:val="en-US"/>
        </w:rPr>
      </w:pPr>
      <w:r>
        <w:rPr>
          <w:rFonts w:cs="Arial"/>
          <w:b/>
          <w:bCs/>
        </w:rPr>
        <w:t>Question 3)</w:t>
      </w:r>
      <w:r>
        <w:rPr>
          <w:rFonts w:cs="Arial"/>
          <w:b/>
          <w:bCs/>
        </w:rPr>
        <w:tab/>
      </w:r>
      <w:r>
        <w:rPr>
          <w:rFonts w:eastAsia="SimSun"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3CE4BB67" w14:textId="77777777">
        <w:tc>
          <w:tcPr>
            <w:tcW w:w="1317" w:type="dxa"/>
            <w:shd w:val="clear" w:color="auto" w:fill="E7E6E6" w:themeFill="background2"/>
          </w:tcPr>
          <w:p w14:paraId="26F0DE8C"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01965922"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7FE630A2" w14:textId="77777777" w:rsidR="0093256C" w:rsidRDefault="0068186B">
            <w:pPr>
              <w:jc w:val="center"/>
              <w:rPr>
                <w:b/>
                <w:i/>
                <w:iCs/>
                <w:lang w:eastAsia="sv-SE"/>
              </w:rPr>
            </w:pPr>
            <w:r>
              <w:rPr>
                <w:b/>
                <w:lang w:eastAsia="sv-SE"/>
              </w:rPr>
              <w:t xml:space="preserve">Comments </w:t>
            </w:r>
          </w:p>
        </w:tc>
      </w:tr>
      <w:tr w:rsidR="0093256C" w14:paraId="179943BC" w14:textId="77777777">
        <w:tc>
          <w:tcPr>
            <w:tcW w:w="1317" w:type="dxa"/>
          </w:tcPr>
          <w:p w14:paraId="2DF629DF" w14:textId="77777777" w:rsidR="0093256C" w:rsidRDefault="0068186B">
            <w:pPr>
              <w:rPr>
                <w:rFonts w:eastAsiaTheme="minorEastAsia"/>
              </w:rPr>
            </w:pPr>
            <w:r>
              <w:rPr>
                <w:rFonts w:eastAsiaTheme="minorEastAsia"/>
              </w:rPr>
              <w:t>Lenovo</w:t>
            </w:r>
          </w:p>
        </w:tc>
        <w:tc>
          <w:tcPr>
            <w:tcW w:w="1316" w:type="dxa"/>
          </w:tcPr>
          <w:p w14:paraId="57B1267A" w14:textId="77777777" w:rsidR="0093256C" w:rsidRDefault="0068186B">
            <w:pPr>
              <w:rPr>
                <w:rFonts w:eastAsiaTheme="minorEastAsia"/>
              </w:rPr>
            </w:pPr>
            <w:r>
              <w:rPr>
                <w:rFonts w:eastAsiaTheme="minorEastAsia"/>
              </w:rPr>
              <w:t>Yes but</w:t>
            </w:r>
          </w:p>
        </w:tc>
        <w:tc>
          <w:tcPr>
            <w:tcW w:w="7080" w:type="dxa"/>
          </w:tcPr>
          <w:p w14:paraId="421E07B0" w14:textId="77777777" w:rsidR="0093256C" w:rsidRDefault="0068186B">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14:paraId="1519BDF6" w14:textId="7F5467C6" w:rsidR="0093256C" w:rsidRDefault="0068186B">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 xml:space="preserve">It merely allows that some slices are supported </w:t>
            </w:r>
            <w:r>
              <w:rPr>
                <w:b/>
                <w:bCs/>
              </w:rPr>
              <w:lastRenderedPageBreak/>
              <w:t>only on certain T</w:t>
            </w:r>
            <w:r w:rsidR="00B00DCF">
              <w:rPr>
                <w:b/>
                <w:bCs/>
              </w:rPr>
              <w:t>a</w:t>
            </w:r>
            <w:r>
              <w:rPr>
                <w:b/>
                <w:bCs/>
              </w:rPr>
              <w:t>s and other slices on other T</w:t>
            </w:r>
            <w:r w:rsidR="00B00DCF">
              <w:rPr>
                <w:b/>
                <w:bCs/>
              </w:rPr>
              <w:t>a</w:t>
            </w:r>
            <w:r>
              <w:rPr>
                <w:b/>
                <w:bCs/>
              </w:rPr>
              <w:t>s in the UE’s RA</w:t>
            </w:r>
            <w:r>
              <w:t>. While this is some respite to the operator but does not allow more granular control of slice support.</w:t>
            </w:r>
          </w:p>
        </w:tc>
      </w:tr>
      <w:tr w:rsidR="0093256C" w14:paraId="5CA45C9E" w14:textId="77777777">
        <w:tc>
          <w:tcPr>
            <w:tcW w:w="1317" w:type="dxa"/>
          </w:tcPr>
          <w:p w14:paraId="6DC85411" w14:textId="77777777" w:rsidR="0093256C" w:rsidRDefault="0068186B">
            <w:pPr>
              <w:rPr>
                <w:rFonts w:eastAsiaTheme="minorEastAsia"/>
              </w:rPr>
            </w:pPr>
            <w:r>
              <w:rPr>
                <w:rFonts w:eastAsiaTheme="minorEastAsia"/>
              </w:rPr>
              <w:lastRenderedPageBreak/>
              <w:t>Nokia</w:t>
            </w:r>
          </w:p>
        </w:tc>
        <w:tc>
          <w:tcPr>
            <w:tcW w:w="1316" w:type="dxa"/>
          </w:tcPr>
          <w:p w14:paraId="394E0909" w14:textId="77777777" w:rsidR="0093256C" w:rsidRDefault="0068186B">
            <w:pPr>
              <w:rPr>
                <w:rFonts w:eastAsiaTheme="minorEastAsia"/>
              </w:rPr>
            </w:pPr>
            <w:r>
              <w:rPr>
                <w:rFonts w:eastAsiaTheme="minorEastAsia"/>
              </w:rPr>
              <w:t>Yes</w:t>
            </w:r>
          </w:p>
        </w:tc>
        <w:tc>
          <w:tcPr>
            <w:tcW w:w="7080" w:type="dxa"/>
          </w:tcPr>
          <w:p w14:paraId="01BD77AA" w14:textId="77777777" w:rsidR="0093256C" w:rsidRDefault="0093256C">
            <w:pPr>
              <w:rPr>
                <w:rFonts w:eastAsiaTheme="minorEastAsia"/>
                <w:highlight w:val="yellow"/>
              </w:rPr>
            </w:pPr>
          </w:p>
        </w:tc>
      </w:tr>
      <w:tr w:rsidR="0093256C" w14:paraId="117E304E" w14:textId="77777777">
        <w:tc>
          <w:tcPr>
            <w:tcW w:w="1317" w:type="dxa"/>
          </w:tcPr>
          <w:p w14:paraId="28820B85" w14:textId="77777777" w:rsidR="0093256C" w:rsidRDefault="0068186B">
            <w:pPr>
              <w:rPr>
                <w:rFonts w:eastAsiaTheme="minorEastAsia"/>
              </w:rPr>
            </w:pPr>
            <w:r>
              <w:rPr>
                <w:rFonts w:eastAsiaTheme="minorEastAsia"/>
              </w:rPr>
              <w:t>Huawei,</w:t>
            </w:r>
          </w:p>
          <w:p w14:paraId="2000A9F0" w14:textId="77777777" w:rsidR="0093256C" w:rsidRDefault="0068186B">
            <w:pPr>
              <w:rPr>
                <w:rFonts w:eastAsiaTheme="minorEastAsia"/>
              </w:rPr>
            </w:pPr>
            <w:proofErr w:type="spellStart"/>
            <w:r>
              <w:rPr>
                <w:rFonts w:eastAsiaTheme="minorEastAsia"/>
              </w:rPr>
              <w:t>Hisilicon</w:t>
            </w:r>
            <w:proofErr w:type="spellEnd"/>
          </w:p>
        </w:tc>
        <w:tc>
          <w:tcPr>
            <w:tcW w:w="1316" w:type="dxa"/>
          </w:tcPr>
          <w:p w14:paraId="54840DA4" w14:textId="77777777" w:rsidR="0093256C" w:rsidRDefault="0068186B">
            <w:pPr>
              <w:rPr>
                <w:rFonts w:eastAsiaTheme="minorEastAsia"/>
              </w:rPr>
            </w:pPr>
            <w:r>
              <w:rPr>
                <w:rFonts w:eastAsiaTheme="minorEastAsia"/>
              </w:rPr>
              <w:t>Yes, but</w:t>
            </w:r>
          </w:p>
        </w:tc>
        <w:tc>
          <w:tcPr>
            <w:tcW w:w="7080" w:type="dxa"/>
          </w:tcPr>
          <w:p w14:paraId="690C21EB" w14:textId="77777777" w:rsidR="0093256C" w:rsidRDefault="0068186B">
            <w:pPr>
              <w:rPr>
                <w:rFonts w:eastAsiaTheme="minorEastAsia"/>
              </w:rPr>
            </w:pPr>
            <w:r>
              <w:rPr>
                <w:rFonts w:eastAsiaTheme="minorEastAsia"/>
              </w:rPr>
              <w:t xml:space="preserve">As we raised in R2- 2209900, this solution may require the gNB to use </w:t>
            </w:r>
            <w:r>
              <w:rPr>
                <w:rFonts w:eastAsiaTheme="minorEastAsia" w:hint="eastAsia"/>
              </w:rPr>
              <w:t>DL</w:t>
            </w:r>
            <w:r>
              <w:rPr>
                <w:rFonts w:eastAsiaTheme="minorEastAsia"/>
              </w:rPr>
              <w:t xml:space="preserve"> </w:t>
            </w:r>
            <w:r>
              <w:rPr>
                <w:rFonts w:eastAsiaTheme="minorEastAsia" w:hint="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rsidR="0093256C" w14:paraId="59946BAD" w14:textId="77777777">
        <w:tc>
          <w:tcPr>
            <w:tcW w:w="1317" w:type="dxa"/>
          </w:tcPr>
          <w:p w14:paraId="310FE472" w14:textId="77777777" w:rsidR="0093256C" w:rsidRDefault="0068186B">
            <w:pPr>
              <w:rPr>
                <w:rFonts w:eastAsia="Malgun Gothic"/>
                <w:lang w:eastAsia="ko-KR"/>
              </w:rPr>
            </w:pPr>
            <w:r>
              <w:rPr>
                <w:rFonts w:eastAsia="Malgun Gothic" w:hint="eastAsia"/>
                <w:lang w:eastAsia="ko-KR"/>
              </w:rPr>
              <w:t>Samsung</w:t>
            </w:r>
          </w:p>
        </w:tc>
        <w:tc>
          <w:tcPr>
            <w:tcW w:w="1316" w:type="dxa"/>
          </w:tcPr>
          <w:p w14:paraId="49BBC786" w14:textId="77777777" w:rsidR="0093256C" w:rsidRDefault="0068186B">
            <w:pPr>
              <w:rPr>
                <w:rFonts w:eastAsia="Malgun Gothic"/>
                <w:lang w:eastAsia="ko-KR"/>
              </w:rPr>
            </w:pPr>
            <w:r>
              <w:rPr>
                <w:rFonts w:eastAsia="Malgun Gothic" w:hint="eastAsia"/>
                <w:lang w:eastAsia="ko-KR"/>
              </w:rPr>
              <w:t>Yes</w:t>
            </w:r>
          </w:p>
        </w:tc>
        <w:tc>
          <w:tcPr>
            <w:tcW w:w="7080" w:type="dxa"/>
          </w:tcPr>
          <w:p w14:paraId="43E23EEA" w14:textId="77777777" w:rsidR="0093256C" w:rsidRDefault="0093256C">
            <w:pPr>
              <w:rPr>
                <w:rFonts w:eastAsia="Malgun Gothic"/>
                <w:highlight w:val="yellow"/>
                <w:lang w:eastAsia="ko-KR"/>
              </w:rPr>
            </w:pPr>
          </w:p>
        </w:tc>
      </w:tr>
      <w:tr w:rsidR="0093256C" w14:paraId="1231B27A" w14:textId="77777777">
        <w:tc>
          <w:tcPr>
            <w:tcW w:w="1317" w:type="dxa"/>
          </w:tcPr>
          <w:p w14:paraId="2DF3AF6E"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789DD1C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598659D9" w14:textId="77777777" w:rsidR="0093256C" w:rsidRDefault="0093256C">
            <w:pPr>
              <w:rPr>
                <w:rFonts w:eastAsiaTheme="minorEastAsia"/>
                <w:highlight w:val="yellow"/>
              </w:rPr>
            </w:pPr>
          </w:p>
        </w:tc>
      </w:tr>
      <w:tr w:rsidR="0093256C" w14:paraId="7BA4BC36" w14:textId="77777777">
        <w:tc>
          <w:tcPr>
            <w:tcW w:w="1317" w:type="dxa"/>
          </w:tcPr>
          <w:p w14:paraId="1798A13A"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556DFCAB" w14:textId="77777777" w:rsidR="0093256C" w:rsidRDefault="0068186B">
            <w:pPr>
              <w:rPr>
                <w:rFonts w:eastAsiaTheme="minorEastAsia"/>
              </w:rPr>
            </w:pPr>
            <w:r>
              <w:rPr>
                <w:rFonts w:eastAsiaTheme="minorEastAsia" w:hint="eastAsia"/>
              </w:rPr>
              <w:t>Y</w:t>
            </w:r>
            <w:r>
              <w:rPr>
                <w:rFonts w:eastAsiaTheme="minorEastAsia"/>
              </w:rPr>
              <w:t>es</w:t>
            </w:r>
          </w:p>
        </w:tc>
        <w:tc>
          <w:tcPr>
            <w:tcW w:w="7080" w:type="dxa"/>
          </w:tcPr>
          <w:p w14:paraId="77831AB6" w14:textId="77777777" w:rsidR="0093256C" w:rsidRDefault="0093256C">
            <w:pPr>
              <w:rPr>
                <w:rFonts w:eastAsiaTheme="minorEastAsia"/>
                <w:highlight w:val="yellow"/>
              </w:rPr>
            </w:pPr>
          </w:p>
        </w:tc>
      </w:tr>
      <w:tr w:rsidR="0093256C" w14:paraId="057920CD" w14:textId="77777777">
        <w:tc>
          <w:tcPr>
            <w:tcW w:w="1317" w:type="dxa"/>
          </w:tcPr>
          <w:p w14:paraId="79D56CCF" w14:textId="77777777" w:rsidR="0093256C" w:rsidRDefault="0068186B">
            <w:pPr>
              <w:rPr>
                <w:rFonts w:eastAsiaTheme="minorEastAsia"/>
              </w:rPr>
            </w:pPr>
            <w:r>
              <w:rPr>
                <w:rFonts w:eastAsiaTheme="minorEastAsia" w:hint="eastAsia"/>
              </w:rPr>
              <w:t>CATT</w:t>
            </w:r>
          </w:p>
        </w:tc>
        <w:tc>
          <w:tcPr>
            <w:tcW w:w="1316" w:type="dxa"/>
          </w:tcPr>
          <w:p w14:paraId="0BBC3185" w14:textId="77777777" w:rsidR="0093256C" w:rsidRDefault="0068186B">
            <w:pPr>
              <w:rPr>
                <w:rFonts w:eastAsiaTheme="minorEastAsia"/>
              </w:rPr>
            </w:pPr>
            <w:r>
              <w:rPr>
                <w:rFonts w:eastAsiaTheme="minorEastAsia"/>
              </w:rPr>
              <w:t>Yes</w:t>
            </w:r>
          </w:p>
        </w:tc>
        <w:tc>
          <w:tcPr>
            <w:tcW w:w="7080" w:type="dxa"/>
          </w:tcPr>
          <w:p w14:paraId="4DC47995" w14:textId="77777777" w:rsidR="0093256C" w:rsidRDefault="0093256C">
            <w:pPr>
              <w:rPr>
                <w:rFonts w:eastAsiaTheme="minorEastAsia"/>
              </w:rPr>
            </w:pPr>
          </w:p>
        </w:tc>
      </w:tr>
      <w:tr w:rsidR="0093256C" w14:paraId="30133D78" w14:textId="77777777">
        <w:tc>
          <w:tcPr>
            <w:tcW w:w="1317" w:type="dxa"/>
          </w:tcPr>
          <w:p w14:paraId="12EBF985" w14:textId="77777777" w:rsidR="0093256C" w:rsidRDefault="0068186B">
            <w:pPr>
              <w:rPr>
                <w:lang w:eastAsia="sv-SE"/>
              </w:rPr>
            </w:pPr>
            <w:r>
              <w:rPr>
                <w:rFonts w:eastAsiaTheme="minorEastAsia"/>
              </w:rPr>
              <w:t>Sony</w:t>
            </w:r>
          </w:p>
        </w:tc>
        <w:tc>
          <w:tcPr>
            <w:tcW w:w="1316" w:type="dxa"/>
          </w:tcPr>
          <w:p w14:paraId="01D01AC4" w14:textId="77777777" w:rsidR="0093256C" w:rsidRDefault="0068186B">
            <w:pPr>
              <w:rPr>
                <w:lang w:eastAsia="sv-SE"/>
              </w:rPr>
            </w:pPr>
            <w:r>
              <w:rPr>
                <w:rFonts w:eastAsiaTheme="minorEastAsia"/>
              </w:rPr>
              <w:t>Yes</w:t>
            </w:r>
          </w:p>
        </w:tc>
        <w:tc>
          <w:tcPr>
            <w:tcW w:w="7080" w:type="dxa"/>
          </w:tcPr>
          <w:p w14:paraId="279F9491" w14:textId="77777777" w:rsidR="0093256C" w:rsidRDefault="0093256C">
            <w:pPr>
              <w:rPr>
                <w:rFonts w:eastAsiaTheme="minorEastAsia"/>
              </w:rPr>
            </w:pPr>
          </w:p>
        </w:tc>
      </w:tr>
      <w:tr w:rsidR="0093256C" w14:paraId="0AF50E07" w14:textId="77777777">
        <w:tc>
          <w:tcPr>
            <w:tcW w:w="1317" w:type="dxa"/>
          </w:tcPr>
          <w:p w14:paraId="6D29F750" w14:textId="77777777" w:rsidR="0093256C" w:rsidRDefault="0068186B">
            <w:pPr>
              <w:rPr>
                <w:rFonts w:eastAsiaTheme="minorEastAsia"/>
                <w:lang w:val="en-US" w:eastAsia="sv-SE"/>
              </w:rPr>
            </w:pPr>
            <w:r>
              <w:rPr>
                <w:rFonts w:eastAsiaTheme="minorEastAsia"/>
              </w:rPr>
              <w:t>Vodafone</w:t>
            </w:r>
          </w:p>
        </w:tc>
        <w:tc>
          <w:tcPr>
            <w:tcW w:w="1316" w:type="dxa"/>
          </w:tcPr>
          <w:p w14:paraId="7E01A647" w14:textId="77777777" w:rsidR="0093256C" w:rsidRDefault="0068186B">
            <w:pPr>
              <w:rPr>
                <w:rFonts w:eastAsiaTheme="minorEastAsia"/>
              </w:rPr>
            </w:pPr>
            <w:r>
              <w:rPr>
                <w:rFonts w:eastAsiaTheme="minorEastAsia"/>
              </w:rPr>
              <w:t>Yes</w:t>
            </w:r>
          </w:p>
          <w:p w14:paraId="2054F97E" w14:textId="77777777" w:rsidR="0093256C" w:rsidRDefault="0093256C">
            <w:pPr>
              <w:rPr>
                <w:rFonts w:eastAsiaTheme="minorEastAsia"/>
                <w:lang w:val="en-US" w:eastAsia="sv-SE"/>
              </w:rPr>
            </w:pPr>
          </w:p>
        </w:tc>
        <w:tc>
          <w:tcPr>
            <w:tcW w:w="7080" w:type="dxa"/>
          </w:tcPr>
          <w:p w14:paraId="76F40873" w14:textId="77777777" w:rsidR="0093256C" w:rsidRDefault="0068186B">
            <w:pPr>
              <w:rPr>
                <w:rFonts w:eastAsiaTheme="minorEastAsia"/>
                <w:lang w:val="en-US"/>
              </w:rPr>
            </w:pPr>
            <w:r>
              <w:rPr>
                <w:rFonts w:eastAsiaTheme="minorEastAsia"/>
              </w:rPr>
              <w:t>Agree the feasibility of this should be investigated by RAN3, but of course if there is an impact to RAN2, we should be involved</w:t>
            </w:r>
          </w:p>
        </w:tc>
      </w:tr>
      <w:tr w:rsidR="0093256C" w14:paraId="29588CB9" w14:textId="77777777">
        <w:tc>
          <w:tcPr>
            <w:tcW w:w="1317" w:type="dxa"/>
          </w:tcPr>
          <w:p w14:paraId="7627EBE5" w14:textId="77777777" w:rsidR="0093256C" w:rsidRDefault="0068186B">
            <w:pPr>
              <w:rPr>
                <w:lang w:eastAsia="sv-SE"/>
              </w:rPr>
            </w:pPr>
            <w:r>
              <w:rPr>
                <w:lang w:eastAsia="sv-SE"/>
              </w:rPr>
              <w:t>Apple</w:t>
            </w:r>
          </w:p>
        </w:tc>
        <w:tc>
          <w:tcPr>
            <w:tcW w:w="1316" w:type="dxa"/>
          </w:tcPr>
          <w:p w14:paraId="7491A9B9" w14:textId="77777777" w:rsidR="0093256C" w:rsidRDefault="0068186B">
            <w:pPr>
              <w:rPr>
                <w:lang w:eastAsia="sv-SE"/>
              </w:rPr>
            </w:pPr>
            <w:r>
              <w:rPr>
                <w:lang w:eastAsia="sv-SE"/>
              </w:rPr>
              <w:t>Yes</w:t>
            </w:r>
          </w:p>
        </w:tc>
        <w:tc>
          <w:tcPr>
            <w:tcW w:w="7080" w:type="dxa"/>
          </w:tcPr>
          <w:p w14:paraId="13291007" w14:textId="77777777" w:rsidR="0093256C" w:rsidRDefault="0093256C">
            <w:pPr>
              <w:rPr>
                <w:lang w:eastAsia="sv-SE"/>
              </w:rPr>
            </w:pPr>
          </w:p>
        </w:tc>
      </w:tr>
      <w:tr w:rsidR="0093256C" w14:paraId="5B0EE18B" w14:textId="77777777">
        <w:tc>
          <w:tcPr>
            <w:tcW w:w="1317" w:type="dxa"/>
          </w:tcPr>
          <w:p w14:paraId="451B672E" w14:textId="77777777" w:rsidR="0093256C" w:rsidRDefault="0068186B">
            <w:pPr>
              <w:rPr>
                <w:rFonts w:eastAsia="DengXian"/>
                <w:lang w:val="en-US"/>
              </w:rPr>
            </w:pPr>
            <w:r>
              <w:rPr>
                <w:rFonts w:eastAsia="DengXian" w:hint="eastAsia"/>
                <w:lang w:val="en-US"/>
              </w:rPr>
              <w:t>Xiaomi</w:t>
            </w:r>
          </w:p>
        </w:tc>
        <w:tc>
          <w:tcPr>
            <w:tcW w:w="1316" w:type="dxa"/>
          </w:tcPr>
          <w:p w14:paraId="47521E9C" w14:textId="77777777" w:rsidR="0093256C" w:rsidRDefault="0068186B">
            <w:pPr>
              <w:rPr>
                <w:rFonts w:eastAsia="DengXian"/>
                <w:lang w:val="en-US"/>
              </w:rPr>
            </w:pPr>
            <w:r>
              <w:rPr>
                <w:rFonts w:eastAsia="DengXian" w:hint="eastAsia"/>
                <w:lang w:val="en-US"/>
              </w:rPr>
              <w:t>Yes</w:t>
            </w:r>
          </w:p>
        </w:tc>
        <w:tc>
          <w:tcPr>
            <w:tcW w:w="7080" w:type="dxa"/>
          </w:tcPr>
          <w:p w14:paraId="346D2AC7" w14:textId="77777777" w:rsidR="0093256C" w:rsidRDefault="0093256C">
            <w:pPr>
              <w:rPr>
                <w:rFonts w:eastAsia="DengXian"/>
              </w:rPr>
            </w:pPr>
          </w:p>
        </w:tc>
      </w:tr>
      <w:tr w:rsidR="0093256C" w14:paraId="25071077" w14:textId="77777777">
        <w:tc>
          <w:tcPr>
            <w:tcW w:w="1317" w:type="dxa"/>
          </w:tcPr>
          <w:p w14:paraId="64EF75C0" w14:textId="77777777" w:rsidR="0093256C" w:rsidRDefault="0068186B">
            <w:pPr>
              <w:rPr>
                <w:rFonts w:eastAsia="DengXian"/>
                <w:lang w:val="en-US"/>
              </w:rPr>
            </w:pPr>
            <w:r>
              <w:rPr>
                <w:lang w:eastAsia="sv-SE"/>
              </w:rPr>
              <w:t>Intel</w:t>
            </w:r>
          </w:p>
        </w:tc>
        <w:tc>
          <w:tcPr>
            <w:tcW w:w="1316" w:type="dxa"/>
          </w:tcPr>
          <w:p w14:paraId="518521F0" w14:textId="77777777" w:rsidR="0093256C" w:rsidRDefault="0068186B">
            <w:pPr>
              <w:rPr>
                <w:rFonts w:eastAsia="DengXian"/>
                <w:lang w:val="en-US"/>
              </w:rPr>
            </w:pPr>
            <w:r>
              <w:rPr>
                <w:lang w:eastAsia="sv-SE"/>
              </w:rPr>
              <w:t>Yes</w:t>
            </w:r>
          </w:p>
        </w:tc>
        <w:tc>
          <w:tcPr>
            <w:tcW w:w="7080" w:type="dxa"/>
          </w:tcPr>
          <w:p w14:paraId="7B73D032" w14:textId="77777777" w:rsidR="0093256C" w:rsidRDefault="0068186B">
            <w:pPr>
              <w:rPr>
                <w:rFonts w:eastAsia="DengXian"/>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rsidR="0093256C" w14:paraId="3982B9FA" w14:textId="77777777">
        <w:tc>
          <w:tcPr>
            <w:tcW w:w="1317" w:type="dxa"/>
          </w:tcPr>
          <w:p w14:paraId="1B0F7A47" w14:textId="77777777" w:rsidR="0093256C" w:rsidRDefault="0068186B">
            <w:pPr>
              <w:rPr>
                <w:lang w:eastAsia="sv-SE"/>
              </w:rPr>
            </w:pPr>
            <w:r>
              <w:rPr>
                <w:lang w:eastAsia="sv-SE"/>
              </w:rPr>
              <w:t>Ericsson</w:t>
            </w:r>
          </w:p>
        </w:tc>
        <w:tc>
          <w:tcPr>
            <w:tcW w:w="1316" w:type="dxa"/>
          </w:tcPr>
          <w:p w14:paraId="3BD2AF7D" w14:textId="77777777" w:rsidR="0093256C" w:rsidRDefault="0068186B">
            <w:pPr>
              <w:rPr>
                <w:lang w:eastAsia="sv-SE"/>
              </w:rPr>
            </w:pPr>
            <w:r>
              <w:rPr>
                <w:lang w:eastAsia="sv-SE"/>
              </w:rPr>
              <w:t>Yes, but</w:t>
            </w:r>
          </w:p>
        </w:tc>
        <w:tc>
          <w:tcPr>
            <w:tcW w:w="7080" w:type="dxa"/>
          </w:tcPr>
          <w:p w14:paraId="1CA32302" w14:textId="77777777" w:rsidR="0093256C" w:rsidRDefault="0068186B">
            <w:pPr>
              <w:rPr>
                <w:lang w:eastAsia="sv-SE"/>
              </w:rPr>
            </w:pPr>
            <w:r>
              <w:rPr>
                <w:lang w:eastAsia="sv-SE"/>
              </w:rPr>
              <w:t xml:space="preserve">We acknowledge the comment by Huawei above. Introducing activation/deactivation of DRBs would have significant impact on RRC spec. </w:t>
            </w:r>
          </w:p>
        </w:tc>
      </w:tr>
      <w:tr w:rsidR="0093256C" w14:paraId="0180ECCF" w14:textId="77777777">
        <w:tc>
          <w:tcPr>
            <w:tcW w:w="1317" w:type="dxa"/>
          </w:tcPr>
          <w:p w14:paraId="672572C6"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22B116A9" w14:textId="77777777" w:rsidR="0093256C" w:rsidRDefault="0068186B">
            <w:pPr>
              <w:rPr>
                <w:lang w:eastAsia="sv-SE"/>
              </w:rPr>
            </w:pPr>
            <w:r>
              <w:rPr>
                <w:rFonts w:eastAsia="Yu Mincho" w:hint="eastAsia"/>
                <w:lang w:eastAsia="ja-JP"/>
              </w:rPr>
              <w:t>Y</w:t>
            </w:r>
            <w:r>
              <w:rPr>
                <w:rFonts w:eastAsia="Yu Mincho"/>
                <w:lang w:eastAsia="ja-JP"/>
              </w:rPr>
              <w:t>es</w:t>
            </w:r>
          </w:p>
        </w:tc>
        <w:tc>
          <w:tcPr>
            <w:tcW w:w="7080" w:type="dxa"/>
          </w:tcPr>
          <w:p w14:paraId="7EBF071D" w14:textId="77777777" w:rsidR="0093256C" w:rsidRDefault="0093256C">
            <w:pPr>
              <w:rPr>
                <w:lang w:eastAsia="sv-SE"/>
              </w:rPr>
            </w:pPr>
          </w:p>
        </w:tc>
      </w:tr>
      <w:tr w:rsidR="0093256C" w14:paraId="680CDEDC" w14:textId="77777777">
        <w:tc>
          <w:tcPr>
            <w:tcW w:w="1317" w:type="dxa"/>
          </w:tcPr>
          <w:p w14:paraId="4A096BAF" w14:textId="77777777" w:rsidR="0093256C" w:rsidRDefault="0068186B">
            <w:pPr>
              <w:rPr>
                <w:rFonts w:eastAsia="Yu Mincho"/>
                <w:lang w:val="en-US" w:eastAsia="ja-JP"/>
              </w:rPr>
            </w:pPr>
            <w:r>
              <w:rPr>
                <w:rFonts w:eastAsia="Yu Mincho"/>
                <w:lang w:val="en-US" w:eastAsia="ja-JP"/>
              </w:rPr>
              <w:t>vivo</w:t>
            </w:r>
          </w:p>
        </w:tc>
        <w:tc>
          <w:tcPr>
            <w:tcW w:w="1316" w:type="dxa"/>
          </w:tcPr>
          <w:p w14:paraId="6674F20A" w14:textId="77777777" w:rsidR="0093256C" w:rsidRDefault="0068186B">
            <w:pPr>
              <w:rPr>
                <w:rFonts w:eastAsia="Yu Mincho"/>
                <w:lang w:val="en-US" w:eastAsia="ja-JP"/>
              </w:rPr>
            </w:pPr>
            <w:r>
              <w:rPr>
                <w:rFonts w:eastAsia="Yu Mincho"/>
                <w:lang w:val="en-US" w:eastAsia="ja-JP"/>
              </w:rPr>
              <w:t>Yes</w:t>
            </w:r>
          </w:p>
        </w:tc>
        <w:tc>
          <w:tcPr>
            <w:tcW w:w="7080" w:type="dxa"/>
          </w:tcPr>
          <w:p w14:paraId="2F764A4B" w14:textId="77777777" w:rsidR="0093256C" w:rsidRDefault="0093256C">
            <w:pPr>
              <w:rPr>
                <w:lang w:eastAsia="sv-SE"/>
              </w:rPr>
            </w:pPr>
          </w:p>
        </w:tc>
      </w:tr>
      <w:tr w:rsidR="007D07F7" w14:paraId="7C59909C" w14:textId="77777777">
        <w:tc>
          <w:tcPr>
            <w:tcW w:w="1317" w:type="dxa"/>
          </w:tcPr>
          <w:p w14:paraId="7A10225A" w14:textId="7DB7B90D"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5802C2BE" w14:textId="0C432E26" w:rsidR="007D07F7" w:rsidRDefault="007D07F7" w:rsidP="007D07F7">
            <w:pPr>
              <w:rPr>
                <w:rFonts w:eastAsia="Yu Mincho"/>
                <w:lang w:val="en-US" w:eastAsia="ja-JP"/>
              </w:rPr>
            </w:pPr>
            <w:r>
              <w:rPr>
                <w:rFonts w:eastAsiaTheme="minorEastAsia"/>
                <w:lang w:eastAsia="en-GB"/>
              </w:rPr>
              <w:t>Yes</w:t>
            </w:r>
          </w:p>
        </w:tc>
        <w:tc>
          <w:tcPr>
            <w:tcW w:w="7080" w:type="dxa"/>
          </w:tcPr>
          <w:p w14:paraId="7CF5CA29" w14:textId="77777777" w:rsidR="007D07F7" w:rsidRDefault="007D07F7" w:rsidP="007D07F7">
            <w:pPr>
              <w:rPr>
                <w:lang w:eastAsia="sv-SE"/>
              </w:rPr>
            </w:pPr>
          </w:p>
        </w:tc>
      </w:tr>
      <w:tr w:rsidR="007D07F7" w14:paraId="61B0B6F4" w14:textId="77777777">
        <w:tc>
          <w:tcPr>
            <w:tcW w:w="1317" w:type="dxa"/>
          </w:tcPr>
          <w:p w14:paraId="3032314F" w14:textId="73B49A03" w:rsidR="007D07F7" w:rsidRPr="00AE37CB" w:rsidRDefault="00AE37CB">
            <w:pPr>
              <w:rPr>
                <w:rFonts w:eastAsia="Malgun Gothic"/>
                <w:lang w:val="en-US" w:eastAsia="ko-KR"/>
              </w:rPr>
            </w:pPr>
            <w:r>
              <w:rPr>
                <w:rFonts w:eastAsia="Malgun Gothic" w:hint="eastAsia"/>
                <w:lang w:val="en-US" w:eastAsia="ko-KR"/>
              </w:rPr>
              <w:t>LGE</w:t>
            </w:r>
          </w:p>
        </w:tc>
        <w:tc>
          <w:tcPr>
            <w:tcW w:w="1316" w:type="dxa"/>
          </w:tcPr>
          <w:p w14:paraId="109A7214" w14:textId="78E6CB27" w:rsidR="007D07F7" w:rsidRPr="00AE37CB" w:rsidRDefault="00AE37CB">
            <w:pPr>
              <w:rPr>
                <w:rFonts w:eastAsia="Malgun Gothic"/>
                <w:lang w:val="en-US" w:eastAsia="ko-KR"/>
              </w:rPr>
            </w:pPr>
            <w:r>
              <w:rPr>
                <w:rFonts w:eastAsia="Malgun Gothic" w:hint="eastAsia"/>
                <w:lang w:val="en-US" w:eastAsia="ko-KR"/>
              </w:rPr>
              <w:t>Yes</w:t>
            </w:r>
          </w:p>
        </w:tc>
        <w:tc>
          <w:tcPr>
            <w:tcW w:w="7080" w:type="dxa"/>
          </w:tcPr>
          <w:p w14:paraId="10171C98" w14:textId="77777777" w:rsidR="007D07F7" w:rsidRDefault="007D07F7">
            <w:pPr>
              <w:rPr>
                <w:lang w:eastAsia="sv-SE"/>
              </w:rPr>
            </w:pPr>
          </w:p>
        </w:tc>
      </w:tr>
      <w:tr w:rsidR="00102D94" w14:paraId="2EC4DACA" w14:textId="77777777">
        <w:tc>
          <w:tcPr>
            <w:tcW w:w="1317" w:type="dxa"/>
          </w:tcPr>
          <w:p w14:paraId="0FF37AD0" w14:textId="6D4DF1A9" w:rsidR="00102D94" w:rsidRDefault="00102D94" w:rsidP="00102D94">
            <w:pPr>
              <w:rPr>
                <w:rFonts w:eastAsia="Malgun Gothic"/>
                <w:lang w:val="en-US" w:eastAsia="ko-KR"/>
              </w:rPr>
            </w:pPr>
            <w:r>
              <w:rPr>
                <w:rFonts w:eastAsiaTheme="minorEastAsia"/>
              </w:rPr>
              <w:t>Qualcomm</w:t>
            </w:r>
          </w:p>
        </w:tc>
        <w:tc>
          <w:tcPr>
            <w:tcW w:w="1316" w:type="dxa"/>
          </w:tcPr>
          <w:p w14:paraId="0ABB2EF2" w14:textId="623CD61B" w:rsidR="00102D94" w:rsidRDefault="00102D94" w:rsidP="00102D94">
            <w:pPr>
              <w:rPr>
                <w:rFonts w:eastAsia="Malgun Gothic"/>
                <w:lang w:val="en-US" w:eastAsia="ko-KR"/>
              </w:rPr>
            </w:pPr>
            <w:r>
              <w:rPr>
                <w:rFonts w:eastAsiaTheme="minorEastAsia"/>
              </w:rPr>
              <w:t>Yes</w:t>
            </w:r>
          </w:p>
        </w:tc>
        <w:tc>
          <w:tcPr>
            <w:tcW w:w="7080" w:type="dxa"/>
          </w:tcPr>
          <w:p w14:paraId="4A04A1ED" w14:textId="77777777" w:rsidR="00102D94" w:rsidRDefault="00102D94" w:rsidP="00102D94">
            <w:pPr>
              <w:rPr>
                <w:lang w:eastAsia="sv-SE"/>
              </w:rPr>
            </w:pPr>
          </w:p>
        </w:tc>
      </w:tr>
      <w:tr w:rsidR="00B00DCF" w14:paraId="478F5309" w14:textId="77777777">
        <w:tc>
          <w:tcPr>
            <w:tcW w:w="1317" w:type="dxa"/>
          </w:tcPr>
          <w:p w14:paraId="63043393" w14:textId="5551CD5D" w:rsidR="00B00DCF" w:rsidRDefault="00B00DCF" w:rsidP="00102D94">
            <w:pPr>
              <w:rPr>
                <w:rFonts w:eastAsiaTheme="minorEastAsia"/>
              </w:rPr>
            </w:pPr>
            <w:r>
              <w:rPr>
                <w:rFonts w:eastAsiaTheme="minorEastAsia"/>
              </w:rPr>
              <w:t>Deutsche Telekom</w:t>
            </w:r>
          </w:p>
        </w:tc>
        <w:tc>
          <w:tcPr>
            <w:tcW w:w="1316" w:type="dxa"/>
          </w:tcPr>
          <w:p w14:paraId="333B8145" w14:textId="4F099036" w:rsidR="00B00DCF" w:rsidRDefault="00B00DCF" w:rsidP="00102D94">
            <w:pPr>
              <w:rPr>
                <w:rFonts w:eastAsiaTheme="minorEastAsia"/>
              </w:rPr>
            </w:pPr>
            <w:r>
              <w:rPr>
                <w:rFonts w:eastAsiaTheme="minorEastAsia"/>
              </w:rPr>
              <w:t>Yes</w:t>
            </w:r>
          </w:p>
        </w:tc>
        <w:tc>
          <w:tcPr>
            <w:tcW w:w="7080" w:type="dxa"/>
          </w:tcPr>
          <w:p w14:paraId="0CDAF901" w14:textId="0C3CF267" w:rsidR="00B00DCF" w:rsidRDefault="00B00DCF" w:rsidP="00102D94">
            <w:pPr>
              <w:rPr>
                <w:lang w:eastAsia="sv-SE"/>
              </w:rPr>
            </w:pPr>
          </w:p>
        </w:tc>
      </w:tr>
    </w:tbl>
    <w:p w14:paraId="50CE7FED" w14:textId="77777777" w:rsidR="0093256C" w:rsidRDefault="0068186B">
      <w:pPr>
        <w:pStyle w:val="Heading2"/>
      </w:pPr>
      <w:r>
        <w:t>Informing RAN2 status</w:t>
      </w:r>
    </w:p>
    <w:p w14:paraId="1D0E976B"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3D3A210" w14:textId="77777777" w:rsidR="0093256C" w:rsidRDefault="008E71B9">
      <w:pPr>
        <w:pStyle w:val="Doc-title"/>
      </w:pPr>
      <w:hyperlink r:id="rId25" w:history="1">
        <w:r w:rsidR="0068186B">
          <w:rPr>
            <w:rStyle w:val="Hyperlink"/>
          </w:rPr>
          <w:t>R2-2210669</w:t>
        </w:r>
      </w:hyperlink>
      <w:r w:rsidR="0068186B">
        <w:tab/>
        <w:t>Consideration on RAN dependency of FS_eNS_Ph3</w:t>
      </w:r>
      <w:r w:rsidR="0068186B">
        <w:tab/>
        <w:t xml:space="preserve">ZTE corporation, </w:t>
      </w:r>
      <w:proofErr w:type="spellStart"/>
      <w:r w:rsidR="0068186B">
        <w:t>Sanechips</w:t>
      </w:r>
      <w:proofErr w:type="spellEnd"/>
      <w:r w:rsidR="0068186B">
        <w:tab/>
        <w:t>discussion</w:t>
      </w:r>
      <w:r w:rsidR="0068186B">
        <w:tab/>
        <w:t>Rel-18</w:t>
      </w:r>
    </w:p>
    <w:p w14:paraId="78FD1082" w14:textId="77777777" w:rsidR="0093256C" w:rsidRDefault="0068186B">
      <w:pPr>
        <w:pStyle w:val="Doc-text2"/>
        <w:rPr>
          <w:i/>
          <w:iCs/>
        </w:rPr>
      </w:pPr>
      <w:r>
        <w:rPr>
          <w:i/>
          <w:iCs/>
        </w:rPr>
        <w:t xml:space="preserve">Observation 1: Whether the one or more Secondary TAIs can be reported to the CN and between </w:t>
      </w:r>
      <w:proofErr w:type="spellStart"/>
      <w:r>
        <w:rPr>
          <w:i/>
          <w:iCs/>
        </w:rPr>
        <w:t>gNBs</w:t>
      </w:r>
      <w:proofErr w:type="spellEnd"/>
      <w:r>
        <w:rPr>
          <w:i/>
          <w:iCs/>
        </w:rPr>
        <w:t xml:space="preserve"> as per existing Tracking Area related information exchange procedures with indication they are secondary is within RAN3 scope.</w:t>
      </w:r>
    </w:p>
    <w:p w14:paraId="1F6F3D1F" w14:textId="77777777" w:rsidR="0093256C" w:rsidRDefault="0068186B">
      <w:pPr>
        <w:pStyle w:val="Doc-text2"/>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09888556" w14:textId="77777777" w:rsidR="0093256C" w:rsidRDefault="0068186B">
      <w:pPr>
        <w:pStyle w:val="Doc-text2"/>
        <w:rPr>
          <w:i/>
          <w:iCs/>
        </w:rPr>
      </w:pPr>
      <w:r>
        <w:rPr>
          <w:i/>
          <w:iCs/>
        </w:rPr>
        <w:t xml:space="preserve">Proposal 2: RAN2 understand slice availability on a per cell basis can be supported in the </w:t>
      </w:r>
      <w:proofErr w:type="spellStart"/>
      <w:r>
        <w:rPr>
          <w:i/>
          <w:iCs/>
        </w:rPr>
        <w:t>Uu</w:t>
      </w:r>
      <w:proofErr w:type="spellEnd"/>
      <w:r>
        <w:rPr>
          <w:i/>
          <w:iCs/>
        </w:rPr>
        <w:t xml:space="preserve"> interface but whether the NG-RAN can inform AMF and other </w:t>
      </w:r>
      <w:proofErr w:type="spellStart"/>
      <w:r>
        <w:rPr>
          <w:i/>
          <w:iCs/>
        </w:rPr>
        <w:t>gNBs</w:t>
      </w:r>
      <w:proofErr w:type="spellEnd"/>
      <w:r>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556FFB20" w14:textId="77777777" w:rsidR="0093256C" w:rsidRDefault="0068186B">
      <w:pPr>
        <w:pStyle w:val="Doc-text2"/>
        <w:rPr>
          <w:i/>
          <w:iCs/>
        </w:rPr>
      </w:pPr>
      <w:r>
        <w:rPr>
          <w:i/>
          <w:iCs/>
        </w:rPr>
        <w:t xml:space="preserve">Proposal 3: RAN2 understand whether the NG-RAN can trigger handover procedure to a supporting TAI of the partially allowed S-NSSAIs should be evaluated by RAN3 while any enhancement to the MT procedure requiring paging triggered cell reselection or indication </w:t>
      </w:r>
      <w:r>
        <w:rPr>
          <w:i/>
          <w:iCs/>
        </w:rPr>
        <w:lastRenderedPageBreak/>
        <w:t>of preferred band or slice information via paging would have RAN2 impact and requires further discussion.</w:t>
      </w:r>
    </w:p>
    <w:p w14:paraId="4401CE05" w14:textId="77777777" w:rsidR="0093256C" w:rsidRDefault="0068186B">
      <w:pPr>
        <w:pStyle w:val="Doc-text2"/>
        <w:rPr>
          <w:i/>
          <w:iCs/>
        </w:rPr>
      </w:pPr>
      <w:r>
        <w:rPr>
          <w:i/>
          <w:iCs/>
        </w:rPr>
        <w:t xml:space="preserve">Proposal 4: Agree the draft </w:t>
      </w:r>
      <w:proofErr w:type="gramStart"/>
      <w:r>
        <w:rPr>
          <w:i/>
          <w:iCs/>
        </w:rPr>
        <w:t>reply</w:t>
      </w:r>
      <w:proofErr w:type="gramEnd"/>
      <w:r>
        <w:rPr>
          <w:i/>
          <w:iCs/>
        </w:rPr>
        <w:t xml:space="preserve"> LS [3] to SA2 addressing the RAN dependency of FS_eNS_Ph3 from RAN2’s perspective.</w:t>
      </w:r>
    </w:p>
    <w:p w14:paraId="14497607" w14:textId="77777777" w:rsidR="0093256C" w:rsidRDefault="0093256C">
      <w:pPr>
        <w:pStyle w:val="Doc-text2"/>
        <w:rPr>
          <w:i/>
          <w:iCs/>
        </w:rPr>
      </w:pPr>
    </w:p>
    <w:p w14:paraId="6141A6B5" w14:textId="77777777" w:rsidR="0093256C" w:rsidRDefault="0068186B">
      <w:pPr>
        <w:pStyle w:val="Doc-text2"/>
      </w:pPr>
      <w:r>
        <w:t>-</w:t>
      </w:r>
      <w:r>
        <w:tab/>
        <w:t>Intel thinks multiple TAI is only for NTN and not for TN. It doesn’t even have UE capability so it might create problems. Samsung agrees.</w:t>
      </w:r>
    </w:p>
    <w:p w14:paraId="2EA5687D" w14:textId="77777777" w:rsidR="0093256C" w:rsidRDefault="0068186B">
      <w:pPr>
        <w:pStyle w:val="Doc-text2"/>
      </w:pPr>
      <w:r>
        <w:t>-</w:t>
      </w:r>
      <w:r>
        <w:tab/>
        <w:t>Lenovo thinks it’s important to understand what SA2 wanted: They wanted to allow more granular slice support within TA.</w:t>
      </w:r>
    </w:p>
    <w:p w14:paraId="1AA64B1E" w14:textId="77777777" w:rsidR="0093256C" w:rsidRDefault="0068186B">
      <w:pPr>
        <w:pStyle w:val="Doc-text2"/>
      </w:pPr>
      <w:r>
        <w:t>-</w:t>
      </w:r>
      <w:r>
        <w:tab/>
        <w:t xml:space="preserve">OPPO thinks in R17 slicing, only TAI </w:t>
      </w:r>
      <w:proofErr w:type="spellStart"/>
      <w:r>
        <w:t>assoicated</w:t>
      </w:r>
      <w:proofErr w:type="spellEnd"/>
      <w:r>
        <w:t xml:space="preserve"> with NSAG is broadcasted, not TAI </w:t>
      </w:r>
      <w:proofErr w:type="spellStart"/>
      <w:r>
        <w:t>assoicated</w:t>
      </w:r>
      <w:proofErr w:type="spellEnd"/>
      <w:r>
        <w:t xml:space="preserve"> with S-NSSAI. the case of broadcasting more than one TAI is for NTN case, not TN case. so, RAN </w:t>
      </w:r>
      <w:proofErr w:type="spellStart"/>
      <w:r>
        <w:t>can not</w:t>
      </w:r>
      <w:proofErr w:type="spellEnd"/>
      <w:r>
        <w:t xml:space="preserve"> support more than one TAI broadcasting</w:t>
      </w:r>
    </w:p>
    <w:p w14:paraId="789C9137" w14:textId="77777777" w:rsidR="0093256C" w:rsidRDefault="0093256C">
      <w:pPr>
        <w:pStyle w:val="Doc-text2"/>
      </w:pPr>
    </w:p>
    <w:p w14:paraId="297BEA96" w14:textId="77777777" w:rsidR="0093256C" w:rsidRDefault="0068186B">
      <w:pPr>
        <w:pStyle w:val="Agreement"/>
      </w:pPr>
      <w:r>
        <w:t>RAN2 work may be needed to address the issues and there is no corresponding dedicated WI. RAN3 is responsible for some of the questions.</w:t>
      </w:r>
    </w:p>
    <w:p w14:paraId="11E33CDC" w14:textId="77777777" w:rsidR="0093256C" w:rsidRDefault="0093256C">
      <w:pPr>
        <w:rPr>
          <w:rFonts w:eastAsiaTheme="minorEastAsia"/>
        </w:rPr>
      </w:pPr>
    </w:p>
    <w:p w14:paraId="55A27885" w14:textId="77777777" w:rsidR="0093256C" w:rsidRDefault="0068186B">
      <w:pPr>
        <w:rPr>
          <w:rFonts w:eastAsiaTheme="minorEastAsia"/>
          <w:i/>
        </w:rPr>
      </w:pPr>
      <w:r>
        <w:rPr>
          <w:rFonts w:eastAsiaTheme="minorEastAsia" w:hint="eastAsia"/>
          <w:i/>
        </w:rPr>
        <w:t>-</w:t>
      </w:r>
      <w:r>
        <w:rPr>
          <w:rFonts w:eastAsiaTheme="minorEastAsia"/>
          <w:i/>
        </w:rPr>
        <w:t>--------------------------------------------------Notes for the first online session--------------------------------------------------</w:t>
      </w:r>
    </w:p>
    <w:p w14:paraId="54F673C9" w14:textId="77777777" w:rsidR="0093256C" w:rsidRDefault="0068186B">
      <w:pPr>
        <w:rPr>
          <w:rFonts w:eastAsiaTheme="minorEastAsia"/>
        </w:rPr>
      </w:pPr>
      <w:r>
        <w:rPr>
          <w:rFonts w:eastAsiaTheme="minorEastAsia"/>
        </w:rPr>
        <w:t xml:space="preserve">Based on the analysis shared by companies [2-11] and the discussion happened in the first online session with the agreement made as shown above, we understand there is need to inform SA2 in the </w:t>
      </w:r>
      <w:proofErr w:type="gramStart"/>
      <w:r>
        <w:rPr>
          <w:rFonts w:eastAsiaTheme="minorEastAsia"/>
        </w:rPr>
        <w:t>reply</w:t>
      </w:r>
      <w:proofErr w:type="gramEnd"/>
      <w:r>
        <w:rPr>
          <w:rFonts w:eastAsiaTheme="minorEastAsia"/>
        </w:rPr>
        <w:t xml:space="preserve"> LS that RAN2 work is needed to address the issues and currently there is no corresponding dedicated R18 WI in RAN for slicing.</w:t>
      </w:r>
    </w:p>
    <w:p w14:paraId="0DC4CE53" w14:textId="77777777" w:rsidR="0093256C" w:rsidRDefault="0068186B">
      <w:pPr>
        <w:jc w:val="left"/>
        <w:rPr>
          <w:rFonts w:cs="Arial"/>
          <w:b/>
          <w:bCs/>
          <w:lang w:val="en-US"/>
        </w:rPr>
      </w:pPr>
      <w:r>
        <w:rPr>
          <w:rFonts w:cs="Arial"/>
          <w:b/>
          <w:bCs/>
        </w:rPr>
        <w:t>Question 4)</w:t>
      </w:r>
      <w:r>
        <w:rPr>
          <w:rFonts w:cs="Arial"/>
          <w:b/>
          <w:bCs/>
        </w:rPr>
        <w:tab/>
      </w:r>
      <w:r>
        <w:rPr>
          <w:rFonts w:eastAsia="SimSun" w:cs="Arial"/>
          <w:b/>
          <w:bCs/>
          <w:lang w:val="en-US"/>
        </w:rPr>
        <w:t xml:space="preserve">Do companies agree that we need to inform SA2 in the </w:t>
      </w:r>
      <w:proofErr w:type="gramStart"/>
      <w:r>
        <w:rPr>
          <w:rFonts w:eastAsia="SimSun" w:cs="Arial"/>
          <w:b/>
          <w:bCs/>
          <w:lang w:val="en-US"/>
        </w:rPr>
        <w:t>reply</w:t>
      </w:r>
      <w:proofErr w:type="gramEnd"/>
      <w:r>
        <w:rPr>
          <w:rFonts w:eastAsia="SimSun" w:cs="Arial"/>
          <w:b/>
          <w:bCs/>
          <w:lang w:val="en-US"/>
        </w:rPr>
        <w:t xml:space="preserve"> LS that RAN2 work is needed to address the issues and currently there is no corresponding dedicated R18 WI in RAN for slicing? If no, please indicate the reasons, the suggested change or improved wording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93256C" w14:paraId="0FE8D39A" w14:textId="77777777">
        <w:tc>
          <w:tcPr>
            <w:tcW w:w="1317" w:type="dxa"/>
            <w:shd w:val="clear" w:color="auto" w:fill="E7E6E6" w:themeFill="background2"/>
          </w:tcPr>
          <w:p w14:paraId="522BF3A2" w14:textId="77777777" w:rsidR="0093256C" w:rsidRDefault="0068186B">
            <w:pPr>
              <w:jc w:val="center"/>
              <w:rPr>
                <w:b/>
                <w:lang w:eastAsia="sv-SE"/>
              </w:rPr>
            </w:pPr>
            <w:r>
              <w:rPr>
                <w:b/>
                <w:lang w:eastAsia="sv-SE"/>
              </w:rPr>
              <w:t>Company</w:t>
            </w:r>
          </w:p>
        </w:tc>
        <w:tc>
          <w:tcPr>
            <w:tcW w:w="1316" w:type="dxa"/>
            <w:shd w:val="clear" w:color="auto" w:fill="E7E6E6" w:themeFill="background2"/>
          </w:tcPr>
          <w:p w14:paraId="7B2E7181" w14:textId="77777777" w:rsidR="0093256C" w:rsidRDefault="0068186B">
            <w:pPr>
              <w:jc w:val="center"/>
              <w:rPr>
                <w:rFonts w:eastAsiaTheme="minorEastAsia"/>
                <w:b/>
              </w:rPr>
            </w:pPr>
            <w:r>
              <w:rPr>
                <w:rFonts w:eastAsiaTheme="minorEastAsia"/>
                <w:b/>
              </w:rPr>
              <w:t>Yes/No</w:t>
            </w:r>
          </w:p>
        </w:tc>
        <w:tc>
          <w:tcPr>
            <w:tcW w:w="7080" w:type="dxa"/>
            <w:shd w:val="clear" w:color="auto" w:fill="E7E6E6" w:themeFill="background2"/>
          </w:tcPr>
          <w:p w14:paraId="3FC55208" w14:textId="77777777" w:rsidR="0093256C" w:rsidRDefault="0068186B">
            <w:pPr>
              <w:jc w:val="center"/>
              <w:rPr>
                <w:b/>
                <w:i/>
                <w:iCs/>
                <w:lang w:eastAsia="sv-SE"/>
              </w:rPr>
            </w:pPr>
            <w:r>
              <w:rPr>
                <w:b/>
                <w:lang w:eastAsia="sv-SE"/>
              </w:rPr>
              <w:t xml:space="preserve">Comments </w:t>
            </w:r>
          </w:p>
        </w:tc>
      </w:tr>
      <w:tr w:rsidR="0093256C" w14:paraId="7F30BA5A" w14:textId="77777777">
        <w:tc>
          <w:tcPr>
            <w:tcW w:w="1317" w:type="dxa"/>
          </w:tcPr>
          <w:p w14:paraId="720A747D" w14:textId="77777777" w:rsidR="0093256C" w:rsidRDefault="0068186B">
            <w:pPr>
              <w:rPr>
                <w:rFonts w:eastAsiaTheme="minorEastAsia"/>
              </w:rPr>
            </w:pPr>
            <w:r>
              <w:rPr>
                <w:rFonts w:eastAsiaTheme="minorEastAsia"/>
              </w:rPr>
              <w:t>Lenovo</w:t>
            </w:r>
          </w:p>
        </w:tc>
        <w:tc>
          <w:tcPr>
            <w:tcW w:w="1316" w:type="dxa"/>
          </w:tcPr>
          <w:p w14:paraId="1623CC6F" w14:textId="77777777" w:rsidR="0093256C" w:rsidRDefault="0068186B">
            <w:pPr>
              <w:rPr>
                <w:rFonts w:eastAsiaTheme="minorEastAsia"/>
              </w:rPr>
            </w:pPr>
            <w:r>
              <w:rPr>
                <w:rFonts w:eastAsiaTheme="minorEastAsia"/>
              </w:rPr>
              <w:t>No</w:t>
            </w:r>
          </w:p>
        </w:tc>
        <w:tc>
          <w:tcPr>
            <w:tcW w:w="7080" w:type="dxa"/>
          </w:tcPr>
          <w:p w14:paraId="76667CE3" w14:textId="77777777" w:rsidR="0093256C" w:rsidRDefault="0068186B">
            <w:pPr>
              <w:rPr>
                <w:rFonts w:eastAsiaTheme="minorEastAsia"/>
              </w:rPr>
            </w:pPr>
            <w:r>
              <w:rPr>
                <w:rFonts w:eastAsiaTheme="minorEastAsia"/>
              </w:rPr>
              <w:t xml:space="preserve">RAN2 needs to form an opinion and convey this to SA2. This email discussion should be used to form a RAN2 opinion. </w:t>
            </w:r>
          </w:p>
          <w:p w14:paraId="54D20401" w14:textId="77777777" w:rsidR="0093256C" w:rsidRDefault="0068186B">
            <w:pPr>
              <w:rPr>
                <w:rFonts w:eastAsiaTheme="minorEastAsia"/>
              </w:rPr>
            </w:pPr>
            <w:r>
              <w:rPr>
                <w:rFonts w:eastAsiaTheme="minorEastAsia"/>
              </w:rPr>
              <w:t>We think this is possible and first some technical discussion, based on the company input e.g., in this email needs to take place.</w:t>
            </w:r>
          </w:p>
          <w:p w14:paraId="17F077CD" w14:textId="77777777" w:rsidR="0093256C" w:rsidRDefault="0068186B">
            <w:pPr>
              <w:rPr>
                <w:rFonts w:eastAsiaTheme="minorEastAsia"/>
                <w:highlight w:val="yellow"/>
              </w:rPr>
            </w:pPr>
            <w:r>
              <w:rPr>
                <w:rFonts w:eastAsiaTheme="minorEastAsia"/>
              </w:rPr>
              <w:t>From our perspective “per cell” solution is sufficient and does not need any work in RAN2. RAN3 should speak for themselves.</w:t>
            </w:r>
          </w:p>
        </w:tc>
      </w:tr>
      <w:tr w:rsidR="0093256C" w14:paraId="4D18AE8B" w14:textId="77777777">
        <w:tc>
          <w:tcPr>
            <w:tcW w:w="1317" w:type="dxa"/>
          </w:tcPr>
          <w:p w14:paraId="0B6A0875" w14:textId="77777777" w:rsidR="0093256C" w:rsidRDefault="0068186B">
            <w:pPr>
              <w:rPr>
                <w:rFonts w:eastAsiaTheme="minorEastAsia"/>
              </w:rPr>
            </w:pPr>
            <w:r>
              <w:rPr>
                <w:rFonts w:eastAsiaTheme="minorEastAsia"/>
              </w:rPr>
              <w:t>Nokia</w:t>
            </w:r>
          </w:p>
        </w:tc>
        <w:tc>
          <w:tcPr>
            <w:tcW w:w="1316" w:type="dxa"/>
          </w:tcPr>
          <w:p w14:paraId="7DD32A6C" w14:textId="77777777" w:rsidR="0093256C" w:rsidRDefault="0068186B">
            <w:pPr>
              <w:rPr>
                <w:rFonts w:eastAsiaTheme="minorEastAsia"/>
              </w:rPr>
            </w:pPr>
            <w:r>
              <w:rPr>
                <w:rFonts w:eastAsiaTheme="minorEastAsia"/>
              </w:rPr>
              <w:t>No</w:t>
            </w:r>
          </w:p>
        </w:tc>
        <w:tc>
          <w:tcPr>
            <w:tcW w:w="7080" w:type="dxa"/>
          </w:tcPr>
          <w:p w14:paraId="290F5ABC" w14:textId="77777777" w:rsidR="0093256C" w:rsidRDefault="0068186B">
            <w:pPr>
              <w:rPr>
                <w:rFonts w:eastAsiaTheme="minorEastAsia"/>
                <w:highlight w:val="yellow"/>
              </w:rPr>
            </w:pPr>
            <w:r>
              <w:rPr>
                <w:rFonts w:eastAsiaTheme="minorEastAsia"/>
              </w:rPr>
              <w:t>This is not scope of this LS exchange (mainly a plenary issue how to allocate time for the necessary RAN2 work)</w:t>
            </w:r>
          </w:p>
        </w:tc>
      </w:tr>
      <w:tr w:rsidR="0093256C" w14:paraId="68099AB0" w14:textId="77777777">
        <w:tc>
          <w:tcPr>
            <w:tcW w:w="1317" w:type="dxa"/>
          </w:tcPr>
          <w:p w14:paraId="46ECF8F1" w14:textId="77777777" w:rsidR="0093256C" w:rsidRDefault="0068186B">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C17055A"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6A351254" w14:textId="77777777" w:rsidR="0093256C" w:rsidRDefault="0068186B">
            <w:pPr>
              <w:rPr>
                <w:rFonts w:eastAsiaTheme="minorEastAsia"/>
              </w:rPr>
            </w:pPr>
            <w:r>
              <w:rPr>
                <w:rFonts w:eastAsiaTheme="minorEastAsia" w:hint="eastAsia"/>
              </w:rPr>
              <w:t>Regarding</w:t>
            </w:r>
            <w:r>
              <w:rPr>
                <w:rFonts w:eastAsiaTheme="minorEastAsia"/>
              </w:rPr>
              <w:t xml:space="preserve"> the suggested content “</w:t>
            </w:r>
            <w:r>
              <w:rPr>
                <w:rFonts w:eastAsia="SimSun" w:cs="Arial"/>
                <w:b/>
                <w:bCs/>
                <w:lang w:val="en-US"/>
              </w:rPr>
              <w:t>that RAN2 work is needed to address the issues and currently there is no corresponding dedicated R18 WI in RAN for slicing</w:t>
            </w:r>
            <w:r>
              <w:rPr>
                <w:rFonts w:eastAsiaTheme="minorEastAsia"/>
              </w:rPr>
              <w:t>”, we do not think it is needed.</w:t>
            </w:r>
          </w:p>
          <w:p w14:paraId="110D090B" w14:textId="77777777" w:rsidR="0093256C" w:rsidRDefault="0068186B">
            <w:pPr>
              <w:rPr>
                <w:rFonts w:eastAsiaTheme="minorEastAsia"/>
              </w:rPr>
            </w:pPr>
            <w:r>
              <w:rPr>
                <w:rFonts w:eastAsiaTheme="minorEastAsia"/>
              </w:rPr>
              <w:t xml:space="preserve">Firstly, this LS is related to SA2 Rel-18 study FS_eNS_Ph3, and SA2 plan to conclude the SI at Oct </w:t>
            </w:r>
            <w:r>
              <w:rPr>
                <w:rFonts w:eastAsiaTheme="minorEastAsia" w:hint="eastAsia"/>
              </w:rPr>
              <w:t>meeting</w:t>
            </w:r>
            <w:r>
              <w:rPr>
                <w:rFonts w:eastAsiaTheme="minorEastAsia"/>
              </w:rPr>
              <w:t xml:space="preserve">, so they would like to check potential RAN2/RAN3 impacts </w:t>
            </w:r>
            <w:proofErr w:type="gramStart"/>
            <w:r>
              <w:rPr>
                <w:rFonts w:eastAsiaTheme="minorEastAsia"/>
              </w:rPr>
              <w:t>and also</w:t>
            </w:r>
            <w:proofErr w:type="gramEnd"/>
            <w:r>
              <w:rPr>
                <w:rFonts w:eastAsiaTheme="minorEastAsia"/>
              </w:rPr>
              <w:t xml:space="preserve"> concerns.</w:t>
            </w:r>
          </w:p>
          <w:p w14:paraId="3C20AD62" w14:textId="77777777" w:rsidR="0093256C" w:rsidRDefault="0068186B">
            <w:pPr>
              <w:rPr>
                <w:rFonts w:eastAsiaTheme="minorEastAsia"/>
              </w:rPr>
            </w:pPr>
            <w:r>
              <w:rPr>
                <w:rFonts w:eastAsiaTheme="minorEastAsia" w:hint="eastAsia"/>
              </w:rPr>
              <w:t>S</w:t>
            </w:r>
            <w:r>
              <w:rPr>
                <w:rFonts w:eastAsiaTheme="minorEastAsia"/>
              </w:rPr>
              <w:t>econdly, we see that companies provide some analysis regarding RAN2 impacts/concerns, which can be considered as part of replies.</w:t>
            </w:r>
          </w:p>
          <w:p w14:paraId="4CA85FE4" w14:textId="77777777" w:rsidR="0093256C" w:rsidRDefault="0093256C">
            <w:pPr>
              <w:rPr>
                <w:rFonts w:eastAsiaTheme="minorEastAsia"/>
              </w:rPr>
            </w:pPr>
          </w:p>
          <w:p w14:paraId="72739F1E" w14:textId="77777777" w:rsidR="0093256C" w:rsidRDefault="0068186B">
            <w:pPr>
              <w:rPr>
                <w:rFonts w:eastAsiaTheme="minorEastAsia"/>
              </w:rPr>
            </w:pPr>
            <w:r>
              <w:rPr>
                <w:rFonts w:eastAsiaTheme="minorEastAsia" w:hint="eastAsia"/>
              </w:rPr>
              <w:t>I</w:t>
            </w:r>
            <w:r>
              <w:rPr>
                <w:rFonts w:eastAsiaTheme="minorEastAsia"/>
              </w:rPr>
              <w:t>n general, if RAN2 is to reply to SA2, the following aspects can be included:</w:t>
            </w:r>
          </w:p>
          <w:p w14:paraId="58AC3450" w14:textId="77777777" w:rsidR="0093256C" w:rsidRDefault="0068186B">
            <w:pPr>
              <w:pStyle w:val="ListParagraph"/>
              <w:numPr>
                <w:ilvl w:val="0"/>
                <w:numId w:val="12"/>
              </w:numPr>
              <w:rPr>
                <w:rFonts w:eastAsiaTheme="minorEastAsia"/>
              </w:rPr>
            </w:pPr>
            <w:r>
              <w:rPr>
                <w:rFonts w:eastAsiaTheme="minorEastAsia"/>
                <w:lang w:eastAsia="zh-CN"/>
              </w:rPr>
              <w:t>For questions in the LS, there may be RAN2 impacts. In addition, RAN2 concerns can be also included</w:t>
            </w:r>
          </w:p>
          <w:p w14:paraId="615FC8FD" w14:textId="77777777" w:rsidR="0093256C" w:rsidRDefault="0068186B">
            <w:pPr>
              <w:pStyle w:val="ListParagraph"/>
              <w:numPr>
                <w:ilvl w:val="0"/>
                <w:numId w:val="12"/>
              </w:numPr>
              <w:rPr>
                <w:rFonts w:eastAsiaTheme="minorEastAsia"/>
              </w:rPr>
            </w:pPr>
            <w:r>
              <w:rPr>
                <w:rFonts w:eastAsiaTheme="minorEastAsia" w:hint="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14:paraId="32AE6947" w14:textId="77777777" w:rsidR="0093256C" w:rsidRDefault="0093256C">
            <w:pPr>
              <w:rPr>
                <w:rFonts w:eastAsiaTheme="minorEastAsia"/>
              </w:rPr>
            </w:pPr>
          </w:p>
        </w:tc>
      </w:tr>
      <w:tr w:rsidR="0093256C" w14:paraId="738088A3" w14:textId="77777777">
        <w:tc>
          <w:tcPr>
            <w:tcW w:w="1317" w:type="dxa"/>
          </w:tcPr>
          <w:p w14:paraId="5380403B" w14:textId="77777777" w:rsidR="0093256C" w:rsidRDefault="0068186B">
            <w:pPr>
              <w:rPr>
                <w:rFonts w:eastAsia="Malgun Gothic"/>
                <w:lang w:eastAsia="ko-KR"/>
              </w:rPr>
            </w:pPr>
            <w:r>
              <w:rPr>
                <w:rFonts w:eastAsia="Malgun Gothic" w:hint="eastAsia"/>
                <w:lang w:eastAsia="ko-KR"/>
              </w:rPr>
              <w:lastRenderedPageBreak/>
              <w:t>Samsung</w:t>
            </w:r>
          </w:p>
        </w:tc>
        <w:tc>
          <w:tcPr>
            <w:tcW w:w="1316" w:type="dxa"/>
          </w:tcPr>
          <w:p w14:paraId="7A2CFFA8" w14:textId="77777777" w:rsidR="0093256C" w:rsidRDefault="0068186B">
            <w:pPr>
              <w:rPr>
                <w:rFonts w:eastAsia="Malgun Gothic"/>
                <w:lang w:eastAsia="ko-KR"/>
              </w:rPr>
            </w:pPr>
            <w:r>
              <w:rPr>
                <w:rFonts w:eastAsia="Malgun Gothic" w:hint="eastAsia"/>
                <w:lang w:eastAsia="ko-KR"/>
              </w:rPr>
              <w:t>See comments</w:t>
            </w:r>
          </w:p>
        </w:tc>
        <w:tc>
          <w:tcPr>
            <w:tcW w:w="7080" w:type="dxa"/>
          </w:tcPr>
          <w:p w14:paraId="2B58C346" w14:textId="77777777" w:rsidR="0093256C" w:rsidRDefault="0068186B">
            <w:pPr>
              <w:rPr>
                <w:rFonts w:eastAsia="Malgun Gothic"/>
                <w:lang w:eastAsia="ko-KR"/>
              </w:rPr>
            </w:pPr>
            <w:r>
              <w:rPr>
                <w:rFonts w:eastAsia="Malgun Gothic" w:hint="eastAsia"/>
                <w:lang w:eastAsia="ko-KR"/>
              </w:rPr>
              <w:t xml:space="preserve">We </w:t>
            </w:r>
            <w:r>
              <w:rPr>
                <w:rFonts w:eastAsia="Malgun Gothic"/>
                <w:lang w:eastAsia="ko-KR"/>
              </w:rPr>
              <w:t>think that the most important thing with this offline is to reach consensus on how to provide RAN2’s answers (</w:t>
            </w:r>
            <w:proofErr w:type="gramStart"/>
            <w:r>
              <w:rPr>
                <w:rFonts w:eastAsia="Malgun Gothic"/>
                <w:lang w:eastAsia="ko-KR"/>
              </w:rPr>
              <w:t>e.g.</w:t>
            </w:r>
            <w:proofErr w:type="gramEnd"/>
            <w:r>
              <w:rPr>
                <w:rFonts w:eastAsia="Malgun Gothic"/>
                <w:lang w:eastAsia="ko-KR"/>
              </w:rPr>
              <w:t xml:space="preserve"> feasibility, concerns, expected RAN2 specification impacts etc) about SA2’s questions. That’s sufficient. After converging it, we can send a </w:t>
            </w:r>
            <w:proofErr w:type="gramStart"/>
            <w:r>
              <w:rPr>
                <w:rFonts w:eastAsia="Malgun Gothic"/>
                <w:lang w:eastAsia="ko-KR"/>
              </w:rPr>
              <w:t>reply</w:t>
            </w:r>
            <w:proofErr w:type="gramEnd"/>
            <w:r>
              <w:rPr>
                <w:rFonts w:eastAsia="Malgun Gothic"/>
                <w:lang w:eastAsia="ko-KR"/>
              </w:rPr>
              <w:t xml:space="preserve"> LS to SA2. </w:t>
            </w:r>
          </w:p>
          <w:p w14:paraId="074815FF" w14:textId="77777777" w:rsidR="0093256C" w:rsidRDefault="0068186B">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rsidR="0093256C" w14:paraId="61E93316" w14:textId="77777777">
        <w:tc>
          <w:tcPr>
            <w:tcW w:w="1317" w:type="dxa"/>
          </w:tcPr>
          <w:p w14:paraId="2506CD7A" w14:textId="77777777" w:rsidR="0093256C" w:rsidRDefault="0068186B">
            <w:pPr>
              <w:rPr>
                <w:rFonts w:eastAsiaTheme="minorEastAsia"/>
              </w:rPr>
            </w:pPr>
            <w:r>
              <w:rPr>
                <w:rFonts w:eastAsiaTheme="minorEastAsia" w:hint="eastAsia"/>
              </w:rPr>
              <w:t>O</w:t>
            </w:r>
            <w:r>
              <w:rPr>
                <w:rFonts w:eastAsiaTheme="minorEastAsia"/>
              </w:rPr>
              <w:t>PPO</w:t>
            </w:r>
          </w:p>
        </w:tc>
        <w:tc>
          <w:tcPr>
            <w:tcW w:w="1316" w:type="dxa"/>
          </w:tcPr>
          <w:p w14:paraId="11058954" w14:textId="77777777" w:rsidR="0093256C" w:rsidRDefault="0068186B">
            <w:pPr>
              <w:rPr>
                <w:rFonts w:eastAsiaTheme="minorEastAsia"/>
              </w:rPr>
            </w:pPr>
            <w:r>
              <w:rPr>
                <w:rFonts w:eastAsiaTheme="minorEastAsia" w:hint="eastAsia"/>
              </w:rPr>
              <w:t>N</w:t>
            </w:r>
            <w:r>
              <w:rPr>
                <w:rFonts w:eastAsiaTheme="minorEastAsia"/>
              </w:rPr>
              <w:t>o</w:t>
            </w:r>
          </w:p>
        </w:tc>
        <w:tc>
          <w:tcPr>
            <w:tcW w:w="7080" w:type="dxa"/>
          </w:tcPr>
          <w:p w14:paraId="1C722459" w14:textId="77777777" w:rsidR="0093256C" w:rsidRDefault="0068186B">
            <w:pPr>
              <w:rPr>
                <w:rFonts w:eastAsiaTheme="minorEastAsia"/>
                <w:highlight w:val="yellow"/>
              </w:rPr>
            </w:pPr>
            <w:r>
              <w:rPr>
                <w:rFonts w:eastAsiaTheme="minorEastAsia"/>
              </w:rPr>
              <w:t>Agree with Nokia</w:t>
            </w:r>
          </w:p>
        </w:tc>
      </w:tr>
      <w:tr w:rsidR="0093256C" w14:paraId="3E72DA7D" w14:textId="77777777">
        <w:tc>
          <w:tcPr>
            <w:tcW w:w="1317" w:type="dxa"/>
          </w:tcPr>
          <w:p w14:paraId="4A59BB24" w14:textId="77777777" w:rsidR="0093256C" w:rsidRDefault="0068186B">
            <w:pPr>
              <w:rPr>
                <w:rFonts w:eastAsiaTheme="minorEastAsia"/>
              </w:rPr>
            </w:pPr>
            <w:r>
              <w:rPr>
                <w:rFonts w:eastAsiaTheme="minorEastAsia" w:hint="eastAsia"/>
              </w:rPr>
              <w:t>C</w:t>
            </w:r>
            <w:r>
              <w:rPr>
                <w:rFonts w:eastAsiaTheme="minorEastAsia"/>
              </w:rPr>
              <w:t>MCC</w:t>
            </w:r>
          </w:p>
        </w:tc>
        <w:tc>
          <w:tcPr>
            <w:tcW w:w="1316" w:type="dxa"/>
          </w:tcPr>
          <w:p w14:paraId="6F6D4059" w14:textId="77777777" w:rsidR="0093256C" w:rsidRDefault="0068186B">
            <w:pPr>
              <w:rPr>
                <w:rFonts w:eastAsiaTheme="minorEastAsia"/>
              </w:rPr>
            </w:pPr>
            <w:r>
              <w:rPr>
                <w:rFonts w:eastAsiaTheme="minorEastAsia" w:hint="eastAsia"/>
              </w:rPr>
              <w:t>N</w:t>
            </w:r>
            <w:r>
              <w:rPr>
                <w:rFonts w:eastAsiaTheme="minorEastAsia"/>
              </w:rPr>
              <w:t>o need</w:t>
            </w:r>
          </w:p>
        </w:tc>
        <w:tc>
          <w:tcPr>
            <w:tcW w:w="7080" w:type="dxa"/>
          </w:tcPr>
          <w:p w14:paraId="4D4A823A" w14:textId="77777777" w:rsidR="0093256C" w:rsidRDefault="0068186B">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rsidR="0093256C" w14:paraId="27D31A31" w14:textId="77777777">
        <w:tc>
          <w:tcPr>
            <w:tcW w:w="1317" w:type="dxa"/>
          </w:tcPr>
          <w:p w14:paraId="5734CB12" w14:textId="77777777" w:rsidR="0093256C" w:rsidRDefault="0068186B">
            <w:pPr>
              <w:rPr>
                <w:rFonts w:eastAsiaTheme="minorEastAsia"/>
              </w:rPr>
            </w:pPr>
            <w:r>
              <w:rPr>
                <w:rFonts w:eastAsiaTheme="minorEastAsia" w:hint="eastAsia"/>
              </w:rPr>
              <w:t>CATT</w:t>
            </w:r>
          </w:p>
        </w:tc>
        <w:tc>
          <w:tcPr>
            <w:tcW w:w="1316" w:type="dxa"/>
          </w:tcPr>
          <w:p w14:paraId="1F5F4D54" w14:textId="77777777" w:rsidR="0093256C" w:rsidRDefault="0068186B">
            <w:pPr>
              <w:rPr>
                <w:rFonts w:eastAsiaTheme="minorEastAsia"/>
              </w:rPr>
            </w:pPr>
            <w:r>
              <w:rPr>
                <w:rFonts w:eastAsiaTheme="minorEastAsia" w:hint="eastAsia"/>
              </w:rPr>
              <w:t>No</w:t>
            </w:r>
          </w:p>
        </w:tc>
        <w:tc>
          <w:tcPr>
            <w:tcW w:w="7080" w:type="dxa"/>
          </w:tcPr>
          <w:p w14:paraId="2626568D" w14:textId="77777777" w:rsidR="0093256C" w:rsidRDefault="0068186B">
            <w:pPr>
              <w:rPr>
                <w:rFonts w:eastAsiaTheme="minorEastAsia"/>
              </w:rPr>
            </w:pPr>
            <w:r>
              <w:rPr>
                <w:rFonts w:eastAsiaTheme="minorEastAsia"/>
              </w:rPr>
              <w:t>W</w:t>
            </w:r>
            <w:r>
              <w:rPr>
                <w:rFonts w:eastAsiaTheme="minorEastAsia" w:hint="eastAsia"/>
              </w:rPr>
              <w:t xml:space="preserve">e think we just need to focus on providing the feedback on these questions and no need to add </w:t>
            </w:r>
            <w:proofErr w:type="gramStart"/>
            <w:r>
              <w:rPr>
                <w:rFonts w:eastAsiaTheme="minorEastAsia" w:hint="eastAsia"/>
              </w:rPr>
              <w:t>these information</w:t>
            </w:r>
            <w:proofErr w:type="gramEnd"/>
            <w:r>
              <w:rPr>
                <w:rFonts w:eastAsiaTheme="minorEastAsia" w:hint="eastAsia"/>
              </w:rPr>
              <w:t>.</w:t>
            </w:r>
          </w:p>
        </w:tc>
      </w:tr>
      <w:tr w:rsidR="0093256C" w14:paraId="1EE0B8BD" w14:textId="77777777">
        <w:tc>
          <w:tcPr>
            <w:tcW w:w="1317" w:type="dxa"/>
          </w:tcPr>
          <w:p w14:paraId="68A0A1C4" w14:textId="77777777" w:rsidR="0093256C" w:rsidRDefault="0068186B">
            <w:pPr>
              <w:rPr>
                <w:lang w:eastAsia="sv-SE"/>
              </w:rPr>
            </w:pPr>
            <w:r>
              <w:rPr>
                <w:rFonts w:eastAsiaTheme="minorEastAsia"/>
              </w:rPr>
              <w:t>Sony</w:t>
            </w:r>
          </w:p>
        </w:tc>
        <w:tc>
          <w:tcPr>
            <w:tcW w:w="1316" w:type="dxa"/>
          </w:tcPr>
          <w:p w14:paraId="756ABF7B" w14:textId="77777777" w:rsidR="0093256C" w:rsidRDefault="0068186B">
            <w:pPr>
              <w:rPr>
                <w:lang w:eastAsia="sv-SE"/>
              </w:rPr>
            </w:pPr>
            <w:r>
              <w:rPr>
                <w:rFonts w:eastAsiaTheme="minorEastAsia"/>
              </w:rPr>
              <w:t>No</w:t>
            </w:r>
          </w:p>
        </w:tc>
        <w:tc>
          <w:tcPr>
            <w:tcW w:w="7080" w:type="dxa"/>
          </w:tcPr>
          <w:p w14:paraId="1B40C560" w14:textId="77777777" w:rsidR="0093256C" w:rsidRDefault="0068186B">
            <w:pPr>
              <w:rPr>
                <w:rFonts w:eastAsiaTheme="minorEastAsia"/>
              </w:rPr>
            </w:pPr>
            <w:r>
              <w:rPr>
                <w:rFonts w:eastAsiaTheme="minorEastAsia"/>
              </w:rPr>
              <w:t xml:space="preserve">We think answers to above questions anyway indicate that there are RAN2 impacts. </w:t>
            </w:r>
          </w:p>
        </w:tc>
      </w:tr>
      <w:tr w:rsidR="0093256C" w14:paraId="431552C8" w14:textId="77777777">
        <w:tc>
          <w:tcPr>
            <w:tcW w:w="1317" w:type="dxa"/>
          </w:tcPr>
          <w:p w14:paraId="2E1BDB5D" w14:textId="77777777" w:rsidR="0093256C" w:rsidRDefault="0068186B">
            <w:pPr>
              <w:rPr>
                <w:rFonts w:eastAsiaTheme="minorEastAsia"/>
                <w:lang w:val="en-US" w:eastAsia="sv-SE"/>
              </w:rPr>
            </w:pPr>
            <w:r>
              <w:rPr>
                <w:rFonts w:eastAsiaTheme="minorEastAsia"/>
              </w:rPr>
              <w:t>Vodafone</w:t>
            </w:r>
          </w:p>
        </w:tc>
        <w:tc>
          <w:tcPr>
            <w:tcW w:w="1316" w:type="dxa"/>
          </w:tcPr>
          <w:p w14:paraId="7DBB5B2B" w14:textId="77777777" w:rsidR="0093256C" w:rsidRDefault="0068186B">
            <w:pPr>
              <w:rPr>
                <w:rFonts w:eastAsiaTheme="minorEastAsia"/>
                <w:lang w:val="en-US" w:eastAsia="sv-SE"/>
              </w:rPr>
            </w:pPr>
            <w:r>
              <w:rPr>
                <w:rFonts w:eastAsiaTheme="minorEastAsia"/>
              </w:rPr>
              <w:t>No</w:t>
            </w:r>
          </w:p>
        </w:tc>
        <w:tc>
          <w:tcPr>
            <w:tcW w:w="7080" w:type="dxa"/>
          </w:tcPr>
          <w:p w14:paraId="17A57F67" w14:textId="77777777" w:rsidR="0093256C" w:rsidRDefault="0068186B">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rsidR="0093256C" w14:paraId="0F023520" w14:textId="77777777">
        <w:tc>
          <w:tcPr>
            <w:tcW w:w="1317" w:type="dxa"/>
          </w:tcPr>
          <w:p w14:paraId="24159D9F" w14:textId="77777777" w:rsidR="0093256C" w:rsidRDefault="0068186B">
            <w:pPr>
              <w:rPr>
                <w:lang w:eastAsia="sv-SE"/>
              </w:rPr>
            </w:pPr>
            <w:r>
              <w:rPr>
                <w:lang w:eastAsia="sv-SE"/>
              </w:rPr>
              <w:t>Apple</w:t>
            </w:r>
          </w:p>
        </w:tc>
        <w:tc>
          <w:tcPr>
            <w:tcW w:w="1316" w:type="dxa"/>
          </w:tcPr>
          <w:p w14:paraId="6C4CA3DE" w14:textId="77777777" w:rsidR="0093256C" w:rsidRDefault="0068186B">
            <w:pPr>
              <w:rPr>
                <w:lang w:eastAsia="sv-SE"/>
              </w:rPr>
            </w:pPr>
            <w:r>
              <w:rPr>
                <w:lang w:eastAsia="sv-SE"/>
              </w:rPr>
              <w:t>No</w:t>
            </w:r>
          </w:p>
        </w:tc>
        <w:tc>
          <w:tcPr>
            <w:tcW w:w="7080" w:type="dxa"/>
          </w:tcPr>
          <w:p w14:paraId="533763F3" w14:textId="77777777" w:rsidR="0093256C" w:rsidRDefault="0068186B">
            <w:pPr>
              <w:rPr>
                <w:lang w:eastAsia="sv-SE"/>
              </w:rPr>
            </w:pPr>
            <w:r>
              <w:rPr>
                <w:lang w:eastAsia="sv-SE"/>
              </w:rPr>
              <w:t xml:space="preserve">We agree with others. </w:t>
            </w:r>
          </w:p>
        </w:tc>
      </w:tr>
      <w:tr w:rsidR="0093256C" w14:paraId="776C56AB" w14:textId="77777777">
        <w:tc>
          <w:tcPr>
            <w:tcW w:w="1317" w:type="dxa"/>
          </w:tcPr>
          <w:p w14:paraId="62BCC9EA" w14:textId="77777777" w:rsidR="0093256C" w:rsidRDefault="0068186B">
            <w:pPr>
              <w:rPr>
                <w:rFonts w:eastAsia="SimSun"/>
                <w:lang w:val="en-US"/>
              </w:rPr>
            </w:pPr>
            <w:r>
              <w:rPr>
                <w:rFonts w:eastAsia="SimSun" w:hint="eastAsia"/>
                <w:lang w:val="en-US"/>
              </w:rPr>
              <w:t>Xiaomi</w:t>
            </w:r>
          </w:p>
        </w:tc>
        <w:tc>
          <w:tcPr>
            <w:tcW w:w="1316" w:type="dxa"/>
          </w:tcPr>
          <w:p w14:paraId="7F9B062C" w14:textId="77777777" w:rsidR="0093256C" w:rsidRDefault="0068186B">
            <w:pPr>
              <w:rPr>
                <w:rFonts w:eastAsia="SimSun"/>
                <w:lang w:val="en-US"/>
              </w:rPr>
            </w:pPr>
            <w:r>
              <w:rPr>
                <w:rFonts w:eastAsia="SimSun" w:hint="eastAsia"/>
                <w:lang w:val="en-US"/>
              </w:rPr>
              <w:t>No</w:t>
            </w:r>
          </w:p>
        </w:tc>
        <w:tc>
          <w:tcPr>
            <w:tcW w:w="7080" w:type="dxa"/>
          </w:tcPr>
          <w:p w14:paraId="7948C2F6" w14:textId="77777777" w:rsidR="0093256C" w:rsidRDefault="0068186B">
            <w:pPr>
              <w:rPr>
                <w:rFonts w:eastAsia="SimSun"/>
                <w:lang w:val="en-US"/>
              </w:rPr>
            </w:pPr>
            <w:r>
              <w:rPr>
                <w:rFonts w:eastAsia="SimSun" w:hint="eastAsia"/>
                <w:lang w:val="en-US"/>
              </w:rPr>
              <w:t xml:space="preserve">We only </w:t>
            </w:r>
            <w:proofErr w:type="gramStart"/>
            <w:r>
              <w:rPr>
                <w:rFonts w:eastAsia="SimSun" w:hint="eastAsia"/>
                <w:lang w:val="en-US"/>
              </w:rPr>
              <w:t>needs</w:t>
            </w:r>
            <w:proofErr w:type="gramEnd"/>
            <w:r>
              <w:rPr>
                <w:rFonts w:eastAsia="SimSun" w:hint="eastAsia"/>
                <w:lang w:val="en-US"/>
              </w:rPr>
              <w:t xml:space="preserve"> to provide our feedback on these issues. As for whether to have time allocated for further work in R18, it is up to RAN plenary.</w:t>
            </w:r>
          </w:p>
        </w:tc>
      </w:tr>
      <w:tr w:rsidR="0093256C" w14:paraId="444C2C8F" w14:textId="77777777">
        <w:tc>
          <w:tcPr>
            <w:tcW w:w="1317" w:type="dxa"/>
          </w:tcPr>
          <w:p w14:paraId="1245CF57" w14:textId="77777777" w:rsidR="0093256C" w:rsidRDefault="0068186B">
            <w:pPr>
              <w:rPr>
                <w:rFonts w:eastAsia="DengXian"/>
              </w:rPr>
            </w:pPr>
            <w:r>
              <w:rPr>
                <w:lang w:eastAsia="sv-SE"/>
              </w:rPr>
              <w:t>Intel</w:t>
            </w:r>
          </w:p>
        </w:tc>
        <w:tc>
          <w:tcPr>
            <w:tcW w:w="1316" w:type="dxa"/>
          </w:tcPr>
          <w:p w14:paraId="1B3001C4" w14:textId="77777777" w:rsidR="0093256C" w:rsidRDefault="0068186B">
            <w:pPr>
              <w:rPr>
                <w:rFonts w:eastAsia="DengXian"/>
              </w:rPr>
            </w:pPr>
            <w:r>
              <w:rPr>
                <w:lang w:eastAsia="sv-SE"/>
              </w:rPr>
              <w:t>See comments</w:t>
            </w:r>
          </w:p>
        </w:tc>
        <w:tc>
          <w:tcPr>
            <w:tcW w:w="7080" w:type="dxa"/>
          </w:tcPr>
          <w:p w14:paraId="1BC088C8" w14:textId="77777777" w:rsidR="0093256C" w:rsidRDefault="0068186B">
            <w:pPr>
              <w:rPr>
                <w:rFonts w:eastAsia="DengXian"/>
              </w:rPr>
            </w:pPr>
            <w:r>
              <w:rPr>
                <w:lang w:eastAsia="sv-SE"/>
              </w:rPr>
              <w:t xml:space="preserve">We can provide an LS response on the questions.  Regarding the WI, it should already be clear to SA2 that there is no agreed WI at this time.  We don’t know yet whether RAN2 will be asked to do the work and if so, what the discussion in RAN plenary will be.  </w:t>
            </w:r>
            <w:proofErr w:type="gramStart"/>
            <w:r>
              <w:rPr>
                <w:lang w:eastAsia="sv-SE"/>
              </w:rPr>
              <w:t>So</w:t>
            </w:r>
            <w:proofErr w:type="gramEnd"/>
            <w:r>
              <w:rPr>
                <w:lang w:eastAsia="sv-SE"/>
              </w:rPr>
              <w:t xml:space="preserve"> we support the view from other companies to not provide any response on that.</w:t>
            </w:r>
          </w:p>
        </w:tc>
      </w:tr>
      <w:tr w:rsidR="0093256C" w14:paraId="349CAEC0" w14:textId="77777777">
        <w:tc>
          <w:tcPr>
            <w:tcW w:w="1317" w:type="dxa"/>
          </w:tcPr>
          <w:p w14:paraId="395643DD" w14:textId="77777777" w:rsidR="0093256C" w:rsidRDefault="0068186B">
            <w:pPr>
              <w:rPr>
                <w:lang w:eastAsia="sv-SE"/>
              </w:rPr>
            </w:pPr>
            <w:r>
              <w:rPr>
                <w:lang w:eastAsia="sv-SE"/>
              </w:rPr>
              <w:t>Ericsson</w:t>
            </w:r>
          </w:p>
        </w:tc>
        <w:tc>
          <w:tcPr>
            <w:tcW w:w="1316" w:type="dxa"/>
          </w:tcPr>
          <w:p w14:paraId="3D764DED" w14:textId="77777777" w:rsidR="0093256C" w:rsidRDefault="0068186B">
            <w:pPr>
              <w:rPr>
                <w:lang w:eastAsia="sv-SE"/>
              </w:rPr>
            </w:pPr>
            <w:r>
              <w:rPr>
                <w:lang w:eastAsia="sv-SE"/>
              </w:rPr>
              <w:t>No</w:t>
            </w:r>
          </w:p>
        </w:tc>
        <w:tc>
          <w:tcPr>
            <w:tcW w:w="7080" w:type="dxa"/>
          </w:tcPr>
          <w:p w14:paraId="7E98525D" w14:textId="77777777" w:rsidR="0093256C" w:rsidRDefault="0068186B">
            <w:pPr>
              <w:rPr>
                <w:lang w:eastAsia="sv-SE"/>
              </w:rPr>
            </w:pPr>
            <w:r>
              <w:rPr>
                <w:lang w:eastAsia="sv-SE"/>
              </w:rPr>
              <w:t>Agree to comments by others.</w:t>
            </w:r>
          </w:p>
        </w:tc>
      </w:tr>
      <w:tr w:rsidR="0093256C" w14:paraId="3A4B102D" w14:textId="77777777">
        <w:tc>
          <w:tcPr>
            <w:tcW w:w="1317" w:type="dxa"/>
          </w:tcPr>
          <w:p w14:paraId="79E8C40D" w14:textId="77777777" w:rsidR="0093256C" w:rsidRDefault="0068186B">
            <w:pPr>
              <w:rPr>
                <w:lang w:eastAsia="sv-SE"/>
              </w:rPr>
            </w:pPr>
            <w:r>
              <w:rPr>
                <w:rFonts w:eastAsia="Yu Mincho" w:hint="eastAsia"/>
                <w:lang w:eastAsia="ja-JP"/>
              </w:rPr>
              <w:t>N</w:t>
            </w:r>
            <w:r>
              <w:rPr>
                <w:rFonts w:eastAsia="Yu Mincho"/>
                <w:lang w:eastAsia="ja-JP"/>
              </w:rPr>
              <w:t>EC</w:t>
            </w:r>
          </w:p>
        </w:tc>
        <w:tc>
          <w:tcPr>
            <w:tcW w:w="1316" w:type="dxa"/>
          </w:tcPr>
          <w:p w14:paraId="71B631C9" w14:textId="77777777" w:rsidR="0093256C" w:rsidRDefault="0068186B">
            <w:pPr>
              <w:rPr>
                <w:lang w:eastAsia="sv-SE"/>
              </w:rPr>
            </w:pPr>
            <w:r>
              <w:rPr>
                <w:rFonts w:eastAsia="Yu Mincho"/>
                <w:lang w:eastAsia="ja-JP"/>
              </w:rPr>
              <w:t>No</w:t>
            </w:r>
          </w:p>
        </w:tc>
        <w:tc>
          <w:tcPr>
            <w:tcW w:w="7080" w:type="dxa"/>
          </w:tcPr>
          <w:p w14:paraId="75A0F104" w14:textId="77777777" w:rsidR="0093256C" w:rsidRDefault="0068186B">
            <w:pPr>
              <w:rPr>
                <w:lang w:eastAsia="sv-SE"/>
              </w:rPr>
            </w:pPr>
            <w:r>
              <w:rPr>
                <w:rFonts w:eastAsia="Yu Mincho"/>
                <w:lang w:eastAsia="ja-JP"/>
              </w:rPr>
              <w:t>We understand the concerns from others above, so fine to go without this information.</w:t>
            </w:r>
          </w:p>
        </w:tc>
      </w:tr>
      <w:tr w:rsidR="0093256C" w14:paraId="1C12232D" w14:textId="77777777">
        <w:tc>
          <w:tcPr>
            <w:tcW w:w="1317" w:type="dxa"/>
          </w:tcPr>
          <w:p w14:paraId="6CB87393" w14:textId="77777777" w:rsidR="0093256C" w:rsidRDefault="0068186B">
            <w:pPr>
              <w:rPr>
                <w:rFonts w:eastAsia="Yu Mincho"/>
                <w:lang w:val="en-US" w:eastAsia="ja-JP"/>
              </w:rPr>
            </w:pPr>
            <w:r>
              <w:rPr>
                <w:rFonts w:eastAsia="Yu Mincho"/>
                <w:lang w:val="en-US" w:eastAsia="ja-JP"/>
              </w:rPr>
              <w:t>vivo</w:t>
            </w:r>
          </w:p>
        </w:tc>
        <w:tc>
          <w:tcPr>
            <w:tcW w:w="1316" w:type="dxa"/>
          </w:tcPr>
          <w:p w14:paraId="7B36B773" w14:textId="77777777" w:rsidR="0093256C" w:rsidRDefault="0068186B">
            <w:pPr>
              <w:rPr>
                <w:rFonts w:eastAsia="Yu Mincho"/>
                <w:lang w:val="en-US" w:eastAsia="ja-JP"/>
              </w:rPr>
            </w:pPr>
            <w:r>
              <w:rPr>
                <w:rFonts w:eastAsia="Yu Mincho"/>
                <w:lang w:val="en-US" w:eastAsia="ja-JP"/>
              </w:rPr>
              <w:t xml:space="preserve">No </w:t>
            </w:r>
          </w:p>
        </w:tc>
        <w:tc>
          <w:tcPr>
            <w:tcW w:w="7080" w:type="dxa"/>
          </w:tcPr>
          <w:p w14:paraId="7D28AA17" w14:textId="77777777" w:rsidR="0093256C" w:rsidRDefault="0068186B">
            <w:pPr>
              <w:rPr>
                <w:rFonts w:eastAsia="Yu Mincho"/>
                <w:lang w:eastAsia="ja-JP"/>
              </w:rPr>
            </w:pPr>
            <w:r>
              <w:rPr>
                <w:lang w:eastAsia="sv-SE"/>
              </w:rPr>
              <w:t>Agree to comments by others</w:t>
            </w:r>
          </w:p>
        </w:tc>
      </w:tr>
      <w:tr w:rsidR="007D07F7" w14:paraId="7FC7F741" w14:textId="77777777">
        <w:tc>
          <w:tcPr>
            <w:tcW w:w="1317" w:type="dxa"/>
          </w:tcPr>
          <w:p w14:paraId="1C3BF197" w14:textId="69DFBAA7" w:rsidR="007D07F7" w:rsidRDefault="007D07F7" w:rsidP="007D07F7">
            <w:pPr>
              <w:rPr>
                <w:rFonts w:eastAsia="Yu Mincho"/>
                <w:lang w:val="en-US" w:eastAsia="ja-JP"/>
              </w:rPr>
            </w:pPr>
            <w:proofErr w:type="spellStart"/>
            <w:r>
              <w:rPr>
                <w:rFonts w:eastAsiaTheme="minorEastAsia"/>
                <w:lang w:eastAsia="en-GB"/>
              </w:rPr>
              <w:t>Spreadtrum</w:t>
            </w:r>
            <w:proofErr w:type="spellEnd"/>
          </w:p>
        </w:tc>
        <w:tc>
          <w:tcPr>
            <w:tcW w:w="1316" w:type="dxa"/>
          </w:tcPr>
          <w:p w14:paraId="42AFE9CC" w14:textId="47088DB5" w:rsidR="007D07F7" w:rsidRDefault="007D07F7" w:rsidP="007D07F7">
            <w:pPr>
              <w:rPr>
                <w:rFonts w:eastAsia="Yu Mincho"/>
                <w:lang w:val="en-US" w:eastAsia="ja-JP"/>
              </w:rPr>
            </w:pPr>
            <w:r>
              <w:rPr>
                <w:rFonts w:eastAsiaTheme="minorEastAsia"/>
                <w:lang w:eastAsia="en-GB"/>
              </w:rPr>
              <w:t>No</w:t>
            </w:r>
          </w:p>
        </w:tc>
        <w:tc>
          <w:tcPr>
            <w:tcW w:w="7080" w:type="dxa"/>
          </w:tcPr>
          <w:p w14:paraId="71A91CEF" w14:textId="2E3127F4" w:rsidR="007D07F7" w:rsidRDefault="007D07F7" w:rsidP="007D07F7">
            <w:pPr>
              <w:rPr>
                <w:lang w:eastAsia="sv-SE"/>
              </w:rPr>
            </w:pPr>
            <w:r>
              <w:rPr>
                <w:rFonts w:eastAsiaTheme="minorEastAsia"/>
                <w:lang w:eastAsia="en-GB"/>
              </w:rPr>
              <w:t>Agree with others. We can just provide feedbacks on the issues from the received SA2 LS. As for TU allocation, it is not in the LS exchange scope.</w:t>
            </w:r>
          </w:p>
        </w:tc>
      </w:tr>
      <w:tr w:rsidR="007D07F7" w14:paraId="3163C5CB" w14:textId="77777777">
        <w:tc>
          <w:tcPr>
            <w:tcW w:w="1317" w:type="dxa"/>
          </w:tcPr>
          <w:p w14:paraId="231719B6" w14:textId="30C5FB8A" w:rsidR="007D07F7" w:rsidRPr="00AE37CB" w:rsidRDefault="00AE37CB">
            <w:pPr>
              <w:rPr>
                <w:rFonts w:eastAsia="Malgun Gothic"/>
                <w:lang w:val="en-US" w:eastAsia="ko-KR"/>
              </w:rPr>
            </w:pPr>
            <w:r>
              <w:rPr>
                <w:rFonts w:eastAsia="Malgun Gothic" w:hint="eastAsia"/>
                <w:lang w:val="en-US" w:eastAsia="ko-KR"/>
              </w:rPr>
              <w:t>LGE</w:t>
            </w:r>
          </w:p>
        </w:tc>
        <w:tc>
          <w:tcPr>
            <w:tcW w:w="1316" w:type="dxa"/>
          </w:tcPr>
          <w:p w14:paraId="48422213" w14:textId="79715957" w:rsidR="007D07F7" w:rsidRPr="00AE37CB" w:rsidRDefault="00AE37CB">
            <w:pPr>
              <w:rPr>
                <w:rFonts w:eastAsia="Malgun Gothic"/>
                <w:lang w:val="en-US" w:eastAsia="ko-KR"/>
              </w:rPr>
            </w:pPr>
            <w:r>
              <w:rPr>
                <w:rFonts w:eastAsia="Malgun Gothic" w:hint="eastAsia"/>
                <w:lang w:val="en-US" w:eastAsia="ko-KR"/>
              </w:rPr>
              <w:t>No</w:t>
            </w:r>
          </w:p>
        </w:tc>
        <w:tc>
          <w:tcPr>
            <w:tcW w:w="7080" w:type="dxa"/>
          </w:tcPr>
          <w:p w14:paraId="2C220D44" w14:textId="60843F7D" w:rsidR="007D07F7" w:rsidRPr="00AE37CB" w:rsidRDefault="00AE37CB">
            <w:pPr>
              <w:rPr>
                <w:rFonts w:eastAsia="Malgun Gothic"/>
                <w:lang w:eastAsia="ko-KR"/>
              </w:rPr>
            </w:pPr>
            <w:r>
              <w:rPr>
                <w:rFonts w:eastAsia="Malgun Gothic" w:hint="eastAsia"/>
                <w:lang w:eastAsia="ko-KR"/>
              </w:rPr>
              <w:t xml:space="preserve">Agree with others. </w:t>
            </w:r>
            <w:r>
              <w:rPr>
                <w:rFonts w:eastAsia="Malgun Gothic"/>
                <w:lang w:eastAsia="ko-KR"/>
              </w:rPr>
              <w:t xml:space="preserve">This is out of scope for this email discussion. </w:t>
            </w:r>
          </w:p>
        </w:tc>
      </w:tr>
      <w:tr w:rsidR="00102D94" w14:paraId="5871EA0F" w14:textId="77777777">
        <w:tc>
          <w:tcPr>
            <w:tcW w:w="1317" w:type="dxa"/>
          </w:tcPr>
          <w:p w14:paraId="199127A4" w14:textId="03215CDB" w:rsidR="00102D94" w:rsidRDefault="00102D94" w:rsidP="00102D94">
            <w:pPr>
              <w:rPr>
                <w:rFonts w:eastAsia="Malgun Gothic"/>
                <w:lang w:val="en-US" w:eastAsia="ko-KR"/>
              </w:rPr>
            </w:pPr>
            <w:r>
              <w:rPr>
                <w:rFonts w:eastAsiaTheme="minorEastAsia"/>
              </w:rPr>
              <w:t>Qualcomm</w:t>
            </w:r>
          </w:p>
        </w:tc>
        <w:tc>
          <w:tcPr>
            <w:tcW w:w="1316" w:type="dxa"/>
          </w:tcPr>
          <w:p w14:paraId="70AA8528" w14:textId="77777777" w:rsidR="00102D94" w:rsidRDefault="00102D94" w:rsidP="00102D94">
            <w:pPr>
              <w:rPr>
                <w:rFonts w:eastAsia="Malgun Gothic"/>
                <w:lang w:val="en-US" w:eastAsia="ko-KR"/>
              </w:rPr>
            </w:pPr>
          </w:p>
        </w:tc>
        <w:tc>
          <w:tcPr>
            <w:tcW w:w="7080" w:type="dxa"/>
          </w:tcPr>
          <w:p w14:paraId="58C353C7" w14:textId="31F3F5D5" w:rsidR="00102D94" w:rsidRDefault="00102D94" w:rsidP="00102D94">
            <w:pPr>
              <w:rPr>
                <w:rFonts w:eastAsia="Malgun Gothic"/>
                <w:lang w:eastAsia="ko-KR"/>
              </w:rPr>
            </w:pPr>
            <w:r>
              <w:rPr>
                <w:rFonts w:eastAsiaTheme="minorEastAsia"/>
              </w:rPr>
              <w:t>Whether there is dedicated R18 WI in RAN2 should not impact on SA2. SA2 may make decision based on RAN2 technical answers, and RAN2 may need some alignment works per SA2 request.</w:t>
            </w:r>
          </w:p>
        </w:tc>
      </w:tr>
      <w:tr w:rsidR="00BA32D5" w14:paraId="2CFA280F" w14:textId="77777777">
        <w:tc>
          <w:tcPr>
            <w:tcW w:w="1317" w:type="dxa"/>
          </w:tcPr>
          <w:p w14:paraId="1F3701FE" w14:textId="455779C9" w:rsidR="00BA32D5" w:rsidRDefault="00BA32D5" w:rsidP="00102D94">
            <w:pPr>
              <w:rPr>
                <w:rFonts w:eastAsiaTheme="minorEastAsia"/>
              </w:rPr>
            </w:pPr>
            <w:r>
              <w:rPr>
                <w:rFonts w:eastAsiaTheme="minorEastAsia"/>
              </w:rPr>
              <w:t>Deutsche Telekom</w:t>
            </w:r>
          </w:p>
        </w:tc>
        <w:tc>
          <w:tcPr>
            <w:tcW w:w="1316" w:type="dxa"/>
          </w:tcPr>
          <w:p w14:paraId="1C543955" w14:textId="0DEB6933" w:rsidR="00BA32D5" w:rsidRDefault="00BA32D5" w:rsidP="00102D94">
            <w:pPr>
              <w:rPr>
                <w:rFonts w:eastAsia="Malgun Gothic"/>
                <w:lang w:val="en-US" w:eastAsia="ko-KR"/>
              </w:rPr>
            </w:pPr>
            <w:r>
              <w:rPr>
                <w:rFonts w:eastAsia="Malgun Gothic"/>
                <w:lang w:val="en-US" w:eastAsia="ko-KR"/>
              </w:rPr>
              <w:t xml:space="preserve">No </w:t>
            </w:r>
          </w:p>
        </w:tc>
        <w:tc>
          <w:tcPr>
            <w:tcW w:w="7080" w:type="dxa"/>
          </w:tcPr>
          <w:p w14:paraId="66282401" w14:textId="6D582B27" w:rsidR="00BA32D5" w:rsidRDefault="00BA32D5" w:rsidP="00102D94">
            <w:pPr>
              <w:rPr>
                <w:rFonts w:eastAsiaTheme="minorEastAsia"/>
              </w:rPr>
            </w:pPr>
            <w:r>
              <w:rPr>
                <w:rFonts w:eastAsiaTheme="minorEastAsia"/>
              </w:rPr>
              <w:t xml:space="preserve">We agree with Nokia and the comments provided by </w:t>
            </w:r>
            <w:proofErr w:type="gramStart"/>
            <w:r>
              <w:rPr>
                <w:rFonts w:eastAsiaTheme="minorEastAsia"/>
              </w:rPr>
              <w:t>others</w:t>
            </w:r>
            <w:proofErr w:type="gramEnd"/>
            <w:r>
              <w:rPr>
                <w:rFonts w:eastAsiaTheme="minorEastAsia"/>
              </w:rPr>
              <w:t xml:space="preserve"> companies.  </w:t>
            </w:r>
          </w:p>
        </w:tc>
      </w:tr>
    </w:tbl>
    <w:p w14:paraId="7EDC41B2" w14:textId="77777777" w:rsidR="0093256C" w:rsidRDefault="0093256C">
      <w:pPr>
        <w:overflowPunct/>
        <w:autoSpaceDE/>
        <w:autoSpaceDN/>
        <w:adjustRightInd/>
        <w:spacing w:after="160" w:line="259" w:lineRule="auto"/>
        <w:jc w:val="left"/>
        <w:textAlignment w:val="auto"/>
        <w:rPr>
          <w:rFonts w:eastAsiaTheme="minorEastAsia"/>
          <w:b/>
        </w:rPr>
      </w:pPr>
    </w:p>
    <w:p w14:paraId="62D14D63" w14:textId="77777777" w:rsidR="0093256C" w:rsidRDefault="0068186B">
      <w:pPr>
        <w:pStyle w:val="Heading1"/>
      </w:pPr>
      <w:r>
        <w:t>Conclusions</w:t>
      </w:r>
    </w:p>
    <w:p w14:paraId="1292B565" w14:textId="77777777" w:rsidR="0093256C" w:rsidRDefault="0068186B">
      <w:pPr>
        <w:jc w:val="center"/>
      </w:pPr>
      <w:r>
        <w:t>&lt;</w:t>
      </w:r>
      <w:r>
        <w:rPr>
          <w:highlight w:val="yellow"/>
        </w:rPr>
        <w:t>To be generated based on company input</w:t>
      </w:r>
      <w:r>
        <w:t>&gt;</w:t>
      </w:r>
    </w:p>
    <w:p w14:paraId="2145A2C9" w14:textId="77777777" w:rsidR="0093256C" w:rsidRDefault="0068186B">
      <w:pPr>
        <w:pStyle w:val="Heading1"/>
      </w:pPr>
      <w:r>
        <w:t>References</w:t>
      </w:r>
    </w:p>
    <w:p w14:paraId="0782AA40" w14:textId="77777777" w:rsidR="0093256C" w:rsidRDefault="0068186B">
      <w:pPr>
        <w:pStyle w:val="Doc-title"/>
        <w:numPr>
          <w:ilvl w:val="0"/>
          <w:numId w:val="14"/>
        </w:numPr>
      </w:pPr>
      <w:commentRangeStart w:id="4"/>
      <w:r>
        <w:t>R</w:t>
      </w:r>
      <w:del w:id="5" w:author="Huawei - Jun" w:date="2022-10-13T11:23:00Z">
        <w:r>
          <w:delText>R</w:delText>
        </w:r>
      </w:del>
      <w:r>
        <w:t>2</w:t>
      </w:r>
      <w:commentRangeEnd w:id="4"/>
      <w:r>
        <w:rPr>
          <w:rStyle w:val="CommentReference"/>
          <w:rFonts w:eastAsia="Times New Roman"/>
          <w:lang w:eastAsia="zh-CN"/>
        </w:rPr>
        <w:commentReference w:id="4"/>
      </w:r>
      <w:r>
        <w:t>-2209355 LS Out on RAN dependency of FS_eNS_Ph3 (S2-2207435; contact: ZTE)</w:t>
      </w:r>
    </w:p>
    <w:p w14:paraId="50396BFF" w14:textId="77777777" w:rsidR="0093256C" w:rsidRDefault="0068186B">
      <w:pPr>
        <w:pStyle w:val="Doc-title"/>
        <w:numPr>
          <w:ilvl w:val="0"/>
          <w:numId w:val="14"/>
        </w:numPr>
      </w:pPr>
      <w:r>
        <w:t>R2-2210669</w:t>
      </w:r>
      <w:r>
        <w:tab/>
        <w:t>Consideration on RAN dependency of FS_eNS_Ph3</w:t>
      </w:r>
      <w:r>
        <w:rPr>
          <w:rFonts w:eastAsiaTheme="minorEastAsia" w:hint="eastAsia"/>
          <w:lang w:eastAsia="zh-CN"/>
        </w:rPr>
        <w:t>,</w:t>
      </w:r>
      <w:r>
        <w:rPr>
          <w:rFonts w:eastAsiaTheme="minorEastAsia"/>
          <w:lang w:eastAsia="zh-CN"/>
        </w:rPr>
        <w:t xml:space="preserve"> </w:t>
      </w:r>
      <w:r>
        <w:t xml:space="preserve">ZTE corporation, </w:t>
      </w:r>
      <w:proofErr w:type="spellStart"/>
      <w:r>
        <w:t>Sanechips</w:t>
      </w:r>
      <w:proofErr w:type="spellEnd"/>
    </w:p>
    <w:p w14:paraId="45F0FE76" w14:textId="77777777" w:rsidR="0093256C" w:rsidRDefault="0068186B">
      <w:pPr>
        <w:pStyle w:val="Doc-title"/>
        <w:numPr>
          <w:ilvl w:val="0"/>
          <w:numId w:val="14"/>
        </w:numPr>
      </w:pPr>
      <w:r>
        <w:lastRenderedPageBreak/>
        <w:t>R2-2210670</w:t>
      </w:r>
      <w:r>
        <w:tab/>
        <w:t xml:space="preserve">[Draft] Reply LS on RAN dependency of FS_eNS_Ph3, ZTE corporation, </w:t>
      </w:r>
      <w:proofErr w:type="spellStart"/>
      <w:r>
        <w:t>Sanechips</w:t>
      </w:r>
      <w:proofErr w:type="spellEnd"/>
    </w:p>
    <w:p w14:paraId="495ED320" w14:textId="77777777" w:rsidR="0093256C" w:rsidRDefault="0068186B">
      <w:pPr>
        <w:pStyle w:val="Doc-title"/>
        <w:numPr>
          <w:ilvl w:val="0"/>
          <w:numId w:val="14"/>
        </w:numPr>
      </w:pPr>
      <w:r>
        <w:t>R2-2209900</w:t>
      </w:r>
      <w:r>
        <w:tab/>
        <w:t xml:space="preserve">Discussion on RAN dependency of FS_eNS_Ph3, Huawei, </w:t>
      </w:r>
      <w:proofErr w:type="spellStart"/>
      <w:r>
        <w:t>HiSilicon</w:t>
      </w:r>
      <w:proofErr w:type="spellEnd"/>
    </w:p>
    <w:p w14:paraId="55D65FCB" w14:textId="77777777" w:rsidR="0093256C" w:rsidRDefault="0068186B">
      <w:pPr>
        <w:pStyle w:val="Doc-title"/>
        <w:numPr>
          <w:ilvl w:val="0"/>
          <w:numId w:val="14"/>
        </w:numPr>
      </w:pPr>
      <w:r>
        <w:t>R2-2210103</w:t>
      </w:r>
      <w:r>
        <w:tab/>
        <w:t>Proposed answers to SA2 LS on RAN dependency of FS_eNS_Ph3 (R2-2209355/SA2-2207435), Nokia, Nokia Shanghai Bell</w:t>
      </w:r>
    </w:p>
    <w:p w14:paraId="1C25E18A" w14:textId="77777777" w:rsidR="0093256C" w:rsidRDefault="0068186B">
      <w:pPr>
        <w:pStyle w:val="Doc-title"/>
        <w:numPr>
          <w:ilvl w:val="0"/>
          <w:numId w:val="14"/>
        </w:numPr>
      </w:pPr>
      <w:r>
        <w:t>R2-2210206</w:t>
      </w:r>
      <w:r>
        <w:tab/>
        <w:t>Discussion on LS on RAN dependency of FS_eNS_Ph3, Lenovo</w:t>
      </w:r>
      <w:r>
        <w:tab/>
        <w:t>discussion</w:t>
      </w:r>
    </w:p>
    <w:p w14:paraId="744A2918" w14:textId="77777777" w:rsidR="0093256C" w:rsidRDefault="0068186B">
      <w:pPr>
        <w:pStyle w:val="Doc-title"/>
        <w:numPr>
          <w:ilvl w:val="0"/>
          <w:numId w:val="14"/>
        </w:numPr>
      </w:pPr>
      <w:r>
        <w:t>R2-2210229</w:t>
      </w:r>
      <w:r>
        <w:tab/>
        <w:t xml:space="preserve">Draft </w:t>
      </w:r>
      <w:proofErr w:type="gramStart"/>
      <w:r>
        <w:t>reply</w:t>
      </w:r>
      <w:proofErr w:type="gramEnd"/>
      <w:r>
        <w:t xml:space="preserve"> LS to SA2 on FS_eNS_Ph3, Lenovo</w:t>
      </w:r>
    </w:p>
    <w:p w14:paraId="5C17863D" w14:textId="77777777" w:rsidR="0093256C" w:rsidRDefault="0068186B">
      <w:pPr>
        <w:pStyle w:val="Doc-title"/>
        <w:numPr>
          <w:ilvl w:val="0"/>
          <w:numId w:val="14"/>
        </w:numPr>
      </w:pPr>
      <w:r>
        <w:t>R2-2210397</w:t>
      </w:r>
      <w:r>
        <w:tab/>
        <w:t>On FS_eNS_Ph3, Ericsson</w:t>
      </w:r>
    </w:p>
    <w:p w14:paraId="0D85AA34" w14:textId="77777777" w:rsidR="0093256C" w:rsidRDefault="0068186B">
      <w:pPr>
        <w:pStyle w:val="Doc-title"/>
        <w:numPr>
          <w:ilvl w:val="0"/>
          <w:numId w:val="14"/>
        </w:numPr>
      </w:pPr>
      <w:r>
        <w:t>R2-2210403</w:t>
      </w:r>
      <w:r>
        <w:tab/>
        <w:t>Considerations on SA2 Key issue #3, NEC</w:t>
      </w:r>
    </w:p>
    <w:p w14:paraId="5BDF50C6" w14:textId="77777777" w:rsidR="0093256C" w:rsidRDefault="0068186B">
      <w:pPr>
        <w:pStyle w:val="Doc-title"/>
        <w:numPr>
          <w:ilvl w:val="0"/>
          <w:numId w:val="14"/>
        </w:numPr>
      </w:pPr>
      <w:r>
        <w:t>R2-2210622 Draft Reply LS Out on RAN dependency of FS_eNS_Ph3, Ericsson</w:t>
      </w:r>
    </w:p>
    <w:p w14:paraId="212AAB80" w14:textId="77777777" w:rsidR="0093256C" w:rsidRDefault="0068186B">
      <w:pPr>
        <w:pStyle w:val="Doc-title"/>
        <w:numPr>
          <w:ilvl w:val="0"/>
          <w:numId w:val="14"/>
        </w:numPr>
      </w:pPr>
      <w:r>
        <w:t>R2-2210647 Discussion on the LS on RAN dependency of FS_eNS-Ph3, CATT</w:t>
      </w:r>
    </w:p>
    <w:sectPr w:rsidR="0093256C">
      <w:footerReference w:type="defaul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wei - Jun" w:date="2022-10-13T11:28:00Z" w:initials="">
    <w:p w14:paraId="2C642CA3" w14:textId="77777777" w:rsidR="0093256C" w:rsidRDefault="0068186B">
      <w:pPr>
        <w:pStyle w:val="CommentText"/>
        <w:rPr>
          <w:rFonts w:eastAsiaTheme="minorEastAsia"/>
        </w:rPr>
      </w:pPr>
      <w:r>
        <w:rPr>
          <w:rFonts w:eastAsiaTheme="minorEastAsia" w:hint="eastAsia"/>
        </w:rPr>
        <w:t>T</w:t>
      </w:r>
      <w:r>
        <w:rPr>
          <w:rFonts w:eastAsiaTheme="minorEastAsia"/>
        </w:rPr>
        <w:t>here is a typo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42C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42CA3" w16cid:durableId="26F3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4031" w14:textId="77777777" w:rsidR="008E71B9" w:rsidRDefault="008E71B9">
      <w:pPr>
        <w:spacing w:after="0"/>
      </w:pPr>
      <w:r>
        <w:separator/>
      </w:r>
    </w:p>
  </w:endnote>
  <w:endnote w:type="continuationSeparator" w:id="0">
    <w:p w14:paraId="1EFF246E" w14:textId="77777777" w:rsidR="008E71B9" w:rsidRDefault="008E7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4B8A" w14:textId="11AF9455" w:rsidR="0093256C" w:rsidRDefault="006818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6CC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CCF">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466E" w14:textId="77777777" w:rsidR="008E71B9" w:rsidRDefault="008E71B9">
      <w:pPr>
        <w:spacing w:after="0"/>
      </w:pPr>
      <w:r>
        <w:separator/>
      </w:r>
    </w:p>
  </w:footnote>
  <w:footnote w:type="continuationSeparator" w:id="0">
    <w:p w14:paraId="640BACAB" w14:textId="77777777" w:rsidR="008E71B9" w:rsidRDefault="008E71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7C9B"/>
    <w:multiLevelType w:val="singleLevel"/>
    <w:tmpl w:val="9B647C9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25F40BB"/>
    <w:multiLevelType w:val="multilevel"/>
    <w:tmpl w:val="225F40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9750F0"/>
    <w:multiLevelType w:val="multilevel"/>
    <w:tmpl w:val="289750F0"/>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4" w15:restartNumberingAfterBreak="0">
    <w:nsid w:val="2FBF6C68"/>
    <w:multiLevelType w:val="multilevel"/>
    <w:tmpl w:val="2FBF6C68"/>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F71842"/>
    <w:multiLevelType w:val="multilevel"/>
    <w:tmpl w:val="56F718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684963"/>
    <w:multiLevelType w:val="multilevel"/>
    <w:tmpl w:val="58684963"/>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1" w15:restartNumberingAfterBreak="0">
    <w:nsid w:val="5A80339F"/>
    <w:multiLevelType w:val="multilevel"/>
    <w:tmpl w:val="5A80339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5593A"/>
    <w:multiLevelType w:val="multilevel"/>
    <w:tmpl w:val="5AD5593A"/>
    <w:lvl w:ilvl="0">
      <w:numFmt w:val="bullet"/>
      <w:lvlText w:val="-"/>
      <w:lvlJc w:val="left"/>
      <w:pPr>
        <w:ind w:left="1979" w:hanging="360"/>
      </w:pPr>
      <w:rPr>
        <w:rFonts w:ascii="Arial" w:eastAsia="MS Mincho" w:hAnsi="Arial" w:cs="Arial" w:hint="default"/>
        <w:b/>
      </w:rPr>
    </w:lvl>
    <w:lvl w:ilvl="1">
      <w:start w:val="1"/>
      <w:numFmt w:val="bullet"/>
      <w:lvlText w:val="o"/>
      <w:lvlJc w:val="left"/>
      <w:pPr>
        <w:ind w:left="2699" w:hanging="360"/>
      </w:pPr>
      <w:rPr>
        <w:rFonts w:ascii="Courier New" w:hAnsi="Courier New" w:cs="Courier New" w:hint="default"/>
      </w:rPr>
    </w:lvl>
    <w:lvl w:ilvl="2">
      <w:numFmt w:val="bullet"/>
      <w:lvlText w:val=""/>
      <w:lvlJc w:val="left"/>
      <w:pPr>
        <w:ind w:left="3419" w:hanging="360"/>
      </w:pPr>
      <w:rPr>
        <w:rFonts w:ascii="Wingdings" w:eastAsia="MS Mincho" w:hAnsi="Wingdings" w:cs="Times New Roman"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5"/>
  </w:num>
  <w:num w:numId="6">
    <w:abstractNumId w:val="13"/>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11"/>
  </w:num>
  <w:num w:numId="12">
    <w:abstractNumId w:val="9"/>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Jun">
    <w15:presenceInfo w15:providerId="None" w15:userId="Huawei - 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986"/>
    <w:rsid w:val="000E5B7E"/>
    <w:rsid w:val="000E661B"/>
    <w:rsid w:val="000E6BA4"/>
    <w:rsid w:val="000E6DFA"/>
    <w:rsid w:val="000E7256"/>
    <w:rsid w:val="000F0D0F"/>
    <w:rsid w:val="000F0FFB"/>
    <w:rsid w:val="000F339D"/>
    <w:rsid w:val="000F5F2A"/>
    <w:rsid w:val="000F72EA"/>
    <w:rsid w:val="00101224"/>
    <w:rsid w:val="00101A4E"/>
    <w:rsid w:val="001023F4"/>
    <w:rsid w:val="00102D9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067"/>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1CCB"/>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86B"/>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0F6B"/>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07F7"/>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1B9"/>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6CCF"/>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56C"/>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03A"/>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731"/>
    <w:rsid w:val="009A488D"/>
    <w:rsid w:val="009A7259"/>
    <w:rsid w:val="009A7FE7"/>
    <w:rsid w:val="009B06B6"/>
    <w:rsid w:val="009B0CCA"/>
    <w:rsid w:val="009B218C"/>
    <w:rsid w:val="009B3294"/>
    <w:rsid w:val="009B3598"/>
    <w:rsid w:val="009B36BA"/>
    <w:rsid w:val="009B4166"/>
    <w:rsid w:val="009B631B"/>
    <w:rsid w:val="009B75F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37CB"/>
    <w:rsid w:val="00AE45A6"/>
    <w:rsid w:val="00AE5250"/>
    <w:rsid w:val="00AE6EE3"/>
    <w:rsid w:val="00AE7509"/>
    <w:rsid w:val="00AF092B"/>
    <w:rsid w:val="00AF45F6"/>
    <w:rsid w:val="00AF4CEA"/>
    <w:rsid w:val="00AF552C"/>
    <w:rsid w:val="00B00DCF"/>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2D5"/>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2C5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6CEA"/>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695D"/>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081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4F274140"/>
    <w:rsid w:val="519126EF"/>
    <w:rsid w:val="56EC5CD2"/>
    <w:rsid w:val="59300781"/>
    <w:rsid w:val="59945223"/>
    <w:rsid w:val="5E244444"/>
    <w:rsid w:val="630318A6"/>
    <w:rsid w:val="652E111F"/>
    <w:rsid w:val="687902B6"/>
    <w:rsid w:val="6E61559D"/>
    <w:rsid w:val="6E91157C"/>
    <w:rsid w:val="75D16FB9"/>
    <w:rsid w:val="77893001"/>
    <w:rsid w:val="79350B6D"/>
    <w:rsid w:val="7D33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A83"/>
  <w15:docId w15:val="{5D0DF467-2EDB-49A4-AFBA-54D16ABF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Caption">
    <w:name w:val="caption"/>
    <w:basedOn w:val="Normal"/>
    <w:next w:val="Normal"/>
    <w:qFormat/>
    <w:pPr>
      <w:spacing w:after="240"/>
      <w:jc w:val="center"/>
    </w:pPr>
    <w:rPr>
      <w:rFonts w:asciiTheme="minorHAnsi" w:hAnsiTheme="minorHAnsi"/>
      <w:b/>
      <w:bCs/>
      <w:sz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PageNumber">
    <w:name w:val="page number"/>
    <w:semiHidden/>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Normal"/>
    <w:next w:val="Doc-text2"/>
    <w:uiPriority w:val="99"/>
    <w:qFormat/>
    <w:pPr>
      <w:numPr>
        <w:numId w:val="6"/>
      </w:numPr>
      <w:overflowPunct/>
      <w:autoSpaceDE/>
      <w:autoSpaceDN/>
      <w:adjustRightInd/>
      <w:spacing w:before="60" w:after="0"/>
      <w:jc w:val="left"/>
      <w:textAlignment w:val="auto"/>
    </w:pPr>
    <w:rPr>
      <w:rFonts w:eastAsia="MS Mincho"/>
      <w:b/>
      <w:szCs w:val="24"/>
      <w:lang w:eastAsia="en-GB"/>
    </w:rPr>
  </w:style>
  <w:style w:type="character" w:styleId="UnresolvedMention">
    <w:name w:val="Unresolved Mention"/>
    <w:basedOn w:val="DefaultParagraphFont"/>
    <w:uiPriority w:val="99"/>
    <w:semiHidden/>
    <w:unhideWhenUsed/>
    <w:rsid w:val="00B0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8148">
      <w:bodyDiv w:val="1"/>
      <w:marLeft w:val="0"/>
      <w:marRight w:val="0"/>
      <w:marTop w:val="0"/>
      <w:marBottom w:val="0"/>
      <w:divBdr>
        <w:top w:val="none" w:sz="0" w:space="0" w:color="auto"/>
        <w:left w:val="none" w:sz="0" w:space="0" w:color="auto"/>
        <w:bottom w:val="none" w:sz="0" w:space="0" w:color="auto"/>
        <w:right w:val="none" w:sz="0" w:space="0" w:color="auto"/>
      </w:divBdr>
    </w:div>
    <w:div w:id="144345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9bis-e/Docs/R2-2209900.zip" TargetMode="External"/><Relationship Id="rId18" Type="http://schemas.openxmlformats.org/officeDocument/2006/relationships/hyperlink" Target="https://www.3gpp.org/ftp/TSG_RAN/WG2_RL2/TSGR2_119bis-e/Docs/R2-2210397.zip"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www.3gpp.org/ftp/TSG_RAN/WG2_RL2/TSGR2_119bis-e/Docs/R2-2210647.zip" TargetMode="External"/><Relationship Id="rId7" Type="http://schemas.openxmlformats.org/officeDocument/2006/relationships/webSettings" Target="webSettings.xml"/><Relationship Id="rId12" Type="http://schemas.openxmlformats.org/officeDocument/2006/relationships/hyperlink" Target="https://www.3gpp.org/ftp/TSG_RAN/WG2_RL2/TSGR2_119bis-e/Docs/R2-2210670.zip" TargetMode="External"/><Relationship Id="rId17" Type="http://schemas.openxmlformats.org/officeDocument/2006/relationships/hyperlink" Target="https://www.3gpp.org/ftp/TSG_RAN/WG2_RL2/TSGR2_119bis-e/Docs/R2-2210229.zip" TargetMode="External"/><Relationship Id="rId25" Type="http://schemas.openxmlformats.org/officeDocument/2006/relationships/hyperlink" Target="https://www.3gpp.org/ftp/TSG_RAN/WG2_RL2/TSGR2_119bis-e/Docs/R2-221066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206.zip" TargetMode="External"/><Relationship Id="rId20" Type="http://schemas.openxmlformats.org/officeDocument/2006/relationships/hyperlink" Target="https://www.3gpp.org/ftp/TSG_RAN/WG2_RL2/TSGR2_119bis-e/Docs/R2-221062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9bis-e/Docs/R2-2210669.zip" TargetMode="External"/><Relationship Id="rId24" Type="http://schemas.openxmlformats.org/officeDocument/2006/relationships/hyperlink" Target="https://www.3gpp.org/ftp/TSG_RAN/WG2_RL2/TSGR2_119bis-e/Docs/R2-2210669.zip"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19bis-e/Docs/R2-2209355.zip" TargetMode="External"/><Relationship Id="rId23" Type="http://schemas.openxmlformats.org/officeDocument/2006/relationships/hyperlink" Target="mailto:xiaoyu.chen@unisoc.com" TargetMode="External"/><Relationship Id="rId28" Type="http://schemas.microsoft.com/office/2016/09/relationships/commentsIds" Target="commentsIds.xml"/><Relationship Id="rId10" Type="http://schemas.openxmlformats.org/officeDocument/2006/relationships/hyperlink" Target="https://www.3gpp.org/ftp/TSG_RAN/WG2_RL2/TSGR2_119bis-e/Docs/R2-2209355.zip" TargetMode="External"/><Relationship Id="rId19" Type="http://schemas.openxmlformats.org/officeDocument/2006/relationships/hyperlink" Target="https://www.3gpp.org/ftp/TSG_RAN/WG2_RL2/TSGR2_119bis-e/Docs/R2-2210403.zip"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9bis-e/Docs/R2-2210103.zip" TargetMode="External"/><Relationship Id="rId22" Type="http://schemas.openxmlformats.org/officeDocument/2006/relationships/hyperlink" Target="mailto:email@address.com"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0489B2C9-909F-4D89-A0ED-F6AFB8A3E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5850</Words>
  <Characters>31591</Characters>
  <Application>Microsoft Office Word</Application>
  <DocSecurity>0</DocSecurity>
  <Lines>263</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Efi Nikolitsa</cp:lastModifiedBy>
  <cp:revision>3</cp:revision>
  <dcterms:created xsi:type="dcterms:W3CDTF">2022-10-14T06:38:00Z</dcterms:created>
  <dcterms:modified xsi:type="dcterms:W3CDTF">2022-10-14T06:41:00Z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1033-11.2.0.11341</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