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B660" w14:textId="77777777" w:rsidR="00482AC5" w:rsidRDefault="0058731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07168640" w14:textId="77777777" w:rsidR="00482AC5" w:rsidRDefault="0058731B">
      <w:pPr>
        <w:pStyle w:val="3GPPHeader"/>
      </w:pPr>
      <w:proofErr w:type="spellStart"/>
      <w:r>
        <w:t>eMeeting</w:t>
      </w:r>
      <w:proofErr w:type="spellEnd"/>
      <w:r>
        <w:t xml:space="preserve"> </w:t>
      </w:r>
      <w:proofErr w:type="spellStart"/>
      <w:r>
        <w:rPr>
          <w:rFonts w:eastAsia="SimSun"/>
          <w:lang w:val="en-US"/>
        </w:rPr>
        <w:t>Octorber</w:t>
      </w:r>
      <w:proofErr w:type="spellEnd"/>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06290505" w14:textId="77777777" w:rsidR="00482AC5" w:rsidRDefault="0058731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6EB23408" w14:textId="77777777" w:rsidR="00482AC5" w:rsidRDefault="0058731B">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4582FEFB" w14:textId="77777777" w:rsidR="00482AC5" w:rsidRDefault="0058731B">
      <w:pPr>
        <w:pStyle w:val="3GPPHeader"/>
        <w:jc w:val="left"/>
        <w:rPr>
          <w:rFonts w:eastAsia="SimSun"/>
          <w:color w:val="000000"/>
          <w:sz w:val="22"/>
          <w:szCs w:val="22"/>
          <w:lang w:val="en-US"/>
        </w:rPr>
      </w:pPr>
      <w:r>
        <w:rPr>
          <w:sz w:val="22"/>
          <w:szCs w:val="22"/>
        </w:rPr>
        <w:t>Title:</w:t>
      </w:r>
      <w:r>
        <w:rPr>
          <w:sz w:val="22"/>
          <w:szCs w:val="22"/>
        </w:rPr>
        <w:tab/>
        <w:t>Report of [AT119bis-e][</w:t>
      </w:r>
      <w:proofErr w:type="gramStart"/>
      <w:r>
        <w:rPr>
          <w:sz w:val="22"/>
          <w:szCs w:val="22"/>
        </w:rPr>
        <w:t>210][</w:t>
      </w:r>
      <w:proofErr w:type="gramEnd"/>
      <w:r>
        <w:rPr>
          <w:sz w:val="22"/>
          <w:szCs w:val="22"/>
        </w:rPr>
        <w:t>R18 Slicing] RAN dependency of FS_eNS_Ph3 (ZTE)</w:t>
      </w:r>
    </w:p>
    <w:p w14:paraId="4D7CC890" w14:textId="77777777" w:rsidR="00482AC5" w:rsidRDefault="0058731B">
      <w:pPr>
        <w:pStyle w:val="3GPPHeader"/>
        <w:rPr>
          <w:sz w:val="22"/>
          <w:szCs w:val="22"/>
        </w:rPr>
      </w:pPr>
      <w:r>
        <w:rPr>
          <w:sz w:val="22"/>
          <w:szCs w:val="22"/>
        </w:rPr>
        <w:t>Document for:</w:t>
      </w:r>
      <w:r>
        <w:rPr>
          <w:sz w:val="22"/>
          <w:szCs w:val="22"/>
        </w:rPr>
        <w:tab/>
        <w:t>Discussion, Decision</w:t>
      </w:r>
    </w:p>
    <w:p w14:paraId="47270CEF" w14:textId="77777777" w:rsidR="00482AC5" w:rsidRDefault="0058731B">
      <w:pPr>
        <w:pStyle w:val="Heading1"/>
      </w:pPr>
      <w:r>
        <w:t>Introduction</w:t>
      </w:r>
    </w:p>
    <w:p w14:paraId="402817BF" w14:textId="77777777" w:rsidR="00482AC5" w:rsidRDefault="0058731B">
      <w:r>
        <w:t>This document is intended address a subset of remaining idle mode open issues as per the following email discussion guidelines:</w:t>
      </w:r>
    </w:p>
    <w:p w14:paraId="5D23DBF1" w14:textId="77777777" w:rsidR="00482AC5" w:rsidRDefault="0058731B">
      <w:pPr>
        <w:pStyle w:val="EmailDiscussion"/>
      </w:pPr>
      <w:r>
        <w:t>[AT119bis-e][</w:t>
      </w:r>
      <w:proofErr w:type="gramStart"/>
      <w:r>
        <w:t>210][</w:t>
      </w:r>
      <w:proofErr w:type="gramEnd"/>
      <w:r>
        <w:t>R18 Slicing] RAN dependency of FS_eNS_Ph3 (ZTE)</w:t>
      </w:r>
    </w:p>
    <w:p w14:paraId="43B9996C" w14:textId="77777777" w:rsidR="00482AC5" w:rsidRDefault="0058731B">
      <w:pPr>
        <w:pStyle w:val="EmailDiscussion2"/>
        <w:ind w:left="1619"/>
      </w:pPr>
      <w:r>
        <w:t xml:space="preserve">      Scope: Discuss RAN2 </w:t>
      </w:r>
      <w:proofErr w:type="gramStart"/>
      <w:r>
        <w:t>reply</w:t>
      </w:r>
      <w:proofErr w:type="gramEnd"/>
      <w:r>
        <w:t xml:space="preserve"> LS to R2-2209355 and provide agreeable LS.</w:t>
      </w:r>
    </w:p>
    <w:p w14:paraId="423F9B27" w14:textId="77777777" w:rsidR="00482AC5" w:rsidRDefault="0058731B">
      <w:pPr>
        <w:pStyle w:val="EmailDiscussion2"/>
        <w:ind w:left="1619"/>
      </w:pPr>
      <w:r>
        <w:tab/>
        <w:t>Intended outcome: Report in in R2-2210821 and LS out in R2-2210822.</w:t>
      </w:r>
    </w:p>
    <w:p w14:paraId="1D2FF59F" w14:textId="77777777" w:rsidR="00482AC5" w:rsidRDefault="0058731B">
      <w:pPr>
        <w:pStyle w:val="EmailDiscussion2"/>
        <w:ind w:left="1619" w:firstLine="0"/>
      </w:pPr>
      <w:r>
        <w:tab/>
        <w:t>Deadline: Deadline 2 (report)</w:t>
      </w:r>
    </w:p>
    <w:p w14:paraId="53EE8F0E" w14:textId="77777777" w:rsidR="00482AC5" w:rsidRDefault="0058731B">
      <w:pPr>
        <w:pStyle w:val="ListParagraph"/>
        <w:numPr>
          <w:ilvl w:val="0"/>
          <w:numId w:val="7"/>
        </w:numPr>
        <w:spacing w:after="0" w:line="240" w:lineRule="auto"/>
        <w:contextualSpacing w:val="0"/>
        <w:rPr>
          <w:bCs/>
        </w:rPr>
      </w:pPr>
      <w:r>
        <w:rPr>
          <w:b/>
        </w:rPr>
        <w:t xml:space="preserve">Comment deadline: </w:t>
      </w:r>
      <w:r>
        <w:rPr>
          <w:bCs/>
        </w:rPr>
        <w:t>Friday W1, 0700 UTC (for collecting views)</w:t>
      </w:r>
    </w:p>
    <w:p w14:paraId="01F2F211" w14:textId="77777777" w:rsidR="00482AC5" w:rsidRDefault="0058731B">
      <w:pPr>
        <w:pStyle w:val="ListParagraph"/>
        <w:numPr>
          <w:ilvl w:val="0"/>
          <w:numId w:val="7"/>
        </w:numPr>
        <w:spacing w:after="0" w:line="240" w:lineRule="auto"/>
        <w:contextualSpacing w:val="0"/>
      </w:pPr>
      <w:r>
        <w:rPr>
          <w:b/>
          <w:bCs/>
        </w:rPr>
        <w:t>Rapporteur proposals:</w:t>
      </w:r>
      <w:r>
        <w:t xml:space="preserve"> Monday W1, 1000 UTC (proposed outcome)</w:t>
      </w:r>
    </w:p>
    <w:p w14:paraId="603D31D1" w14:textId="77777777" w:rsidR="00482AC5" w:rsidRDefault="0058731B">
      <w:pPr>
        <w:pStyle w:val="ListParagraph"/>
        <w:numPr>
          <w:ilvl w:val="0"/>
          <w:numId w:val="7"/>
        </w:numPr>
        <w:spacing w:after="0" w:line="240" w:lineRule="auto"/>
        <w:contextualSpacing w:val="0"/>
      </w:pPr>
      <w:r>
        <w:rPr>
          <w:b/>
          <w:bCs/>
        </w:rPr>
        <w:t>Document deadline:</w:t>
      </w:r>
      <w:r>
        <w:t xml:space="preserve"> 1h before session (discussion report)</w:t>
      </w:r>
    </w:p>
    <w:p w14:paraId="26AD0F3F" w14:textId="77777777" w:rsidR="00482AC5" w:rsidRDefault="00482AC5">
      <w:pPr>
        <w:pStyle w:val="EmailDiscussion2"/>
        <w:ind w:left="1619" w:firstLine="0"/>
        <w:rPr>
          <w:u w:val="single"/>
        </w:rPr>
      </w:pPr>
    </w:p>
    <w:p w14:paraId="582EB914" w14:textId="77777777" w:rsidR="00482AC5" w:rsidRDefault="0058731B">
      <w:pPr>
        <w:rPr>
          <w:b/>
          <w:bCs/>
          <w:u w:val="single"/>
          <w:lang w:val="en-US"/>
        </w:rPr>
      </w:pPr>
      <w:r>
        <w:rPr>
          <w:b/>
          <w:bCs/>
          <w:u w:val="single"/>
        </w:rPr>
        <w:t>The following contributions will be treated in this offline discussion:</w:t>
      </w:r>
    </w:p>
    <w:p w14:paraId="137F2243" w14:textId="77777777" w:rsidR="00482AC5" w:rsidRDefault="00AF092B">
      <w:pPr>
        <w:pStyle w:val="Doc-title"/>
      </w:pPr>
      <w:hyperlink r:id="rId11" w:history="1">
        <w:r w:rsidR="0058731B">
          <w:rPr>
            <w:rStyle w:val="Hyperlink"/>
          </w:rPr>
          <w:t>R2-2209355</w:t>
        </w:r>
      </w:hyperlink>
      <w:r w:rsidR="0058731B">
        <w:tab/>
        <w:t>LS Out on RAN dependency of FS_eNS_Ph3 (S2-2207435; contact: ZTE)</w:t>
      </w:r>
      <w:r w:rsidR="0058731B">
        <w:tab/>
        <w:t>SA2</w:t>
      </w:r>
      <w:r w:rsidR="0058731B">
        <w:tab/>
        <w:t>LS in</w:t>
      </w:r>
      <w:r w:rsidR="0058731B">
        <w:tab/>
        <w:t>Rel-18</w:t>
      </w:r>
      <w:r w:rsidR="0058731B">
        <w:tab/>
        <w:t>FS_eNS_Ph3</w:t>
      </w:r>
      <w:r w:rsidR="0058731B">
        <w:tab/>
      </w:r>
      <w:proofErr w:type="gramStart"/>
      <w:r w:rsidR="0058731B">
        <w:t>To:RAN</w:t>
      </w:r>
      <w:proofErr w:type="gramEnd"/>
      <w:r w:rsidR="0058731B">
        <w:t>2, RAN3</w:t>
      </w:r>
    </w:p>
    <w:p w14:paraId="0F5230B2" w14:textId="77777777" w:rsidR="00482AC5" w:rsidRDefault="00AF092B">
      <w:pPr>
        <w:pStyle w:val="Doc-title"/>
      </w:pPr>
      <w:hyperlink r:id="rId12" w:history="1">
        <w:r w:rsidR="0058731B">
          <w:rPr>
            <w:rStyle w:val="Hyperlink"/>
          </w:rPr>
          <w:t>R2-2210669</w:t>
        </w:r>
      </w:hyperlink>
      <w:r w:rsidR="0058731B">
        <w:tab/>
        <w:t>Consideration on RAN dependency of FS_eNS_Ph3</w:t>
      </w:r>
      <w:r w:rsidR="0058731B">
        <w:tab/>
        <w:t xml:space="preserve">ZTE corporation, </w:t>
      </w:r>
      <w:proofErr w:type="spellStart"/>
      <w:r w:rsidR="0058731B">
        <w:t>Sanechips</w:t>
      </w:r>
      <w:proofErr w:type="spellEnd"/>
      <w:r w:rsidR="0058731B">
        <w:tab/>
        <w:t>discussion</w:t>
      </w:r>
      <w:r w:rsidR="0058731B">
        <w:tab/>
        <w:t>Rel-18</w:t>
      </w:r>
    </w:p>
    <w:p w14:paraId="5F22D3A9" w14:textId="77777777" w:rsidR="00482AC5" w:rsidRDefault="00AF092B">
      <w:pPr>
        <w:pStyle w:val="Doc-title"/>
      </w:pPr>
      <w:hyperlink r:id="rId13" w:history="1">
        <w:r w:rsidR="0058731B">
          <w:rPr>
            <w:rStyle w:val="Hyperlink"/>
          </w:rPr>
          <w:t>R2-2210670</w:t>
        </w:r>
      </w:hyperlink>
      <w:r w:rsidR="0058731B">
        <w:tab/>
        <w:t>[Draft] Reply LS on RAN dependency of FS_eNS_Ph3</w:t>
      </w:r>
      <w:r w:rsidR="0058731B">
        <w:tab/>
        <w:t xml:space="preserve">ZTE corporation, </w:t>
      </w:r>
      <w:proofErr w:type="spellStart"/>
      <w:r w:rsidR="0058731B">
        <w:t>Sanechips</w:t>
      </w:r>
      <w:proofErr w:type="spellEnd"/>
      <w:r w:rsidR="0058731B">
        <w:tab/>
        <w:t>LS out</w:t>
      </w:r>
      <w:r w:rsidR="0058731B">
        <w:tab/>
        <w:t>Rel-18</w:t>
      </w:r>
      <w:r w:rsidR="0058731B">
        <w:tab/>
        <w:t>To:SA2</w:t>
      </w:r>
      <w:r w:rsidR="0058731B">
        <w:tab/>
      </w:r>
      <w:proofErr w:type="gramStart"/>
      <w:r w:rsidR="0058731B">
        <w:t>Cc:RAN</w:t>
      </w:r>
      <w:proofErr w:type="gramEnd"/>
      <w:r w:rsidR="0058731B">
        <w:t>3</w:t>
      </w:r>
    </w:p>
    <w:p w14:paraId="561EE0AC" w14:textId="77777777" w:rsidR="00482AC5" w:rsidRDefault="00AF092B">
      <w:pPr>
        <w:pStyle w:val="Doc-title"/>
      </w:pPr>
      <w:hyperlink r:id="rId14" w:history="1">
        <w:r w:rsidR="0058731B">
          <w:rPr>
            <w:rStyle w:val="Hyperlink"/>
          </w:rPr>
          <w:t>R2-2209900</w:t>
        </w:r>
      </w:hyperlink>
      <w:r w:rsidR="0058731B">
        <w:tab/>
        <w:t>Discussion on RAN dependency of FS_eNS_Ph3</w:t>
      </w:r>
      <w:r w:rsidR="0058731B">
        <w:tab/>
        <w:t xml:space="preserve">Huawei, </w:t>
      </w:r>
      <w:proofErr w:type="spellStart"/>
      <w:r w:rsidR="0058731B">
        <w:t>HiSilicon</w:t>
      </w:r>
      <w:proofErr w:type="spellEnd"/>
      <w:r w:rsidR="0058731B">
        <w:tab/>
        <w:t>discussion</w:t>
      </w:r>
      <w:r w:rsidR="0058731B">
        <w:tab/>
        <w:t>Rel-18</w:t>
      </w:r>
      <w:r w:rsidR="0058731B">
        <w:tab/>
        <w:t>NR_ENDC_SON_MDT_enh2-Core</w:t>
      </w:r>
    </w:p>
    <w:p w14:paraId="799DFDFF" w14:textId="77777777" w:rsidR="00482AC5" w:rsidRDefault="00AF092B">
      <w:pPr>
        <w:pStyle w:val="Doc-title"/>
      </w:pPr>
      <w:hyperlink r:id="rId15" w:history="1">
        <w:r w:rsidR="0058731B">
          <w:rPr>
            <w:rStyle w:val="Hyperlink"/>
          </w:rPr>
          <w:t>R2-2210103</w:t>
        </w:r>
      </w:hyperlink>
      <w:r w:rsidR="0058731B">
        <w:tab/>
        <w:t>Proposed answers to SA2 LS on RAN dependency of FS_eNS_Ph3 (</w:t>
      </w:r>
      <w:hyperlink r:id="rId16" w:history="1">
        <w:r w:rsidR="0058731B">
          <w:rPr>
            <w:rStyle w:val="Hyperlink"/>
          </w:rPr>
          <w:t>R2-2209355</w:t>
        </w:r>
      </w:hyperlink>
      <w:r w:rsidR="0058731B">
        <w:t>/SA2-2207435)</w:t>
      </w:r>
      <w:r w:rsidR="0058731B">
        <w:tab/>
        <w:t>Nokia, Nokia Shanghai Bell</w:t>
      </w:r>
      <w:r w:rsidR="0058731B">
        <w:tab/>
        <w:t>discussion</w:t>
      </w:r>
      <w:r w:rsidR="0058731B">
        <w:tab/>
        <w:t>Rel-18</w:t>
      </w:r>
      <w:r w:rsidR="0058731B">
        <w:tab/>
        <w:t>FS_eNS_Ph3</w:t>
      </w:r>
    </w:p>
    <w:p w14:paraId="3D2625D5" w14:textId="77777777" w:rsidR="00482AC5" w:rsidRDefault="00AF092B">
      <w:pPr>
        <w:pStyle w:val="Doc-title"/>
      </w:pPr>
      <w:hyperlink r:id="rId17" w:history="1">
        <w:r w:rsidR="0058731B">
          <w:rPr>
            <w:rStyle w:val="Hyperlink"/>
          </w:rPr>
          <w:t>R2-2210206</w:t>
        </w:r>
      </w:hyperlink>
      <w:r w:rsidR="0058731B">
        <w:tab/>
        <w:t>Discussion on LS on RAN dependency of FS_eNS_Ph3</w:t>
      </w:r>
      <w:r w:rsidR="0058731B">
        <w:tab/>
        <w:t>Lenovo</w:t>
      </w:r>
      <w:r w:rsidR="0058731B">
        <w:tab/>
        <w:t>discussion</w:t>
      </w:r>
      <w:r w:rsidR="0058731B">
        <w:tab/>
      </w:r>
      <w:proofErr w:type="spellStart"/>
      <w:r w:rsidR="0058731B">
        <w:t>NR_slice</w:t>
      </w:r>
      <w:proofErr w:type="spellEnd"/>
      <w:r w:rsidR="0058731B">
        <w:t>-Core</w:t>
      </w:r>
    </w:p>
    <w:p w14:paraId="7B864281" w14:textId="77777777" w:rsidR="00482AC5" w:rsidRDefault="00AF092B">
      <w:pPr>
        <w:pStyle w:val="Doc-title"/>
      </w:pPr>
      <w:hyperlink r:id="rId18" w:history="1">
        <w:r w:rsidR="0058731B">
          <w:rPr>
            <w:rStyle w:val="Hyperlink"/>
          </w:rPr>
          <w:t>R2-2210229</w:t>
        </w:r>
      </w:hyperlink>
      <w:r w:rsidR="0058731B">
        <w:tab/>
        <w:t>Draft reply LS to SA2 on FS_eNS_Ph3</w:t>
      </w:r>
      <w:r w:rsidR="0058731B">
        <w:tab/>
        <w:t>Lenovo</w:t>
      </w:r>
      <w:r w:rsidR="0058731B">
        <w:tab/>
        <w:t>LS out</w:t>
      </w:r>
      <w:r w:rsidR="0058731B">
        <w:tab/>
      </w:r>
      <w:proofErr w:type="spellStart"/>
      <w:r w:rsidR="0058731B">
        <w:t>NR_slice</w:t>
      </w:r>
      <w:proofErr w:type="spellEnd"/>
      <w:r w:rsidR="0058731B">
        <w:t>-Core</w:t>
      </w:r>
      <w:r w:rsidR="0058731B">
        <w:tab/>
        <w:t>To:SA2</w:t>
      </w:r>
      <w:r w:rsidR="0058731B">
        <w:tab/>
      </w:r>
      <w:proofErr w:type="gramStart"/>
      <w:r w:rsidR="0058731B">
        <w:t>Cc:RAN</w:t>
      </w:r>
      <w:proofErr w:type="gramEnd"/>
      <w:r w:rsidR="0058731B">
        <w:t>3</w:t>
      </w:r>
    </w:p>
    <w:p w14:paraId="68B23ECE" w14:textId="77777777" w:rsidR="00482AC5" w:rsidRDefault="00AF092B">
      <w:pPr>
        <w:pStyle w:val="Doc-title"/>
      </w:pPr>
      <w:hyperlink r:id="rId19" w:history="1">
        <w:r w:rsidR="0058731B">
          <w:rPr>
            <w:rStyle w:val="Hyperlink"/>
          </w:rPr>
          <w:t>R2-2210397</w:t>
        </w:r>
      </w:hyperlink>
      <w:r w:rsidR="0058731B">
        <w:tab/>
        <w:t>On FS_eNS_Ph3</w:t>
      </w:r>
      <w:r w:rsidR="0058731B">
        <w:tab/>
        <w:t>Ericsson</w:t>
      </w:r>
      <w:r w:rsidR="0058731B">
        <w:tab/>
        <w:t>discussion</w:t>
      </w:r>
      <w:r w:rsidR="0058731B">
        <w:tab/>
        <w:t>FS_eNS_Ph3</w:t>
      </w:r>
    </w:p>
    <w:p w14:paraId="19204D10" w14:textId="77777777" w:rsidR="00482AC5" w:rsidRDefault="00AF092B">
      <w:pPr>
        <w:pStyle w:val="Doc-title"/>
      </w:pPr>
      <w:hyperlink r:id="rId20" w:history="1">
        <w:r w:rsidR="0058731B">
          <w:rPr>
            <w:rStyle w:val="Hyperlink"/>
          </w:rPr>
          <w:t>R2-2210403</w:t>
        </w:r>
      </w:hyperlink>
      <w:r w:rsidR="0058731B">
        <w:tab/>
        <w:t>Considerations on SA2 Key issue #3</w:t>
      </w:r>
      <w:r w:rsidR="0058731B">
        <w:tab/>
        <w:t>NEC</w:t>
      </w:r>
      <w:r w:rsidR="0058731B">
        <w:tab/>
        <w:t>discussion</w:t>
      </w:r>
      <w:r w:rsidR="0058731B">
        <w:tab/>
        <w:t>Rel-18</w:t>
      </w:r>
      <w:r w:rsidR="0058731B">
        <w:tab/>
        <w:t>FS_eNS_Ph3</w:t>
      </w:r>
    </w:p>
    <w:p w14:paraId="07392BB1" w14:textId="77777777" w:rsidR="00482AC5" w:rsidRDefault="00AF092B">
      <w:pPr>
        <w:pStyle w:val="Doc-title"/>
      </w:pPr>
      <w:hyperlink r:id="rId21" w:history="1">
        <w:r w:rsidR="0058731B">
          <w:rPr>
            <w:rStyle w:val="Hyperlink"/>
          </w:rPr>
          <w:t>R2-2210622</w:t>
        </w:r>
      </w:hyperlink>
      <w:r w:rsidR="0058731B">
        <w:tab/>
        <w:t>Draft Reply LS Out on RAN dependency of FS_eNS_Ph3</w:t>
      </w:r>
      <w:r w:rsidR="0058731B">
        <w:tab/>
        <w:t>Ericsson</w:t>
      </w:r>
      <w:r w:rsidR="0058731B">
        <w:tab/>
        <w:t>discussion</w:t>
      </w:r>
      <w:r w:rsidR="0058731B">
        <w:tab/>
        <w:t>FS_eNS_Ph3</w:t>
      </w:r>
    </w:p>
    <w:p w14:paraId="374DE6B7" w14:textId="77777777" w:rsidR="00482AC5" w:rsidRDefault="00AF092B">
      <w:pPr>
        <w:pStyle w:val="Doc-title"/>
      </w:pPr>
      <w:hyperlink r:id="rId22" w:history="1">
        <w:r w:rsidR="0058731B">
          <w:rPr>
            <w:rStyle w:val="Hyperlink"/>
          </w:rPr>
          <w:t>R2-2210647</w:t>
        </w:r>
      </w:hyperlink>
      <w:r w:rsidR="0058731B">
        <w:tab/>
        <w:t>Discussion on the LS on RAN dependency of FS_eNS-Ph3</w:t>
      </w:r>
      <w:r w:rsidR="0058731B">
        <w:tab/>
        <w:t>CATT</w:t>
      </w:r>
      <w:r w:rsidR="0058731B">
        <w:tab/>
        <w:t>discussion</w:t>
      </w:r>
      <w:r w:rsidR="0058731B">
        <w:tab/>
        <w:t>Rel-18</w:t>
      </w:r>
      <w:r w:rsidR="0058731B">
        <w:tab/>
        <w:t>FS_eNS_Ph3</w:t>
      </w:r>
    </w:p>
    <w:p w14:paraId="4298C3E9" w14:textId="77777777" w:rsidR="00482AC5" w:rsidRDefault="00482AC5">
      <w:pPr>
        <w:rPr>
          <w:b/>
          <w:bCs/>
          <w:u w:val="single"/>
        </w:rPr>
      </w:pPr>
    </w:p>
    <w:p w14:paraId="79A09BC8" w14:textId="77777777" w:rsidR="00482AC5" w:rsidRDefault="0058731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82AC5" w14:paraId="34342593" w14:textId="77777777">
        <w:trPr>
          <w:jc w:val="center"/>
        </w:trPr>
        <w:tc>
          <w:tcPr>
            <w:tcW w:w="1980" w:type="dxa"/>
            <w:shd w:val="clear" w:color="auto" w:fill="BFBFBF"/>
            <w:tcMar>
              <w:top w:w="0" w:type="dxa"/>
              <w:left w:w="108" w:type="dxa"/>
              <w:bottom w:w="0" w:type="dxa"/>
              <w:right w:w="108" w:type="dxa"/>
            </w:tcMar>
            <w:vAlign w:val="center"/>
          </w:tcPr>
          <w:p w14:paraId="21853534" w14:textId="77777777" w:rsidR="00482AC5" w:rsidRDefault="0058731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E56D4F3" w14:textId="77777777" w:rsidR="00482AC5" w:rsidRDefault="0058731B">
            <w:pPr>
              <w:spacing w:line="252" w:lineRule="auto"/>
              <w:jc w:val="center"/>
              <w:rPr>
                <w:rFonts w:eastAsia="Calibri" w:cs="Arial"/>
                <w:sz w:val="22"/>
                <w:szCs w:val="22"/>
              </w:rPr>
            </w:pPr>
            <w:r>
              <w:rPr>
                <w:rFonts w:eastAsia="Calibri" w:cs="Arial"/>
                <w:color w:val="000000"/>
                <w:sz w:val="22"/>
                <w:szCs w:val="22"/>
              </w:rPr>
              <w:t>Delegate contact</w:t>
            </w:r>
          </w:p>
        </w:tc>
      </w:tr>
      <w:tr w:rsidR="00482AC5" w14:paraId="1BD7A6B7" w14:textId="77777777">
        <w:trPr>
          <w:jc w:val="center"/>
        </w:trPr>
        <w:tc>
          <w:tcPr>
            <w:tcW w:w="1980" w:type="dxa"/>
            <w:tcMar>
              <w:top w:w="0" w:type="dxa"/>
              <w:left w:w="108" w:type="dxa"/>
              <w:bottom w:w="0" w:type="dxa"/>
              <w:right w:w="108" w:type="dxa"/>
            </w:tcMar>
            <w:vAlign w:val="center"/>
          </w:tcPr>
          <w:p w14:paraId="4F925430" w14:textId="77777777" w:rsidR="00482AC5" w:rsidRDefault="0058731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BB4A2D5" w14:textId="77777777" w:rsidR="00482AC5" w:rsidRDefault="0058731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82AC5" w14:paraId="7ABE6BF8" w14:textId="77777777">
        <w:trPr>
          <w:jc w:val="center"/>
        </w:trPr>
        <w:tc>
          <w:tcPr>
            <w:tcW w:w="1980" w:type="dxa"/>
            <w:tcMar>
              <w:top w:w="0" w:type="dxa"/>
              <w:left w:w="108" w:type="dxa"/>
              <w:bottom w:w="0" w:type="dxa"/>
              <w:right w:w="108" w:type="dxa"/>
            </w:tcMar>
            <w:vAlign w:val="center"/>
          </w:tcPr>
          <w:p w14:paraId="3B236C15" w14:textId="77777777" w:rsidR="00482AC5" w:rsidRDefault="0058731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58F644E8"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482AC5" w14:paraId="0175041C" w14:textId="77777777">
        <w:trPr>
          <w:jc w:val="center"/>
        </w:trPr>
        <w:tc>
          <w:tcPr>
            <w:tcW w:w="1980" w:type="dxa"/>
            <w:tcMar>
              <w:top w:w="0" w:type="dxa"/>
              <w:left w:w="108" w:type="dxa"/>
              <w:bottom w:w="0" w:type="dxa"/>
              <w:right w:w="108" w:type="dxa"/>
            </w:tcMar>
            <w:vAlign w:val="center"/>
          </w:tcPr>
          <w:p w14:paraId="7640F450"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34E99E92"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482AC5" w14:paraId="122165A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B5B13"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A484" w14:textId="77777777" w:rsidR="00482AC5" w:rsidRDefault="0058731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482AC5" w14:paraId="5DF98C6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4C4F4"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9AF5"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482AC5" w14:paraId="3875A3C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D5996"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B279" w14:textId="77777777" w:rsidR="00482AC5" w:rsidRDefault="0058731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82AC5" w14:paraId="381863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8B84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22B0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482AC5" w14:paraId="7DD1B4F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F0749" w14:textId="77777777" w:rsidR="00482AC5" w:rsidRDefault="0058731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463"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Haocheng(wanghaocheng@catt.cn)</w:t>
            </w:r>
          </w:p>
        </w:tc>
      </w:tr>
      <w:tr w:rsidR="00482AC5" w14:paraId="3699B86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97E3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BED4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482AC5" w14:paraId="2483ED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3D62E"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743C"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482AC5" w14:paraId="3B7556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186B7"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A0BD9"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(yuqin_chen@apple.com)</w:t>
            </w:r>
          </w:p>
        </w:tc>
      </w:tr>
      <w:tr w:rsidR="00482AC5" w14:paraId="4C963DB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4ACCC"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5DAC3"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Xiaofei Liu (liuxiaofei@xiaomi.com)</w:t>
            </w:r>
          </w:p>
        </w:tc>
      </w:tr>
      <w:tr w:rsidR="0058731B" w14:paraId="4B7560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A44E9" w14:textId="2EE3A200"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277A8" w14:textId="6DCAADEB"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r w:rsidR="00AF092B" w14:paraId="0739ADBB" w14:textId="77777777" w:rsidTr="0028524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9744" w14:textId="77777777" w:rsidR="00AF092B" w:rsidRDefault="00AF092B" w:rsidP="00285241">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9EB03" w14:textId="77777777" w:rsidR="00AF092B" w:rsidRDefault="00AF092B" w:rsidP="00285241">
            <w:pPr>
              <w:spacing w:after="0"/>
              <w:jc w:val="center"/>
              <w:rPr>
                <w:rFonts w:ascii="Calibri" w:eastAsia="DengXian" w:hAnsi="Calibri" w:cs="Calibri"/>
                <w:sz w:val="22"/>
                <w:szCs w:val="22"/>
                <w:lang w:val="it-IT"/>
              </w:rPr>
            </w:pPr>
            <w:r>
              <w:rPr>
                <w:rFonts w:ascii="Calibri" w:eastAsia="DengXian" w:hAnsi="Calibri" w:cs="Calibri"/>
                <w:sz w:val="22"/>
                <w:szCs w:val="22"/>
                <w:lang w:val="it-IT"/>
              </w:rPr>
              <w:t>Hakan.l.palm@ericsson.com</w:t>
            </w:r>
          </w:p>
        </w:tc>
      </w:tr>
    </w:tbl>
    <w:p w14:paraId="4ACA9807" w14:textId="77777777" w:rsidR="00AF092B" w:rsidRPr="00D555F6" w:rsidRDefault="00AF092B" w:rsidP="00AF092B">
      <w:pPr>
        <w:pStyle w:val="Doc-text2"/>
        <w:ind w:left="0" w:firstLine="0"/>
      </w:pPr>
    </w:p>
    <w:p w14:paraId="70F62582" w14:textId="77777777" w:rsidR="00482AC5" w:rsidRDefault="00482AC5">
      <w:pPr>
        <w:pStyle w:val="Doc-text2"/>
        <w:ind w:left="0" w:firstLine="0"/>
      </w:pPr>
    </w:p>
    <w:p w14:paraId="2E09E3AA" w14:textId="77777777" w:rsidR="00482AC5" w:rsidRDefault="0058731B">
      <w:pPr>
        <w:pStyle w:val="Heading1"/>
      </w:pPr>
      <w:r>
        <w:t>Discussion</w:t>
      </w:r>
    </w:p>
    <w:p w14:paraId="4C6FB8EA" w14:textId="77777777" w:rsidR="00482AC5" w:rsidRDefault="0058731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14:paraId="7515BFC6" w14:textId="77777777" w:rsidR="00482AC5" w:rsidRDefault="0058731B">
      <w:pPr>
        <w:rPr>
          <w:rFonts w:cs="Arial"/>
          <w:bCs/>
        </w:rPr>
      </w:pPr>
      <w:r>
        <w:rPr>
          <w:rFonts w:cs="Arial"/>
          <w:bCs/>
        </w:rPr>
        <w:t>In the coming LS, the following questions have been asked:</w:t>
      </w:r>
    </w:p>
    <w:p w14:paraId="5E6AF5CE" w14:textId="77777777" w:rsidR="00482AC5" w:rsidRDefault="0058731B">
      <w:pPr>
        <w:rPr>
          <w:rFonts w:cs="Arial"/>
          <w:bCs/>
        </w:rPr>
      </w:pPr>
      <w:r>
        <w:rPr>
          <w:rFonts w:cs="Arial"/>
          <w:bCs/>
        </w:rPr>
        <w:t>-------------------------------------------LS Out on RAN dependency of FS_eNS_Ph3-----------------------------------------</w:t>
      </w:r>
    </w:p>
    <w:p w14:paraId="4864C8CF" w14:textId="77777777" w:rsidR="00482AC5" w:rsidRDefault="0058731B">
      <w:pPr>
        <w:rPr>
          <w:rFonts w:eastAsia="DengXian" w:cs="Arial"/>
          <w:i/>
        </w:rPr>
      </w:pPr>
      <w:r>
        <w:rPr>
          <w:rFonts w:cs="Arial"/>
          <w:i/>
        </w:rPr>
        <w:t>For Key Issue #3:  Network Slice Area of Service for services not mapping to existing TAs boundaries, and Temporary network slices, SA2 has following questions:</w:t>
      </w:r>
    </w:p>
    <w:p w14:paraId="5D789965"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76A19C9E"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1024CF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404E70A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1C437102"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62532D1F" w14:textId="77777777" w:rsidR="00482AC5" w:rsidRDefault="0058731B">
      <w:pPr>
        <w:rPr>
          <w:rFonts w:eastAsiaTheme="minorEastAsia" w:cs="Arial"/>
          <w:bCs/>
        </w:rPr>
      </w:pPr>
      <w:r>
        <w:rPr>
          <w:rFonts w:cs="Arial"/>
          <w:bCs/>
        </w:rPr>
        <w:t>-------------------------------------------LS Out on RAN dependency of FS_eNS_Ph3-----------------------------------------</w:t>
      </w:r>
    </w:p>
    <w:p w14:paraId="2BF6DE79" w14:textId="77777777" w:rsidR="00482AC5" w:rsidRDefault="0058731B">
      <w:pPr>
        <w:rPr>
          <w:rFonts w:eastAsiaTheme="minorEastAsia" w:cs="Arial"/>
          <w:bCs/>
        </w:rPr>
      </w:pPr>
      <w:r>
        <w:rPr>
          <w:rFonts w:cs="Arial"/>
          <w:bCs/>
        </w:rPr>
        <w:t>In this offline, we will analyse the questions from RAN2’s perspective, targeting to provide feedback to SA2.</w:t>
      </w:r>
    </w:p>
    <w:p w14:paraId="38C18420" w14:textId="77777777" w:rsidR="00482AC5" w:rsidRDefault="0058731B">
      <w:pPr>
        <w:pStyle w:val="Heading2"/>
      </w:pPr>
      <w:r>
        <w:t>Broadcasting one or more Secondary TAIs</w:t>
      </w:r>
    </w:p>
    <w:p w14:paraId="72F693FE" w14:textId="77777777" w:rsidR="00482AC5" w:rsidRDefault="0058731B">
      <w:pPr>
        <w:rPr>
          <w:rFonts w:eastAsiaTheme="minorEastAsia" w:cs="Arial"/>
          <w:bCs/>
        </w:rPr>
      </w:pPr>
      <w:r>
        <w:rPr>
          <w:rFonts w:eastAsiaTheme="minorEastAsia" w:cs="Arial"/>
          <w:bCs/>
        </w:rPr>
        <w:t>Regarding the first question from SA2:</w:t>
      </w:r>
    </w:p>
    <w:p w14:paraId="78986557"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0974B45E" w14:textId="77777777" w:rsidR="00482AC5" w:rsidRDefault="0058731B">
      <w:pPr>
        <w:rPr>
          <w:rFonts w:cs="Arial"/>
          <w:bCs/>
        </w:rPr>
      </w:pPr>
      <w:r>
        <w:rPr>
          <w:rFonts w:cs="Arial"/>
          <w:bCs/>
        </w:rPr>
        <w:t>There has been some discussion in the first online session based on the following proposal:</w:t>
      </w:r>
    </w:p>
    <w:p w14:paraId="5D383411" w14:textId="77777777" w:rsidR="00482AC5" w:rsidRDefault="00AF092B">
      <w:pPr>
        <w:pStyle w:val="Doc-title"/>
      </w:pPr>
      <w:hyperlink r:id="rId23" w:history="1">
        <w:r w:rsidR="0058731B">
          <w:rPr>
            <w:rStyle w:val="Hyperlink"/>
          </w:rPr>
          <w:t>R2-2210669</w:t>
        </w:r>
      </w:hyperlink>
      <w:r w:rsidR="0058731B">
        <w:tab/>
        <w:t>Consideration on RAN dependency of FS_eNS_Ph3</w:t>
      </w:r>
      <w:r w:rsidR="0058731B">
        <w:tab/>
        <w:t xml:space="preserve">ZTE corporation, </w:t>
      </w:r>
      <w:proofErr w:type="spellStart"/>
      <w:r w:rsidR="0058731B">
        <w:t>Sanechips</w:t>
      </w:r>
      <w:proofErr w:type="spellEnd"/>
      <w:r w:rsidR="0058731B">
        <w:tab/>
        <w:t>discussion</w:t>
      </w:r>
      <w:r w:rsidR="0058731B">
        <w:tab/>
        <w:t>Rel-18</w:t>
      </w:r>
    </w:p>
    <w:p w14:paraId="503259AD" w14:textId="77777777" w:rsidR="00482AC5" w:rsidRDefault="0058731B">
      <w:pPr>
        <w:pStyle w:val="Doc-text2"/>
        <w:ind w:leftChars="29" w:left="58"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36A71219" w14:textId="77777777" w:rsidR="00482AC5" w:rsidRDefault="0058731B">
      <w:pPr>
        <w:pStyle w:val="Doc-text2"/>
      </w:pPr>
      <w:r>
        <w:t>-</w:t>
      </w:r>
      <w:r>
        <w:tab/>
        <w:t>Intel thinks multiple TAI is only for NTN and not for TN. It doesn’t even have UE capability so it might create problems. Samsung agrees.</w:t>
      </w:r>
    </w:p>
    <w:p w14:paraId="426E112A" w14:textId="77777777" w:rsidR="00482AC5" w:rsidRDefault="0058731B">
      <w:pPr>
        <w:pStyle w:val="Doc-text2"/>
      </w:pPr>
      <w:r>
        <w:t>-</w:t>
      </w:r>
      <w:r>
        <w:tab/>
        <w:t>Lenovo thinks it’s important to understand what SA2 wanted: They wanted to allow more granular slice support within TA.</w:t>
      </w:r>
    </w:p>
    <w:p w14:paraId="1395480F" w14:textId="77777777" w:rsidR="00482AC5" w:rsidRDefault="0058731B">
      <w:pPr>
        <w:pStyle w:val="Doc-text2"/>
      </w:pPr>
      <w:r>
        <w:t>-</w:t>
      </w:r>
      <w:r>
        <w:tab/>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60FA2C15" w14:textId="77777777" w:rsidR="00482AC5" w:rsidRDefault="00482AC5">
      <w:pPr>
        <w:pStyle w:val="Doc-text2"/>
      </w:pPr>
    </w:p>
    <w:p w14:paraId="787A0A27" w14:textId="77777777" w:rsidR="00482AC5" w:rsidRDefault="0058731B">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482AC5" w14:paraId="67600C80" w14:textId="77777777">
        <w:trPr>
          <w:trHeight w:val="350"/>
        </w:trPr>
        <w:tc>
          <w:tcPr>
            <w:tcW w:w="1555" w:type="dxa"/>
            <w:shd w:val="clear" w:color="auto" w:fill="E7E6E6" w:themeFill="background2"/>
          </w:tcPr>
          <w:p w14:paraId="7CE462EA"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60B3A8D0" w14:textId="77777777" w:rsidR="00482AC5" w:rsidRDefault="0058731B">
            <w:pPr>
              <w:jc w:val="center"/>
              <w:rPr>
                <w:b/>
                <w:i/>
                <w:iCs/>
                <w:lang w:eastAsia="sv-SE"/>
              </w:rPr>
            </w:pPr>
            <w:r>
              <w:rPr>
                <w:b/>
                <w:lang w:eastAsia="sv-SE"/>
              </w:rPr>
              <w:t xml:space="preserve">Proposals related to Q1 from SA2 </w:t>
            </w:r>
          </w:p>
        </w:tc>
      </w:tr>
      <w:tr w:rsidR="00482AC5" w14:paraId="679D485F" w14:textId="77777777">
        <w:trPr>
          <w:trHeight w:val="350"/>
        </w:trPr>
        <w:tc>
          <w:tcPr>
            <w:tcW w:w="1555" w:type="dxa"/>
          </w:tcPr>
          <w:p w14:paraId="6ACC7BA4" w14:textId="77777777" w:rsidR="00482AC5" w:rsidRDefault="0058731B">
            <w:pPr>
              <w:rPr>
                <w:rFonts w:eastAsiaTheme="minorEastAsia"/>
              </w:rPr>
            </w:pPr>
            <w:r>
              <w:rPr>
                <w:rFonts w:eastAsiaTheme="minorEastAsia"/>
              </w:rPr>
              <w:t>R2-2209900</w:t>
            </w:r>
          </w:p>
          <w:p w14:paraId="41B0270F"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1DD73442" w14:textId="77777777" w:rsidR="00482AC5" w:rsidRDefault="0058731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63FC783B" w14:textId="77777777" w:rsidR="00482AC5" w:rsidRDefault="0058731B">
            <w:pPr>
              <w:rPr>
                <w:rFonts w:eastAsiaTheme="minorEastAsia"/>
                <w:highlight w:val="yellow"/>
              </w:rPr>
            </w:pPr>
            <w:r>
              <w:rPr>
                <w:rFonts w:eastAsiaTheme="minorEastAsia"/>
                <w:b/>
              </w:rPr>
              <w:t xml:space="preserve">Observation 1: Whether NG-RAN can report them the CN and between </w:t>
            </w:r>
            <w:proofErr w:type="spellStart"/>
            <w:r>
              <w:rPr>
                <w:rFonts w:eastAsiaTheme="minorEastAsia"/>
                <w:b/>
              </w:rPr>
              <w:t>gNBs</w:t>
            </w:r>
            <w:proofErr w:type="spellEnd"/>
            <w:r>
              <w:rPr>
                <w:rFonts w:eastAsiaTheme="minorEastAsia"/>
                <w:b/>
              </w:rPr>
              <w:t xml:space="preserve"> is left to RAN3 decision.</w:t>
            </w:r>
          </w:p>
        </w:tc>
      </w:tr>
      <w:tr w:rsidR="00482AC5" w14:paraId="0C6E326C" w14:textId="77777777">
        <w:trPr>
          <w:trHeight w:val="350"/>
        </w:trPr>
        <w:tc>
          <w:tcPr>
            <w:tcW w:w="1555" w:type="dxa"/>
          </w:tcPr>
          <w:p w14:paraId="17EE55A8" w14:textId="77777777" w:rsidR="00482AC5" w:rsidRDefault="0058731B">
            <w:pPr>
              <w:rPr>
                <w:rFonts w:eastAsiaTheme="minorEastAsia"/>
              </w:rPr>
            </w:pPr>
            <w:r>
              <w:rPr>
                <w:rFonts w:eastAsiaTheme="minorEastAsia"/>
              </w:rPr>
              <w:t>R2-2210103</w:t>
            </w:r>
          </w:p>
          <w:p w14:paraId="2D58CC26" w14:textId="77777777" w:rsidR="00482AC5" w:rsidRDefault="0058731B">
            <w:pPr>
              <w:rPr>
                <w:rFonts w:eastAsiaTheme="minorEastAsia"/>
              </w:rPr>
            </w:pPr>
            <w:r>
              <w:rPr>
                <w:rFonts w:eastAsiaTheme="minorEastAsia"/>
              </w:rPr>
              <w:t>(Nokia, Nokia Shanghai Bell)</w:t>
            </w:r>
          </w:p>
        </w:tc>
        <w:tc>
          <w:tcPr>
            <w:tcW w:w="8125" w:type="dxa"/>
          </w:tcPr>
          <w:p w14:paraId="429C9789" w14:textId="77777777" w:rsidR="00482AC5" w:rsidRDefault="0058731B">
            <w:pPr>
              <w:rPr>
                <w:rFonts w:eastAsiaTheme="minorEastAsia"/>
                <w:b/>
                <w:highlight w:val="yellow"/>
              </w:rPr>
            </w:pPr>
            <w:r>
              <w:rPr>
                <w:rFonts w:eastAsiaTheme="minorEastAsia"/>
                <w:b/>
              </w:rPr>
              <w:t xml:space="preserve">Proposal 1: Send a </w:t>
            </w:r>
            <w:proofErr w:type="gramStart"/>
            <w:r>
              <w:rPr>
                <w:rFonts w:eastAsiaTheme="minorEastAsia"/>
                <w:b/>
              </w:rPr>
              <w:t>reply</w:t>
            </w:r>
            <w:proofErr w:type="gramEnd"/>
            <w:r>
              <w:rPr>
                <w:rFonts w:eastAsiaTheme="minorEastAsia"/>
                <w:b/>
              </w:rPr>
              <w:t xml:space="preserve"> LS that RAN2's view is that it is feasible to add several TACs per cell identity, and in Rel-17 the limitation is 12 TACs per cell identity.</w:t>
            </w:r>
          </w:p>
        </w:tc>
      </w:tr>
      <w:tr w:rsidR="00482AC5" w14:paraId="53FC4407" w14:textId="77777777">
        <w:trPr>
          <w:trHeight w:val="350"/>
        </w:trPr>
        <w:tc>
          <w:tcPr>
            <w:tcW w:w="1555" w:type="dxa"/>
          </w:tcPr>
          <w:p w14:paraId="7A910FEE" w14:textId="77777777" w:rsidR="00482AC5" w:rsidRDefault="0058731B">
            <w:r>
              <w:t>R2-2210206</w:t>
            </w:r>
          </w:p>
          <w:p w14:paraId="2A1D0E3B" w14:textId="77777777" w:rsidR="00482AC5" w:rsidRDefault="0058731B">
            <w:pPr>
              <w:rPr>
                <w:rFonts w:eastAsiaTheme="minorEastAsia"/>
              </w:rPr>
            </w:pPr>
            <w:r>
              <w:t>(Lenovo)</w:t>
            </w:r>
          </w:p>
        </w:tc>
        <w:tc>
          <w:tcPr>
            <w:tcW w:w="8125" w:type="dxa"/>
          </w:tcPr>
          <w:p w14:paraId="37B7AF26" w14:textId="77777777" w:rsidR="00482AC5" w:rsidRDefault="0058731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1CC703BF" w14:textId="77777777" w:rsidR="00482AC5" w:rsidRDefault="0058731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19E7800B" w14:textId="77777777" w:rsidR="00482AC5" w:rsidRDefault="0058731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w:t>
            </w:r>
            <w:proofErr w:type="spellStart"/>
            <w:r>
              <w:rPr>
                <w:rFonts w:ascii="Arial" w:hAnsi="Arial" w:cs="Arial"/>
                <w:sz w:val="20"/>
                <w:szCs w:val="20"/>
              </w:rPr>
              <w:t>signalling</w:t>
            </w:r>
            <w:proofErr w:type="spellEnd"/>
            <w:r>
              <w:rPr>
                <w:rFonts w:ascii="Arial" w:hAnsi="Arial" w:cs="Arial"/>
                <w:sz w:val="20"/>
                <w:szCs w:val="20"/>
              </w:rPr>
              <w:t xml:space="preserve"> burden but will also lead to further complication in UE </w:t>
            </w:r>
            <w:proofErr w:type="spellStart"/>
            <w:r>
              <w:rPr>
                <w:rFonts w:ascii="Arial" w:hAnsi="Arial" w:cs="Arial"/>
                <w:sz w:val="20"/>
                <w:szCs w:val="20"/>
              </w:rPr>
              <w:t>behaviour</w:t>
            </w:r>
            <w:proofErr w:type="spellEnd"/>
            <w:r>
              <w:rPr>
                <w:rFonts w:ascii="Arial" w:hAnsi="Arial" w:cs="Arial"/>
                <w:sz w:val="20"/>
                <w:szCs w:val="20"/>
              </w:rPr>
              <w:t xml:space="preserve"> when dealing with e.g., </w:t>
            </w:r>
            <w:proofErr w:type="spellStart"/>
            <w:r>
              <w:rPr>
                <w:rFonts w:ascii="Arial" w:hAnsi="Arial" w:cs="Arial"/>
                <w:i/>
                <w:iCs/>
                <w:sz w:val="20"/>
                <w:szCs w:val="20"/>
              </w:rPr>
              <w:t>cellAccessRelatedInfo</w:t>
            </w:r>
            <w:proofErr w:type="spellEnd"/>
            <w:r>
              <w:rPr>
                <w:rFonts w:ascii="Arial" w:hAnsi="Arial" w:cs="Arial"/>
                <w:sz w:val="20"/>
                <w:szCs w:val="20"/>
              </w:rPr>
              <w:t>.</w:t>
            </w:r>
          </w:p>
          <w:p w14:paraId="6127EEAD" w14:textId="77777777" w:rsidR="00482AC5" w:rsidRDefault="0058731B">
            <w:pPr>
              <w:rPr>
                <w:rFonts w:eastAsiaTheme="minorEastAsia" w:cs="Arial"/>
              </w:rPr>
            </w:pPr>
            <w:r>
              <w:rPr>
                <w:rFonts w:cs="Arial"/>
              </w:rPr>
              <w:t>Therefore, this solution should only be used if there’s no better solution available.</w:t>
            </w:r>
          </w:p>
        </w:tc>
      </w:tr>
      <w:tr w:rsidR="00482AC5" w14:paraId="108A7F35" w14:textId="77777777">
        <w:trPr>
          <w:trHeight w:val="350"/>
        </w:trPr>
        <w:tc>
          <w:tcPr>
            <w:tcW w:w="1555" w:type="dxa"/>
          </w:tcPr>
          <w:p w14:paraId="0FCAB0F0" w14:textId="77777777" w:rsidR="00482AC5" w:rsidRDefault="0058731B">
            <w:r>
              <w:t>R2-2210397</w:t>
            </w:r>
          </w:p>
          <w:p w14:paraId="6DF2AC58" w14:textId="77777777" w:rsidR="00482AC5" w:rsidRDefault="0058731B">
            <w:pPr>
              <w:rPr>
                <w:rFonts w:eastAsia="Malgun Gothic"/>
                <w:lang w:eastAsia="ko-KR"/>
              </w:rPr>
            </w:pPr>
            <w:r>
              <w:t>(Ericsson)</w:t>
            </w:r>
          </w:p>
        </w:tc>
        <w:tc>
          <w:tcPr>
            <w:tcW w:w="8125" w:type="dxa"/>
          </w:tcPr>
          <w:p w14:paraId="11CA9EE9" w14:textId="77777777" w:rsidR="00482AC5" w:rsidRDefault="0058731B">
            <w:pPr>
              <w:pStyle w:val="Proposal"/>
              <w:numPr>
                <w:ilvl w:val="0"/>
                <w:numId w:val="0"/>
              </w:numPr>
              <w:ind w:left="1701" w:hanging="1701"/>
              <w:jc w:val="left"/>
            </w:pPr>
            <w:bookmarkStart w:id="0" w:name="_Toc115430199"/>
            <w:r>
              <w:t xml:space="preserve">Proposal 1: RAN2 sends a </w:t>
            </w:r>
            <w:proofErr w:type="gramStart"/>
            <w:r>
              <w:t>reply</w:t>
            </w:r>
            <w:proofErr w:type="gramEnd"/>
            <w:r>
              <w:t xml:space="preserve"> LS to SA2, stating that the solution in Q1 is not feasible to solve KI#3 because:</w:t>
            </w:r>
            <w:bookmarkEnd w:id="0"/>
          </w:p>
          <w:p w14:paraId="253F1CB3"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has a high impact </w:t>
            </w:r>
            <w:proofErr w:type="gramStart"/>
            <w:r>
              <w:rPr>
                <w:rFonts w:ascii="Arial" w:hAnsi="Arial" w:cs="Arial"/>
                <w:b/>
                <w:bCs/>
                <w:sz w:val="20"/>
                <w:szCs w:val="20"/>
                <w:lang w:eastAsia="zh-CN"/>
              </w:rPr>
              <w:t>on the whole</w:t>
            </w:r>
            <w:proofErr w:type="gramEnd"/>
            <w:r>
              <w:rPr>
                <w:rFonts w:ascii="Arial" w:hAnsi="Arial" w:cs="Arial"/>
                <w:b/>
                <w:bCs/>
                <w:sz w:val="20"/>
                <w:szCs w:val="20"/>
                <w:lang w:eastAsia="zh-CN"/>
              </w:rPr>
              <w:t xml:space="preserve"> 5G system</w:t>
            </w:r>
          </w:p>
          <w:p w14:paraId="013CC085"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w:t>
            </w:r>
            <w:proofErr w:type="gramStart"/>
            <w:r>
              <w:rPr>
                <w:rFonts w:ascii="Arial" w:hAnsi="Arial" w:cs="Arial"/>
                <w:b/>
                <w:bCs/>
                <w:sz w:val="20"/>
                <w:szCs w:val="20"/>
                <w:lang w:eastAsia="zh-CN"/>
              </w:rPr>
              <w:t>UEs</w:t>
            </w:r>
            <w:proofErr w:type="gramEnd"/>
            <w:r>
              <w:rPr>
                <w:rFonts w:ascii="Arial" w:hAnsi="Arial" w:cs="Arial"/>
                <w:b/>
                <w:bCs/>
                <w:sz w:val="20"/>
                <w:szCs w:val="20"/>
                <w:lang w:eastAsia="zh-CN"/>
              </w:rPr>
              <w:t xml:space="preserve">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12B2585B"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causes an increase of over the air and network interface </w:t>
            </w:r>
            <w:proofErr w:type="spellStart"/>
            <w:r>
              <w:rPr>
                <w:rFonts w:ascii="Arial" w:hAnsi="Arial" w:cs="Arial"/>
                <w:b/>
                <w:bCs/>
                <w:sz w:val="20"/>
                <w:szCs w:val="20"/>
                <w:lang w:eastAsia="zh-CN"/>
              </w:rPr>
              <w:t>signalling</w:t>
            </w:r>
            <w:proofErr w:type="spellEnd"/>
            <w:r>
              <w:rPr>
                <w:rFonts w:ascii="Arial" w:hAnsi="Arial" w:cs="Arial"/>
                <w:b/>
                <w:bCs/>
                <w:sz w:val="20"/>
                <w:szCs w:val="20"/>
                <w:lang w:eastAsia="zh-CN"/>
              </w:rPr>
              <w:t xml:space="preserve">, while impacting some </w:t>
            </w:r>
            <w:proofErr w:type="spellStart"/>
            <w:proofErr w:type="gramStart"/>
            <w:r>
              <w:rPr>
                <w:rFonts w:ascii="Arial" w:hAnsi="Arial" w:cs="Arial"/>
                <w:b/>
                <w:bCs/>
                <w:sz w:val="20"/>
                <w:szCs w:val="20"/>
                <w:lang w:eastAsia="zh-CN"/>
              </w:rPr>
              <w:t>well established</w:t>
            </w:r>
            <w:proofErr w:type="spellEnd"/>
            <w:proofErr w:type="gramEnd"/>
            <w:r>
              <w:rPr>
                <w:rFonts w:ascii="Arial" w:hAnsi="Arial" w:cs="Arial"/>
                <w:b/>
                <w:bCs/>
                <w:sz w:val="20"/>
                <w:szCs w:val="20"/>
                <w:lang w:eastAsia="zh-CN"/>
              </w:rPr>
              <w:t xml:space="preserve"> functions such as mobility and paging</w:t>
            </w:r>
          </w:p>
          <w:p w14:paraId="5EF44AB6"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5CE32189" w14:textId="77777777" w:rsidR="00482AC5" w:rsidRDefault="0058731B">
            <w:pPr>
              <w:pStyle w:val="ListParagraph"/>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 xml:space="preserve">It does create ambiguity in nodes </w:t>
            </w:r>
            <w:proofErr w:type="spellStart"/>
            <w:r>
              <w:rPr>
                <w:rFonts w:ascii="Arial" w:hAnsi="Arial" w:cs="Arial"/>
                <w:b/>
                <w:bCs/>
                <w:sz w:val="20"/>
                <w:szCs w:val="20"/>
                <w:lang w:eastAsia="zh-CN"/>
              </w:rPr>
              <w:t>behaviours</w:t>
            </w:r>
            <w:proofErr w:type="spellEnd"/>
            <w:r>
              <w:rPr>
                <w:rFonts w:ascii="Arial" w:hAnsi="Arial" w:cs="Arial"/>
                <w:b/>
                <w:bCs/>
                <w:sz w:val="20"/>
                <w:szCs w:val="20"/>
                <w:lang w:eastAsia="zh-CN"/>
              </w:rPr>
              <w:t>, for example in case of connected mode mobility</w:t>
            </w:r>
          </w:p>
        </w:tc>
      </w:tr>
      <w:tr w:rsidR="00482AC5" w14:paraId="522A45A5" w14:textId="77777777">
        <w:trPr>
          <w:trHeight w:val="350"/>
        </w:trPr>
        <w:tc>
          <w:tcPr>
            <w:tcW w:w="1555" w:type="dxa"/>
          </w:tcPr>
          <w:p w14:paraId="2C3EC017" w14:textId="77777777" w:rsidR="00482AC5" w:rsidRDefault="0058731B">
            <w:pPr>
              <w:rPr>
                <w:rFonts w:eastAsiaTheme="minorEastAsia"/>
              </w:rPr>
            </w:pPr>
            <w:r>
              <w:rPr>
                <w:rFonts w:eastAsiaTheme="minorEastAsia"/>
              </w:rPr>
              <w:t>R2-2210403</w:t>
            </w:r>
          </w:p>
          <w:p w14:paraId="7E5BEFCB" w14:textId="77777777" w:rsidR="00482AC5" w:rsidRDefault="0058731B">
            <w:pPr>
              <w:rPr>
                <w:rFonts w:eastAsiaTheme="minorEastAsia"/>
              </w:rPr>
            </w:pPr>
            <w:r>
              <w:rPr>
                <w:rFonts w:eastAsiaTheme="minorEastAsia"/>
              </w:rPr>
              <w:t>(NEC)</w:t>
            </w:r>
          </w:p>
        </w:tc>
        <w:tc>
          <w:tcPr>
            <w:tcW w:w="8125" w:type="dxa"/>
          </w:tcPr>
          <w:p w14:paraId="280B3CDA" w14:textId="77777777" w:rsidR="00482AC5" w:rsidRDefault="0058731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482AC5" w14:paraId="45272AA6" w14:textId="77777777">
        <w:trPr>
          <w:trHeight w:val="350"/>
        </w:trPr>
        <w:tc>
          <w:tcPr>
            <w:tcW w:w="1555" w:type="dxa"/>
          </w:tcPr>
          <w:p w14:paraId="3ABEAB99" w14:textId="77777777" w:rsidR="00482AC5" w:rsidRDefault="0058731B">
            <w:r>
              <w:t>R2-2210647</w:t>
            </w:r>
          </w:p>
          <w:p w14:paraId="3FC9F28F" w14:textId="77777777" w:rsidR="00482AC5" w:rsidRDefault="0058731B">
            <w:pPr>
              <w:rPr>
                <w:rFonts w:eastAsiaTheme="minorEastAsia"/>
              </w:rPr>
            </w:pPr>
            <w:r>
              <w:lastRenderedPageBreak/>
              <w:t>(CATT)</w:t>
            </w:r>
          </w:p>
        </w:tc>
        <w:tc>
          <w:tcPr>
            <w:tcW w:w="8125" w:type="dxa"/>
          </w:tcPr>
          <w:p w14:paraId="416B39F5" w14:textId="77777777" w:rsidR="00482AC5" w:rsidRDefault="0058731B">
            <w:pPr>
              <w:rPr>
                <w:rFonts w:eastAsiaTheme="minorEastAsia"/>
                <w:b/>
              </w:rPr>
            </w:pPr>
            <w:r>
              <w:rPr>
                <w:rFonts w:eastAsiaTheme="minorEastAsia"/>
                <w:b/>
              </w:rPr>
              <w:lastRenderedPageBreak/>
              <w:t>Observation 1: The specific S-NSSAI(s) with the additional TAIs cannot be broadcasted in SIB directly.</w:t>
            </w:r>
          </w:p>
          <w:p w14:paraId="499B35F5" w14:textId="77777777" w:rsidR="00482AC5" w:rsidRDefault="0058731B">
            <w:pPr>
              <w:rPr>
                <w:rFonts w:eastAsiaTheme="minorEastAsia"/>
                <w:b/>
              </w:rPr>
            </w:pPr>
            <w:r>
              <w:rPr>
                <w:rFonts w:eastAsiaTheme="minorEastAsia"/>
                <w:b/>
              </w:rPr>
              <w:lastRenderedPageBreak/>
              <w:t>Observation2: It is not clear how to map the NSAG with the additional S-NSSAIs</w:t>
            </w:r>
          </w:p>
          <w:p w14:paraId="6271DC8E" w14:textId="77777777" w:rsidR="00482AC5" w:rsidRDefault="0058731B">
            <w:pPr>
              <w:rPr>
                <w:rFonts w:eastAsiaTheme="minorEastAsia"/>
              </w:rPr>
            </w:pPr>
            <w:r>
              <w:rPr>
                <w:rFonts w:eastAsiaTheme="minorEastAsia"/>
                <w:b/>
              </w:rPr>
              <w:t xml:space="preserve">Proposal 1: For the solution introducing additional TA, it should be clarified how to map the NSAG with the additional S-NSSAI firstly. </w:t>
            </w:r>
            <w:proofErr w:type="gramStart"/>
            <w:r>
              <w:rPr>
                <w:rFonts w:eastAsiaTheme="minorEastAsia"/>
                <w:b/>
              </w:rPr>
              <w:t>So</w:t>
            </w:r>
            <w:proofErr w:type="gramEnd"/>
            <w:r>
              <w:rPr>
                <w:rFonts w:eastAsiaTheme="minorEastAsia"/>
                <w:b/>
              </w:rPr>
              <w:t xml:space="preserve"> solution#9 is not preferred at this stage.</w:t>
            </w:r>
          </w:p>
        </w:tc>
      </w:tr>
    </w:tbl>
    <w:p w14:paraId="0A9BEDD6" w14:textId="77777777" w:rsidR="00482AC5" w:rsidRDefault="00482AC5">
      <w:pPr>
        <w:rPr>
          <w:rFonts w:eastAsiaTheme="minorEastAsia" w:cs="Arial"/>
          <w:bCs/>
        </w:rPr>
      </w:pPr>
    </w:p>
    <w:p w14:paraId="1AFFE1D1" w14:textId="77777777" w:rsidR="00482AC5" w:rsidRDefault="0058731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6586D5CE" w14:textId="77777777" w:rsidR="00482AC5" w:rsidRDefault="0058731B">
      <w:pPr>
        <w:pStyle w:val="ListParagraph"/>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 xml:space="preserve">NG-RAN can now broadcast more than one TAIs per PLMN per cell (the </w:t>
      </w:r>
      <w:proofErr w:type="spellStart"/>
      <w:r>
        <w:rPr>
          <w:rFonts w:eastAsiaTheme="minorEastAsia" w:cs="Arial"/>
          <w:b/>
          <w:bCs/>
        </w:rPr>
        <w:t>the</w:t>
      </w:r>
      <w:proofErr w:type="spellEnd"/>
      <w:r>
        <w:rPr>
          <w:rFonts w:eastAsiaTheme="minorEastAsia" w:cs="Arial"/>
          <w:b/>
          <w:bCs/>
        </w:rPr>
        <w:t xml:space="preserve"> limitation is 12 TACs per cell identity) but it is only for NTN, not for TN, and the broadcast TAI(s) are associated with NSAG not S-NSSAI(s).</w:t>
      </w:r>
    </w:p>
    <w:p w14:paraId="00C53999"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2: The introduction of secondary TAI(s) has clear RAN2 impact on, </w:t>
      </w:r>
      <w:proofErr w:type="gramStart"/>
      <w:r>
        <w:rPr>
          <w:rFonts w:eastAsiaTheme="minorEastAsia" w:cs="Arial"/>
          <w:b/>
          <w:bCs/>
        </w:rPr>
        <w:t>e.g.</w:t>
      </w:r>
      <w:proofErr w:type="gramEnd"/>
      <w:r>
        <w:rPr>
          <w:rFonts w:eastAsiaTheme="minorEastAsia" w:cs="Arial"/>
          <w:b/>
          <w:bCs/>
        </w:rPr>
        <w:t xml:space="preserve"> over the air signaling, mobility and paging and would lead to further complication in UE </w:t>
      </w:r>
      <w:proofErr w:type="spellStart"/>
      <w:r>
        <w:rPr>
          <w:rFonts w:eastAsiaTheme="minorEastAsia" w:cs="Arial"/>
          <w:b/>
          <w:bCs/>
        </w:rPr>
        <w:t>behaviour</w:t>
      </w:r>
      <w:proofErr w:type="spellEnd"/>
      <w:r>
        <w:rPr>
          <w:rFonts w:eastAsiaTheme="minorEastAsia" w:cs="Arial"/>
          <w:b/>
          <w:bCs/>
        </w:rPr>
        <w:t>.</w:t>
      </w:r>
    </w:p>
    <w:p w14:paraId="293F5C6E"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3: Whether NG-RAN can report them to the CN and between </w:t>
      </w:r>
      <w:proofErr w:type="spellStart"/>
      <w:r>
        <w:rPr>
          <w:rFonts w:eastAsiaTheme="minorEastAsia" w:cs="Arial"/>
          <w:b/>
          <w:bCs/>
        </w:rPr>
        <w:t>gNBs</w:t>
      </w:r>
      <w:proofErr w:type="spellEnd"/>
      <w:r>
        <w:rPr>
          <w:rFonts w:eastAsiaTheme="minorEastAsia" w:cs="Arial"/>
          <w:b/>
          <w:bCs/>
        </w:rPr>
        <w:t xml:space="preserve"> as per existing Tracking Area related information exchange procedures but with indication they are secondary is out of RAN2 scope and can be left to RAN3 decision.</w:t>
      </w:r>
    </w:p>
    <w:p w14:paraId="7EC9A420" w14:textId="77777777" w:rsidR="00482AC5" w:rsidRDefault="0058731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58BD2802" w14:textId="77777777">
        <w:tc>
          <w:tcPr>
            <w:tcW w:w="1317" w:type="dxa"/>
            <w:shd w:val="clear" w:color="auto" w:fill="E7E6E6" w:themeFill="background2"/>
          </w:tcPr>
          <w:p w14:paraId="18AA65DD"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C127F50"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4CAB0A76" w14:textId="77777777" w:rsidR="00482AC5" w:rsidRDefault="0058731B">
            <w:pPr>
              <w:jc w:val="center"/>
              <w:rPr>
                <w:b/>
                <w:i/>
                <w:iCs/>
                <w:lang w:eastAsia="sv-SE"/>
              </w:rPr>
            </w:pPr>
            <w:r>
              <w:rPr>
                <w:b/>
                <w:lang w:eastAsia="sv-SE"/>
              </w:rPr>
              <w:t xml:space="preserve">Comments </w:t>
            </w:r>
          </w:p>
        </w:tc>
      </w:tr>
      <w:tr w:rsidR="00482AC5" w14:paraId="6977960D" w14:textId="77777777">
        <w:tc>
          <w:tcPr>
            <w:tcW w:w="1317" w:type="dxa"/>
          </w:tcPr>
          <w:p w14:paraId="6BB4B814" w14:textId="77777777" w:rsidR="00482AC5" w:rsidRDefault="0058731B">
            <w:pPr>
              <w:rPr>
                <w:rFonts w:eastAsiaTheme="minorEastAsia"/>
              </w:rPr>
            </w:pPr>
            <w:r>
              <w:rPr>
                <w:rFonts w:eastAsiaTheme="minorEastAsia"/>
              </w:rPr>
              <w:t>Lenovo</w:t>
            </w:r>
          </w:p>
        </w:tc>
        <w:tc>
          <w:tcPr>
            <w:tcW w:w="1316" w:type="dxa"/>
          </w:tcPr>
          <w:p w14:paraId="0F06D1ED" w14:textId="77777777" w:rsidR="00482AC5" w:rsidRDefault="0058731B">
            <w:pPr>
              <w:rPr>
                <w:rFonts w:eastAsiaTheme="minorEastAsia"/>
              </w:rPr>
            </w:pPr>
            <w:r>
              <w:rPr>
                <w:rFonts w:eastAsiaTheme="minorEastAsia"/>
              </w:rPr>
              <w:t>Yes</w:t>
            </w:r>
          </w:p>
        </w:tc>
        <w:tc>
          <w:tcPr>
            <w:tcW w:w="7080" w:type="dxa"/>
          </w:tcPr>
          <w:p w14:paraId="13B031EA" w14:textId="77777777" w:rsidR="00482AC5" w:rsidRDefault="00482AC5">
            <w:pPr>
              <w:rPr>
                <w:rFonts w:eastAsiaTheme="minorEastAsia"/>
                <w:highlight w:val="yellow"/>
              </w:rPr>
            </w:pPr>
          </w:p>
        </w:tc>
      </w:tr>
      <w:tr w:rsidR="00482AC5" w14:paraId="784E4A70" w14:textId="77777777">
        <w:tc>
          <w:tcPr>
            <w:tcW w:w="1317" w:type="dxa"/>
          </w:tcPr>
          <w:p w14:paraId="2BC46BD5" w14:textId="77777777" w:rsidR="00482AC5" w:rsidRDefault="0058731B">
            <w:pPr>
              <w:rPr>
                <w:rFonts w:eastAsiaTheme="minorEastAsia"/>
              </w:rPr>
            </w:pPr>
            <w:r>
              <w:rPr>
                <w:rFonts w:eastAsiaTheme="minorEastAsia"/>
              </w:rPr>
              <w:t>Nokia</w:t>
            </w:r>
          </w:p>
        </w:tc>
        <w:tc>
          <w:tcPr>
            <w:tcW w:w="1316" w:type="dxa"/>
          </w:tcPr>
          <w:p w14:paraId="29698E91" w14:textId="77777777" w:rsidR="00482AC5" w:rsidRDefault="0058731B">
            <w:pPr>
              <w:rPr>
                <w:rFonts w:eastAsiaTheme="minorEastAsia"/>
              </w:rPr>
            </w:pPr>
            <w:r>
              <w:rPr>
                <w:rFonts w:eastAsiaTheme="minorEastAsia"/>
              </w:rPr>
              <w:t>Yes, but comment on Point 2</w:t>
            </w:r>
          </w:p>
        </w:tc>
        <w:tc>
          <w:tcPr>
            <w:tcW w:w="7080" w:type="dxa"/>
          </w:tcPr>
          <w:p w14:paraId="518F0F64" w14:textId="77777777" w:rsidR="00482AC5" w:rsidRDefault="0058731B">
            <w:pPr>
              <w:rPr>
                <w:rFonts w:eastAsiaTheme="minorEastAsia"/>
                <w:highlight w:val="yellow"/>
              </w:rPr>
            </w:pPr>
            <w:r>
              <w:rPr>
                <w:rFonts w:eastAsiaTheme="minorEastAsia"/>
              </w:rPr>
              <w:t>We would like to remove the second part (starting with "</w:t>
            </w:r>
            <w:proofErr w:type="gramStart"/>
            <w:r>
              <w:rPr>
                <w:rFonts w:eastAsiaTheme="minorEastAsia"/>
              </w:rPr>
              <w:t>e.g.</w:t>
            </w:r>
            <w:proofErr w:type="gramEnd"/>
            <w:r>
              <w:rPr>
                <w:rFonts w:eastAsiaTheme="minorEastAsia"/>
              </w:rPr>
              <w:t>") of Point 2, as clarifying the RAN2 impacts requires further discussions (e.g., complexity is matter of taste at this point)</w:t>
            </w:r>
          </w:p>
        </w:tc>
      </w:tr>
      <w:tr w:rsidR="00482AC5" w14:paraId="7985EED6" w14:textId="77777777">
        <w:tc>
          <w:tcPr>
            <w:tcW w:w="1317" w:type="dxa"/>
          </w:tcPr>
          <w:p w14:paraId="6E8AA618"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5812C6DA"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36374D5" w14:textId="77777777" w:rsidR="00482AC5" w:rsidRDefault="00482AC5">
            <w:pPr>
              <w:rPr>
                <w:rFonts w:eastAsiaTheme="minorEastAsia"/>
              </w:rPr>
            </w:pPr>
          </w:p>
        </w:tc>
      </w:tr>
      <w:tr w:rsidR="00482AC5" w14:paraId="19E2BFFC" w14:textId="77777777">
        <w:tc>
          <w:tcPr>
            <w:tcW w:w="1317" w:type="dxa"/>
          </w:tcPr>
          <w:p w14:paraId="22287151" w14:textId="77777777" w:rsidR="00482AC5" w:rsidRDefault="0058731B">
            <w:pPr>
              <w:rPr>
                <w:rFonts w:eastAsia="Malgun Gothic"/>
                <w:lang w:eastAsia="ko-KR"/>
              </w:rPr>
            </w:pPr>
            <w:r>
              <w:rPr>
                <w:rFonts w:eastAsia="Malgun Gothic" w:hint="eastAsia"/>
                <w:lang w:eastAsia="ko-KR"/>
              </w:rPr>
              <w:t>Samsung</w:t>
            </w:r>
          </w:p>
        </w:tc>
        <w:tc>
          <w:tcPr>
            <w:tcW w:w="1316" w:type="dxa"/>
          </w:tcPr>
          <w:p w14:paraId="049007B9" w14:textId="77777777" w:rsidR="00482AC5" w:rsidRDefault="0058731B">
            <w:pPr>
              <w:rPr>
                <w:rFonts w:eastAsia="Malgun Gothic"/>
                <w:lang w:eastAsia="ko-KR"/>
              </w:rPr>
            </w:pPr>
            <w:r>
              <w:rPr>
                <w:rFonts w:eastAsia="Malgun Gothic" w:hint="eastAsia"/>
                <w:lang w:eastAsia="ko-KR"/>
              </w:rPr>
              <w:t>Yes</w:t>
            </w:r>
          </w:p>
        </w:tc>
        <w:tc>
          <w:tcPr>
            <w:tcW w:w="7080" w:type="dxa"/>
          </w:tcPr>
          <w:p w14:paraId="2484E8C6" w14:textId="77777777" w:rsidR="00482AC5" w:rsidRDefault="0058731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482AC5" w14:paraId="52CDC3A2" w14:textId="77777777">
        <w:tc>
          <w:tcPr>
            <w:tcW w:w="1317" w:type="dxa"/>
          </w:tcPr>
          <w:p w14:paraId="2AEBE809"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373171AB"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7EE28323" w14:textId="77777777" w:rsidR="00482AC5" w:rsidRDefault="0058731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82AC5" w14:paraId="78508AB8" w14:textId="77777777">
        <w:tc>
          <w:tcPr>
            <w:tcW w:w="1317" w:type="dxa"/>
          </w:tcPr>
          <w:p w14:paraId="3AD709AD"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9AF3EF"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18CF99B" w14:textId="77777777" w:rsidR="00482AC5" w:rsidRDefault="00482AC5">
            <w:pPr>
              <w:rPr>
                <w:rFonts w:eastAsiaTheme="minorEastAsia"/>
                <w:highlight w:val="yellow"/>
              </w:rPr>
            </w:pPr>
          </w:p>
        </w:tc>
      </w:tr>
      <w:tr w:rsidR="00482AC5" w14:paraId="027AA55D" w14:textId="77777777">
        <w:tc>
          <w:tcPr>
            <w:tcW w:w="1317" w:type="dxa"/>
          </w:tcPr>
          <w:p w14:paraId="44E6A5C3" w14:textId="77777777" w:rsidR="00482AC5" w:rsidRDefault="0058731B">
            <w:pPr>
              <w:rPr>
                <w:rFonts w:eastAsiaTheme="minorEastAsia"/>
              </w:rPr>
            </w:pPr>
            <w:r>
              <w:rPr>
                <w:rFonts w:eastAsiaTheme="minorEastAsia" w:hint="eastAsia"/>
              </w:rPr>
              <w:t>CATT</w:t>
            </w:r>
          </w:p>
        </w:tc>
        <w:tc>
          <w:tcPr>
            <w:tcW w:w="1316" w:type="dxa"/>
          </w:tcPr>
          <w:p w14:paraId="5F71F97D" w14:textId="77777777" w:rsidR="00482AC5" w:rsidRDefault="0058731B">
            <w:pPr>
              <w:rPr>
                <w:rFonts w:eastAsiaTheme="minorEastAsia"/>
              </w:rPr>
            </w:pPr>
            <w:r>
              <w:rPr>
                <w:rFonts w:eastAsiaTheme="minorEastAsia" w:hint="eastAsia"/>
              </w:rPr>
              <w:t>Yes</w:t>
            </w:r>
          </w:p>
        </w:tc>
        <w:tc>
          <w:tcPr>
            <w:tcW w:w="7080" w:type="dxa"/>
          </w:tcPr>
          <w:p w14:paraId="327D0D79" w14:textId="77777777" w:rsidR="00482AC5" w:rsidRDefault="00482AC5">
            <w:pPr>
              <w:rPr>
                <w:rFonts w:eastAsiaTheme="minorEastAsia"/>
              </w:rPr>
            </w:pPr>
          </w:p>
        </w:tc>
      </w:tr>
      <w:tr w:rsidR="00482AC5" w14:paraId="52C52788" w14:textId="77777777">
        <w:tc>
          <w:tcPr>
            <w:tcW w:w="1317" w:type="dxa"/>
          </w:tcPr>
          <w:p w14:paraId="3626A26C" w14:textId="77777777" w:rsidR="00482AC5" w:rsidRDefault="0058731B">
            <w:pPr>
              <w:rPr>
                <w:lang w:eastAsia="sv-SE"/>
              </w:rPr>
            </w:pPr>
            <w:r>
              <w:rPr>
                <w:rFonts w:eastAsiaTheme="minorEastAsia"/>
              </w:rPr>
              <w:t>Sony</w:t>
            </w:r>
          </w:p>
        </w:tc>
        <w:tc>
          <w:tcPr>
            <w:tcW w:w="1316" w:type="dxa"/>
          </w:tcPr>
          <w:p w14:paraId="0331E793" w14:textId="77777777" w:rsidR="00482AC5" w:rsidRDefault="0058731B">
            <w:pPr>
              <w:rPr>
                <w:lang w:eastAsia="sv-SE"/>
              </w:rPr>
            </w:pPr>
            <w:r>
              <w:rPr>
                <w:rFonts w:eastAsiaTheme="minorEastAsia"/>
              </w:rPr>
              <w:t>Yes</w:t>
            </w:r>
          </w:p>
        </w:tc>
        <w:tc>
          <w:tcPr>
            <w:tcW w:w="7080" w:type="dxa"/>
          </w:tcPr>
          <w:p w14:paraId="2C8DB0D2" w14:textId="77777777" w:rsidR="00482AC5" w:rsidRDefault="0058731B">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482AC5" w14:paraId="561E631D" w14:textId="77777777">
        <w:tc>
          <w:tcPr>
            <w:tcW w:w="1317" w:type="dxa"/>
          </w:tcPr>
          <w:p w14:paraId="708A6292" w14:textId="77777777" w:rsidR="00482AC5" w:rsidRDefault="0058731B">
            <w:pPr>
              <w:rPr>
                <w:rFonts w:eastAsiaTheme="minorEastAsia"/>
                <w:lang w:val="en-US" w:eastAsia="sv-SE"/>
              </w:rPr>
            </w:pPr>
            <w:r>
              <w:rPr>
                <w:rFonts w:eastAsiaTheme="minorEastAsia"/>
              </w:rPr>
              <w:t>Vodafone</w:t>
            </w:r>
          </w:p>
        </w:tc>
        <w:tc>
          <w:tcPr>
            <w:tcW w:w="1316" w:type="dxa"/>
          </w:tcPr>
          <w:p w14:paraId="07F476E6" w14:textId="77777777" w:rsidR="00482AC5" w:rsidRDefault="0058731B">
            <w:pPr>
              <w:rPr>
                <w:rFonts w:eastAsiaTheme="minorEastAsia"/>
                <w:lang w:val="en-US" w:eastAsia="sv-SE"/>
              </w:rPr>
            </w:pPr>
            <w:r>
              <w:rPr>
                <w:rFonts w:eastAsiaTheme="minorEastAsia"/>
              </w:rPr>
              <w:t>Yes</w:t>
            </w:r>
          </w:p>
        </w:tc>
        <w:tc>
          <w:tcPr>
            <w:tcW w:w="7080" w:type="dxa"/>
          </w:tcPr>
          <w:p w14:paraId="488212C5" w14:textId="77777777" w:rsidR="00482AC5" w:rsidRDefault="0058731B">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4116F8C4" w14:textId="77777777" w:rsidR="00482AC5" w:rsidRDefault="0058731B">
            <w:pPr>
              <w:rPr>
                <w:rFonts w:eastAsiaTheme="minorEastAsia" w:cs="Arial"/>
                <w:b/>
                <w:bCs/>
              </w:rPr>
            </w:pPr>
            <w:r>
              <w:rPr>
                <w:rFonts w:eastAsia="Malgun Gothic"/>
                <w:lang w:eastAsia="ko-KR"/>
              </w:rPr>
              <w:t>Point 2: Agree, it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Malgun Gothic"/>
                <w:lang w:eastAsia="ko-KR"/>
              </w:rPr>
              <w:t>”</w:t>
            </w:r>
          </w:p>
          <w:p w14:paraId="295251F1" w14:textId="77777777" w:rsidR="00482AC5" w:rsidRDefault="00482AC5">
            <w:pPr>
              <w:rPr>
                <w:rFonts w:eastAsiaTheme="minorEastAsia"/>
                <w:lang w:val="en-US"/>
              </w:rPr>
            </w:pPr>
          </w:p>
        </w:tc>
      </w:tr>
      <w:tr w:rsidR="00482AC5" w14:paraId="575A3324" w14:textId="77777777">
        <w:tc>
          <w:tcPr>
            <w:tcW w:w="1317" w:type="dxa"/>
          </w:tcPr>
          <w:p w14:paraId="66CD4432" w14:textId="77777777" w:rsidR="00482AC5" w:rsidRDefault="0058731B">
            <w:pPr>
              <w:rPr>
                <w:lang w:eastAsia="sv-SE"/>
              </w:rPr>
            </w:pPr>
            <w:r>
              <w:rPr>
                <w:lang w:eastAsia="sv-SE"/>
              </w:rPr>
              <w:t>Apple</w:t>
            </w:r>
          </w:p>
        </w:tc>
        <w:tc>
          <w:tcPr>
            <w:tcW w:w="1316" w:type="dxa"/>
          </w:tcPr>
          <w:p w14:paraId="6BBE2B3F" w14:textId="77777777" w:rsidR="00482AC5" w:rsidRDefault="0058731B">
            <w:pPr>
              <w:rPr>
                <w:lang w:eastAsia="sv-SE"/>
              </w:rPr>
            </w:pPr>
            <w:r>
              <w:rPr>
                <w:lang w:eastAsia="sv-SE"/>
              </w:rPr>
              <w:t>Yes</w:t>
            </w:r>
          </w:p>
        </w:tc>
        <w:tc>
          <w:tcPr>
            <w:tcW w:w="7080" w:type="dxa"/>
          </w:tcPr>
          <w:p w14:paraId="798DFE1A" w14:textId="77777777" w:rsidR="00482AC5" w:rsidRDefault="0058731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482AC5" w14:paraId="2A622C53" w14:textId="77777777">
        <w:tc>
          <w:tcPr>
            <w:tcW w:w="1317" w:type="dxa"/>
          </w:tcPr>
          <w:p w14:paraId="3A68C41F" w14:textId="77777777" w:rsidR="00482AC5" w:rsidRDefault="0058731B">
            <w:pPr>
              <w:rPr>
                <w:rFonts w:eastAsia="DengXian"/>
                <w:lang w:val="en-US"/>
              </w:rPr>
            </w:pPr>
            <w:bookmarkStart w:id="1" w:name="OLE_LINK1" w:colFirst="0" w:colLast="1"/>
            <w:r>
              <w:rPr>
                <w:rFonts w:eastAsia="DengXian" w:hint="eastAsia"/>
                <w:lang w:val="en-US"/>
              </w:rPr>
              <w:t>Xiaomi</w:t>
            </w:r>
          </w:p>
        </w:tc>
        <w:tc>
          <w:tcPr>
            <w:tcW w:w="1316" w:type="dxa"/>
          </w:tcPr>
          <w:p w14:paraId="60389D25" w14:textId="77777777" w:rsidR="00482AC5" w:rsidRDefault="0058731B">
            <w:pPr>
              <w:rPr>
                <w:rFonts w:eastAsia="DengXian"/>
                <w:lang w:val="en-US"/>
              </w:rPr>
            </w:pPr>
            <w:r>
              <w:rPr>
                <w:rFonts w:eastAsia="DengXian" w:hint="eastAsia"/>
                <w:lang w:val="en-US"/>
              </w:rPr>
              <w:t>Yes</w:t>
            </w:r>
          </w:p>
        </w:tc>
        <w:tc>
          <w:tcPr>
            <w:tcW w:w="7080" w:type="dxa"/>
          </w:tcPr>
          <w:p w14:paraId="76F18402" w14:textId="77777777" w:rsidR="00482AC5" w:rsidRDefault="00482AC5">
            <w:pPr>
              <w:rPr>
                <w:rFonts w:eastAsia="DengXian"/>
              </w:rPr>
            </w:pPr>
          </w:p>
        </w:tc>
      </w:tr>
      <w:tr w:rsidR="0058731B" w14:paraId="08A3B888" w14:textId="77777777">
        <w:tc>
          <w:tcPr>
            <w:tcW w:w="1317" w:type="dxa"/>
          </w:tcPr>
          <w:p w14:paraId="134B3FB3" w14:textId="59986005" w:rsidR="0058731B" w:rsidRDefault="0058731B" w:rsidP="0058731B">
            <w:pPr>
              <w:rPr>
                <w:rFonts w:eastAsia="DengXian"/>
                <w:lang w:val="en-US"/>
              </w:rPr>
            </w:pPr>
            <w:r>
              <w:rPr>
                <w:lang w:eastAsia="sv-SE"/>
              </w:rPr>
              <w:t>Intel</w:t>
            </w:r>
          </w:p>
        </w:tc>
        <w:tc>
          <w:tcPr>
            <w:tcW w:w="1316" w:type="dxa"/>
          </w:tcPr>
          <w:p w14:paraId="48D77DCF" w14:textId="45A89155" w:rsidR="0058731B" w:rsidRDefault="0058731B" w:rsidP="0058731B">
            <w:pPr>
              <w:rPr>
                <w:rFonts w:eastAsia="DengXian"/>
                <w:lang w:val="en-US"/>
              </w:rPr>
            </w:pPr>
            <w:r>
              <w:rPr>
                <w:lang w:eastAsia="sv-SE"/>
              </w:rPr>
              <w:t>Yes</w:t>
            </w:r>
          </w:p>
        </w:tc>
        <w:tc>
          <w:tcPr>
            <w:tcW w:w="7080" w:type="dxa"/>
          </w:tcPr>
          <w:p w14:paraId="0E02487E" w14:textId="6EDC4AD5" w:rsidR="0058731B" w:rsidRDefault="0058731B" w:rsidP="0058731B">
            <w:pPr>
              <w:rPr>
                <w:rFonts w:eastAsia="DengXian"/>
              </w:rPr>
            </w:pPr>
            <w:r>
              <w:rPr>
                <w:lang w:eastAsia="sv-SE"/>
              </w:rPr>
              <w:t xml:space="preserve">On P2: OK to </w:t>
            </w:r>
            <w:r w:rsidRPr="00ED4E63">
              <w:rPr>
                <w:lang w:eastAsia="sv-SE"/>
              </w:rPr>
              <w:t xml:space="preserve">remove </w:t>
            </w:r>
            <w:r w:rsidRPr="0010388B">
              <w:rPr>
                <w:rFonts w:eastAsia="Malgun Gothic"/>
                <w:lang w:eastAsia="ko-KR"/>
              </w:rPr>
              <w:t>“</w:t>
            </w:r>
            <w:r w:rsidRPr="00346D12">
              <w:rPr>
                <w:rFonts w:eastAsiaTheme="minorEastAsia" w:cs="Arial"/>
              </w:rPr>
              <w:t>and would lead to further complication in UE behaviour.</w:t>
            </w:r>
            <w:r w:rsidRPr="00ED4E63">
              <w:rPr>
                <w:rFonts w:eastAsia="Malgun Gothic"/>
                <w:lang w:eastAsia="ko-KR"/>
              </w:rPr>
              <w:t>”</w:t>
            </w:r>
          </w:p>
        </w:tc>
      </w:tr>
      <w:tr w:rsidR="00AF092B" w14:paraId="55E9954E" w14:textId="77777777">
        <w:tc>
          <w:tcPr>
            <w:tcW w:w="1317" w:type="dxa"/>
          </w:tcPr>
          <w:p w14:paraId="4C91F145" w14:textId="6D4B94B9" w:rsidR="00AF092B" w:rsidRDefault="00AF092B" w:rsidP="00AF092B">
            <w:pPr>
              <w:rPr>
                <w:lang w:eastAsia="sv-SE"/>
              </w:rPr>
            </w:pPr>
            <w:r>
              <w:rPr>
                <w:lang w:eastAsia="sv-SE"/>
              </w:rPr>
              <w:lastRenderedPageBreak/>
              <w:t>Ericsson</w:t>
            </w:r>
          </w:p>
        </w:tc>
        <w:tc>
          <w:tcPr>
            <w:tcW w:w="1316" w:type="dxa"/>
          </w:tcPr>
          <w:p w14:paraId="15E1B212" w14:textId="07957C24" w:rsidR="00AF092B" w:rsidRDefault="00AF092B" w:rsidP="00AF092B">
            <w:pPr>
              <w:rPr>
                <w:lang w:eastAsia="sv-SE"/>
              </w:rPr>
            </w:pPr>
            <w:r>
              <w:rPr>
                <w:lang w:eastAsia="sv-SE"/>
              </w:rPr>
              <w:t>Yes, see comment</w:t>
            </w:r>
          </w:p>
        </w:tc>
        <w:tc>
          <w:tcPr>
            <w:tcW w:w="7080" w:type="dxa"/>
          </w:tcPr>
          <w:p w14:paraId="0CC8192B" w14:textId="77777777" w:rsidR="00AF092B" w:rsidRDefault="00AF092B" w:rsidP="00AF092B">
            <w:pPr>
              <w:rPr>
                <w:lang w:eastAsia="sv-SE"/>
              </w:rPr>
            </w:pPr>
            <w:r>
              <w:rPr>
                <w:lang w:eastAsia="sv-SE"/>
              </w:rPr>
              <w:t>P2 should be kept, the proposal by Vodafone is fine to us.</w:t>
            </w:r>
          </w:p>
          <w:p w14:paraId="0E791364" w14:textId="737A40EA" w:rsidR="00AF092B" w:rsidRDefault="00AF092B" w:rsidP="00AF092B">
            <w:pPr>
              <w:rPr>
                <w:lang w:eastAsia="sv-SE"/>
              </w:rPr>
            </w:pPr>
            <w:r>
              <w:rPr>
                <w:lang w:eastAsia="sv-SE"/>
              </w:rPr>
              <w:t>We propose to add a Point 4: “</w:t>
            </w:r>
            <w:r w:rsidRPr="00E874F1">
              <w:rPr>
                <w:lang w:eastAsia="sv-SE"/>
              </w:rPr>
              <w:t>The secondary TAs will have very limited applicability</w:t>
            </w:r>
            <w:r>
              <w:rPr>
                <w:lang w:eastAsia="sv-SE"/>
              </w:rPr>
              <w:t>. L</w:t>
            </w:r>
            <w:r w:rsidRPr="00E874F1">
              <w:rPr>
                <w:lang w:eastAsia="sv-SE"/>
              </w:rPr>
              <w:t>egacy UE</w:t>
            </w:r>
            <w:r>
              <w:rPr>
                <w:lang w:eastAsia="sv-SE"/>
              </w:rPr>
              <w:t>s do</w:t>
            </w:r>
            <w:r w:rsidRPr="00E874F1">
              <w:rPr>
                <w:lang w:eastAsia="sv-SE"/>
              </w:rPr>
              <w:t xml:space="preserve"> not benefit from the mechanism</w:t>
            </w:r>
            <w:r>
              <w:rPr>
                <w:lang w:eastAsia="sv-SE"/>
              </w:rPr>
              <w:t xml:space="preserve">, meaning that </w:t>
            </w:r>
            <w:r w:rsidRPr="00E874F1">
              <w:rPr>
                <w:lang w:eastAsia="sv-SE"/>
              </w:rPr>
              <w:t>any slices deployed in the secondary TAs will be unavailable to legacy UEs</w:t>
            </w:r>
            <w:r>
              <w:rPr>
                <w:lang w:eastAsia="sv-SE"/>
              </w:rPr>
              <w:t xml:space="preserve"> (also for </w:t>
            </w:r>
            <w:r w:rsidRPr="00E874F1">
              <w:rPr>
                <w:lang w:eastAsia="sv-SE"/>
              </w:rPr>
              <w:t>those that have a subscription for the slices</w:t>
            </w:r>
            <w:r>
              <w:rPr>
                <w:lang w:eastAsia="sv-SE"/>
              </w:rPr>
              <w:t>)</w:t>
            </w:r>
            <w:r w:rsidRPr="00E874F1">
              <w:rPr>
                <w:lang w:eastAsia="sv-SE"/>
              </w:rPr>
              <w:t>.</w:t>
            </w:r>
            <w:r>
              <w:rPr>
                <w:lang w:eastAsia="sv-SE"/>
              </w:rPr>
              <w:t>”</w:t>
            </w:r>
          </w:p>
        </w:tc>
      </w:tr>
    </w:tbl>
    <w:bookmarkEnd w:id="1"/>
    <w:p w14:paraId="0BEAFA13" w14:textId="77777777" w:rsidR="00482AC5" w:rsidRDefault="0058731B">
      <w:pPr>
        <w:pStyle w:val="Heading2"/>
      </w:pPr>
      <w:r>
        <w:t>Slice availability on a per-cell basis</w:t>
      </w:r>
    </w:p>
    <w:p w14:paraId="50885503"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19323114"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5918FB4"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2C42B227"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15B939C5"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482AC5" w14:paraId="1D186AFA" w14:textId="77777777">
        <w:trPr>
          <w:trHeight w:val="350"/>
        </w:trPr>
        <w:tc>
          <w:tcPr>
            <w:tcW w:w="1555" w:type="dxa"/>
            <w:shd w:val="clear" w:color="auto" w:fill="E7E6E6" w:themeFill="background2"/>
          </w:tcPr>
          <w:p w14:paraId="7DE9E57F"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11163C6A" w14:textId="77777777" w:rsidR="00482AC5" w:rsidRDefault="0058731B">
            <w:pPr>
              <w:jc w:val="center"/>
              <w:rPr>
                <w:b/>
                <w:i/>
                <w:iCs/>
                <w:lang w:eastAsia="sv-SE"/>
              </w:rPr>
            </w:pPr>
            <w:r>
              <w:rPr>
                <w:b/>
                <w:lang w:eastAsia="sv-SE"/>
              </w:rPr>
              <w:t xml:space="preserve">Proposals related to Q1 from SA2 </w:t>
            </w:r>
          </w:p>
        </w:tc>
      </w:tr>
      <w:tr w:rsidR="00482AC5" w14:paraId="298DA5B7" w14:textId="77777777">
        <w:trPr>
          <w:trHeight w:val="350"/>
        </w:trPr>
        <w:tc>
          <w:tcPr>
            <w:tcW w:w="1555" w:type="dxa"/>
          </w:tcPr>
          <w:p w14:paraId="4CCCC2B3" w14:textId="77777777" w:rsidR="00482AC5" w:rsidRDefault="0058731B">
            <w:r>
              <w:t>R2-2210669</w:t>
            </w:r>
          </w:p>
          <w:p w14:paraId="66562A9C" w14:textId="77777777" w:rsidR="00482AC5" w:rsidRDefault="0058731B">
            <w:pPr>
              <w:rPr>
                <w:rFonts w:eastAsiaTheme="minorEastAsia"/>
              </w:rPr>
            </w:pPr>
            <w:r>
              <w:t xml:space="preserve">(ZTE corporation, </w:t>
            </w:r>
            <w:proofErr w:type="spellStart"/>
            <w:r>
              <w:t>Sanechips</w:t>
            </w:r>
            <w:proofErr w:type="spellEnd"/>
            <w:r>
              <w:t>)</w:t>
            </w:r>
          </w:p>
        </w:tc>
        <w:tc>
          <w:tcPr>
            <w:tcW w:w="8125" w:type="dxa"/>
          </w:tcPr>
          <w:p w14:paraId="12AD9DDB" w14:textId="77777777" w:rsidR="00482AC5" w:rsidRDefault="0058731B">
            <w:pPr>
              <w:rPr>
                <w:rFonts w:eastAsiaTheme="minorEastAsia"/>
                <w:b/>
                <w:highlight w:val="yellow"/>
              </w:rPr>
            </w:pPr>
            <w:r>
              <w:rPr>
                <w:rFonts w:eastAsiaTheme="minorEastAsia"/>
                <w:b/>
              </w:rPr>
              <w:t xml:space="preserve">Proposal 2: RAN2 understand slice availability on a per cell basis can be supported in the </w:t>
            </w:r>
            <w:proofErr w:type="spellStart"/>
            <w:r>
              <w:rPr>
                <w:rFonts w:eastAsiaTheme="minorEastAsia"/>
                <w:b/>
              </w:rPr>
              <w:t>Uu</w:t>
            </w:r>
            <w:proofErr w:type="spellEnd"/>
            <w:r>
              <w:rPr>
                <w:rFonts w:eastAsiaTheme="minorEastAsia"/>
                <w:b/>
              </w:rPr>
              <w:t xml:space="preserve"> interface but whether the NG-RAN can inform AMF and other </w:t>
            </w:r>
            <w:proofErr w:type="spellStart"/>
            <w:r>
              <w:rPr>
                <w:rFonts w:eastAsiaTheme="minorEastAsia"/>
                <w:b/>
              </w:rPr>
              <w:t>gNBs</w:t>
            </w:r>
            <w:proofErr w:type="spellEnd"/>
            <w:r>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482AC5" w14:paraId="7B0FA5C5" w14:textId="77777777">
        <w:trPr>
          <w:trHeight w:val="350"/>
        </w:trPr>
        <w:tc>
          <w:tcPr>
            <w:tcW w:w="1555" w:type="dxa"/>
          </w:tcPr>
          <w:p w14:paraId="3A1B1813" w14:textId="77777777" w:rsidR="00482AC5" w:rsidRDefault="0058731B">
            <w:pPr>
              <w:rPr>
                <w:rFonts w:eastAsiaTheme="minorEastAsia"/>
              </w:rPr>
            </w:pPr>
            <w:r>
              <w:rPr>
                <w:rFonts w:eastAsiaTheme="minorEastAsia"/>
              </w:rPr>
              <w:t>R2-2209900</w:t>
            </w:r>
          </w:p>
          <w:p w14:paraId="3C776C64"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4C8609DA" w14:textId="77777777" w:rsidR="00482AC5" w:rsidRDefault="0058731B">
            <w:pPr>
              <w:rPr>
                <w:rFonts w:eastAsiaTheme="minorEastAsia"/>
                <w:b/>
              </w:rPr>
            </w:pPr>
            <w:r>
              <w:rPr>
                <w:rFonts w:eastAsiaTheme="minorEastAsia"/>
                <w:b/>
              </w:rPr>
              <w:t>Observation 2: Question#2 is within RAN3 scope and there are no RAN2 impacts.</w:t>
            </w:r>
          </w:p>
          <w:p w14:paraId="4D34BBA6" w14:textId="77777777" w:rsidR="00482AC5" w:rsidRDefault="00482AC5">
            <w:pPr>
              <w:rPr>
                <w:rFonts w:eastAsiaTheme="minorEastAsia"/>
                <w:highlight w:val="yellow"/>
              </w:rPr>
            </w:pPr>
          </w:p>
        </w:tc>
      </w:tr>
      <w:tr w:rsidR="00482AC5" w14:paraId="708B45AB" w14:textId="77777777">
        <w:trPr>
          <w:trHeight w:val="350"/>
        </w:trPr>
        <w:tc>
          <w:tcPr>
            <w:tcW w:w="1555" w:type="dxa"/>
          </w:tcPr>
          <w:p w14:paraId="225767EF" w14:textId="77777777" w:rsidR="00482AC5" w:rsidRDefault="0058731B">
            <w:pPr>
              <w:rPr>
                <w:rFonts w:eastAsiaTheme="minorEastAsia"/>
              </w:rPr>
            </w:pPr>
            <w:r>
              <w:rPr>
                <w:rFonts w:eastAsiaTheme="minorEastAsia"/>
              </w:rPr>
              <w:t>R2-2210103</w:t>
            </w:r>
          </w:p>
          <w:p w14:paraId="0E3B0EEC" w14:textId="77777777" w:rsidR="00482AC5" w:rsidRDefault="0058731B">
            <w:pPr>
              <w:rPr>
                <w:rFonts w:eastAsiaTheme="minorEastAsia"/>
              </w:rPr>
            </w:pPr>
            <w:r>
              <w:rPr>
                <w:rFonts w:eastAsiaTheme="minorEastAsia"/>
              </w:rPr>
              <w:t>(Nokia, Nokia Shanghai Bell)</w:t>
            </w:r>
          </w:p>
        </w:tc>
        <w:tc>
          <w:tcPr>
            <w:tcW w:w="8125" w:type="dxa"/>
          </w:tcPr>
          <w:p w14:paraId="0AB83813" w14:textId="77777777" w:rsidR="00482AC5" w:rsidRDefault="0058731B">
            <w:r>
              <w:t xml:space="preserve">These questions are about the communication between NG-RAN nodes and the CN, between NG-RAN nodes, and about NG-RAN behaviour, therefore we think these questions are primarily in the scope of RAN3. However, a decision that uniform slice support within a </w:t>
            </w:r>
            <w:proofErr w:type="gramStart"/>
            <w:r>
              <w:t>TA  is</w:t>
            </w:r>
            <w:proofErr w:type="gramEnd"/>
            <w:r>
              <w:t xml:space="preserve">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584BD731" w14:textId="77777777" w:rsidR="00482AC5" w:rsidRDefault="0058731B">
            <w:pPr>
              <w:rPr>
                <w:rFonts w:eastAsiaTheme="minorEastAsia"/>
                <w:b/>
              </w:rPr>
            </w:pPr>
            <w:r>
              <w:rPr>
                <w:b/>
              </w:rPr>
              <w:t xml:space="preserve">Proposal 2: In the </w:t>
            </w:r>
            <w:proofErr w:type="gramStart"/>
            <w:r>
              <w:rPr>
                <w:b/>
              </w:rPr>
              <w:t>reply</w:t>
            </w:r>
            <w:proofErr w:type="gramEnd"/>
            <w:r>
              <w:rPr>
                <w:b/>
              </w:rPr>
              <w:t xml:space="preserve"> LS to SA2 RAN2 should notify SA2 that changing the uniform support of slices within a TA has RAN2 impacts and thus this change requires investigations in RAN2.</w:t>
            </w:r>
          </w:p>
        </w:tc>
      </w:tr>
      <w:tr w:rsidR="00482AC5" w14:paraId="4C385ABC" w14:textId="77777777">
        <w:trPr>
          <w:trHeight w:val="350"/>
        </w:trPr>
        <w:tc>
          <w:tcPr>
            <w:tcW w:w="1555" w:type="dxa"/>
          </w:tcPr>
          <w:p w14:paraId="29FCAD47" w14:textId="77777777" w:rsidR="00482AC5" w:rsidRDefault="0058731B">
            <w:r>
              <w:t>R2-2210206</w:t>
            </w:r>
          </w:p>
          <w:p w14:paraId="5D9055E2" w14:textId="77777777" w:rsidR="00482AC5" w:rsidRDefault="0058731B">
            <w:pPr>
              <w:rPr>
                <w:rFonts w:eastAsiaTheme="minorEastAsia"/>
              </w:rPr>
            </w:pPr>
            <w:r>
              <w:t>(Lenovo)</w:t>
            </w:r>
          </w:p>
        </w:tc>
        <w:tc>
          <w:tcPr>
            <w:tcW w:w="8125" w:type="dxa"/>
          </w:tcPr>
          <w:p w14:paraId="053B97D2" w14:textId="77777777" w:rsidR="00482AC5" w:rsidRDefault="0058731B">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w:t>
            </w:r>
            <w:proofErr w:type="gramStart"/>
            <w:r>
              <w:rPr>
                <w:rFonts w:cs="Arial"/>
              </w:rPr>
              <w:t>really available</w:t>
            </w:r>
            <w:proofErr w:type="gramEnd"/>
            <w:r>
              <w:rPr>
                <w:rFonts w:cs="Arial"/>
              </w:rPr>
              <w:t xml:space="preserve"> homogeneously in the entire TA. The </w:t>
            </w:r>
            <w:proofErr w:type="spellStart"/>
            <w:r>
              <w:rPr>
                <w:rFonts w:cs="Arial"/>
                <w:i/>
                <w:iCs/>
              </w:rPr>
              <w:t>sliceInfoList</w:t>
            </w:r>
            <w:proofErr w:type="spellEnd"/>
            <w:r>
              <w:rPr>
                <w:rFonts w:cs="Arial"/>
              </w:rPr>
              <w:t xml:space="preserve"> &amp; </w:t>
            </w:r>
            <w:proofErr w:type="spellStart"/>
            <w:r>
              <w:rPr>
                <w:rFonts w:cs="Arial"/>
                <w:i/>
                <w:iCs/>
              </w:rPr>
              <w:t>SliceInfoListDedicated</w:t>
            </w:r>
            <w:proofErr w:type="spellEnd"/>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5A3C0929" w14:textId="77777777" w:rsidR="00482AC5" w:rsidRDefault="0058731B">
            <w:pPr>
              <w:rPr>
                <w:rFonts w:eastAsiaTheme="minorEastAsia" w:cs="Arial"/>
                <w:b/>
                <w:bCs/>
              </w:rPr>
            </w:pPr>
            <w:r>
              <w:rPr>
                <w:rFonts w:cs="Arial"/>
                <w:b/>
                <w:bCs/>
              </w:rPr>
              <w:t>Proposal:  RAN2 may reply to SA2 indicating that slice availability on a per-cell basis is the best way forward.</w:t>
            </w:r>
          </w:p>
        </w:tc>
      </w:tr>
      <w:tr w:rsidR="00482AC5" w14:paraId="6EE8D505" w14:textId="77777777">
        <w:trPr>
          <w:trHeight w:val="350"/>
        </w:trPr>
        <w:tc>
          <w:tcPr>
            <w:tcW w:w="1555" w:type="dxa"/>
          </w:tcPr>
          <w:p w14:paraId="28FDCD44" w14:textId="77777777" w:rsidR="00482AC5" w:rsidRDefault="0058731B">
            <w:r>
              <w:t>R2-2210397</w:t>
            </w:r>
          </w:p>
          <w:p w14:paraId="2BB883EB" w14:textId="77777777" w:rsidR="00482AC5" w:rsidRDefault="0058731B">
            <w:pPr>
              <w:rPr>
                <w:rFonts w:eastAsia="Malgun Gothic"/>
                <w:lang w:eastAsia="ko-KR"/>
              </w:rPr>
            </w:pPr>
            <w:r>
              <w:t>(Ericsson)</w:t>
            </w:r>
          </w:p>
        </w:tc>
        <w:tc>
          <w:tcPr>
            <w:tcW w:w="8125" w:type="dxa"/>
          </w:tcPr>
          <w:p w14:paraId="60A99C85" w14:textId="77777777" w:rsidR="00482AC5" w:rsidRDefault="0058731B">
            <w:pPr>
              <w:pStyle w:val="Proposal"/>
              <w:numPr>
                <w:ilvl w:val="0"/>
                <w:numId w:val="0"/>
              </w:numPr>
              <w:ind w:left="1701" w:hanging="1701"/>
            </w:pPr>
            <w:bookmarkStart w:id="2" w:name="_Toc115430200"/>
            <w:r>
              <w:t xml:space="preserve">Proposal 2: RAN2 sends a </w:t>
            </w:r>
            <w:proofErr w:type="gramStart"/>
            <w:r>
              <w:t>reply</w:t>
            </w:r>
            <w:proofErr w:type="gramEnd"/>
            <w:r>
              <w:t xml:space="preserve"> LS to SA2, stating that it is feasible to configure the NG-RAN with an additional per-cell service availability for a supported slice, however</w:t>
            </w:r>
            <w:bookmarkEnd w:id="2"/>
          </w:p>
          <w:p w14:paraId="65E68576"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79AF654"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lastRenderedPageBreak/>
              <w:t>It is feasible to leave up to operators´ configuration and based on existing RRM policy configuration tools what resources a slice may access outside its slice availability area</w:t>
            </w:r>
          </w:p>
        </w:tc>
      </w:tr>
      <w:tr w:rsidR="00482AC5" w14:paraId="7C67D004" w14:textId="77777777">
        <w:trPr>
          <w:trHeight w:val="350"/>
        </w:trPr>
        <w:tc>
          <w:tcPr>
            <w:tcW w:w="1555" w:type="dxa"/>
          </w:tcPr>
          <w:p w14:paraId="75411F38" w14:textId="77777777" w:rsidR="00482AC5" w:rsidRDefault="0058731B">
            <w:pPr>
              <w:rPr>
                <w:rFonts w:eastAsiaTheme="minorEastAsia"/>
              </w:rPr>
            </w:pPr>
            <w:r>
              <w:rPr>
                <w:rFonts w:eastAsiaTheme="minorEastAsia"/>
              </w:rPr>
              <w:lastRenderedPageBreak/>
              <w:t>R2-2210403</w:t>
            </w:r>
          </w:p>
          <w:p w14:paraId="5E5791AA" w14:textId="77777777" w:rsidR="00482AC5" w:rsidRDefault="0058731B">
            <w:pPr>
              <w:rPr>
                <w:rFonts w:eastAsiaTheme="minorEastAsia"/>
              </w:rPr>
            </w:pPr>
            <w:r>
              <w:rPr>
                <w:rFonts w:eastAsiaTheme="minorEastAsia"/>
              </w:rPr>
              <w:t>(NEC)</w:t>
            </w:r>
          </w:p>
        </w:tc>
        <w:tc>
          <w:tcPr>
            <w:tcW w:w="8125" w:type="dxa"/>
          </w:tcPr>
          <w:p w14:paraId="607C1D5E" w14:textId="77777777" w:rsidR="00482AC5" w:rsidRDefault="0058731B">
            <w:pPr>
              <w:spacing w:line="240" w:lineRule="atLeast"/>
              <w:rPr>
                <w:rFonts w:eastAsiaTheme="minorEastAsia"/>
              </w:rPr>
            </w:pPr>
            <w:r>
              <w:rPr>
                <w:rFonts w:hint="eastAsia"/>
              </w:rPr>
              <w:t>R</w:t>
            </w:r>
            <w:r>
              <w:t xml:space="preserve">egarding the question 2, we assume this is </w:t>
            </w:r>
            <w:proofErr w:type="gramStart"/>
            <w:r>
              <w:t>more or less the</w:t>
            </w:r>
            <w:proofErr w:type="gramEnd"/>
            <w:r>
              <w:t xml:space="preserv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14:paraId="147F8D99" w14:textId="77777777" w:rsidR="00482AC5" w:rsidRDefault="0058731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482AC5" w14:paraId="6D54932B" w14:textId="77777777">
        <w:trPr>
          <w:trHeight w:val="350"/>
        </w:trPr>
        <w:tc>
          <w:tcPr>
            <w:tcW w:w="1555" w:type="dxa"/>
          </w:tcPr>
          <w:p w14:paraId="35A41474" w14:textId="77777777" w:rsidR="00482AC5" w:rsidRDefault="0058731B">
            <w:r>
              <w:t>R2-2210647</w:t>
            </w:r>
          </w:p>
          <w:p w14:paraId="72B1684D" w14:textId="77777777" w:rsidR="00482AC5" w:rsidRDefault="0058731B">
            <w:pPr>
              <w:rPr>
                <w:rFonts w:eastAsiaTheme="minorEastAsia"/>
              </w:rPr>
            </w:pPr>
            <w:r>
              <w:t>(CATT)</w:t>
            </w:r>
          </w:p>
        </w:tc>
        <w:tc>
          <w:tcPr>
            <w:tcW w:w="8125" w:type="dxa"/>
          </w:tcPr>
          <w:p w14:paraId="1AFB3ABA" w14:textId="77777777" w:rsidR="00482AC5" w:rsidRDefault="0058731B">
            <w:pPr>
              <w:pStyle w:val="BodyText"/>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w:t>
            </w:r>
            <w:proofErr w:type="gramStart"/>
            <w:r>
              <w:rPr>
                <w:rFonts w:cs="Arial"/>
                <w:sz w:val="20"/>
                <w:szCs w:val="20"/>
              </w:rPr>
              <w:t>slice based</w:t>
            </w:r>
            <w:proofErr w:type="gramEnd"/>
            <w:r>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Pr>
                <w:rFonts w:cs="Arial"/>
                <w:sz w:val="20"/>
                <w:szCs w:val="20"/>
              </w:rPr>
              <w:t>signalling</w:t>
            </w:r>
            <w:proofErr w:type="spellEnd"/>
            <w:r>
              <w:rPr>
                <w:rFonts w:cs="Arial"/>
                <w:sz w:val="20"/>
                <w:szCs w:val="20"/>
              </w:rPr>
              <w:t xml:space="preserve"> load. And this may make the procedure of </w:t>
            </w:r>
            <w:proofErr w:type="gramStart"/>
            <w:r>
              <w:rPr>
                <w:rFonts w:cs="Arial"/>
                <w:sz w:val="20"/>
                <w:szCs w:val="20"/>
              </w:rPr>
              <w:t>slice based</w:t>
            </w:r>
            <w:proofErr w:type="gramEnd"/>
            <w:r>
              <w:rPr>
                <w:rFonts w:cs="Arial"/>
                <w:sz w:val="20"/>
                <w:szCs w:val="20"/>
              </w:rPr>
              <w:t xml:space="preserve"> cell reselection more complex. </w:t>
            </w:r>
          </w:p>
          <w:p w14:paraId="3308A2A6" w14:textId="77777777" w:rsidR="00482AC5" w:rsidRDefault="0058731B">
            <w:pPr>
              <w:rPr>
                <w:rFonts w:eastAsiaTheme="minorEastAsia"/>
              </w:rPr>
            </w:pPr>
            <w:r>
              <w:rPr>
                <w:rFonts w:cs="Arial"/>
                <w:b/>
              </w:rPr>
              <w:t xml:space="preserve">Proposal 2: For the solution configuring the slice availability on per cell basis, this will introduce more signalling load and make the procedure of </w:t>
            </w:r>
            <w:proofErr w:type="gramStart"/>
            <w:r>
              <w:rPr>
                <w:rFonts w:cs="Arial"/>
                <w:b/>
              </w:rPr>
              <w:t>slice based</w:t>
            </w:r>
            <w:proofErr w:type="gramEnd"/>
            <w:r>
              <w:rPr>
                <w:rFonts w:cs="Arial"/>
                <w:b/>
              </w:rPr>
              <w:t xml:space="preserve"> cell reselection more complex.   </w:t>
            </w:r>
          </w:p>
        </w:tc>
      </w:tr>
    </w:tbl>
    <w:p w14:paraId="609EC2CB" w14:textId="77777777" w:rsidR="00482AC5" w:rsidRDefault="00482AC5">
      <w:pPr>
        <w:rPr>
          <w:rFonts w:eastAsiaTheme="minorEastAsia" w:cs="Arial"/>
          <w:bCs/>
        </w:rPr>
      </w:pPr>
    </w:p>
    <w:p w14:paraId="45A3CE6C" w14:textId="77777777" w:rsidR="00482AC5" w:rsidRDefault="0058731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3832D58F" w14:textId="77777777" w:rsidR="00482AC5" w:rsidRDefault="0058731B">
      <w:pPr>
        <w:pStyle w:val="ListParagraph"/>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investigations in RAN2.</w:t>
      </w:r>
    </w:p>
    <w:p w14:paraId="11379E00" w14:textId="77777777" w:rsidR="00482AC5" w:rsidRDefault="0058731B">
      <w:pPr>
        <w:pStyle w:val="ListParagraph"/>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1DB531AE" w14:textId="77777777" w:rsidR="00482AC5" w:rsidRDefault="0058731B">
      <w:pPr>
        <w:pStyle w:val="ListParagraph"/>
        <w:numPr>
          <w:ilvl w:val="0"/>
          <w:numId w:val="12"/>
        </w:numPr>
        <w:rPr>
          <w:rFonts w:eastAsiaTheme="minorEastAsia" w:cs="Arial"/>
          <w:b/>
          <w:bCs/>
        </w:rPr>
      </w:pPr>
      <w:r>
        <w:rPr>
          <w:rFonts w:eastAsiaTheme="minorEastAsia" w:cs="Arial"/>
          <w:b/>
          <w:bCs/>
        </w:rPr>
        <w:t>Point 3: RAN2 understand it is up to NW implementation what resources a slice may access outside its slice availability area.</w:t>
      </w:r>
    </w:p>
    <w:p w14:paraId="4B3FA538" w14:textId="77777777" w:rsidR="00482AC5" w:rsidRDefault="0058731B">
      <w:pPr>
        <w:jc w:val="left"/>
        <w:rPr>
          <w:rFonts w:cs="Arial"/>
          <w:b/>
          <w:bCs/>
          <w:lang w:val="en-US"/>
        </w:rPr>
      </w:pPr>
      <w:r>
        <w:rPr>
          <w:rFonts w:cs="Arial"/>
          <w:b/>
          <w:bCs/>
        </w:rPr>
        <w:t>Question 2)</w:t>
      </w:r>
      <w:r>
        <w:rPr>
          <w:rFonts w:cs="Arial"/>
          <w:b/>
          <w:bCs/>
        </w:rPr>
        <w:tab/>
      </w:r>
      <w:r>
        <w:rPr>
          <w:rFonts w:eastAsia="SimSun"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482AC5" w14:paraId="00AC8DBC" w14:textId="77777777">
        <w:tc>
          <w:tcPr>
            <w:tcW w:w="1317" w:type="dxa"/>
            <w:shd w:val="clear" w:color="auto" w:fill="E7E6E6" w:themeFill="background2"/>
          </w:tcPr>
          <w:p w14:paraId="63B23A58" w14:textId="77777777" w:rsidR="00482AC5" w:rsidRDefault="0058731B">
            <w:pPr>
              <w:jc w:val="center"/>
              <w:rPr>
                <w:b/>
                <w:lang w:eastAsia="sv-SE"/>
              </w:rPr>
            </w:pPr>
            <w:r>
              <w:rPr>
                <w:b/>
                <w:lang w:eastAsia="sv-SE"/>
              </w:rPr>
              <w:t>Company</w:t>
            </w:r>
          </w:p>
        </w:tc>
        <w:tc>
          <w:tcPr>
            <w:tcW w:w="1468" w:type="dxa"/>
            <w:shd w:val="clear" w:color="auto" w:fill="E7E6E6" w:themeFill="background2"/>
          </w:tcPr>
          <w:p w14:paraId="47753C7A" w14:textId="77777777" w:rsidR="00482AC5" w:rsidRDefault="0058731B">
            <w:pPr>
              <w:jc w:val="center"/>
              <w:rPr>
                <w:rFonts w:eastAsiaTheme="minorEastAsia"/>
                <w:b/>
              </w:rPr>
            </w:pPr>
            <w:r>
              <w:rPr>
                <w:rFonts w:eastAsiaTheme="minorEastAsia"/>
                <w:b/>
              </w:rPr>
              <w:t>Yes/No</w:t>
            </w:r>
          </w:p>
        </w:tc>
        <w:tc>
          <w:tcPr>
            <w:tcW w:w="6928" w:type="dxa"/>
            <w:shd w:val="clear" w:color="auto" w:fill="E7E6E6" w:themeFill="background2"/>
          </w:tcPr>
          <w:p w14:paraId="779DED7B" w14:textId="77777777" w:rsidR="00482AC5" w:rsidRDefault="0058731B">
            <w:pPr>
              <w:jc w:val="center"/>
              <w:rPr>
                <w:b/>
                <w:i/>
                <w:iCs/>
                <w:lang w:eastAsia="sv-SE"/>
              </w:rPr>
            </w:pPr>
            <w:r>
              <w:rPr>
                <w:b/>
                <w:lang w:eastAsia="sv-SE"/>
              </w:rPr>
              <w:t xml:space="preserve">Comments </w:t>
            </w:r>
          </w:p>
        </w:tc>
      </w:tr>
      <w:tr w:rsidR="00482AC5" w14:paraId="191A7122" w14:textId="77777777">
        <w:tc>
          <w:tcPr>
            <w:tcW w:w="1317" w:type="dxa"/>
          </w:tcPr>
          <w:p w14:paraId="76C6171F" w14:textId="77777777" w:rsidR="00482AC5" w:rsidRDefault="0058731B">
            <w:pPr>
              <w:rPr>
                <w:rFonts w:eastAsiaTheme="minorEastAsia"/>
              </w:rPr>
            </w:pPr>
            <w:r>
              <w:rPr>
                <w:rFonts w:eastAsiaTheme="minorEastAsia"/>
              </w:rPr>
              <w:t>Lenovo</w:t>
            </w:r>
          </w:p>
        </w:tc>
        <w:tc>
          <w:tcPr>
            <w:tcW w:w="1468" w:type="dxa"/>
          </w:tcPr>
          <w:p w14:paraId="2871F873" w14:textId="77777777" w:rsidR="00482AC5" w:rsidRDefault="0058731B">
            <w:pPr>
              <w:rPr>
                <w:rFonts w:eastAsiaTheme="minorEastAsia"/>
                <w:sz w:val="18"/>
                <w:szCs w:val="18"/>
              </w:rPr>
            </w:pPr>
            <w:r>
              <w:rPr>
                <w:rFonts w:eastAsiaTheme="minorEastAsia"/>
                <w:sz w:val="18"/>
                <w:szCs w:val="18"/>
              </w:rPr>
              <w:t>No to Point 1</w:t>
            </w:r>
          </w:p>
          <w:p w14:paraId="37552048" w14:textId="77777777" w:rsidR="00482AC5" w:rsidRDefault="0058731B">
            <w:pPr>
              <w:rPr>
                <w:rFonts w:eastAsiaTheme="minorEastAsia"/>
                <w:sz w:val="18"/>
                <w:szCs w:val="18"/>
              </w:rPr>
            </w:pPr>
            <w:r>
              <w:rPr>
                <w:rFonts w:eastAsiaTheme="minorEastAsia"/>
                <w:sz w:val="18"/>
                <w:szCs w:val="18"/>
              </w:rPr>
              <w:t>Fine for Point 2</w:t>
            </w:r>
          </w:p>
          <w:p w14:paraId="57C42F17" w14:textId="77777777" w:rsidR="00482AC5" w:rsidRDefault="0058731B">
            <w:pPr>
              <w:rPr>
                <w:rFonts w:eastAsiaTheme="minorEastAsia"/>
              </w:rPr>
            </w:pPr>
            <w:proofErr w:type="gramStart"/>
            <w:r>
              <w:rPr>
                <w:rFonts w:eastAsiaTheme="minorEastAsia"/>
                <w:sz w:val="18"/>
                <w:szCs w:val="18"/>
              </w:rPr>
              <w:t>Yes</w:t>
            </w:r>
            <w:proofErr w:type="gramEnd"/>
            <w:r>
              <w:rPr>
                <w:rFonts w:eastAsiaTheme="minorEastAsia"/>
                <w:sz w:val="18"/>
                <w:szCs w:val="18"/>
              </w:rPr>
              <w:t xml:space="preserve"> to Point 3</w:t>
            </w:r>
          </w:p>
        </w:tc>
        <w:tc>
          <w:tcPr>
            <w:tcW w:w="6928" w:type="dxa"/>
          </w:tcPr>
          <w:p w14:paraId="1C4F6365" w14:textId="77777777" w:rsidR="00482AC5" w:rsidRDefault="0058731B">
            <w:pPr>
              <w:rPr>
                <w:rFonts w:eastAsiaTheme="minorEastAsia"/>
              </w:rPr>
            </w:pPr>
            <w:r>
              <w:rPr>
                <w:rFonts w:eastAsiaTheme="minorEastAsia"/>
              </w:rPr>
              <w:t xml:space="preserve">RAN2 has understood the </w:t>
            </w:r>
            <w:proofErr w:type="spellStart"/>
            <w:r>
              <w:rPr>
                <w:rFonts w:eastAsiaTheme="minorEastAsia"/>
              </w:rPr>
              <w:t>homoneous</w:t>
            </w:r>
            <w:proofErr w:type="spellEnd"/>
            <w:r>
              <w:rPr>
                <w:rFonts w:eastAsiaTheme="minorEastAsia"/>
              </w:rPr>
              <w:t xml:space="preserve"> slice support in TA principle but has not made any specification based on this principle. In all the above contributions, no company has categorically showed references or cited text otherwise.</w:t>
            </w:r>
          </w:p>
          <w:p w14:paraId="2CA4CB98" w14:textId="77777777" w:rsidR="00482AC5" w:rsidRDefault="0058731B">
            <w:r>
              <w:t>On Nokia’s views:</w:t>
            </w:r>
          </w:p>
          <w:p w14:paraId="49235F02" w14:textId="77777777" w:rsidR="00482AC5" w:rsidRDefault="0058731B">
            <w:r>
              <w:rPr>
                <w:i/>
                <w:iCs/>
              </w:rPr>
              <w:t xml:space="preserve">“However, a decision that uniform slice support within a </w:t>
            </w:r>
            <w:proofErr w:type="gramStart"/>
            <w:r>
              <w:rPr>
                <w:i/>
                <w:iCs/>
              </w:rPr>
              <w:t>TA  is</w:t>
            </w:r>
            <w:proofErr w:type="gramEnd"/>
            <w:r>
              <w:rPr>
                <w:i/>
                <w:iCs/>
              </w:rPr>
              <w:t xml:space="preserve">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6D00B2EE" w14:textId="77777777" w:rsidR="00482AC5" w:rsidRDefault="00482AC5">
            <w:pPr>
              <w:rPr>
                <w:rFonts w:eastAsiaTheme="minorEastAsia"/>
                <w:highlight w:val="yellow"/>
              </w:rPr>
            </w:pPr>
          </w:p>
          <w:p w14:paraId="4EDD412E" w14:textId="77777777" w:rsidR="00482AC5" w:rsidRDefault="0058731B">
            <w:pPr>
              <w:rPr>
                <w:rFonts w:eastAsiaTheme="minorEastAsia"/>
                <w:highlight w:val="yellow"/>
              </w:rPr>
            </w:pPr>
            <w:r>
              <w:rPr>
                <w:rFonts w:eastAsiaTheme="minorEastAsia"/>
              </w:rPr>
              <w:t>We are not sure about the real implication/ intention of “</w:t>
            </w:r>
            <w:r>
              <w:rPr>
                <w:b/>
                <w:bCs/>
                <w:i/>
                <w:iCs/>
              </w:rPr>
              <w:t xml:space="preserve">IDLE UEs can make mobility decisions within a TA without contacting upper </w:t>
            </w:r>
            <w:proofErr w:type="gramStart"/>
            <w:r>
              <w:rPr>
                <w:b/>
                <w:bCs/>
                <w:i/>
                <w:iCs/>
              </w:rPr>
              <w:t>layers”</w:t>
            </w:r>
            <w:r>
              <w:t>…</w:t>
            </w:r>
            <w:proofErr w:type="gramEnd"/>
            <w:r>
              <w:t>isn’t what it is supposed to work given that UE performs slice based reselections according to the NSAG priority list received from NAS?</w:t>
            </w:r>
          </w:p>
        </w:tc>
      </w:tr>
      <w:tr w:rsidR="00482AC5" w14:paraId="1EC11216" w14:textId="77777777">
        <w:tc>
          <w:tcPr>
            <w:tcW w:w="1317" w:type="dxa"/>
          </w:tcPr>
          <w:p w14:paraId="2672DCA7" w14:textId="77777777" w:rsidR="00482AC5" w:rsidRDefault="0058731B">
            <w:pPr>
              <w:rPr>
                <w:rFonts w:eastAsiaTheme="minorEastAsia"/>
              </w:rPr>
            </w:pPr>
            <w:r>
              <w:rPr>
                <w:rFonts w:eastAsiaTheme="minorEastAsia"/>
              </w:rPr>
              <w:lastRenderedPageBreak/>
              <w:t>Nokia</w:t>
            </w:r>
          </w:p>
        </w:tc>
        <w:tc>
          <w:tcPr>
            <w:tcW w:w="1468" w:type="dxa"/>
          </w:tcPr>
          <w:p w14:paraId="1F87A818" w14:textId="77777777" w:rsidR="00482AC5" w:rsidRDefault="0058731B">
            <w:pPr>
              <w:rPr>
                <w:rFonts w:eastAsiaTheme="minorEastAsia"/>
              </w:rPr>
            </w:pPr>
            <w:r>
              <w:rPr>
                <w:rFonts w:eastAsiaTheme="minorEastAsia"/>
              </w:rPr>
              <w:t>Yes</w:t>
            </w:r>
          </w:p>
        </w:tc>
        <w:tc>
          <w:tcPr>
            <w:tcW w:w="6928" w:type="dxa"/>
          </w:tcPr>
          <w:p w14:paraId="324867C0" w14:textId="77777777" w:rsidR="00482AC5" w:rsidRDefault="0058731B">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rsidR="00482AC5" w14:paraId="59B71334" w14:textId="77777777">
        <w:tc>
          <w:tcPr>
            <w:tcW w:w="1317" w:type="dxa"/>
          </w:tcPr>
          <w:p w14:paraId="6FDF8798"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468" w:type="dxa"/>
          </w:tcPr>
          <w:p w14:paraId="6D61B57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87CBCE6" w14:textId="77777777" w:rsidR="00482AC5" w:rsidRDefault="0058731B">
            <w:r>
              <w:rPr>
                <w:rFonts w:eastAsiaTheme="minorEastAsia" w:hint="eastAsia"/>
              </w:rPr>
              <w:t>F</w:t>
            </w:r>
            <w:r>
              <w:rPr>
                <w:rFonts w:eastAsiaTheme="minorEastAsia"/>
              </w:rPr>
              <w:t>or “</w:t>
            </w:r>
            <w:r>
              <w:rPr>
                <w:rFonts w:eastAsiaTheme="minorEastAsia" w:cs="Arial"/>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4467B5D2" w14:textId="77777777" w:rsidR="00482AC5" w:rsidRDefault="0058731B">
            <w:pPr>
              <w:rPr>
                <w:rFonts w:eastAsiaTheme="minorEastAsia"/>
              </w:rPr>
            </w:pPr>
            <w:proofErr w:type="gramStart"/>
            <w:r>
              <w:t>So</w:t>
            </w:r>
            <w:proofErr w:type="gramEnd"/>
            <w:r>
              <w:t xml:space="preserve"> we are ok to mention point 1.</w:t>
            </w:r>
          </w:p>
        </w:tc>
      </w:tr>
      <w:tr w:rsidR="00482AC5" w14:paraId="1ABE0B03" w14:textId="77777777">
        <w:tc>
          <w:tcPr>
            <w:tcW w:w="1317" w:type="dxa"/>
          </w:tcPr>
          <w:p w14:paraId="5F688A87" w14:textId="77777777" w:rsidR="00482AC5" w:rsidRDefault="0058731B">
            <w:pPr>
              <w:rPr>
                <w:rFonts w:eastAsia="Malgun Gothic"/>
                <w:lang w:eastAsia="ko-KR"/>
              </w:rPr>
            </w:pPr>
            <w:r>
              <w:rPr>
                <w:rFonts w:eastAsia="Malgun Gothic" w:hint="eastAsia"/>
                <w:lang w:eastAsia="ko-KR"/>
              </w:rPr>
              <w:t>Samsung</w:t>
            </w:r>
          </w:p>
        </w:tc>
        <w:tc>
          <w:tcPr>
            <w:tcW w:w="1468" w:type="dxa"/>
          </w:tcPr>
          <w:p w14:paraId="489758AD" w14:textId="77777777" w:rsidR="00482AC5" w:rsidRDefault="0058731B">
            <w:pPr>
              <w:rPr>
                <w:rFonts w:eastAsia="Malgun Gothic"/>
                <w:lang w:eastAsia="ko-KR"/>
              </w:rPr>
            </w:pPr>
            <w:r>
              <w:rPr>
                <w:rFonts w:eastAsia="Malgun Gothic" w:hint="eastAsia"/>
                <w:lang w:eastAsia="ko-KR"/>
              </w:rPr>
              <w:t>Yes</w:t>
            </w:r>
          </w:p>
        </w:tc>
        <w:tc>
          <w:tcPr>
            <w:tcW w:w="6928" w:type="dxa"/>
          </w:tcPr>
          <w:p w14:paraId="7131B372" w14:textId="77777777" w:rsidR="00482AC5" w:rsidRDefault="00482AC5">
            <w:pPr>
              <w:rPr>
                <w:rFonts w:eastAsia="Malgun Gothic"/>
                <w:highlight w:val="yellow"/>
                <w:lang w:eastAsia="ko-KR"/>
              </w:rPr>
            </w:pPr>
          </w:p>
        </w:tc>
      </w:tr>
      <w:tr w:rsidR="00482AC5" w14:paraId="57E51043" w14:textId="77777777">
        <w:tc>
          <w:tcPr>
            <w:tcW w:w="1317" w:type="dxa"/>
          </w:tcPr>
          <w:p w14:paraId="07B92977" w14:textId="77777777" w:rsidR="00482AC5" w:rsidRDefault="0058731B">
            <w:pPr>
              <w:rPr>
                <w:rFonts w:eastAsiaTheme="minorEastAsia"/>
              </w:rPr>
            </w:pPr>
            <w:r>
              <w:rPr>
                <w:rFonts w:eastAsiaTheme="minorEastAsia" w:hint="eastAsia"/>
              </w:rPr>
              <w:t>O</w:t>
            </w:r>
            <w:r>
              <w:rPr>
                <w:rFonts w:eastAsiaTheme="minorEastAsia"/>
              </w:rPr>
              <w:t>PPO</w:t>
            </w:r>
          </w:p>
        </w:tc>
        <w:tc>
          <w:tcPr>
            <w:tcW w:w="1468" w:type="dxa"/>
          </w:tcPr>
          <w:p w14:paraId="6578769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96B9B09" w14:textId="77777777" w:rsidR="00482AC5" w:rsidRDefault="0058731B">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14:paraId="102789FB" w14:textId="77777777" w:rsidR="00482AC5" w:rsidRDefault="0058731B">
            <w:pPr>
              <w:rPr>
                <w:rFonts w:eastAsiaTheme="minorEastAsia"/>
                <w:highlight w:val="yellow"/>
              </w:rPr>
            </w:pPr>
            <w:r>
              <w:rPr>
                <w:i/>
              </w:rPr>
              <w:t>A Network Slice may be available in the whole PLMN or in one or more Tracking Areas of the PLMN.</w:t>
            </w:r>
          </w:p>
        </w:tc>
      </w:tr>
      <w:tr w:rsidR="00482AC5" w14:paraId="12756A1B" w14:textId="77777777">
        <w:tc>
          <w:tcPr>
            <w:tcW w:w="1317" w:type="dxa"/>
          </w:tcPr>
          <w:p w14:paraId="09ADCF62" w14:textId="77777777" w:rsidR="00482AC5" w:rsidRDefault="0058731B">
            <w:pPr>
              <w:rPr>
                <w:rFonts w:eastAsiaTheme="minorEastAsia"/>
              </w:rPr>
            </w:pPr>
            <w:r>
              <w:rPr>
                <w:rFonts w:eastAsiaTheme="minorEastAsia" w:hint="eastAsia"/>
              </w:rPr>
              <w:t>C</w:t>
            </w:r>
            <w:r>
              <w:rPr>
                <w:rFonts w:eastAsiaTheme="minorEastAsia"/>
              </w:rPr>
              <w:t>MCC</w:t>
            </w:r>
          </w:p>
        </w:tc>
        <w:tc>
          <w:tcPr>
            <w:tcW w:w="1468" w:type="dxa"/>
          </w:tcPr>
          <w:p w14:paraId="6BF98B6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F67214D" w14:textId="77777777" w:rsidR="00482AC5" w:rsidRDefault="0058731B">
            <w:pPr>
              <w:rPr>
                <w:rFonts w:eastAsiaTheme="minorEastAsia"/>
              </w:rPr>
            </w:pPr>
            <w:r>
              <w:rPr>
                <w:rFonts w:eastAsiaTheme="minorEastAsia"/>
              </w:rPr>
              <w:t xml:space="preserve">In R17, both RAN2 and SA2 have discussed on breaking the rule of homogeneous slice within TA, but both RAN2 and SA2 concluded ‘NO’. </w:t>
            </w:r>
            <w:proofErr w:type="gramStart"/>
            <w:r>
              <w:rPr>
                <w:rFonts w:eastAsiaTheme="minorEastAsia"/>
              </w:rPr>
              <w:t>So</w:t>
            </w:r>
            <w:proofErr w:type="gramEnd"/>
            <w:r>
              <w:rPr>
                <w:rFonts w:eastAsiaTheme="minorEastAsia"/>
              </w:rPr>
              <w:t xml:space="preserve"> the normative work on RAN slicing WI in R17 are based on the TA homogeneous rule. If SA2 want to break the rule in R18, it would be too late and has too much impact and complexity.</w:t>
            </w:r>
          </w:p>
        </w:tc>
      </w:tr>
      <w:tr w:rsidR="00482AC5" w14:paraId="24045A45" w14:textId="77777777">
        <w:tc>
          <w:tcPr>
            <w:tcW w:w="1317" w:type="dxa"/>
          </w:tcPr>
          <w:p w14:paraId="3D744D33" w14:textId="77777777" w:rsidR="00482AC5" w:rsidRDefault="0058731B">
            <w:pPr>
              <w:rPr>
                <w:rFonts w:eastAsiaTheme="minorEastAsia"/>
              </w:rPr>
            </w:pPr>
            <w:r>
              <w:rPr>
                <w:rFonts w:eastAsiaTheme="minorEastAsia" w:hint="eastAsia"/>
              </w:rPr>
              <w:t>CATT</w:t>
            </w:r>
          </w:p>
        </w:tc>
        <w:tc>
          <w:tcPr>
            <w:tcW w:w="1468" w:type="dxa"/>
          </w:tcPr>
          <w:p w14:paraId="31C26AA1" w14:textId="77777777" w:rsidR="00482AC5" w:rsidRDefault="0058731B">
            <w:pPr>
              <w:rPr>
                <w:rFonts w:eastAsiaTheme="minorEastAsia"/>
              </w:rPr>
            </w:pPr>
            <w:r>
              <w:rPr>
                <w:rFonts w:eastAsiaTheme="minorEastAsia" w:hint="eastAsia"/>
              </w:rPr>
              <w:t>Yes</w:t>
            </w:r>
          </w:p>
        </w:tc>
        <w:tc>
          <w:tcPr>
            <w:tcW w:w="6928" w:type="dxa"/>
          </w:tcPr>
          <w:p w14:paraId="0A8178CF" w14:textId="77777777" w:rsidR="00482AC5" w:rsidRDefault="0058731B">
            <w:pPr>
              <w:rPr>
                <w:rFonts w:eastAsiaTheme="minorEastAsia"/>
              </w:rPr>
            </w:pPr>
            <w:r>
              <w:rPr>
                <w:rFonts w:eastAsiaTheme="minorEastAsia" w:hint="eastAsia"/>
              </w:rPr>
              <w:t xml:space="preserve">As the </w:t>
            </w:r>
            <w:proofErr w:type="gramStart"/>
            <w:r>
              <w:rPr>
                <w:rFonts w:eastAsiaTheme="minorEastAsia" w:hint="eastAsia"/>
              </w:rPr>
              <w:t>slice based</w:t>
            </w:r>
            <w:proofErr w:type="gramEnd"/>
            <w:r>
              <w:rPr>
                <w:rFonts w:eastAsiaTheme="minorEastAsia" w:hint="eastAsia"/>
              </w:rPr>
              <w:t xml:space="preserve"> cell reselection and slice based RA are based on the principle of homogeneous deployment within TA, if we allow the slice 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that </w:t>
            </w:r>
            <w:proofErr w:type="spellStart"/>
            <w:r>
              <w:rPr>
                <w:rFonts w:eastAsiaTheme="minorEastAsia" w:hint="eastAsia"/>
              </w:rPr>
              <w:t>Chaning</w:t>
            </w:r>
            <w:proofErr w:type="spellEnd"/>
            <w:r>
              <w:rPr>
                <w:rFonts w:eastAsiaTheme="minorEastAsia" w:hint="eastAsia"/>
              </w:rPr>
              <w:t xml:space="preserve"> the uniform support of slices within a TA will introduce too much complexity on </w:t>
            </w:r>
            <w:proofErr w:type="gramStart"/>
            <w:r>
              <w:rPr>
                <w:rFonts w:eastAsiaTheme="minorEastAsia" w:hint="eastAsia"/>
              </w:rPr>
              <w:t>slice based</w:t>
            </w:r>
            <w:proofErr w:type="gramEnd"/>
            <w:r>
              <w:rPr>
                <w:rFonts w:eastAsiaTheme="minorEastAsia" w:hint="eastAsia"/>
              </w:rPr>
              <w:t xml:space="preserve"> cell </w:t>
            </w:r>
            <w:proofErr w:type="spellStart"/>
            <w:r>
              <w:rPr>
                <w:rFonts w:eastAsiaTheme="minorEastAsia" w:hint="eastAsia"/>
              </w:rPr>
              <w:t>reselction</w:t>
            </w:r>
            <w:proofErr w:type="spellEnd"/>
            <w:r>
              <w:rPr>
                <w:rFonts w:eastAsiaTheme="minorEastAsia" w:hint="eastAsia"/>
              </w:rPr>
              <w:t xml:space="preserve"> and slice based RA in Point 1.</w:t>
            </w:r>
          </w:p>
        </w:tc>
      </w:tr>
      <w:tr w:rsidR="00482AC5" w14:paraId="38DB762C" w14:textId="77777777">
        <w:tc>
          <w:tcPr>
            <w:tcW w:w="1317" w:type="dxa"/>
          </w:tcPr>
          <w:p w14:paraId="5607BDF7" w14:textId="77777777" w:rsidR="00482AC5" w:rsidRDefault="0058731B">
            <w:pPr>
              <w:rPr>
                <w:lang w:eastAsia="sv-SE"/>
              </w:rPr>
            </w:pPr>
            <w:r>
              <w:rPr>
                <w:rFonts w:eastAsiaTheme="minorEastAsia"/>
              </w:rPr>
              <w:t>Sony</w:t>
            </w:r>
          </w:p>
        </w:tc>
        <w:tc>
          <w:tcPr>
            <w:tcW w:w="1468" w:type="dxa"/>
          </w:tcPr>
          <w:p w14:paraId="020F8FB7" w14:textId="77777777" w:rsidR="00482AC5" w:rsidRDefault="0058731B">
            <w:pPr>
              <w:rPr>
                <w:lang w:eastAsia="sv-SE"/>
              </w:rPr>
            </w:pPr>
            <w:r>
              <w:rPr>
                <w:rFonts w:eastAsiaTheme="minorEastAsia"/>
              </w:rPr>
              <w:t>Yes</w:t>
            </w:r>
          </w:p>
        </w:tc>
        <w:tc>
          <w:tcPr>
            <w:tcW w:w="6928" w:type="dxa"/>
          </w:tcPr>
          <w:p w14:paraId="2A0910EF" w14:textId="77777777" w:rsidR="00482AC5" w:rsidRDefault="00482AC5">
            <w:pPr>
              <w:rPr>
                <w:rFonts w:eastAsiaTheme="minorEastAsia"/>
              </w:rPr>
            </w:pPr>
          </w:p>
        </w:tc>
      </w:tr>
      <w:tr w:rsidR="00482AC5" w14:paraId="2C8E6F2B" w14:textId="77777777">
        <w:tc>
          <w:tcPr>
            <w:tcW w:w="1317" w:type="dxa"/>
          </w:tcPr>
          <w:p w14:paraId="56513C31" w14:textId="77777777" w:rsidR="00482AC5" w:rsidRDefault="0058731B">
            <w:pPr>
              <w:rPr>
                <w:rFonts w:eastAsiaTheme="minorEastAsia"/>
                <w:lang w:val="en-US" w:eastAsia="sv-SE"/>
              </w:rPr>
            </w:pPr>
            <w:r>
              <w:rPr>
                <w:rFonts w:eastAsiaTheme="minorEastAsia"/>
              </w:rPr>
              <w:t>Vodafone</w:t>
            </w:r>
          </w:p>
        </w:tc>
        <w:tc>
          <w:tcPr>
            <w:tcW w:w="1468" w:type="dxa"/>
          </w:tcPr>
          <w:p w14:paraId="057F0536" w14:textId="77777777" w:rsidR="00482AC5" w:rsidRDefault="0058731B">
            <w:pPr>
              <w:rPr>
                <w:rFonts w:eastAsiaTheme="minorEastAsia"/>
                <w:lang w:val="en-US" w:eastAsia="sv-SE"/>
              </w:rPr>
            </w:pPr>
            <w:r>
              <w:rPr>
                <w:rFonts w:eastAsiaTheme="minorEastAsia"/>
              </w:rPr>
              <w:t>See comments</w:t>
            </w:r>
          </w:p>
        </w:tc>
        <w:tc>
          <w:tcPr>
            <w:tcW w:w="6928" w:type="dxa"/>
          </w:tcPr>
          <w:p w14:paraId="74F7A12F" w14:textId="77777777" w:rsidR="00482AC5" w:rsidRDefault="0058731B">
            <w:pPr>
              <w:rPr>
                <w:rFonts w:eastAsiaTheme="minorEastAsia"/>
              </w:rPr>
            </w:pPr>
            <w:r>
              <w:rPr>
                <w:rFonts w:eastAsiaTheme="minorEastAsia"/>
              </w:rPr>
              <w:t xml:space="preserve">Point </w:t>
            </w:r>
            <w:proofErr w:type="gramStart"/>
            <w:r>
              <w:rPr>
                <w:rFonts w:eastAsiaTheme="minorEastAsia"/>
              </w:rPr>
              <w:t>1:It</w:t>
            </w:r>
            <w:proofErr w:type="gramEnd"/>
            <w:r>
              <w:rPr>
                <w:rFonts w:eastAsiaTheme="minorEastAsia"/>
              </w:rPr>
              <w:t xml:space="preserve"> was a long discussion in </w:t>
            </w:r>
            <w:proofErr w:type="spellStart"/>
            <w:r>
              <w:rPr>
                <w:rFonts w:eastAsiaTheme="minorEastAsia"/>
              </w:rPr>
              <w:t>rel</w:t>
            </w:r>
            <w:proofErr w:type="spellEnd"/>
            <w:r>
              <w:rPr>
                <w:rFonts w:eastAsiaTheme="minorEastAsia"/>
              </w:rPr>
              <w:t xml:space="preserve"> 17 if the slice is unique within the TA or PLMN or per cell.  We should stay with slice boundaries aligned with TA boundaries.</w:t>
            </w:r>
          </w:p>
          <w:p w14:paraId="5AEF8D98" w14:textId="77777777" w:rsidR="00482AC5" w:rsidRDefault="0058731B">
            <w:pPr>
              <w:rPr>
                <w:rFonts w:eastAsiaTheme="minorEastAsia"/>
              </w:rPr>
            </w:pPr>
            <w:r>
              <w:rPr>
                <w:rFonts w:eastAsiaTheme="minorEastAsia"/>
              </w:rPr>
              <w:t xml:space="preserve">But I am not sure it means that operator </w:t>
            </w:r>
            <w:proofErr w:type="gramStart"/>
            <w:r>
              <w:rPr>
                <w:rFonts w:eastAsiaTheme="minorEastAsia"/>
              </w:rPr>
              <w:t>has to</w:t>
            </w:r>
            <w:proofErr w:type="gramEnd"/>
            <w:r>
              <w:rPr>
                <w:rFonts w:eastAsiaTheme="minorEastAsia"/>
              </w:rPr>
              <w:t xml:space="preserve"> configure NSAGs in all the cells </w:t>
            </w:r>
            <w:proofErr w:type="spellStart"/>
            <w:r>
              <w:rPr>
                <w:rFonts w:eastAsiaTheme="minorEastAsia"/>
              </w:rPr>
              <w:t>belinging</w:t>
            </w:r>
            <w:proofErr w:type="spellEnd"/>
            <w:r>
              <w:rPr>
                <w:rFonts w:eastAsiaTheme="minorEastAsia"/>
              </w:rPr>
              <w:t xml:space="preserve"> to the same TA=TAC. I would also like to clarify this either in LS or just for RAN2</w:t>
            </w:r>
            <w:proofErr w:type="gramStart"/>
            <w:r>
              <w:rPr>
                <w:rFonts w:eastAsiaTheme="minorEastAsia"/>
              </w:rPr>
              <w:t>….If</w:t>
            </w:r>
            <w:proofErr w:type="gramEnd"/>
            <w:r>
              <w:rPr>
                <w:rFonts w:eastAsiaTheme="minorEastAsia"/>
              </w:rPr>
              <w:t xml:space="preserve"> UE is configured over the NAS with NSAG, but a TA includes gNB/cells of 2 vendors, where only 1 implemented </w:t>
            </w:r>
            <w:proofErr w:type="spellStart"/>
            <w:r>
              <w:rPr>
                <w:rFonts w:eastAsiaTheme="minorEastAsia"/>
              </w:rPr>
              <w:t>rel</w:t>
            </w:r>
            <w:proofErr w:type="spellEnd"/>
            <w:r>
              <w:rPr>
                <w:rFonts w:eastAsiaTheme="minorEastAsia"/>
              </w:rPr>
              <w:t xml:space="preserve"> 17 NSAG. Does the “NSAGs are per TA” as per Nokia comment means operator </w:t>
            </w:r>
            <w:proofErr w:type="spellStart"/>
            <w:r>
              <w:rPr>
                <w:rFonts w:eastAsiaTheme="minorEastAsia"/>
              </w:rPr>
              <w:t>can not</w:t>
            </w:r>
            <w:proofErr w:type="spellEnd"/>
            <w:r>
              <w:rPr>
                <w:rFonts w:eastAsiaTheme="minorEastAsia"/>
              </w:rPr>
              <w:t xml:space="preserve"> have a configuration as I highlighted above?</w:t>
            </w:r>
          </w:p>
          <w:p w14:paraId="3317F46F" w14:textId="77777777" w:rsidR="00482AC5" w:rsidRDefault="0058731B">
            <w:pPr>
              <w:rPr>
                <w:rFonts w:eastAsiaTheme="minorEastAsia"/>
              </w:rPr>
            </w:pPr>
            <w:r>
              <w:rPr>
                <w:rFonts w:eastAsiaTheme="minorEastAsia"/>
              </w:rPr>
              <w:t>Point 2, Ok agree it is RAN3, but we should be aligned between the groups if there is anything to report…</w:t>
            </w:r>
          </w:p>
          <w:p w14:paraId="39091599" w14:textId="77777777" w:rsidR="00482AC5" w:rsidRDefault="0058731B">
            <w:pPr>
              <w:rPr>
                <w:rFonts w:eastAsiaTheme="minorEastAsia"/>
                <w:lang w:val="en-US"/>
              </w:rPr>
            </w:pPr>
            <w:r>
              <w:rPr>
                <w:rFonts w:eastAsiaTheme="minorEastAsia"/>
              </w:rPr>
              <w:t xml:space="preserve">Point </w:t>
            </w:r>
            <w:proofErr w:type="gramStart"/>
            <w:r>
              <w:rPr>
                <w:rFonts w:eastAsiaTheme="minorEastAsia"/>
              </w:rPr>
              <w:t>3 :</w:t>
            </w:r>
            <w:proofErr w:type="gramEnd"/>
            <w:r>
              <w:rPr>
                <w:rFonts w:eastAsiaTheme="minorEastAsia"/>
              </w:rPr>
              <w:t xml:space="preserve"> OK</w:t>
            </w:r>
          </w:p>
        </w:tc>
      </w:tr>
      <w:tr w:rsidR="00482AC5" w14:paraId="04A999F4" w14:textId="77777777">
        <w:tc>
          <w:tcPr>
            <w:tcW w:w="1317" w:type="dxa"/>
          </w:tcPr>
          <w:p w14:paraId="6F4B7D44" w14:textId="77777777" w:rsidR="00482AC5" w:rsidRDefault="0058731B">
            <w:pPr>
              <w:rPr>
                <w:lang w:eastAsia="sv-SE"/>
              </w:rPr>
            </w:pPr>
            <w:r>
              <w:rPr>
                <w:lang w:eastAsia="sv-SE"/>
              </w:rPr>
              <w:t>Apple</w:t>
            </w:r>
          </w:p>
        </w:tc>
        <w:tc>
          <w:tcPr>
            <w:tcW w:w="1468" w:type="dxa"/>
          </w:tcPr>
          <w:p w14:paraId="3E117FD5" w14:textId="77777777" w:rsidR="00482AC5" w:rsidRDefault="0058731B">
            <w:pPr>
              <w:rPr>
                <w:lang w:eastAsia="sv-SE"/>
              </w:rPr>
            </w:pPr>
            <w:r>
              <w:rPr>
                <w:lang w:eastAsia="sv-SE"/>
              </w:rPr>
              <w:t>Yes</w:t>
            </w:r>
          </w:p>
        </w:tc>
        <w:tc>
          <w:tcPr>
            <w:tcW w:w="6928" w:type="dxa"/>
          </w:tcPr>
          <w:p w14:paraId="4061D809" w14:textId="77777777" w:rsidR="00482AC5" w:rsidRDefault="0058731B">
            <w:pPr>
              <w:rPr>
                <w:lang w:eastAsia="sv-SE"/>
              </w:rPr>
            </w:pPr>
            <w:r>
              <w:rPr>
                <w:lang w:eastAsia="sv-SE"/>
              </w:rPr>
              <w:t>It's a fundamental change if we allow cell specific slice availability.</w:t>
            </w:r>
          </w:p>
        </w:tc>
      </w:tr>
      <w:tr w:rsidR="00482AC5" w14:paraId="56509D0E" w14:textId="77777777">
        <w:tc>
          <w:tcPr>
            <w:tcW w:w="1317" w:type="dxa"/>
          </w:tcPr>
          <w:p w14:paraId="7983E075" w14:textId="77777777" w:rsidR="00482AC5" w:rsidRDefault="0058731B">
            <w:pPr>
              <w:rPr>
                <w:rFonts w:eastAsia="DengXian"/>
                <w:lang w:val="en-US"/>
              </w:rPr>
            </w:pPr>
            <w:r>
              <w:rPr>
                <w:rFonts w:eastAsia="DengXian" w:hint="eastAsia"/>
                <w:lang w:val="en-US"/>
              </w:rPr>
              <w:t>Xiaomi</w:t>
            </w:r>
          </w:p>
        </w:tc>
        <w:tc>
          <w:tcPr>
            <w:tcW w:w="1468" w:type="dxa"/>
          </w:tcPr>
          <w:p w14:paraId="5346D8E5" w14:textId="77777777" w:rsidR="00482AC5" w:rsidRDefault="0058731B">
            <w:pPr>
              <w:rPr>
                <w:rFonts w:eastAsia="DengXian"/>
                <w:lang w:val="en-US"/>
              </w:rPr>
            </w:pPr>
            <w:r>
              <w:rPr>
                <w:rFonts w:eastAsia="DengXian" w:hint="eastAsia"/>
                <w:lang w:val="en-US"/>
              </w:rPr>
              <w:t>Yes</w:t>
            </w:r>
          </w:p>
        </w:tc>
        <w:tc>
          <w:tcPr>
            <w:tcW w:w="6928" w:type="dxa"/>
          </w:tcPr>
          <w:p w14:paraId="5FFBB4B6" w14:textId="77777777" w:rsidR="00482AC5" w:rsidRDefault="00482AC5">
            <w:pPr>
              <w:rPr>
                <w:rFonts w:eastAsia="DengXian"/>
              </w:rPr>
            </w:pPr>
          </w:p>
        </w:tc>
      </w:tr>
      <w:tr w:rsidR="0058731B" w14:paraId="1AC17155" w14:textId="77777777">
        <w:tc>
          <w:tcPr>
            <w:tcW w:w="1317" w:type="dxa"/>
          </w:tcPr>
          <w:p w14:paraId="6DA61459" w14:textId="1A207E90" w:rsidR="0058731B" w:rsidRDefault="0058731B" w:rsidP="0058731B">
            <w:pPr>
              <w:rPr>
                <w:rFonts w:eastAsia="DengXian"/>
                <w:lang w:val="en-US"/>
              </w:rPr>
            </w:pPr>
            <w:r>
              <w:rPr>
                <w:lang w:eastAsia="sv-SE"/>
              </w:rPr>
              <w:t>Intel</w:t>
            </w:r>
          </w:p>
        </w:tc>
        <w:tc>
          <w:tcPr>
            <w:tcW w:w="1468" w:type="dxa"/>
          </w:tcPr>
          <w:p w14:paraId="17679A9D" w14:textId="6BA41EDF" w:rsidR="0058731B" w:rsidRDefault="0058731B" w:rsidP="0058731B">
            <w:pPr>
              <w:rPr>
                <w:rFonts w:eastAsia="DengXian"/>
                <w:lang w:val="en-US"/>
              </w:rPr>
            </w:pPr>
            <w:r>
              <w:rPr>
                <w:lang w:eastAsia="sv-SE"/>
              </w:rPr>
              <w:t>Yes</w:t>
            </w:r>
          </w:p>
        </w:tc>
        <w:tc>
          <w:tcPr>
            <w:tcW w:w="6928" w:type="dxa"/>
          </w:tcPr>
          <w:p w14:paraId="12413292" w14:textId="77777777" w:rsidR="0058731B" w:rsidRDefault="0058731B" w:rsidP="0058731B">
            <w:pPr>
              <w:rPr>
                <w:lang w:eastAsia="sv-SE"/>
              </w:rPr>
            </w:pPr>
            <w:r>
              <w:rPr>
                <w:lang w:eastAsia="sv-SE"/>
              </w:rPr>
              <w:t xml:space="preserve">P1: RAN2 R17 solution was based on homogeneous availability.  </w:t>
            </w:r>
            <w:proofErr w:type="spellStart"/>
            <w:r>
              <w:rPr>
                <w:lang w:eastAsia="sv-SE"/>
              </w:rPr>
              <w:t>Imapct</w:t>
            </w:r>
            <w:proofErr w:type="spellEnd"/>
            <w:r>
              <w:rPr>
                <w:lang w:eastAsia="sv-SE"/>
              </w:rPr>
              <w:t xml:space="preserve"> of non-homogenous deployment will require discussion in RAN2.  P1 is only saying that and does not say anything on the level of impact.  </w:t>
            </w:r>
            <w:proofErr w:type="gramStart"/>
            <w:r>
              <w:rPr>
                <w:lang w:eastAsia="sv-SE"/>
              </w:rPr>
              <w:t>So</w:t>
            </w:r>
            <w:proofErr w:type="gramEnd"/>
            <w:r>
              <w:rPr>
                <w:lang w:eastAsia="sv-SE"/>
              </w:rPr>
              <w:t xml:space="preserve"> we agree on P1.</w:t>
            </w:r>
          </w:p>
          <w:p w14:paraId="6A3DD1B2" w14:textId="77777777" w:rsidR="0058731B" w:rsidRDefault="0058731B" w:rsidP="0058731B">
            <w:pPr>
              <w:rPr>
                <w:lang w:eastAsia="sv-SE"/>
              </w:rPr>
            </w:pPr>
            <w:r>
              <w:rPr>
                <w:lang w:eastAsia="sv-SE"/>
              </w:rPr>
              <w:t>Agree with P2 and P3.</w:t>
            </w:r>
          </w:p>
          <w:p w14:paraId="7CA32B4F" w14:textId="77777777" w:rsidR="0058731B" w:rsidRDefault="0058731B" w:rsidP="0058731B">
            <w:pPr>
              <w:rPr>
                <w:rFonts w:eastAsia="DengXian"/>
              </w:rPr>
            </w:pPr>
          </w:p>
        </w:tc>
      </w:tr>
      <w:tr w:rsidR="00AF092B" w14:paraId="6C466D40" w14:textId="77777777" w:rsidTr="00285241">
        <w:tc>
          <w:tcPr>
            <w:tcW w:w="1317" w:type="dxa"/>
          </w:tcPr>
          <w:p w14:paraId="4AC9240F" w14:textId="77777777" w:rsidR="00AF092B" w:rsidRDefault="00AF092B" w:rsidP="00285241">
            <w:pPr>
              <w:rPr>
                <w:rFonts w:eastAsiaTheme="minorEastAsia"/>
              </w:rPr>
            </w:pPr>
            <w:r>
              <w:rPr>
                <w:rFonts w:eastAsiaTheme="minorEastAsia"/>
              </w:rPr>
              <w:t>Ericsson</w:t>
            </w:r>
          </w:p>
        </w:tc>
        <w:tc>
          <w:tcPr>
            <w:tcW w:w="1468" w:type="dxa"/>
          </w:tcPr>
          <w:p w14:paraId="217932E9" w14:textId="77777777" w:rsidR="00AF092B" w:rsidRDefault="00AF092B" w:rsidP="00285241">
            <w:pPr>
              <w:rPr>
                <w:rFonts w:eastAsiaTheme="minorEastAsia"/>
              </w:rPr>
            </w:pPr>
            <w:r>
              <w:rPr>
                <w:rFonts w:eastAsiaTheme="minorEastAsia"/>
              </w:rPr>
              <w:t>Yes</w:t>
            </w:r>
          </w:p>
        </w:tc>
        <w:tc>
          <w:tcPr>
            <w:tcW w:w="6928" w:type="dxa"/>
          </w:tcPr>
          <w:p w14:paraId="41A2D7DB" w14:textId="77777777" w:rsidR="00AF092B" w:rsidRPr="00782BF0" w:rsidRDefault="00AF092B" w:rsidP="00285241">
            <w:pPr>
              <w:rPr>
                <w:rFonts w:eastAsiaTheme="minorEastAsia"/>
              </w:rPr>
            </w:pPr>
            <w:r w:rsidRPr="00782BF0">
              <w:rPr>
                <w:rFonts w:eastAsiaTheme="minorEastAsia"/>
              </w:rPr>
              <w:t>P1 and P2 are OK.</w:t>
            </w:r>
          </w:p>
          <w:p w14:paraId="1F3FC3C7" w14:textId="6DF464D5" w:rsidR="00AF092B" w:rsidRDefault="00AF092B" w:rsidP="00285241">
            <w:pPr>
              <w:rPr>
                <w:rFonts w:eastAsiaTheme="minorEastAsia"/>
                <w:highlight w:val="yellow"/>
              </w:rPr>
            </w:pPr>
            <w:r>
              <w:rPr>
                <w:rFonts w:eastAsiaTheme="minorEastAsia"/>
              </w:rPr>
              <w:t xml:space="preserve">On P3: We propose to rephrase </w:t>
            </w:r>
            <w:r>
              <w:rPr>
                <w:rFonts w:eastAsiaTheme="minorEastAsia"/>
              </w:rPr>
              <w:t xml:space="preserve">for clarity </w:t>
            </w:r>
            <w:r>
              <w:rPr>
                <w:rFonts w:eastAsiaTheme="minorEastAsia"/>
              </w:rPr>
              <w:t>as “</w:t>
            </w:r>
            <w:r w:rsidRPr="00CC6A91">
              <w:rPr>
                <w:rFonts w:eastAsiaTheme="minorEastAsia"/>
              </w:rPr>
              <w:t xml:space="preserve">RAN2 understand </w:t>
            </w:r>
            <w:r>
              <w:rPr>
                <w:rFonts w:eastAsiaTheme="minorEastAsia"/>
              </w:rPr>
              <w:t xml:space="preserve">that in case the slice service area (i.e. the area where the operator guarantees the SLA </w:t>
            </w:r>
            <w:r>
              <w:rPr>
                <w:rFonts w:eastAsiaTheme="minorEastAsia"/>
              </w:rPr>
              <w:lastRenderedPageBreak/>
              <w:t xml:space="preserve">of the slice to </w:t>
            </w:r>
            <w:proofErr w:type="gramStart"/>
            <w:r>
              <w:rPr>
                <w:rFonts w:eastAsiaTheme="minorEastAsia"/>
              </w:rPr>
              <w:t>UEs)  is</w:t>
            </w:r>
            <w:proofErr w:type="gramEnd"/>
            <w:r>
              <w:rPr>
                <w:rFonts w:eastAsiaTheme="minorEastAsia"/>
              </w:rPr>
              <w:t xml:space="preserve"> smaller than a TA  that supports the slice, </w:t>
            </w:r>
            <w:r w:rsidRPr="00CC6A91">
              <w:rPr>
                <w:rFonts w:eastAsiaTheme="minorEastAsia"/>
              </w:rPr>
              <w:t xml:space="preserve">it is up to NW implementation what resources a slice may access outside </w:t>
            </w:r>
            <w:r>
              <w:rPr>
                <w:rFonts w:eastAsiaTheme="minorEastAsia"/>
              </w:rPr>
              <w:t>this</w:t>
            </w:r>
            <w:r w:rsidRPr="00CC6A91">
              <w:rPr>
                <w:rFonts w:eastAsiaTheme="minorEastAsia"/>
              </w:rPr>
              <w:t xml:space="preserve"> slice </w:t>
            </w:r>
            <w:r>
              <w:rPr>
                <w:rFonts w:eastAsiaTheme="minorEastAsia"/>
              </w:rPr>
              <w:t>service</w:t>
            </w:r>
            <w:r w:rsidRPr="00CC6A91">
              <w:rPr>
                <w:rFonts w:eastAsiaTheme="minorEastAsia"/>
              </w:rPr>
              <w:t xml:space="preserve"> area.</w:t>
            </w:r>
            <w:r>
              <w:rPr>
                <w:rFonts w:eastAsiaTheme="minorEastAsia"/>
              </w:rPr>
              <w:t>”</w:t>
            </w:r>
          </w:p>
        </w:tc>
      </w:tr>
      <w:tr w:rsidR="0058731B" w14:paraId="147876A0" w14:textId="77777777">
        <w:tc>
          <w:tcPr>
            <w:tcW w:w="1317" w:type="dxa"/>
          </w:tcPr>
          <w:p w14:paraId="47BB52ED" w14:textId="77777777" w:rsidR="0058731B" w:rsidRDefault="0058731B" w:rsidP="0058731B">
            <w:pPr>
              <w:rPr>
                <w:lang w:eastAsia="sv-SE"/>
              </w:rPr>
            </w:pPr>
          </w:p>
        </w:tc>
        <w:tc>
          <w:tcPr>
            <w:tcW w:w="1468" w:type="dxa"/>
          </w:tcPr>
          <w:p w14:paraId="78692D41" w14:textId="77777777" w:rsidR="0058731B" w:rsidRDefault="0058731B" w:rsidP="0058731B">
            <w:pPr>
              <w:rPr>
                <w:lang w:eastAsia="sv-SE"/>
              </w:rPr>
            </w:pPr>
          </w:p>
        </w:tc>
        <w:tc>
          <w:tcPr>
            <w:tcW w:w="6928" w:type="dxa"/>
          </w:tcPr>
          <w:p w14:paraId="75FA0AAD" w14:textId="77777777" w:rsidR="0058731B" w:rsidRDefault="0058731B" w:rsidP="0058731B">
            <w:pPr>
              <w:rPr>
                <w:lang w:eastAsia="sv-SE"/>
              </w:rPr>
            </w:pPr>
          </w:p>
        </w:tc>
      </w:tr>
    </w:tbl>
    <w:p w14:paraId="0A2598A2" w14:textId="77777777" w:rsidR="00482AC5" w:rsidRDefault="00482AC5">
      <w:pPr>
        <w:overflowPunct/>
        <w:autoSpaceDE/>
        <w:autoSpaceDN/>
        <w:adjustRightInd/>
        <w:spacing w:after="160" w:line="259" w:lineRule="auto"/>
        <w:jc w:val="left"/>
        <w:textAlignment w:val="auto"/>
        <w:rPr>
          <w:rFonts w:eastAsiaTheme="minorEastAsia"/>
        </w:rPr>
      </w:pPr>
    </w:p>
    <w:p w14:paraId="5F5D2EA7" w14:textId="77777777" w:rsidR="00482AC5" w:rsidRDefault="0058731B">
      <w:pPr>
        <w:pStyle w:val="Heading2"/>
      </w:pPr>
      <w:r>
        <w:t>Partially allowed S-NSSAIs</w:t>
      </w:r>
    </w:p>
    <w:p w14:paraId="14D3B887"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195AD030"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4BF17D4E"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482AC5" w14:paraId="3B7C6AE2" w14:textId="77777777">
        <w:trPr>
          <w:trHeight w:val="350"/>
        </w:trPr>
        <w:tc>
          <w:tcPr>
            <w:tcW w:w="1555" w:type="dxa"/>
            <w:shd w:val="clear" w:color="auto" w:fill="E7E6E6" w:themeFill="background2"/>
          </w:tcPr>
          <w:p w14:paraId="0A60F833"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451E6E5B" w14:textId="77777777" w:rsidR="00482AC5" w:rsidRDefault="0058731B">
            <w:pPr>
              <w:jc w:val="center"/>
              <w:rPr>
                <w:b/>
                <w:i/>
                <w:iCs/>
                <w:lang w:eastAsia="sv-SE"/>
              </w:rPr>
            </w:pPr>
            <w:r>
              <w:rPr>
                <w:b/>
                <w:lang w:eastAsia="sv-SE"/>
              </w:rPr>
              <w:t xml:space="preserve">Proposals related to Q1 from SA2 </w:t>
            </w:r>
          </w:p>
        </w:tc>
      </w:tr>
      <w:tr w:rsidR="00482AC5" w14:paraId="5DAEA1FD" w14:textId="77777777">
        <w:trPr>
          <w:trHeight w:val="350"/>
        </w:trPr>
        <w:tc>
          <w:tcPr>
            <w:tcW w:w="1555" w:type="dxa"/>
          </w:tcPr>
          <w:p w14:paraId="2F1D2111" w14:textId="77777777" w:rsidR="00482AC5" w:rsidRDefault="0058731B">
            <w:r>
              <w:t>R2-2210669</w:t>
            </w:r>
          </w:p>
          <w:p w14:paraId="0B8A4F2A" w14:textId="77777777" w:rsidR="00482AC5" w:rsidRDefault="0058731B">
            <w:pPr>
              <w:rPr>
                <w:rFonts w:eastAsiaTheme="minorEastAsia"/>
              </w:rPr>
            </w:pPr>
            <w:r>
              <w:t xml:space="preserve">(ZTE corporation, </w:t>
            </w:r>
            <w:proofErr w:type="spellStart"/>
            <w:r>
              <w:t>Sanechips</w:t>
            </w:r>
            <w:proofErr w:type="spellEnd"/>
            <w:r>
              <w:t>)</w:t>
            </w:r>
          </w:p>
        </w:tc>
        <w:tc>
          <w:tcPr>
            <w:tcW w:w="8125" w:type="dxa"/>
          </w:tcPr>
          <w:p w14:paraId="540BA465" w14:textId="77777777" w:rsidR="00482AC5" w:rsidRDefault="0058731B">
            <w:pPr>
              <w:rPr>
                <w:rFonts w:eastAsiaTheme="minorEastAsia" w:cs="Arial"/>
                <w:b/>
                <w:bCs/>
              </w:rPr>
            </w:pPr>
            <w:r>
              <w:rPr>
                <w:rFonts w:cs="Arial" w:hint="eastAsia"/>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rsidR="00482AC5" w14:paraId="739E881C" w14:textId="77777777">
        <w:trPr>
          <w:trHeight w:val="350"/>
        </w:trPr>
        <w:tc>
          <w:tcPr>
            <w:tcW w:w="1555" w:type="dxa"/>
          </w:tcPr>
          <w:p w14:paraId="0F8944F3" w14:textId="77777777" w:rsidR="00482AC5" w:rsidRDefault="0058731B">
            <w:pPr>
              <w:rPr>
                <w:rFonts w:eastAsiaTheme="minorEastAsia"/>
              </w:rPr>
            </w:pPr>
            <w:r>
              <w:rPr>
                <w:rFonts w:eastAsiaTheme="minorEastAsia"/>
              </w:rPr>
              <w:t>R2-2209900</w:t>
            </w:r>
          </w:p>
          <w:p w14:paraId="2026D02F"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0C0D4D81" w14:textId="77777777" w:rsidR="00482AC5" w:rsidRDefault="0058731B">
            <w:pPr>
              <w:rPr>
                <w:rFonts w:ascii="Times New Roman" w:hAnsi="Times New Roman"/>
                <w:b/>
                <w:bCs/>
                <w:lang w:val="en-US"/>
              </w:rPr>
            </w:pPr>
            <w:r>
              <w:rPr>
                <w:b/>
                <w:bCs/>
              </w:rPr>
              <w:t xml:space="preserve">Observation 3: Question#3 may have influence on HO decision strategy and the </w:t>
            </w:r>
            <w:proofErr w:type="spellStart"/>
            <w:r>
              <w:rPr>
                <w:b/>
                <w:bCs/>
              </w:rPr>
              <w:t>XnAP</w:t>
            </w:r>
            <w:proofErr w:type="spellEnd"/>
            <w:r>
              <w:rPr>
                <w:b/>
                <w:bCs/>
              </w:rPr>
              <w:t>/ NGAP signalling and RAN3 can check potential impacts.</w:t>
            </w:r>
          </w:p>
          <w:p w14:paraId="75630AB4" w14:textId="77777777" w:rsidR="00482AC5" w:rsidRDefault="0058731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482AC5" w14:paraId="0AA37BF3" w14:textId="77777777">
        <w:trPr>
          <w:trHeight w:val="350"/>
        </w:trPr>
        <w:tc>
          <w:tcPr>
            <w:tcW w:w="1555" w:type="dxa"/>
          </w:tcPr>
          <w:p w14:paraId="23D88998" w14:textId="77777777" w:rsidR="00482AC5" w:rsidRDefault="0058731B">
            <w:r>
              <w:t>R2-2210206</w:t>
            </w:r>
          </w:p>
          <w:p w14:paraId="45234397" w14:textId="77777777" w:rsidR="00482AC5" w:rsidRDefault="0058731B">
            <w:pPr>
              <w:rPr>
                <w:rFonts w:eastAsiaTheme="minorEastAsia"/>
              </w:rPr>
            </w:pPr>
            <w:r>
              <w:t>(Lenovo)</w:t>
            </w:r>
          </w:p>
        </w:tc>
        <w:tc>
          <w:tcPr>
            <w:tcW w:w="8125" w:type="dxa"/>
          </w:tcPr>
          <w:p w14:paraId="74E4DA9C" w14:textId="77777777" w:rsidR="00482AC5" w:rsidRDefault="0058731B">
            <w:pPr>
              <w:rPr>
                <w:rFonts w:eastAsiaTheme="minorEastAsia" w:cs="Arial"/>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482AC5" w14:paraId="151AF3C5" w14:textId="77777777">
        <w:trPr>
          <w:trHeight w:val="350"/>
        </w:trPr>
        <w:tc>
          <w:tcPr>
            <w:tcW w:w="1555" w:type="dxa"/>
          </w:tcPr>
          <w:p w14:paraId="3CD6D4B2" w14:textId="77777777" w:rsidR="00482AC5" w:rsidRDefault="0058731B">
            <w:r>
              <w:t>R2-2210397</w:t>
            </w:r>
          </w:p>
          <w:p w14:paraId="18AA8C14" w14:textId="77777777" w:rsidR="00482AC5" w:rsidRDefault="0058731B">
            <w:pPr>
              <w:rPr>
                <w:rFonts w:eastAsia="Malgun Gothic"/>
                <w:lang w:eastAsia="ko-KR"/>
              </w:rPr>
            </w:pPr>
            <w:r>
              <w:t>(Ericsson)</w:t>
            </w:r>
          </w:p>
        </w:tc>
        <w:tc>
          <w:tcPr>
            <w:tcW w:w="8125" w:type="dxa"/>
          </w:tcPr>
          <w:p w14:paraId="61CCA5D1" w14:textId="77777777" w:rsidR="00482AC5" w:rsidRDefault="0058731B">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030238DE" w14:textId="77777777" w:rsidR="00482AC5" w:rsidRDefault="0058731B">
            <w:pPr>
              <w:pStyle w:val="Observation"/>
              <w:numPr>
                <w:ilvl w:val="0"/>
                <w:numId w:val="0"/>
              </w:numPr>
              <w:rPr>
                <w:lang w:val="en-US"/>
              </w:rPr>
            </w:pPr>
            <w:r>
              <w:rPr>
                <w:lang w:val="en-US"/>
              </w:rPr>
              <w:t xml:space="preserve">Observation 8: RAN could use the partially allowed NSSAI as an indication that a UE may want access to a slice at another frequency band. However, there are other alternatives that also works for legacy </w:t>
            </w:r>
            <w:proofErr w:type="gramStart"/>
            <w:r>
              <w:rPr>
                <w:lang w:val="en-US"/>
              </w:rPr>
              <w:t>UE’s</w:t>
            </w:r>
            <w:proofErr w:type="gramEnd"/>
            <w:r>
              <w:rPr>
                <w:lang w:val="en-US"/>
              </w:rPr>
              <w:t>, as Target NSSAI, or solution 45.</w:t>
            </w:r>
          </w:p>
          <w:p w14:paraId="074C4C62" w14:textId="77777777" w:rsidR="00482AC5" w:rsidRDefault="0058731B">
            <w:pPr>
              <w:pStyle w:val="Observation"/>
              <w:numPr>
                <w:ilvl w:val="0"/>
                <w:numId w:val="0"/>
              </w:numPr>
              <w:rPr>
                <w:rFonts w:ascii="Arial" w:eastAsiaTheme="minorHAnsi" w:hAnsi="Arial" w:cs="Arial"/>
                <w:sz w:val="20"/>
              </w:rPr>
            </w:pPr>
            <w:r>
              <w:rPr>
                <w:lang w:val="en-US"/>
              </w:rPr>
              <w:t xml:space="preserve">Proposal 3: RAN 2 captures the above observations in the </w:t>
            </w:r>
            <w:proofErr w:type="gramStart"/>
            <w:r>
              <w:rPr>
                <w:lang w:val="en-US"/>
              </w:rPr>
              <w:t>reply</w:t>
            </w:r>
            <w:proofErr w:type="gramEnd"/>
            <w:r>
              <w:rPr>
                <w:lang w:val="en-US"/>
              </w:rPr>
              <w:t xml:space="preserve">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482AC5" w14:paraId="4D8292D6" w14:textId="77777777">
        <w:trPr>
          <w:trHeight w:val="350"/>
        </w:trPr>
        <w:tc>
          <w:tcPr>
            <w:tcW w:w="1555" w:type="dxa"/>
          </w:tcPr>
          <w:p w14:paraId="46067E76" w14:textId="77777777" w:rsidR="00482AC5" w:rsidRDefault="0058731B">
            <w:pPr>
              <w:rPr>
                <w:rFonts w:eastAsiaTheme="minorEastAsia"/>
              </w:rPr>
            </w:pPr>
            <w:r>
              <w:rPr>
                <w:rFonts w:eastAsiaTheme="minorEastAsia"/>
              </w:rPr>
              <w:t>R2-2210403</w:t>
            </w:r>
          </w:p>
          <w:p w14:paraId="022E3E6A" w14:textId="77777777" w:rsidR="00482AC5" w:rsidRDefault="0058731B">
            <w:pPr>
              <w:rPr>
                <w:rFonts w:eastAsiaTheme="minorEastAsia"/>
              </w:rPr>
            </w:pPr>
            <w:r>
              <w:rPr>
                <w:rFonts w:eastAsiaTheme="minorEastAsia"/>
              </w:rPr>
              <w:t>(NEC)</w:t>
            </w:r>
          </w:p>
        </w:tc>
        <w:tc>
          <w:tcPr>
            <w:tcW w:w="8125" w:type="dxa"/>
          </w:tcPr>
          <w:p w14:paraId="431D1384" w14:textId="77777777" w:rsidR="00482AC5" w:rsidRDefault="0058731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482AC5" w14:paraId="590CF8AF" w14:textId="77777777">
        <w:trPr>
          <w:trHeight w:val="350"/>
        </w:trPr>
        <w:tc>
          <w:tcPr>
            <w:tcW w:w="1555" w:type="dxa"/>
          </w:tcPr>
          <w:p w14:paraId="2547EB18" w14:textId="77777777" w:rsidR="00482AC5" w:rsidRDefault="0058731B">
            <w:r>
              <w:t>R2-2210647</w:t>
            </w:r>
          </w:p>
          <w:p w14:paraId="5312B8E8" w14:textId="77777777" w:rsidR="00482AC5" w:rsidRDefault="0058731B">
            <w:pPr>
              <w:rPr>
                <w:rFonts w:eastAsiaTheme="minorEastAsia"/>
              </w:rPr>
            </w:pPr>
            <w:r>
              <w:t>(CATT)</w:t>
            </w:r>
          </w:p>
        </w:tc>
        <w:tc>
          <w:tcPr>
            <w:tcW w:w="8125" w:type="dxa"/>
          </w:tcPr>
          <w:p w14:paraId="104C772C" w14:textId="77777777" w:rsidR="00482AC5" w:rsidRDefault="0058731B">
            <w:pPr>
              <w:pStyle w:val="BodyText"/>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14:paraId="6084931F" w14:textId="77777777" w:rsidR="00482AC5" w:rsidRDefault="0058731B">
            <w:pPr>
              <w:pStyle w:val="BodyText"/>
              <w:spacing w:line="288" w:lineRule="auto"/>
              <w:rPr>
                <w:rFonts w:ascii="Times New Roman" w:hAnsi="Times New Roman"/>
                <w:b/>
              </w:rPr>
            </w:pPr>
            <w:r>
              <w:rPr>
                <w:rFonts w:cs="Arial"/>
                <w:b/>
                <w:sz w:val="20"/>
                <w:szCs w:val="20"/>
              </w:rPr>
              <w:lastRenderedPageBreak/>
              <w:t>Observation 3: The solution that the NG-RAN receives the partially Allowed S-NSSAIs in addition to the Allowed NSSAI has limited impact on RAN2.</w:t>
            </w:r>
          </w:p>
        </w:tc>
      </w:tr>
    </w:tbl>
    <w:p w14:paraId="61AD250B" w14:textId="77777777" w:rsidR="00482AC5" w:rsidRDefault="00482AC5">
      <w:pPr>
        <w:jc w:val="left"/>
        <w:rPr>
          <w:rFonts w:eastAsiaTheme="minorEastAsia" w:cs="Arial"/>
          <w:b/>
          <w:bCs/>
        </w:rPr>
      </w:pPr>
    </w:p>
    <w:p w14:paraId="4A72FE2C" w14:textId="77777777" w:rsidR="00482AC5" w:rsidRDefault="0058731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388DBC65"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NG-RAN </w:t>
      </w:r>
      <w:proofErr w:type="spellStart"/>
      <w:r>
        <w:rPr>
          <w:rFonts w:eastAsiaTheme="minorEastAsia" w:cs="Arial"/>
          <w:b/>
          <w:bCs/>
        </w:rPr>
        <w:t>triggerring</w:t>
      </w:r>
      <w:proofErr w:type="spellEnd"/>
      <w:r>
        <w:rPr>
          <w:rFonts w:eastAsiaTheme="minorEastAsia" w:cs="Arial"/>
          <w:b/>
          <w:bCs/>
        </w:rPr>
        <w:t xml:space="preserve"> handover procedure to a supporting TAI of the partially allowed S-NSSAIs has limited impact in RAN2 and RAN2 understand the feasibility should be evaluated mainly by RAN3.</w:t>
      </w:r>
    </w:p>
    <w:p w14:paraId="30814370" w14:textId="77777777" w:rsidR="00482AC5" w:rsidRDefault="0058731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105608A4" w14:textId="77777777">
        <w:tc>
          <w:tcPr>
            <w:tcW w:w="1317" w:type="dxa"/>
            <w:shd w:val="clear" w:color="auto" w:fill="E7E6E6" w:themeFill="background2"/>
          </w:tcPr>
          <w:p w14:paraId="6A04E3DF"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8A6C717"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11309879" w14:textId="77777777" w:rsidR="00482AC5" w:rsidRDefault="0058731B">
            <w:pPr>
              <w:jc w:val="center"/>
              <w:rPr>
                <w:b/>
                <w:i/>
                <w:iCs/>
                <w:lang w:eastAsia="sv-SE"/>
              </w:rPr>
            </w:pPr>
            <w:r>
              <w:rPr>
                <w:b/>
                <w:lang w:eastAsia="sv-SE"/>
              </w:rPr>
              <w:t xml:space="preserve">Comments </w:t>
            </w:r>
          </w:p>
        </w:tc>
      </w:tr>
      <w:tr w:rsidR="00482AC5" w14:paraId="65C52EC1" w14:textId="77777777">
        <w:tc>
          <w:tcPr>
            <w:tcW w:w="1317" w:type="dxa"/>
          </w:tcPr>
          <w:p w14:paraId="4F963546" w14:textId="77777777" w:rsidR="00482AC5" w:rsidRDefault="0058731B">
            <w:pPr>
              <w:rPr>
                <w:rFonts w:eastAsiaTheme="minorEastAsia"/>
              </w:rPr>
            </w:pPr>
            <w:r>
              <w:rPr>
                <w:rFonts w:eastAsiaTheme="minorEastAsia"/>
              </w:rPr>
              <w:t>Lenovo</w:t>
            </w:r>
          </w:p>
        </w:tc>
        <w:tc>
          <w:tcPr>
            <w:tcW w:w="1316" w:type="dxa"/>
          </w:tcPr>
          <w:p w14:paraId="50869306" w14:textId="77777777" w:rsidR="00482AC5" w:rsidRDefault="0058731B">
            <w:pPr>
              <w:rPr>
                <w:rFonts w:eastAsiaTheme="minorEastAsia"/>
              </w:rPr>
            </w:pPr>
            <w:r>
              <w:rPr>
                <w:rFonts w:eastAsiaTheme="minorEastAsia"/>
              </w:rPr>
              <w:t>Yes but</w:t>
            </w:r>
          </w:p>
        </w:tc>
        <w:tc>
          <w:tcPr>
            <w:tcW w:w="7080" w:type="dxa"/>
          </w:tcPr>
          <w:p w14:paraId="55C329CA" w14:textId="77777777" w:rsidR="00482AC5" w:rsidRDefault="0058731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3B2717B4" w14:textId="77777777" w:rsidR="00482AC5" w:rsidRDefault="0058731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rsidR="00482AC5" w14:paraId="272EAD87" w14:textId="77777777">
        <w:tc>
          <w:tcPr>
            <w:tcW w:w="1317" w:type="dxa"/>
          </w:tcPr>
          <w:p w14:paraId="589F7E33" w14:textId="77777777" w:rsidR="00482AC5" w:rsidRDefault="0058731B">
            <w:pPr>
              <w:rPr>
                <w:rFonts w:eastAsiaTheme="minorEastAsia"/>
              </w:rPr>
            </w:pPr>
            <w:r>
              <w:rPr>
                <w:rFonts w:eastAsiaTheme="minorEastAsia"/>
              </w:rPr>
              <w:t>Nokia</w:t>
            </w:r>
          </w:p>
        </w:tc>
        <w:tc>
          <w:tcPr>
            <w:tcW w:w="1316" w:type="dxa"/>
          </w:tcPr>
          <w:p w14:paraId="79B94D6E" w14:textId="77777777" w:rsidR="00482AC5" w:rsidRDefault="0058731B">
            <w:pPr>
              <w:rPr>
                <w:rFonts w:eastAsiaTheme="minorEastAsia"/>
              </w:rPr>
            </w:pPr>
            <w:r>
              <w:rPr>
                <w:rFonts w:eastAsiaTheme="minorEastAsia"/>
              </w:rPr>
              <w:t>Yes</w:t>
            </w:r>
          </w:p>
        </w:tc>
        <w:tc>
          <w:tcPr>
            <w:tcW w:w="7080" w:type="dxa"/>
          </w:tcPr>
          <w:p w14:paraId="54DC6C2C" w14:textId="77777777" w:rsidR="00482AC5" w:rsidRDefault="00482AC5">
            <w:pPr>
              <w:rPr>
                <w:rFonts w:eastAsiaTheme="minorEastAsia"/>
                <w:highlight w:val="yellow"/>
              </w:rPr>
            </w:pPr>
          </w:p>
        </w:tc>
      </w:tr>
      <w:tr w:rsidR="00482AC5" w14:paraId="020AC9B9" w14:textId="77777777">
        <w:tc>
          <w:tcPr>
            <w:tcW w:w="1317" w:type="dxa"/>
          </w:tcPr>
          <w:p w14:paraId="44C3C9D7" w14:textId="77777777" w:rsidR="00482AC5" w:rsidRDefault="0058731B">
            <w:pPr>
              <w:rPr>
                <w:rFonts w:eastAsiaTheme="minorEastAsia"/>
              </w:rPr>
            </w:pPr>
            <w:r>
              <w:rPr>
                <w:rFonts w:eastAsiaTheme="minorEastAsia"/>
              </w:rPr>
              <w:t>Huawei,</w:t>
            </w:r>
          </w:p>
          <w:p w14:paraId="262326FB" w14:textId="77777777" w:rsidR="00482AC5" w:rsidRDefault="0058731B">
            <w:pPr>
              <w:rPr>
                <w:rFonts w:eastAsiaTheme="minorEastAsia"/>
              </w:rPr>
            </w:pPr>
            <w:proofErr w:type="spellStart"/>
            <w:r>
              <w:rPr>
                <w:rFonts w:eastAsiaTheme="minorEastAsia"/>
              </w:rPr>
              <w:t>Hisilicon</w:t>
            </w:r>
            <w:proofErr w:type="spellEnd"/>
          </w:p>
        </w:tc>
        <w:tc>
          <w:tcPr>
            <w:tcW w:w="1316" w:type="dxa"/>
          </w:tcPr>
          <w:p w14:paraId="2D9B37E9" w14:textId="77777777" w:rsidR="00482AC5" w:rsidRDefault="0058731B">
            <w:pPr>
              <w:rPr>
                <w:rFonts w:eastAsiaTheme="minorEastAsia"/>
              </w:rPr>
            </w:pPr>
            <w:r>
              <w:rPr>
                <w:rFonts w:eastAsiaTheme="minorEastAsia"/>
              </w:rPr>
              <w:t>Yes, but</w:t>
            </w:r>
          </w:p>
        </w:tc>
        <w:tc>
          <w:tcPr>
            <w:tcW w:w="7080" w:type="dxa"/>
          </w:tcPr>
          <w:p w14:paraId="36BCBF7C" w14:textId="77777777" w:rsidR="00482AC5" w:rsidRDefault="0058731B">
            <w:pPr>
              <w:rPr>
                <w:rFonts w:eastAsiaTheme="minorEastAsia"/>
              </w:rPr>
            </w:pPr>
            <w:r>
              <w:rPr>
                <w:rFonts w:eastAsiaTheme="minorEastAsia"/>
              </w:rPr>
              <w:t xml:space="preserve">As we raised in R2- 2209900, this solution may require the gNB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482AC5" w14:paraId="4C75A2F8" w14:textId="77777777">
        <w:tc>
          <w:tcPr>
            <w:tcW w:w="1317" w:type="dxa"/>
          </w:tcPr>
          <w:p w14:paraId="72E9713B" w14:textId="77777777" w:rsidR="00482AC5" w:rsidRDefault="0058731B">
            <w:pPr>
              <w:rPr>
                <w:rFonts w:eastAsia="Malgun Gothic"/>
                <w:lang w:eastAsia="ko-KR"/>
              </w:rPr>
            </w:pPr>
            <w:r>
              <w:rPr>
                <w:rFonts w:eastAsia="Malgun Gothic" w:hint="eastAsia"/>
                <w:lang w:eastAsia="ko-KR"/>
              </w:rPr>
              <w:t>Samsung</w:t>
            </w:r>
          </w:p>
        </w:tc>
        <w:tc>
          <w:tcPr>
            <w:tcW w:w="1316" w:type="dxa"/>
          </w:tcPr>
          <w:p w14:paraId="00A9D907" w14:textId="77777777" w:rsidR="00482AC5" w:rsidRDefault="0058731B">
            <w:pPr>
              <w:rPr>
                <w:rFonts w:eastAsia="Malgun Gothic"/>
                <w:lang w:eastAsia="ko-KR"/>
              </w:rPr>
            </w:pPr>
            <w:r>
              <w:rPr>
                <w:rFonts w:eastAsia="Malgun Gothic" w:hint="eastAsia"/>
                <w:lang w:eastAsia="ko-KR"/>
              </w:rPr>
              <w:t>Yes</w:t>
            </w:r>
          </w:p>
        </w:tc>
        <w:tc>
          <w:tcPr>
            <w:tcW w:w="7080" w:type="dxa"/>
          </w:tcPr>
          <w:p w14:paraId="0EF79E03" w14:textId="77777777" w:rsidR="00482AC5" w:rsidRDefault="00482AC5">
            <w:pPr>
              <w:rPr>
                <w:rFonts w:eastAsia="Malgun Gothic"/>
                <w:highlight w:val="yellow"/>
                <w:lang w:eastAsia="ko-KR"/>
              </w:rPr>
            </w:pPr>
          </w:p>
        </w:tc>
      </w:tr>
      <w:tr w:rsidR="00482AC5" w14:paraId="79BB3F79" w14:textId="77777777">
        <w:tc>
          <w:tcPr>
            <w:tcW w:w="1317" w:type="dxa"/>
          </w:tcPr>
          <w:p w14:paraId="57F9ED2E"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2A0CE138"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4B28DD36" w14:textId="77777777" w:rsidR="00482AC5" w:rsidRDefault="00482AC5">
            <w:pPr>
              <w:rPr>
                <w:rFonts w:eastAsiaTheme="minorEastAsia"/>
                <w:highlight w:val="yellow"/>
              </w:rPr>
            </w:pPr>
          </w:p>
        </w:tc>
      </w:tr>
      <w:tr w:rsidR="00482AC5" w14:paraId="0232E2D6" w14:textId="77777777">
        <w:tc>
          <w:tcPr>
            <w:tcW w:w="1317" w:type="dxa"/>
          </w:tcPr>
          <w:p w14:paraId="1F7F0383"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B68A7C"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03EBA558" w14:textId="77777777" w:rsidR="00482AC5" w:rsidRDefault="00482AC5">
            <w:pPr>
              <w:rPr>
                <w:rFonts w:eastAsiaTheme="minorEastAsia"/>
                <w:highlight w:val="yellow"/>
              </w:rPr>
            </w:pPr>
          </w:p>
        </w:tc>
      </w:tr>
      <w:tr w:rsidR="00482AC5" w14:paraId="52A19CE9" w14:textId="77777777">
        <w:tc>
          <w:tcPr>
            <w:tcW w:w="1317" w:type="dxa"/>
          </w:tcPr>
          <w:p w14:paraId="7534D241" w14:textId="77777777" w:rsidR="00482AC5" w:rsidRDefault="0058731B">
            <w:pPr>
              <w:rPr>
                <w:rFonts w:eastAsiaTheme="minorEastAsia"/>
              </w:rPr>
            </w:pPr>
            <w:r>
              <w:rPr>
                <w:rFonts w:eastAsiaTheme="minorEastAsia" w:hint="eastAsia"/>
              </w:rPr>
              <w:t>CATT</w:t>
            </w:r>
          </w:p>
        </w:tc>
        <w:tc>
          <w:tcPr>
            <w:tcW w:w="1316" w:type="dxa"/>
          </w:tcPr>
          <w:p w14:paraId="0672EF65" w14:textId="77777777" w:rsidR="00482AC5" w:rsidRDefault="0058731B">
            <w:pPr>
              <w:rPr>
                <w:rFonts w:eastAsiaTheme="minorEastAsia"/>
              </w:rPr>
            </w:pPr>
            <w:r>
              <w:rPr>
                <w:rFonts w:eastAsiaTheme="minorEastAsia"/>
              </w:rPr>
              <w:t>Yes</w:t>
            </w:r>
          </w:p>
        </w:tc>
        <w:tc>
          <w:tcPr>
            <w:tcW w:w="7080" w:type="dxa"/>
          </w:tcPr>
          <w:p w14:paraId="0256AFC4" w14:textId="77777777" w:rsidR="00482AC5" w:rsidRDefault="00482AC5">
            <w:pPr>
              <w:rPr>
                <w:rFonts w:eastAsiaTheme="minorEastAsia"/>
              </w:rPr>
            </w:pPr>
          </w:p>
        </w:tc>
      </w:tr>
      <w:tr w:rsidR="00482AC5" w14:paraId="33A42204" w14:textId="77777777">
        <w:tc>
          <w:tcPr>
            <w:tcW w:w="1317" w:type="dxa"/>
          </w:tcPr>
          <w:p w14:paraId="1D0D8505" w14:textId="77777777" w:rsidR="00482AC5" w:rsidRDefault="0058731B">
            <w:pPr>
              <w:rPr>
                <w:lang w:eastAsia="sv-SE"/>
              </w:rPr>
            </w:pPr>
            <w:r>
              <w:rPr>
                <w:rFonts w:eastAsiaTheme="minorEastAsia"/>
              </w:rPr>
              <w:t>Sony</w:t>
            </w:r>
          </w:p>
        </w:tc>
        <w:tc>
          <w:tcPr>
            <w:tcW w:w="1316" w:type="dxa"/>
          </w:tcPr>
          <w:p w14:paraId="2AB4CA4A" w14:textId="77777777" w:rsidR="00482AC5" w:rsidRDefault="0058731B">
            <w:pPr>
              <w:rPr>
                <w:lang w:eastAsia="sv-SE"/>
              </w:rPr>
            </w:pPr>
            <w:r>
              <w:rPr>
                <w:rFonts w:eastAsiaTheme="minorEastAsia"/>
              </w:rPr>
              <w:t>Yes</w:t>
            </w:r>
          </w:p>
        </w:tc>
        <w:tc>
          <w:tcPr>
            <w:tcW w:w="7080" w:type="dxa"/>
          </w:tcPr>
          <w:p w14:paraId="74C13892" w14:textId="77777777" w:rsidR="00482AC5" w:rsidRDefault="00482AC5">
            <w:pPr>
              <w:rPr>
                <w:rFonts w:eastAsiaTheme="minorEastAsia"/>
              </w:rPr>
            </w:pPr>
          </w:p>
        </w:tc>
      </w:tr>
      <w:tr w:rsidR="00482AC5" w14:paraId="475E64C7" w14:textId="77777777">
        <w:tc>
          <w:tcPr>
            <w:tcW w:w="1317" w:type="dxa"/>
          </w:tcPr>
          <w:p w14:paraId="3AB9B95D" w14:textId="77777777" w:rsidR="00482AC5" w:rsidRDefault="0058731B">
            <w:pPr>
              <w:rPr>
                <w:rFonts w:eastAsiaTheme="minorEastAsia"/>
                <w:lang w:val="en-US" w:eastAsia="sv-SE"/>
              </w:rPr>
            </w:pPr>
            <w:r>
              <w:rPr>
                <w:rFonts w:eastAsiaTheme="minorEastAsia"/>
              </w:rPr>
              <w:t>Vodafone</w:t>
            </w:r>
          </w:p>
        </w:tc>
        <w:tc>
          <w:tcPr>
            <w:tcW w:w="1316" w:type="dxa"/>
          </w:tcPr>
          <w:p w14:paraId="0208EA53" w14:textId="77777777" w:rsidR="00482AC5" w:rsidRDefault="0058731B">
            <w:pPr>
              <w:rPr>
                <w:rFonts w:eastAsiaTheme="minorEastAsia"/>
              </w:rPr>
            </w:pPr>
            <w:r>
              <w:rPr>
                <w:rFonts w:eastAsiaTheme="minorEastAsia"/>
              </w:rPr>
              <w:t>Yes</w:t>
            </w:r>
          </w:p>
          <w:p w14:paraId="2B1214D9" w14:textId="77777777" w:rsidR="00482AC5" w:rsidRDefault="00482AC5">
            <w:pPr>
              <w:rPr>
                <w:rFonts w:eastAsiaTheme="minorEastAsia"/>
                <w:lang w:val="en-US" w:eastAsia="sv-SE"/>
              </w:rPr>
            </w:pPr>
          </w:p>
        </w:tc>
        <w:tc>
          <w:tcPr>
            <w:tcW w:w="7080" w:type="dxa"/>
          </w:tcPr>
          <w:p w14:paraId="6FB68021" w14:textId="77777777" w:rsidR="00482AC5" w:rsidRDefault="0058731B">
            <w:pPr>
              <w:rPr>
                <w:rFonts w:eastAsiaTheme="minorEastAsia"/>
                <w:lang w:val="en-US"/>
              </w:rPr>
            </w:pPr>
            <w:r>
              <w:rPr>
                <w:rFonts w:eastAsiaTheme="minorEastAsia"/>
              </w:rPr>
              <w:t>Agree the feasibility of this should be investigated by RAN3, but of course if there is an impact to RAN2, we should be involved</w:t>
            </w:r>
          </w:p>
        </w:tc>
      </w:tr>
      <w:tr w:rsidR="00482AC5" w14:paraId="388AA8A7" w14:textId="77777777">
        <w:tc>
          <w:tcPr>
            <w:tcW w:w="1317" w:type="dxa"/>
          </w:tcPr>
          <w:p w14:paraId="0B4D0AA0" w14:textId="77777777" w:rsidR="00482AC5" w:rsidRDefault="0058731B">
            <w:pPr>
              <w:rPr>
                <w:lang w:eastAsia="sv-SE"/>
              </w:rPr>
            </w:pPr>
            <w:r>
              <w:rPr>
                <w:lang w:eastAsia="sv-SE"/>
              </w:rPr>
              <w:t>Apple</w:t>
            </w:r>
          </w:p>
        </w:tc>
        <w:tc>
          <w:tcPr>
            <w:tcW w:w="1316" w:type="dxa"/>
          </w:tcPr>
          <w:p w14:paraId="259D57EB" w14:textId="77777777" w:rsidR="00482AC5" w:rsidRDefault="0058731B">
            <w:pPr>
              <w:rPr>
                <w:lang w:eastAsia="sv-SE"/>
              </w:rPr>
            </w:pPr>
            <w:r>
              <w:rPr>
                <w:lang w:eastAsia="sv-SE"/>
              </w:rPr>
              <w:t>Yes</w:t>
            </w:r>
          </w:p>
        </w:tc>
        <w:tc>
          <w:tcPr>
            <w:tcW w:w="7080" w:type="dxa"/>
          </w:tcPr>
          <w:p w14:paraId="2042AA44" w14:textId="77777777" w:rsidR="00482AC5" w:rsidRDefault="00482AC5">
            <w:pPr>
              <w:rPr>
                <w:lang w:eastAsia="sv-SE"/>
              </w:rPr>
            </w:pPr>
          </w:p>
        </w:tc>
      </w:tr>
      <w:tr w:rsidR="00482AC5" w14:paraId="19DE3F6F" w14:textId="77777777">
        <w:tc>
          <w:tcPr>
            <w:tcW w:w="1317" w:type="dxa"/>
          </w:tcPr>
          <w:p w14:paraId="3A74E01E" w14:textId="77777777" w:rsidR="00482AC5" w:rsidRDefault="0058731B">
            <w:pPr>
              <w:rPr>
                <w:rFonts w:eastAsia="DengXian"/>
                <w:lang w:val="en-US"/>
              </w:rPr>
            </w:pPr>
            <w:r>
              <w:rPr>
                <w:rFonts w:eastAsia="DengXian" w:hint="eastAsia"/>
                <w:lang w:val="en-US"/>
              </w:rPr>
              <w:t>Xiaomi</w:t>
            </w:r>
          </w:p>
        </w:tc>
        <w:tc>
          <w:tcPr>
            <w:tcW w:w="1316" w:type="dxa"/>
          </w:tcPr>
          <w:p w14:paraId="30C6A362" w14:textId="77777777" w:rsidR="00482AC5" w:rsidRDefault="0058731B">
            <w:pPr>
              <w:rPr>
                <w:rFonts w:eastAsia="DengXian"/>
                <w:lang w:val="en-US"/>
              </w:rPr>
            </w:pPr>
            <w:r>
              <w:rPr>
                <w:rFonts w:eastAsia="DengXian" w:hint="eastAsia"/>
                <w:lang w:val="en-US"/>
              </w:rPr>
              <w:t>Yes</w:t>
            </w:r>
          </w:p>
        </w:tc>
        <w:tc>
          <w:tcPr>
            <w:tcW w:w="7080" w:type="dxa"/>
          </w:tcPr>
          <w:p w14:paraId="4F76C130" w14:textId="77777777" w:rsidR="00482AC5" w:rsidRDefault="00482AC5">
            <w:pPr>
              <w:rPr>
                <w:rFonts w:eastAsia="DengXian"/>
              </w:rPr>
            </w:pPr>
          </w:p>
        </w:tc>
      </w:tr>
      <w:tr w:rsidR="0058731B" w14:paraId="7571766C" w14:textId="77777777">
        <w:tc>
          <w:tcPr>
            <w:tcW w:w="1317" w:type="dxa"/>
          </w:tcPr>
          <w:p w14:paraId="7E343580" w14:textId="4D17ABBE" w:rsidR="0058731B" w:rsidRDefault="0058731B" w:rsidP="0058731B">
            <w:pPr>
              <w:rPr>
                <w:rFonts w:eastAsia="DengXian"/>
                <w:lang w:val="en-US"/>
              </w:rPr>
            </w:pPr>
            <w:r>
              <w:rPr>
                <w:lang w:eastAsia="sv-SE"/>
              </w:rPr>
              <w:t>Intel</w:t>
            </w:r>
          </w:p>
        </w:tc>
        <w:tc>
          <w:tcPr>
            <w:tcW w:w="1316" w:type="dxa"/>
          </w:tcPr>
          <w:p w14:paraId="33F567D6" w14:textId="475928FF" w:rsidR="0058731B" w:rsidRDefault="0058731B" w:rsidP="0058731B">
            <w:pPr>
              <w:rPr>
                <w:rFonts w:eastAsia="DengXian"/>
                <w:lang w:val="en-US"/>
              </w:rPr>
            </w:pPr>
            <w:r>
              <w:rPr>
                <w:lang w:eastAsia="sv-SE"/>
              </w:rPr>
              <w:t>Yes</w:t>
            </w:r>
          </w:p>
        </w:tc>
        <w:tc>
          <w:tcPr>
            <w:tcW w:w="7080" w:type="dxa"/>
          </w:tcPr>
          <w:p w14:paraId="689D4BCA" w14:textId="33BA9FBB" w:rsidR="0058731B" w:rsidRDefault="0058731B" w:rsidP="0058731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AF092B" w14:paraId="7925B6FF" w14:textId="77777777" w:rsidTr="00285241">
        <w:tc>
          <w:tcPr>
            <w:tcW w:w="1317" w:type="dxa"/>
          </w:tcPr>
          <w:p w14:paraId="5A16D6BD" w14:textId="77777777" w:rsidR="00AF092B" w:rsidRDefault="00AF092B" w:rsidP="00285241">
            <w:pPr>
              <w:rPr>
                <w:lang w:eastAsia="sv-SE"/>
              </w:rPr>
            </w:pPr>
            <w:r>
              <w:rPr>
                <w:lang w:eastAsia="sv-SE"/>
              </w:rPr>
              <w:t>Ericsson</w:t>
            </w:r>
          </w:p>
        </w:tc>
        <w:tc>
          <w:tcPr>
            <w:tcW w:w="1316" w:type="dxa"/>
          </w:tcPr>
          <w:p w14:paraId="3938ED7F" w14:textId="77777777" w:rsidR="00AF092B" w:rsidRDefault="00AF092B" w:rsidP="00285241">
            <w:pPr>
              <w:rPr>
                <w:lang w:eastAsia="sv-SE"/>
              </w:rPr>
            </w:pPr>
            <w:r>
              <w:rPr>
                <w:lang w:eastAsia="sv-SE"/>
              </w:rPr>
              <w:t>Yes, but</w:t>
            </w:r>
          </w:p>
        </w:tc>
        <w:tc>
          <w:tcPr>
            <w:tcW w:w="7080" w:type="dxa"/>
          </w:tcPr>
          <w:p w14:paraId="57FBFCFF" w14:textId="77777777" w:rsidR="00AF092B" w:rsidRDefault="00AF092B" w:rsidP="00285241">
            <w:pPr>
              <w:rPr>
                <w:lang w:eastAsia="sv-SE"/>
              </w:rPr>
            </w:pPr>
            <w:r>
              <w:rPr>
                <w:lang w:eastAsia="sv-SE"/>
              </w:rPr>
              <w:t xml:space="preserve">We acknowledge the comment by Huawei above. Introducing activation/deactivation of DRBs would have significant impact on RRC spec. </w:t>
            </w:r>
          </w:p>
        </w:tc>
      </w:tr>
      <w:tr w:rsidR="0058731B" w14:paraId="3FE0B6B9" w14:textId="77777777">
        <w:tc>
          <w:tcPr>
            <w:tcW w:w="1317" w:type="dxa"/>
          </w:tcPr>
          <w:p w14:paraId="4E34BB75" w14:textId="77777777" w:rsidR="0058731B" w:rsidRDefault="0058731B" w:rsidP="0058731B">
            <w:pPr>
              <w:rPr>
                <w:lang w:eastAsia="sv-SE"/>
              </w:rPr>
            </w:pPr>
          </w:p>
        </w:tc>
        <w:tc>
          <w:tcPr>
            <w:tcW w:w="1316" w:type="dxa"/>
          </w:tcPr>
          <w:p w14:paraId="580859BC" w14:textId="77777777" w:rsidR="0058731B" w:rsidRDefault="0058731B" w:rsidP="0058731B">
            <w:pPr>
              <w:rPr>
                <w:lang w:eastAsia="sv-SE"/>
              </w:rPr>
            </w:pPr>
          </w:p>
        </w:tc>
        <w:tc>
          <w:tcPr>
            <w:tcW w:w="7080" w:type="dxa"/>
          </w:tcPr>
          <w:p w14:paraId="53676028" w14:textId="77777777" w:rsidR="0058731B" w:rsidRDefault="0058731B" w:rsidP="0058731B">
            <w:pPr>
              <w:rPr>
                <w:lang w:eastAsia="sv-SE"/>
              </w:rPr>
            </w:pPr>
          </w:p>
        </w:tc>
      </w:tr>
    </w:tbl>
    <w:p w14:paraId="1CD8F89C" w14:textId="77777777" w:rsidR="00482AC5" w:rsidRDefault="0058731B">
      <w:pPr>
        <w:pStyle w:val="Heading2"/>
      </w:pPr>
      <w:r>
        <w:t>Informing RAN2 status</w:t>
      </w:r>
    </w:p>
    <w:p w14:paraId="4AC63763"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3147AC14" w14:textId="77777777" w:rsidR="00482AC5" w:rsidRDefault="00AF092B">
      <w:pPr>
        <w:pStyle w:val="Doc-title"/>
      </w:pPr>
      <w:hyperlink r:id="rId24" w:history="1">
        <w:r w:rsidR="0058731B">
          <w:rPr>
            <w:rStyle w:val="Hyperlink"/>
          </w:rPr>
          <w:t>R2-2210669</w:t>
        </w:r>
      </w:hyperlink>
      <w:r w:rsidR="0058731B">
        <w:tab/>
        <w:t>Consideration on RAN dependency of FS_eNS_Ph3</w:t>
      </w:r>
      <w:r w:rsidR="0058731B">
        <w:tab/>
        <w:t xml:space="preserve">ZTE corporation, </w:t>
      </w:r>
      <w:proofErr w:type="spellStart"/>
      <w:r w:rsidR="0058731B">
        <w:t>Sanechips</w:t>
      </w:r>
      <w:proofErr w:type="spellEnd"/>
      <w:r w:rsidR="0058731B">
        <w:tab/>
        <w:t>discussion</w:t>
      </w:r>
      <w:r w:rsidR="0058731B">
        <w:tab/>
        <w:t>Rel-18</w:t>
      </w:r>
    </w:p>
    <w:p w14:paraId="25A15050" w14:textId="77777777" w:rsidR="00482AC5" w:rsidRDefault="0058731B">
      <w:pPr>
        <w:pStyle w:val="Doc-text2"/>
        <w:rPr>
          <w:i/>
          <w:iCs/>
        </w:rPr>
      </w:pPr>
      <w:r>
        <w:rPr>
          <w:i/>
          <w:iCs/>
        </w:rPr>
        <w:t xml:space="preserve">Observation 1: Whether the one or more Secondary TAIs can be reported to the CN and between </w:t>
      </w:r>
      <w:proofErr w:type="spellStart"/>
      <w:r>
        <w:rPr>
          <w:i/>
          <w:iCs/>
        </w:rPr>
        <w:t>gNBs</w:t>
      </w:r>
      <w:proofErr w:type="spellEnd"/>
      <w:r>
        <w:rPr>
          <w:i/>
          <w:iCs/>
        </w:rPr>
        <w:t xml:space="preserve"> as per existing Tracking Area related information exchange procedures with indication they are secondary is within RAN3 scope.</w:t>
      </w:r>
    </w:p>
    <w:p w14:paraId="3892C6C2" w14:textId="77777777" w:rsidR="00482AC5" w:rsidRDefault="0058731B">
      <w:pPr>
        <w:pStyle w:val="Doc-text2"/>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71DFD511" w14:textId="77777777" w:rsidR="00482AC5" w:rsidRDefault="0058731B">
      <w:pPr>
        <w:pStyle w:val="Doc-text2"/>
        <w:rPr>
          <w:i/>
          <w:iCs/>
        </w:rPr>
      </w:pPr>
      <w:r>
        <w:rPr>
          <w:i/>
          <w:iCs/>
        </w:rPr>
        <w:t xml:space="preserve">Proposal 2: RAN2 understand slice availability on a per cell basis can be supported in the </w:t>
      </w:r>
      <w:proofErr w:type="spellStart"/>
      <w:r>
        <w:rPr>
          <w:i/>
          <w:iCs/>
        </w:rPr>
        <w:t>Uu</w:t>
      </w:r>
      <w:proofErr w:type="spellEnd"/>
      <w:r>
        <w:rPr>
          <w:i/>
          <w:iCs/>
        </w:rPr>
        <w:t xml:space="preserve"> interface but whether the NG-RAN can inform AMF and other </w:t>
      </w:r>
      <w:proofErr w:type="spellStart"/>
      <w:r>
        <w:rPr>
          <w:i/>
          <w:iCs/>
        </w:rPr>
        <w:t>gNBs</w:t>
      </w:r>
      <w:proofErr w:type="spellEnd"/>
      <w:r>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32FDF027" w14:textId="77777777" w:rsidR="00482AC5" w:rsidRDefault="0058731B">
      <w:pPr>
        <w:pStyle w:val="Doc-text2"/>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2F2CF20" w14:textId="77777777" w:rsidR="00482AC5" w:rsidRDefault="0058731B">
      <w:pPr>
        <w:pStyle w:val="Doc-text2"/>
        <w:rPr>
          <w:i/>
          <w:iCs/>
        </w:rPr>
      </w:pPr>
      <w:r>
        <w:rPr>
          <w:i/>
          <w:iCs/>
        </w:rPr>
        <w:t xml:space="preserve">Proposal 4: Agree the draft </w:t>
      </w:r>
      <w:proofErr w:type="gramStart"/>
      <w:r>
        <w:rPr>
          <w:i/>
          <w:iCs/>
        </w:rPr>
        <w:t>reply</w:t>
      </w:r>
      <w:proofErr w:type="gramEnd"/>
      <w:r>
        <w:rPr>
          <w:i/>
          <w:iCs/>
        </w:rPr>
        <w:t xml:space="preserve"> LS [3] to SA2 addressing the RAN dependency of FS_eNS_Ph3 from RAN2’s perspective.</w:t>
      </w:r>
    </w:p>
    <w:p w14:paraId="4800D8FD" w14:textId="77777777" w:rsidR="00482AC5" w:rsidRDefault="00482AC5">
      <w:pPr>
        <w:pStyle w:val="Doc-text2"/>
        <w:rPr>
          <w:i/>
          <w:iCs/>
        </w:rPr>
      </w:pPr>
    </w:p>
    <w:p w14:paraId="63913DFF" w14:textId="77777777" w:rsidR="00482AC5" w:rsidRDefault="0058731B">
      <w:pPr>
        <w:pStyle w:val="Doc-text2"/>
      </w:pPr>
      <w:r>
        <w:t>-</w:t>
      </w:r>
      <w:r>
        <w:tab/>
        <w:t>Intel thinks multiple TAI is only for NTN and not for TN. It doesn’t even have UE capability so it might create problems. Samsung agrees.</w:t>
      </w:r>
    </w:p>
    <w:p w14:paraId="5604428B" w14:textId="77777777" w:rsidR="00482AC5" w:rsidRDefault="0058731B">
      <w:pPr>
        <w:pStyle w:val="Doc-text2"/>
      </w:pPr>
      <w:r>
        <w:t>-</w:t>
      </w:r>
      <w:r>
        <w:tab/>
        <w:t>Lenovo thinks it’s important to understand what SA2 wanted: They wanted to allow more granular slice support within TA.</w:t>
      </w:r>
    </w:p>
    <w:p w14:paraId="7C799F57" w14:textId="77777777" w:rsidR="00482AC5" w:rsidRDefault="0058731B">
      <w:pPr>
        <w:pStyle w:val="Doc-text2"/>
      </w:pPr>
      <w:r>
        <w:t>-</w:t>
      </w:r>
      <w:r>
        <w:tab/>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60E2CC6E" w14:textId="77777777" w:rsidR="00482AC5" w:rsidRDefault="00482AC5">
      <w:pPr>
        <w:pStyle w:val="Doc-text2"/>
      </w:pPr>
    </w:p>
    <w:p w14:paraId="77C993AA" w14:textId="77777777" w:rsidR="00482AC5" w:rsidRDefault="0058731B">
      <w:pPr>
        <w:pStyle w:val="Agreement"/>
      </w:pPr>
      <w:r>
        <w:t>RAN2 work may be needed to address the issues and there is no corresponding dedicated WI. RAN3 is responsible for some of the questions.</w:t>
      </w:r>
    </w:p>
    <w:p w14:paraId="0B32DCB1" w14:textId="77777777" w:rsidR="00482AC5" w:rsidRDefault="00482AC5">
      <w:pPr>
        <w:rPr>
          <w:rFonts w:eastAsiaTheme="minorEastAsia"/>
        </w:rPr>
      </w:pPr>
    </w:p>
    <w:p w14:paraId="39493690"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48BEF7FF" w14:textId="77777777" w:rsidR="00482AC5" w:rsidRDefault="0058731B">
      <w:pPr>
        <w:rPr>
          <w:rFonts w:eastAsiaTheme="minorEastAsia"/>
        </w:rPr>
      </w:pPr>
      <w:r>
        <w:rPr>
          <w:rFonts w:eastAsiaTheme="minorEastAsia"/>
        </w:rPr>
        <w:t xml:space="preserve">Based on the analysis shared by companies [2-11] and the discussion happened in the first online session with the agreement made as shown above, we understand there is need to inform SA2 in the </w:t>
      </w:r>
      <w:proofErr w:type="gramStart"/>
      <w:r>
        <w:rPr>
          <w:rFonts w:eastAsiaTheme="minorEastAsia"/>
        </w:rPr>
        <w:t>reply</w:t>
      </w:r>
      <w:proofErr w:type="gramEnd"/>
      <w:r>
        <w:rPr>
          <w:rFonts w:eastAsiaTheme="minorEastAsia"/>
        </w:rPr>
        <w:t xml:space="preserve"> LS that RAN2 work is needed to address the issues and currently there is no corresponding dedicated R18 WI in RAN for slicing.</w:t>
      </w:r>
    </w:p>
    <w:p w14:paraId="613CC8A0" w14:textId="77777777" w:rsidR="00482AC5" w:rsidRDefault="0058731B">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SA2 in the </w:t>
      </w:r>
      <w:proofErr w:type="gramStart"/>
      <w:r>
        <w:rPr>
          <w:rFonts w:eastAsia="SimSun" w:cs="Arial"/>
          <w:b/>
          <w:bCs/>
          <w:lang w:val="en-US"/>
        </w:rPr>
        <w:t>reply</w:t>
      </w:r>
      <w:proofErr w:type="gramEnd"/>
      <w:r>
        <w:rPr>
          <w:rFonts w:eastAsia="SimSun" w:cs="Arial"/>
          <w:b/>
          <w:bCs/>
          <w:lang w:val="en-US"/>
        </w:rPr>
        <w:t xml:space="preserve"> LS that RAN2 work is needed to address the issues and currently there is no corresponding dedicated R18 WI in RAN for slicing? If no, please indicate the reasons,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19376B27" w14:textId="77777777">
        <w:tc>
          <w:tcPr>
            <w:tcW w:w="1317" w:type="dxa"/>
            <w:shd w:val="clear" w:color="auto" w:fill="E7E6E6" w:themeFill="background2"/>
          </w:tcPr>
          <w:p w14:paraId="73E99DE7"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645BA9D1"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2B8E9D5B" w14:textId="77777777" w:rsidR="00482AC5" w:rsidRDefault="0058731B">
            <w:pPr>
              <w:jc w:val="center"/>
              <w:rPr>
                <w:b/>
                <w:i/>
                <w:iCs/>
                <w:lang w:eastAsia="sv-SE"/>
              </w:rPr>
            </w:pPr>
            <w:r>
              <w:rPr>
                <w:b/>
                <w:lang w:eastAsia="sv-SE"/>
              </w:rPr>
              <w:t xml:space="preserve">Comments </w:t>
            </w:r>
          </w:p>
        </w:tc>
      </w:tr>
      <w:tr w:rsidR="00482AC5" w14:paraId="73980490" w14:textId="77777777">
        <w:tc>
          <w:tcPr>
            <w:tcW w:w="1317" w:type="dxa"/>
          </w:tcPr>
          <w:p w14:paraId="7E166864" w14:textId="77777777" w:rsidR="00482AC5" w:rsidRDefault="0058731B">
            <w:pPr>
              <w:rPr>
                <w:rFonts w:eastAsiaTheme="minorEastAsia"/>
              </w:rPr>
            </w:pPr>
            <w:r>
              <w:rPr>
                <w:rFonts w:eastAsiaTheme="minorEastAsia"/>
              </w:rPr>
              <w:t>Lenovo</w:t>
            </w:r>
          </w:p>
        </w:tc>
        <w:tc>
          <w:tcPr>
            <w:tcW w:w="1316" w:type="dxa"/>
          </w:tcPr>
          <w:p w14:paraId="3CAFD17E" w14:textId="77777777" w:rsidR="00482AC5" w:rsidRDefault="0058731B">
            <w:pPr>
              <w:rPr>
                <w:rFonts w:eastAsiaTheme="minorEastAsia"/>
              </w:rPr>
            </w:pPr>
            <w:r>
              <w:rPr>
                <w:rFonts w:eastAsiaTheme="minorEastAsia"/>
              </w:rPr>
              <w:t>No</w:t>
            </w:r>
          </w:p>
        </w:tc>
        <w:tc>
          <w:tcPr>
            <w:tcW w:w="7080" w:type="dxa"/>
          </w:tcPr>
          <w:p w14:paraId="4004B0B4" w14:textId="77777777" w:rsidR="00482AC5" w:rsidRDefault="0058731B">
            <w:pPr>
              <w:rPr>
                <w:rFonts w:eastAsiaTheme="minorEastAsia"/>
              </w:rPr>
            </w:pPr>
            <w:r>
              <w:rPr>
                <w:rFonts w:eastAsiaTheme="minorEastAsia"/>
              </w:rPr>
              <w:t xml:space="preserve">RAN2 needs to form an opinion and convey this to SA2. This email discussion should be used to form a RAN2 opinion. </w:t>
            </w:r>
          </w:p>
          <w:p w14:paraId="0EFBD2BE" w14:textId="77777777" w:rsidR="00482AC5" w:rsidRDefault="0058731B">
            <w:pPr>
              <w:rPr>
                <w:rFonts w:eastAsiaTheme="minorEastAsia"/>
              </w:rPr>
            </w:pPr>
            <w:r>
              <w:rPr>
                <w:rFonts w:eastAsiaTheme="minorEastAsia"/>
              </w:rPr>
              <w:t>We think this is possible and first some technical discussion, based on the company input e.g., in this email needs to take place.</w:t>
            </w:r>
          </w:p>
          <w:p w14:paraId="6DD08555" w14:textId="77777777" w:rsidR="00482AC5" w:rsidRDefault="0058731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482AC5" w14:paraId="16BDD2E0" w14:textId="77777777">
        <w:tc>
          <w:tcPr>
            <w:tcW w:w="1317" w:type="dxa"/>
          </w:tcPr>
          <w:p w14:paraId="29F3FDBA" w14:textId="77777777" w:rsidR="00482AC5" w:rsidRDefault="0058731B">
            <w:pPr>
              <w:rPr>
                <w:rFonts w:eastAsiaTheme="minorEastAsia"/>
              </w:rPr>
            </w:pPr>
            <w:r>
              <w:rPr>
                <w:rFonts w:eastAsiaTheme="minorEastAsia"/>
              </w:rPr>
              <w:t>Nokia</w:t>
            </w:r>
          </w:p>
        </w:tc>
        <w:tc>
          <w:tcPr>
            <w:tcW w:w="1316" w:type="dxa"/>
          </w:tcPr>
          <w:p w14:paraId="10599453" w14:textId="77777777" w:rsidR="00482AC5" w:rsidRDefault="0058731B">
            <w:pPr>
              <w:rPr>
                <w:rFonts w:eastAsiaTheme="minorEastAsia"/>
              </w:rPr>
            </w:pPr>
            <w:r>
              <w:rPr>
                <w:rFonts w:eastAsiaTheme="minorEastAsia"/>
              </w:rPr>
              <w:t>No</w:t>
            </w:r>
          </w:p>
        </w:tc>
        <w:tc>
          <w:tcPr>
            <w:tcW w:w="7080" w:type="dxa"/>
          </w:tcPr>
          <w:p w14:paraId="579C0021" w14:textId="77777777" w:rsidR="00482AC5" w:rsidRDefault="0058731B">
            <w:pPr>
              <w:rPr>
                <w:rFonts w:eastAsiaTheme="minorEastAsia"/>
                <w:highlight w:val="yellow"/>
              </w:rPr>
            </w:pPr>
            <w:r>
              <w:rPr>
                <w:rFonts w:eastAsiaTheme="minorEastAsia"/>
              </w:rPr>
              <w:t>This is not scope of this LS exchange (mainly a plenary issue how to allocate time for the necessary RAN2 work)</w:t>
            </w:r>
          </w:p>
        </w:tc>
      </w:tr>
      <w:tr w:rsidR="00482AC5" w14:paraId="4D1020E4" w14:textId="77777777">
        <w:tc>
          <w:tcPr>
            <w:tcW w:w="1317" w:type="dxa"/>
          </w:tcPr>
          <w:p w14:paraId="0B4F8989"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55BFC0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34E149CD" w14:textId="77777777" w:rsidR="00482AC5" w:rsidRDefault="0058731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41D91776" w14:textId="77777777" w:rsidR="00482AC5" w:rsidRDefault="0058731B">
            <w:pPr>
              <w:rPr>
                <w:rFonts w:eastAsiaTheme="minorEastAsia"/>
              </w:rPr>
            </w:pPr>
            <w:r>
              <w:rPr>
                <w:rFonts w:eastAsiaTheme="minorEastAsia"/>
              </w:rPr>
              <w:lastRenderedPageBreak/>
              <w:t xml:space="preserve">Firstly, this LS is related to SA2 Rel-18 study FS_eNS_Ph3, and SA2 plan to conclude the SI at Oct </w:t>
            </w:r>
            <w:r>
              <w:rPr>
                <w:rFonts w:eastAsiaTheme="minorEastAsia" w:hint="eastAsia"/>
              </w:rPr>
              <w:t>meeting</w:t>
            </w:r>
            <w:r>
              <w:rPr>
                <w:rFonts w:eastAsiaTheme="minorEastAsia"/>
              </w:rPr>
              <w:t xml:space="preserve">, so they would like to check potential RAN2/RAN3 impacts </w:t>
            </w:r>
            <w:proofErr w:type="gramStart"/>
            <w:r>
              <w:rPr>
                <w:rFonts w:eastAsiaTheme="minorEastAsia"/>
              </w:rPr>
              <w:t>and also</w:t>
            </w:r>
            <w:proofErr w:type="gramEnd"/>
            <w:r>
              <w:rPr>
                <w:rFonts w:eastAsiaTheme="minorEastAsia"/>
              </w:rPr>
              <w:t xml:space="preserve"> concerns.</w:t>
            </w:r>
          </w:p>
          <w:p w14:paraId="4065E97A" w14:textId="77777777" w:rsidR="00482AC5" w:rsidRDefault="0058731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20BABE78" w14:textId="77777777" w:rsidR="00482AC5" w:rsidRDefault="00482AC5">
            <w:pPr>
              <w:rPr>
                <w:rFonts w:eastAsiaTheme="minorEastAsia"/>
              </w:rPr>
            </w:pPr>
          </w:p>
          <w:p w14:paraId="3729D092" w14:textId="77777777" w:rsidR="00482AC5" w:rsidRDefault="0058731B">
            <w:pPr>
              <w:rPr>
                <w:rFonts w:eastAsiaTheme="minorEastAsia"/>
              </w:rPr>
            </w:pPr>
            <w:r>
              <w:rPr>
                <w:rFonts w:eastAsiaTheme="minorEastAsia" w:hint="eastAsia"/>
              </w:rPr>
              <w:t>I</w:t>
            </w:r>
            <w:r>
              <w:rPr>
                <w:rFonts w:eastAsiaTheme="minorEastAsia"/>
              </w:rPr>
              <w:t>n general, if RAN2 is to reply to SA2, the following aspects can be included:</w:t>
            </w:r>
          </w:p>
          <w:p w14:paraId="5A3335BF" w14:textId="77777777" w:rsidR="00482AC5" w:rsidRDefault="0058731B">
            <w:pPr>
              <w:pStyle w:val="ListParagraph"/>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79A1CFE0" w14:textId="77777777" w:rsidR="00482AC5" w:rsidRDefault="0058731B">
            <w:pPr>
              <w:pStyle w:val="ListParagraph"/>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14:paraId="4FB0CF5E" w14:textId="77777777" w:rsidR="00482AC5" w:rsidRDefault="00482AC5">
            <w:pPr>
              <w:rPr>
                <w:rFonts w:eastAsiaTheme="minorEastAsia"/>
              </w:rPr>
            </w:pPr>
          </w:p>
        </w:tc>
      </w:tr>
      <w:tr w:rsidR="00482AC5" w14:paraId="170B3DBE" w14:textId="77777777">
        <w:tc>
          <w:tcPr>
            <w:tcW w:w="1317" w:type="dxa"/>
          </w:tcPr>
          <w:p w14:paraId="7ECA9933" w14:textId="77777777" w:rsidR="00482AC5" w:rsidRDefault="0058731B">
            <w:pPr>
              <w:rPr>
                <w:rFonts w:eastAsia="Malgun Gothic"/>
                <w:lang w:eastAsia="ko-KR"/>
              </w:rPr>
            </w:pPr>
            <w:r>
              <w:rPr>
                <w:rFonts w:eastAsia="Malgun Gothic" w:hint="eastAsia"/>
                <w:lang w:eastAsia="ko-KR"/>
              </w:rPr>
              <w:lastRenderedPageBreak/>
              <w:t>Samsung</w:t>
            </w:r>
          </w:p>
        </w:tc>
        <w:tc>
          <w:tcPr>
            <w:tcW w:w="1316" w:type="dxa"/>
          </w:tcPr>
          <w:p w14:paraId="3D643995" w14:textId="77777777" w:rsidR="00482AC5" w:rsidRDefault="0058731B">
            <w:pPr>
              <w:rPr>
                <w:rFonts w:eastAsia="Malgun Gothic"/>
                <w:lang w:eastAsia="ko-KR"/>
              </w:rPr>
            </w:pPr>
            <w:r>
              <w:rPr>
                <w:rFonts w:eastAsia="Malgun Gothic" w:hint="eastAsia"/>
                <w:lang w:eastAsia="ko-KR"/>
              </w:rPr>
              <w:t>See comments</w:t>
            </w:r>
          </w:p>
        </w:tc>
        <w:tc>
          <w:tcPr>
            <w:tcW w:w="7080" w:type="dxa"/>
          </w:tcPr>
          <w:p w14:paraId="4901CCF0" w14:textId="77777777" w:rsidR="00482AC5" w:rsidRDefault="0058731B">
            <w:pPr>
              <w:rPr>
                <w:rFonts w:eastAsia="Malgun Gothic"/>
                <w:lang w:eastAsia="ko-KR"/>
              </w:rPr>
            </w:pPr>
            <w:r>
              <w:rPr>
                <w:rFonts w:eastAsia="Malgun Gothic" w:hint="eastAsia"/>
                <w:lang w:eastAsia="ko-KR"/>
              </w:rPr>
              <w:t xml:space="preserve">We </w:t>
            </w:r>
            <w:r>
              <w:rPr>
                <w:rFonts w:eastAsia="Malgun Gothic"/>
                <w:lang w:eastAsia="ko-KR"/>
              </w:rPr>
              <w:t>think that the most important thing with this offline is to reach consensus on how to provide RAN2’s answers (</w:t>
            </w:r>
            <w:proofErr w:type="gramStart"/>
            <w:r>
              <w:rPr>
                <w:rFonts w:eastAsia="Malgun Gothic"/>
                <w:lang w:eastAsia="ko-KR"/>
              </w:rPr>
              <w:t>e.g.</w:t>
            </w:r>
            <w:proofErr w:type="gramEnd"/>
            <w:r>
              <w:rPr>
                <w:rFonts w:eastAsia="Malgun Gothic"/>
                <w:lang w:eastAsia="ko-KR"/>
              </w:rPr>
              <w:t xml:space="preserve"> feasibility, concerns, expected RAN2 specification impacts etc) about SA2’s questions. That’s sufficient. After converging it, we can send a </w:t>
            </w:r>
            <w:proofErr w:type="gramStart"/>
            <w:r>
              <w:rPr>
                <w:rFonts w:eastAsia="Malgun Gothic"/>
                <w:lang w:eastAsia="ko-KR"/>
              </w:rPr>
              <w:t>reply</w:t>
            </w:r>
            <w:proofErr w:type="gramEnd"/>
            <w:r>
              <w:rPr>
                <w:rFonts w:eastAsia="Malgun Gothic"/>
                <w:lang w:eastAsia="ko-KR"/>
              </w:rPr>
              <w:t xml:space="preserve"> LS to SA2. </w:t>
            </w:r>
          </w:p>
          <w:p w14:paraId="651FFBC9" w14:textId="77777777" w:rsidR="00482AC5" w:rsidRDefault="0058731B">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482AC5" w14:paraId="066F050F" w14:textId="77777777">
        <w:tc>
          <w:tcPr>
            <w:tcW w:w="1317" w:type="dxa"/>
          </w:tcPr>
          <w:p w14:paraId="254C4ED5"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7B790CA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6DE85E1A" w14:textId="77777777" w:rsidR="00482AC5" w:rsidRDefault="0058731B">
            <w:pPr>
              <w:rPr>
                <w:rFonts w:eastAsiaTheme="minorEastAsia"/>
                <w:highlight w:val="yellow"/>
              </w:rPr>
            </w:pPr>
            <w:r>
              <w:rPr>
                <w:rFonts w:eastAsiaTheme="minorEastAsia"/>
              </w:rPr>
              <w:t>Agree with Nokia</w:t>
            </w:r>
          </w:p>
        </w:tc>
      </w:tr>
      <w:tr w:rsidR="00482AC5" w14:paraId="2274A2B2" w14:textId="77777777">
        <w:tc>
          <w:tcPr>
            <w:tcW w:w="1317" w:type="dxa"/>
          </w:tcPr>
          <w:p w14:paraId="6C21BC6E"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546B9B3" w14:textId="77777777" w:rsidR="00482AC5" w:rsidRDefault="0058731B">
            <w:pPr>
              <w:rPr>
                <w:rFonts w:eastAsiaTheme="minorEastAsia"/>
              </w:rPr>
            </w:pPr>
            <w:r>
              <w:rPr>
                <w:rFonts w:eastAsiaTheme="minorEastAsia" w:hint="eastAsia"/>
              </w:rPr>
              <w:t>N</w:t>
            </w:r>
            <w:r>
              <w:rPr>
                <w:rFonts w:eastAsiaTheme="minorEastAsia"/>
              </w:rPr>
              <w:t>o need</w:t>
            </w:r>
          </w:p>
        </w:tc>
        <w:tc>
          <w:tcPr>
            <w:tcW w:w="7080" w:type="dxa"/>
          </w:tcPr>
          <w:p w14:paraId="654EFE0A" w14:textId="77777777" w:rsidR="00482AC5" w:rsidRDefault="0058731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482AC5" w14:paraId="4E585C59" w14:textId="77777777">
        <w:tc>
          <w:tcPr>
            <w:tcW w:w="1317" w:type="dxa"/>
          </w:tcPr>
          <w:p w14:paraId="6F925111" w14:textId="77777777" w:rsidR="00482AC5" w:rsidRDefault="0058731B">
            <w:pPr>
              <w:rPr>
                <w:rFonts w:eastAsiaTheme="minorEastAsia"/>
              </w:rPr>
            </w:pPr>
            <w:r>
              <w:rPr>
                <w:rFonts w:eastAsiaTheme="minorEastAsia" w:hint="eastAsia"/>
              </w:rPr>
              <w:t>CATT</w:t>
            </w:r>
          </w:p>
        </w:tc>
        <w:tc>
          <w:tcPr>
            <w:tcW w:w="1316" w:type="dxa"/>
          </w:tcPr>
          <w:p w14:paraId="5B3CE12D" w14:textId="77777777" w:rsidR="00482AC5" w:rsidRDefault="0058731B">
            <w:pPr>
              <w:rPr>
                <w:rFonts w:eastAsiaTheme="minorEastAsia"/>
              </w:rPr>
            </w:pPr>
            <w:r>
              <w:rPr>
                <w:rFonts w:eastAsiaTheme="minorEastAsia" w:hint="eastAsia"/>
              </w:rPr>
              <w:t>No</w:t>
            </w:r>
          </w:p>
        </w:tc>
        <w:tc>
          <w:tcPr>
            <w:tcW w:w="7080" w:type="dxa"/>
          </w:tcPr>
          <w:p w14:paraId="499759AF" w14:textId="77777777" w:rsidR="00482AC5" w:rsidRDefault="0058731B">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482AC5" w14:paraId="2F9CC0D4" w14:textId="77777777">
        <w:tc>
          <w:tcPr>
            <w:tcW w:w="1317" w:type="dxa"/>
          </w:tcPr>
          <w:p w14:paraId="2EDBB101" w14:textId="77777777" w:rsidR="00482AC5" w:rsidRDefault="0058731B">
            <w:pPr>
              <w:rPr>
                <w:lang w:eastAsia="sv-SE"/>
              </w:rPr>
            </w:pPr>
            <w:r>
              <w:rPr>
                <w:rFonts w:eastAsiaTheme="minorEastAsia"/>
              </w:rPr>
              <w:t>Sony</w:t>
            </w:r>
          </w:p>
        </w:tc>
        <w:tc>
          <w:tcPr>
            <w:tcW w:w="1316" w:type="dxa"/>
          </w:tcPr>
          <w:p w14:paraId="3D2231B4" w14:textId="77777777" w:rsidR="00482AC5" w:rsidRDefault="0058731B">
            <w:pPr>
              <w:rPr>
                <w:lang w:eastAsia="sv-SE"/>
              </w:rPr>
            </w:pPr>
            <w:r>
              <w:rPr>
                <w:rFonts w:eastAsiaTheme="minorEastAsia"/>
              </w:rPr>
              <w:t>No</w:t>
            </w:r>
          </w:p>
        </w:tc>
        <w:tc>
          <w:tcPr>
            <w:tcW w:w="7080" w:type="dxa"/>
          </w:tcPr>
          <w:p w14:paraId="63D9A506" w14:textId="77777777" w:rsidR="00482AC5" w:rsidRDefault="0058731B">
            <w:pPr>
              <w:rPr>
                <w:rFonts w:eastAsiaTheme="minorEastAsia"/>
              </w:rPr>
            </w:pPr>
            <w:r>
              <w:rPr>
                <w:rFonts w:eastAsiaTheme="minorEastAsia"/>
              </w:rPr>
              <w:t xml:space="preserve">We think answers to above questions anyway indicate that there are RAN2 impacts. </w:t>
            </w:r>
          </w:p>
        </w:tc>
      </w:tr>
      <w:tr w:rsidR="00482AC5" w14:paraId="1C2B59B7" w14:textId="77777777">
        <w:tc>
          <w:tcPr>
            <w:tcW w:w="1317" w:type="dxa"/>
          </w:tcPr>
          <w:p w14:paraId="2B9E6334" w14:textId="77777777" w:rsidR="00482AC5" w:rsidRDefault="0058731B">
            <w:pPr>
              <w:rPr>
                <w:rFonts w:eastAsiaTheme="minorEastAsia"/>
                <w:lang w:val="en-US" w:eastAsia="sv-SE"/>
              </w:rPr>
            </w:pPr>
            <w:r>
              <w:rPr>
                <w:rFonts w:eastAsiaTheme="minorEastAsia"/>
              </w:rPr>
              <w:t>Vodafone</w:t>
            </w:r>
          </w:p>
        </w:tc>
        <w:tc>
          <w:tcPr>
            <w:tcW w:w="1316" w:type="dxa"/>
          </w:tcPr>
          <w:p w14:paraId="765081BA" w14:textId="77777777" w:rsidR="00482AC5" w:rsidRDefault="0058731B">
            <w:pPr>
              <w:rPr>
                <w:rFonts w:eastAsiaTheme="minorEastAsia"/>
                <w:lang w:val="en-US" w:eastAsia="sv-SE"/>
              </w:rPr>
            </w:pPr>
            <w:r>
              <w:rPr>
                <w:rFonts w:eastAsiaTheme="minorEastAsia"/>
              </w:rPr>
              <w:t>No</w:t>
            </w:r>
          </w:p>
        </w:tc>
        <w:tc>
          <w:tcPr>
            <w:tcW w:w="7080" w:type="dxa"/>
          </w:tcPr>
          <w:p w14:paraId="098DB37C" w14:textId="77777777" w:rsidR="00482AC5" w:rsidRDefault="0058731B">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482AC5" w14:paraId="55E18F47" w14:textId="77777777">
        <w:tc>
          <w:tcPr>
            <w:tcW w:w="1317" w:type="dxa"/>
          </w:tcPr>
          <w:p w14:paraId="461D87C3" w14:textId="77777777" w:rsidR="00482AC5" w:rsidRDefault="0058731B">
            <w:pPr>
              <w:rPr>
                <w:lang w:eastAsia="sv-SE"/>
              </w:rPr>
            </w:pPr>
            <w:r>
              <w:rPr>
                <w:lang w:eastAsia="sv-SE"/>
              </w:rPr>
              <w:t>Apple</w:t>
            </w:r>
          </w:p>
        </w:tc>
        <w:tc>
          <w:tcPr>
            <w:tcW w:w="1316" w:type="dxa"/>
          </w:tcPr>
          <w:p w14:paraId="75EE2C36" w14:textId="77777777" w:rsidR="00482AC5" w:rsidRDefault="0058731B">
            <w:pPr>
              <w:rPr>
                <w:lang w:eastAsia="sv-SE"/>
              </w:rPr>
            </w:pPr>
            <w:r>
              <w:rPr>
                <w:lang w:eastAsia="sv-SE"/>
              </w:rPr>
              <w:t>No</w:t>
            </w:r>
          </w:p>
        </w:tc>
        <w:tc>
          <w:tcPr>
            <w:tcW w:w="7080" w:type="dxa"/>
          </w:tcPr>
          <w:p w14:paraId="4D2314CB" w14:textId="77777777" w:rsidR="00482AC5" w:rsidRDefault="0058731B">
            <w:pPr>
              <w:rPr>
                <w:lang w:eastAsia="sv-SE"/>
              </w:rPr>
            </w:pPr>
            <w:r>
              <w:rPr>
                <w:lang w:eastAsia="sv-SE"/>
              </w:rPr>
              <w:t xml:space="preserve">We agree with others. </w:t>
            </w:r>
          </w:p>
        </w:tc>
      </w:tr>
      <w:tr w:rsidR="00482AC5" w14:paraId="0150EC35" w14:textId="77777777">
        <w:tc>
          <w:tcPr>
            <w:tcW w:w="1317" w:type="dxa"/>
          </w:tcPr>
          <w:p w14:paraId="49428756" w14:textId="77777777" w:rsidR="00482AC5" w:rsidRDefault="0058731B">
            <w:pPr>
              <w:rPr>
                <w:rFonts w:eastAsia="SimSun"/>
                <w:lang w:val="en-US"/>
              </w:rPr>
            </w:pPr>
            <w:r>
              <w:rPr>
                <w:rFonts w:eastAsia="SimSun" w:hint="eastAsia"/>
                <w:lang w:val="en-US"/>
              </w:rPr>
              <w:t>Xiaomi</w:t>
            </w:r>
          </w:p>
        </w:tc>
        <w:tc>
          <w:tcPr>
            <w:tcW w:w="1316" w:type="dxa"/>
          </w:tcPr>
          <w:p w14:paraId="184EC157" w14:textId="77777777" w:rsidR="00482AC5" w:rsidRDefault="0058731B">
            <w:pPr>
              <w:rPr>
                <w:rFonts w:eastAsia="SimSun"/>
                <w:lang w:val="en-US"/>
              </w:rPr>
            </w:pPr>
            <w:r>
              <w:rPr>
                <w:rFonts w:eastAsia="SimSun" w:hint="eastAsia"/>
                <w:lang w:val="en-US"/>
              </w:rPr>
              <w:t>No</w:t>
            </w:r>
          </w:p>
        </w:tc>
        <w:tc>
          <w:tcPr>
            <w:tcW w:w="7080" w:type="dxa"/>
          </w:tcPr>
          <w:p w14:paraId="205BEAF1" w14:textId="77777777" w:rsidR="00482AC5" w:rsidRDefault="0058731B">
            <w:pPr>
              <w:rPr>
                <w:rFonts w:eastAsia="SimSun"/>
                <w:lang w:val="en-US"/>
              </w:rPr>
            </w:pPr>
            <w:r>
              <w:rPr>
                <w:rFonts w:eastAsia="SimSun" w:hint="eastAsia"/>
                <w:lang w:val="en-US"/>
              </w:rPr>
              <w:t xml:space="preserve">We only </w:t>
            </w:r>
            <w:proofErr w:type="gramStart"/>
            <w:r>
              <w:rPr>
                <w:rFonts w:eastAsia="SimSun" w:hint="eastAsia"/>
                <w:lang w:val="en-US"/>
              </w:rPr>
              <w:t>needs</w:t>
            </w:r>
            <w:proofErr w:type="gramEnd"/>
            <w:r>
              <w:rPr>
                <w:rFonts w:eastAsia="SimSun" w:hint="eastAsia"/>
                <w:lang w:val="en-US"/>
              </w:rPr>
              <w:t xml:space="preserve"> to provide our feedback on these issues. As for whether to have time allocated for further work in R18, it is up to RAN plenary.</w:t>
            </w:r>
          </w:p>
        </w:tc>
      </w:tr>
      <w:tr w:rsidR="0058731B" w14:paraId="796C5081" w14:textId="77777777">
        <w:tc>
          <w:tcPr>
            <w:tcW w:w="1317" w:type="dxa"/>
          </w:tcPr>
          <w:p w14:paraId="188259C4" w14:textId="2D29D124" w:rsidR="0058731B" w:rsidRDefault="0058731B" w:rsidP="0058731B">
            <w:pPr>
              <w:rPr>
                <w:rFonts w:eastAsia="DengXian"/>
              </w:rPr>
            </w:pPr>
            <w:r>
              <w:rPr>
                <w:lang w:eastAsia="sv-SE"/>
              </w:rPr>
              <w:t>Intel</w:t>
            </w:r>
          </w:p>
        </w:tc>
        <w:tc>
          <w:tcPr>
            <w:tcW w:w="1316" w:type="dxa"/>
          </w:tcPr>
          <w:p w14:paraId="5BBA63A2" w14:textId="38490BB3" w:rsidR="0058731B" w:rsidRDefault="0058731B" w:rsidP="0058731B">
            <w:pPr>
              <w:rPr>
                <w:rFonts w:eastAsia="DengXian"/>
              </w:rPr>
            </w:pPr>
            <w:r>
              <w:rPr>
                <w:lang w:eastAsia="sv-SE"/>
              </w:rPr>
              <w:t>See comments</w:t>
            </w:r>
          </w:p>
        </w:tc>
        <w:tc>
          <w:tcPr>
            <w:tcW w:w="7080" w:type="dxa"/>
          </w:tcPr>
          <w:p w14:paraId="188D225F" w14:textId="65529FA7" w:rsidR="0058731B" w:rsidRDefault="0058731B" w:rsidP="0058731B">
            <w:pPr>
              <w:rPr>
                <w:rFonts w:eastAsia="DengXian"/>
              </w:rPr>
            </w:pPr>
            <w:r>
              <w:rPr>
                <w:lang w:eastAsia="sv-SE"/>
              </w:rPr>
              <w:t xml:space="preserve">We can provide an LS response on the questions.  Regarding the WI, it should already be clear to SA2 that there is no agreed WI at this time.  We don’t know yet whether RAN2 will be asked to do the work and if so, what the discussion in RAN plenary will be.  </w:t>
            </w:r>
            <w:proofErr w:type="gramStart"/>
            <w:r>
              <w:rPr>
                <w:lang w:eastAsia="sv-SE"/>
              </w:rPr>
              <w:t>So</w:t>
            </w:r>
            <w:proofErr w:type="gramEnd"/>
            <w:r>
              <w:rPr>
                <w:lang w:eastAsia="sv-SE"/>
              </w:rPr>
              <w:t xml:space="preserve"> we support the view from other companies to not provide any response on that.</w:t>
            </w:r>
          </w:p>
        </w:tc>
      </w:tr>
      <w:tr w:rsidR="00AF092B" w14:paraId="343D3B30" w14:textId="77777777" w:rsidTr="00285241">
        <w:tc>
          <w:tcPr>
            <w:tcW w:w="1317" w:type="dxa"/>
          </w:tcPr>
          <w:p w14:paraId="3798E195" w14:textId="77777777" w:rsidR="00AF092B" w:rsidRDefault="00AF092B" w:rsidP="00285241">
            <w:pPr>
              <w:rPr>
                <w:lang w:eastAsia="sv-SE"/>
              </w:rPr>
            </w:pPr>
            <w:r>
              <w:rPr>
                <w:lang w:eastAsia="sv-SE"/>
              </w:rPr>
              <w:t>Ericsson</w:t>
            </w:r>
          </w:p>
        </w:tc>
        <w:tc>
          <w:tcPr>
            <w:tcW w:w="1316" w:type="dxa"/>
          </w:tcPr>
          <w:p w14:paraId="7F12EC9D" w14:textId="77777777" w:rsidR="00AF092B" w:rsidRDefault="00AF092B" w:rsidP="00285241">
            <w:pPr>
              <w:rPr>
                <w:lang w:eastAsia="sv-SE"/>
              </w:rPr>
            </w:pPr>
            <w:r>
              <w:rPr>
                <w:lang w:eastAsia="sv-SE"/>
              </w:rPr>
              <w:t>No</w:t>
            </w:r>
          </w:p>
        </w:tc>
        <w:tc>
          <w:tcPr>
            <w:tcW w:w="7080" w:type="dxa"/>
          </w:tcPr>
          <w:p w14:paraId="140C3AEC" w14:textId="25824EB3" w:rsidR="00AF092B" w:rsidRDefault="00AF092B" w:rsidP="00285241">
            <w:pPr>
              <w:rPr>
                <w:lang w:eastAsia="sv-SE"/>
              </w:rPr>
            </w:pPr>
            <w:r>
              <w:rPr>
                <w:lang w:eastAsia="sv-SE"/>
              </w:rPr>
              <w:t>Agree to comments by others.</w:t>
            </w:r>
          </w:p>
        </w:tc>
      </w:tr>
      <w:tr w:rsidR="0058731B" w14:paraId="5EC6AE4D" w14:textId="77777777">
        <w:tc>
          <w:tcPr>
            <w:tcW w:w="1317" w:type="dxa"/>
          </w:tcPr>
          <w:p w14:paraId="1E4FCFCC" w14:textId="77777777" w:rsidR="0058731B" w:rsidRDefault="0058731B" w:rsidP="0058731B">
            <w:pPr>
              <w:rPr>
                <w:lang w:eastAsia="sv-SE"/>
              </w:rPr>
            </w:pPr>
          </w:p>
        </w:tc>
        <w:tc>
          <w:tcPr>
            <w:tcW w:w="1316" w:type="dxa"/>
          </w:tcPr>
          <w:p w14:paraId="76E37FC6" w14:textId="77777777" w:rsidR="0058731B" w:rsidRDefault="0058731B" w:rsidP="0058731B">
            <w:pPr>
              <w:rPr>
                <w:lang w:eastAsia="sv-SE"/>
              </w:rPr>
            </w:pPr>
          </w:p>
        </w:tc>
        <w:tc>
          <w:tcPr>
            <w:tcW w:w="7080" w:type="dxa"/>
          </w:tcPr>
          <w:p w14:paraId="10A9D7C1" w14:textId="77777777" w:rsidR="0058731B" w:rsidRDefault="0058731B" w:rsidP="0058731B">
            <w:pPr>
              <w:rPr>
                <w:lang w:eastAsia="sv-SE"/>
              </w:rPr>
            </w:pPr>
          </w:p>
        </w:tc>
      </w:tr>
    </w:tbl>
    <w:p w14:paraId="4B595555" w14:textId="77777777" w:rsidR="00482AC5" w:rsidRDefault="00482AC5">
      <w:pPr>
        <w:overflowPunct/>
        <w:autoSpaceDE/>
        <w:autoSpaceDN/>
        <w:adjustRightInd/>
        <w:spacing w:after="160" w:line="259" w:lineRule="auto"/>
        <w:jc w:val="left"/>
        <w:textAlignment w:val="auto"/>
        <w:rPr>
          <w:rFonts w:eastAsiaTheme="minorEastAsia"/>
          <w:b/>
        </w:rPr>
      </w:pPr>
    </w:p>
    <w:p w14:paraId="3D2B6A15" w14:textId="77777777" w:rsidR="00482AC5" w:rsidRDefault="0058731B">
      <w:pPr>
        <w:pStyle w:val="Heading1"/>
      </w:pPr>
      <w:r>
        <w:t>Conclusions</w:t>
      </w:r>
    </w:p>
    <w:p w14:paraId="4591770E" w14:textId="77777777" w:rsidR="00482AC5" w:rsidRDefault="0058731B">
      <w:pPr>
        <w:jc w:val="center"/>
      </w:pPr>
      <w:r>
        <w:t>&lt;</w:t>
      </w:r>
      <w:r>
        <w:rPr>
          <w:highlight w:val="yellow"/>
        </w:rPr>
        <w:t>To be generated based on company input</w:t>
      </w:r>
      <w:r>
        <w:t>&gt;</w:t>
      </w:r>
    </w:p>
    <w:p w14:paraId="78911C3D" w14:textId="77777777" w:rsidR="00482AC5" w:rsidRDefault="0058731B">
      <w:pPr>
        <w:pStyle w:val="Heading1"/>
      </w:pPr>
      <w:r>
        <w:lastRenderedPageBreak/>
        <w:t>References</w:t>
      </w:r>
    </w:p>
    <w:p w14:paraId="71F54D4A" w14:textId="77777777" w:rsidR="00482AC5" w:rsidRDefault="0058731B">
      <w:pPr>
        <w:pStyle w:val="Doc-title"/>
        <w:numPr>
          <w:ilvl w:val="0"/>
          <w:numId w:val="14"/>
        </w:numPr>
      </w:pPr>
      <w:commentRangeStart w:id="4"/>
      <w:r>
        <w:t>R</w:t>
      </w:r>
      <w:del w:id="5" w:author="Huawei - Jun" w:date="2022-10-13T11:23:00Z">
        <w:r>
          <w:delText>R</w:delText>
        </w:r>
      </w:del>
      <w:r>
        <w:t>2</w:t>
      </w:r>
      <w:commentRangeEnd w:id="4"/>
      <w:r>
        <w:rPr>
          <w:rStyle w:val="CommentReference"/>
          <w:rFonts w:eastAsia="Times New Roman"/>
          <w:lang w:eastAsia="zh-CN"/>
        </w:rPr>
        <w:commentReference w:id="4"/>
      </w:r>
      <w:r>
        <w:t>-2209355 LS Out on RAN dependency of FS_eNS_Ph3 (S2-2207435; contact: ZTE)</w:t>
      </w:r>
    </w:p>
    <w:p w14:paraId="24BE50C2" w14:textId="77777777" w:rsidR="00482AC5" w:rsidRDefault="0058731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 xml:space="preserve">ZTE corporation, </w:t>
      </w:r>
      <w:proofErr w:type="spellStart"/>
      <w:r>
        <w:t>Sanechips</w:t>
      </w:r>
      <w:proofErr w:type="spellEnd"/>
    </w:p>
    <w:p w14:paraId="342CE1CB" w14:textId="77777777" w:rsidR="00482AC5" w:rsidRDefault="0058731B">
      <w:pPr>
        <w:pStyle w:val="Doc-title"/>
        <w:numPr>
          <w:ilvl w:val="0"/>
          <w:numId w:val="14"/>
        </w:numPr>
      </w:pPr>
      <w:r>
        <w:t>R2-2210670</w:t>
      </w:r>
      <w:r>
        <w:tab/>
        <w:t xml:space="preserve">[Draft] Reply LS on RAN dependency of FS_eNS_Ph3, ZTE corporation, </w:t>
      </w:r>
      <w:proofErr w:type="spellStart"/>
      <w:r>
        <w:t>Sanechips</w:t>
      </w:r>
      <w:proofErr w:type="spellEnd"/>
    </w:p>
    <w:p w14:paraId="38DEEEE1" w14:textId="77777777" w:rsidR="00482AC5" w:rsidRDefault="0058731B">
      <w:pPr>
        <w:pStyle w:val="Doc-title"/>
        <w:numPr>
          <w:ilvl w:val="0"/>
          <w:numId w:val="14"/>
        </w:numPr>
      </w:pPr>
      <w:r>
        <w:t>R2-2209900</w:t>
      </w:r>
      <w:r>
        <w:tab/>
        <w:t xml:space="preserve">Discussion on RAN dependency of FS_eNS_Ph3, Huawei, </w:t>
      </w:r>
      <w:proofErr w:type="spellStart"/>
      <w:r>
        <w:t>HiSilicon</w:t>
      </w:r>
      <w:proofErr w:type="spellEnd"/>
    </w:p>
    <w:p w14:paraId="5B7F082D" w14:textId="77777777" w:rsidR="00482AC5" w:rsidRDefault="0058731B">
      <w:pPr>
        <w:pStyle w:val="Doc-title"/>
        <w:numPr>
          <w:ilvl w:val="0"/>
          <w:numId w:val="14"/>
        </w:numPr>
      </w:pPr>
      <w:r>
        <w:t>R2-2210103</w:t>
      </w:r>
      <w:r>
        <w:tab/>
        <w:t>Proposed answers to SA2 LS on RAN dependency of FS_eNS_Ph3 (R2-2209355/SA2-2207435), Nokia, Nokia Shanghai Bell</w:t>
      </w:r>
    </w:p>
    <w:p w14:paraId="33698967" w14:textId="77777777" w:rsidR="00482AC5" w:rsidRDefault="0058731B">
      <w:pPr>
        <w:pStyle w:val="Doc-title"/>
        <w:numPr>
          <w:ilvl w:val="0"/>
          <w:numId w:val="14"/>
        </w:numPr>
      </w:pPr>
      <w:r>
        <w:t>R2-2210206</w:t>
      </w:r>
      <w:r>
        <w:tab/>
        <w:t>Discussion on LS on RAN dependency of FS_eNS_Ph3, Lenovo</w:t>
      </w:r>
      <w:r>
        <w:tab/>
        <w:t>discussion</w:t>
      </w:r>
    </w:p>
    <w:p w14:paraId="72C91333" w14:textId="77777777" w:rsidR="00482AC5" w:rsidRDefault="0058731B">
      <w:pPr>
        <w:pStyle w:val="Doc-title"/>
        <w:numPr>
          <w:ilvl w:val="0"/>
          <w:numId w:val="14"/>
        </w:numPr>
      </w:pPr>
      <w:r>
        <w:t>R2-2210229</w:t>
      </w:r>
      <w:r>
        <w:tab/>
        <w:t xml:space="preserve">Draft </w:t>
      </w:r>
      <w:proofErr w:type="gramStart"/>
      <w:r>
        <w:t>reply</w:t>
      </w:r>
      <w:proofErr w:type="gramEnd"/>
      <w:r>
        <w:t xml:space="preserve"> LS to SA2 on FS_eNS_Ph3, Lenovo</w:t>
      </w:r>
    </w:p>
    <w:p w14:paraId="26F2831D" w14:textId="77777777" w:rsidR="00482AC5" w:rsidRDefault="0058731B">
      <w:pPr>
        <w:pStyle w:val="Doc-title"/>
        <w:numPr>
          <w:ilvl w:val="0"/>
          <w:numId w:val="14"/>
        </w:numPr>
      </w:pPr>
      <w:r>
        <w:t>R2-2210397</w:t>
      </w:r>
      <w:r>
        <w:tab/>
        <w:t>On FS_eNS_Ph3, Ericsson</w:t>
      </w:r>
    </w:p>
    <w:p w14:paraId="409CC57A" w14:textId="77777777" w:rsidR="00482AC5" w:rsidRDefault="0058731B">
      <w:pPr>
        <w:pStyle w:val="Doc-title"/>
        <w:numPr>
          <w:ilvl w:val="0"/>
          <w:numId w:val="14"/>
        </w:numPr>
      </w:pPr>
      <w:r>
        <w:t>R2-2210403</w:t>
      </w:r>
      <w:r>
        <w:tab/>
        <w:t>Considerations on SA2 Key issue #3, NEC</w:t>
      </w:r>
    </w:p>
    <w:p w14:paraId="5950C045" w14:textId="77777777" w:rsidR="00482AC5" w:rsidRDefault="0058731B">
      <w:pPr>
        <w:pStyle w:val="Doc-title"/>
        <w:numPr>
          <w:ilvl w:val="0"/>
          <w:numId w:val="14"/>
        </w:numPr>
      </w:pPr>
      <w:r>
        <w:t>R2-2210622 Draft Reply LS Out on RAN dependency of FS_eNS_Ph3, Ericsson</w:t>
      </w:r>
    </w:p>
    <w:p w14:paraId="09ED06F0" w14:textId="77777777" w:rsidR="00482AC5" w:rsidRDefault="0058731B">
      <w:pPr>
        <w:pStyle w:val="Doc-title"/>
        <w:numPr>
          <w:ilvl w:val="0"/>
          <w:numId w:val="14"/>
        </w:numPr>
      </w:pPr>
      <w:r>
        <w:t>R2-2210647 Discussion on the LS on RAN dependency of FS_eNS-Ph3, CATT</w:t>
      </w:r>
    </w:p>
    <w:sectPr w:rsidR="00482AC5">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Jun" w:date="2022-10-13T11:28:00Z" w:initials="">
    <w:p w14:paraId="4FA22A38" w14:textId="77777777" w:rsidR="00482AC5" w:rsidRDefault="0058731B">
      <w:pPr>
        <w:pStyle w:val="CommentText"/>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22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22A38" w16cid:durableId="26F29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4D59" w14:textId="77777777" w:rsidR="00D35364" w:rsidRDefault="0058731B">
      <w:pPr>
        <w:spacing w:after="0"/>
      </w:pPr>
      <w:r>
        <w:separator/>
      </w:r>
    </w:p>
  </w:endnote>
  <w:endnote w:type="continuationSeparator" w:id="0">
    <w:p w14:paraId="1C7D0774" w14:textId="77777777" w:rsidR="00D35364" w:rsidRDefault="00587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67DC" w14:textId="77777777" w:rsidR="00482AC5" w:rsidRDefault="0058731B">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071999BE" wp14:editId="7C2BB25C">
              <wp:simplePos x="0" y="0"/>
              <wp:positionH relativeFrom="page">
                <wp:posOffset>0</wp:posOffset>
              </wp:positionH>
              <wp:positionV relativeFrom="page">
                <wp:posOffset>10229215</wp:posOffset>
              </wp:positionV>
              <wp:extent cx="7560945" cy="273050"/>
              <wp:effectExtent l="0" t="0" r="0" b="12700"/>
              <wp:wrapNone/>
              <wp:docPr id="1" name="MSIPCM2535449680869e9cc04f4bf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2193992" w14:textId="77777777" w:rsidR="00482AC5" w:rsidRDefault="0058731B">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535449680869e9cc04f4bf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LqnI9KwAgAAXAUAAA4AAAAAAAAAAQAgAAAAJgEA&#10;AGRycy9lMm9Eb2MueG1sUEsFBgAAAAAGAAYAWQEAAEgGA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ED07" w14:textId="77777777" w:rsidR="00482AC5" w:rsidRDefault="0058731B">
      <w:pPr>
        <w:spacing w:after="0"/>
      </w:pPr>
      <w:r>
        <w:separator/>
      </w:r>
    </w:p>
  </w:footnote>
  <w:footnote w:type="continuationSeparator" w:id="0">
    <w:p w14:paraId="0F9305FB" w14:textId="77777777" w:rsidR="00482AC5" w:rsidRDefault="005873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908"/>
  <w15:docId w15:val="{66967E5F-B99A-40A8-AD06-51D6B45E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eastAsia="en-US"/>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5294</Words>
  <Characters>30180</Characters>
  <Application>Microsoft Office Word</Application>
  <DocSecurity>0</DocSecurity>
  <Lines>251</Lines>
  <Paragraphs>70</Paragraphs>
  <ScaleCrop>false</ScaleCrop>
  <Company>InterDigital</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 Håkan Palm</cp:lastModifiedBy>
  <cp:revision>3</cp:revision>
  <dcterms:created xsi:type="dcterms:W3CDTF">2022-10-13T12:56:00Z</dcterms:created>
  <dcterms:modified xsi:type="dcterms:W3CDTF">2022-10-13T15:09:00Z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