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lang w:val="de-DE"/>
        </w:rPr>
      </w:pPr>
      <w:r>
        <w:rPr>
          <w:lang w:val="de-DE"/>
        </w:rPr>
        <w:t>3GPP RAN WG2 Meeting #1</w:t>
      </w:r>
      <w:r>
        <w:rPr>
          <w:rFonts w:hint="eastAsia" w:eastAsia="宋体"/>
          <w:lang w:val="de-DE"/>
        </w:rPr>
        <w:t>1</w:t>
      </w:r>
      <w:r>
        <w:rPr>
          <w:rFonts w:eastAsia="宋体"/>
          <w:lang w:val="de-DE"/>
        </w:rPr>
        <w:t>9bis</w:t>
      </w:r>
      <w:r>
        <w:rPr>
          <w:lang w:val="de-DE"/>
        </w:rPr>
        <w:t>-e</w:t>
      </w:r>
      <w:r>
        <w:rPr>
          <w:lang w:val="de-DE"/>
        </w:rPr>
        <w:tab/>
      </w:r>
      <w:r>
        <w:rPr>
          <w:rFonts w:hint="eastAsia" w:cs="Arial"/>
          <w:sz w:val="26"/>
          <w:szCs w:val="26"/>
          <w:lang w:val="de-DE"/>
        </w:rPr>
        <w:t>R2-2</w:t>
      </w:r>
      <w:r>
        <w:rPr>
          <w:rFonts w:cs="Arial"/>
          <w:sz w:val="26"/>
          <w:szCs w:val="26"/>
          <w:lang w:val="de-DE"/>
        </w:rPr>
        <w:t>2xxxxx</w:t>
      </w:r>
    </w:p>
    <w:p>
      <w:pPr>
        <w:pStyle w:val="40"/>
      </w:pPr>
      <w:r>
        <w:t xml:space="preserve">eMeeting </w:t>
      </w:r>
      <w:r>
        <w:rPr>
          <w:rFonts w:eastAsia="宋体"/>
          <w:lang w:val="en-US"/>
        </w:rPr>
        <w:t>Octorber</w:t>
      </w:r>
      <w:r>
        <w:t xml:space="preserve"> </w:t>
      </w:r>
      <w:r>
        <w:rPr>
          <w:rFonts w:eastAsia="宋体"/>
          <w:lang w:val="en-US"/>
        </w:rPr>
        <w:t>10</w:t>
      </w:r>
      <w:r>
        <w:rPr>
          <w:vertAlign w:val="superscript"/>
        </w:rPr>
        <w:t>t</w:t>
      </w:r>
      <w:r>
        <w:rPr>
          <w:rFonts w:hint="eastAsia" w:eastAsia="宋体"/>
          <w:vertAlign w:val="superscript"/>
          <w:lang w:val="en-US"/>
        </w:rPr>
        <w:t>h</w:t>
      </w:r>
      <w:r>
        <w:t xml:space="preserve"> – </w:t>
      </w:r>
      <w:r>
        <w:rPr>
          <w:rFonts w:eastAsia="宋体"/>
          <w:lang w:val="en-US"/>
        </w:rPr>
        <w:t>19</w:t>
      </w:r>
      <w:r>
        <w:rPr>
          <w:rFonts w:hint="eastAsia"/>
          <w:vertAlign w:val="superscript"/>
          <w:lang w:val="en-US"/>
        </w:rPr>
        <w:t>th</w:t>
      </w:r>
      <w:r>
        <w:t xml:space="preserve">, 2022                                       </w:t>
      </w:r>
    </w:p>
    <w:p>
      <w:pPr>
        <w:pStyle w:val="40"/>
        <w:rPr>
          <w:sz w:val="22"/>
          <w:szCs w:val="22"/>
          <w:lang w:val="sv-SE"/>
        </w:rPr>
      </w:pPr>
      <w:r>
        <w:rPr>
          <w:sz w:val="22"/>
          <w:szCs w:val="22"/>
          <w:lang w:val="sv-SE"/>
        </w:rPr>
        <w:t>Agenda Item:</w:t>
      </w:r>
      <w:r>
        <w:rPr>
          <w:sz w:val="22"/>
          <w:szCs w:val="22"/>
          <w:lang w:val="sv-SE"/>
        </w:rPr>
        <w:tab/>
      </w:r>
      <w:r>
        <w:rPr>
          <w:rFonts w:eastAsia="宋体"/>
          <w:sz w:val="22"/>
          <w:szCs w:val="22"/>
          <w:lang w:val="en-US"/>
        </w:rPr>
        <w:t>8.18</w:t>
      </w:r>
      <w:r>
        <w:rPr>
          <w:rFonts w:eastAsia="宋体"/>
          <w:sz w:val="22"/>
          <w:szCs w:val="22"/>
          <w:lang w:val="en-US"/>
        </w:rPr>
        <w:tab/>
      </w:r>
    </w:p>
    <w:p>
      <w:pPr>
        <w:pStyle w:val="40"/>
        <w:rPr>
          <w:sz w:val="22"/>
          <w:szCs w:val="22"/>
          <w:lang w:val="en-US"/>
        </w:rPr>
      </w:pPr>
      <w:r>
        <w:rPr>
          <w:sz w:val="22"/>
          <w:szCs w:val="22"/>
          <w:lang w:val="en-US"/>
        </w:rPr>
        <w:t>Source:</w:t>
      </w:r>
      <w:r>
        <w:rPr>
          <w:sz w:val="22"/>
          <w:szCs w:val="22"/>
          <w:lang w:val="en-US"/>
        </w:rPr>
        <w:tab/>
      </w:r>
      <w:r>
        <w:rPr>
          <w:sz w:val="22"/>
          <w:szCs w:val="22"/>
          <w:lang w:val="en-US"/>
        </w:rPr>
        <w:t>ZTE corporation,Sanechips</w:t>
      </w:r>
    </w:p>
    <w:p>
      <w:pPr>
        <w:pStyle w:val="40"/>
        <w:jc w:val="left"/>
        <w:rPr>
          <w:rFonts w:eastAsia="宋体"/>
          <w:color w:val="000000"/>
          <w:sz w:val="22"/>
          <w:szCs w:val="22"/>
          <w:lang w:val="en-US"/>
        </w:rPr>
      </w:pPr>
      <w:r>
        <w:rPr>
          <w:sz w:val="22"/>
          <w:szCs w:val="22"/>
        </w:rPr>
        <w:t>Title:</w:t>
      </w:r>
      <w:r>
        <w:rPr>
          <w:sz w:val="22"/>
          <w:szCs w:val="22"/>
        </w:rPr>
        <w:tab/>
      </w:r>
      <w:r>
        <w:rPr>
          <w:sz w:val="22"/>
          <w:szCs w:val="22"/>
        </w:rPr>
        <w:t>Report of [AT119bis-e][210][R18 Slicing] RAN dependency of FS_eNS_Ph3 (ZTE)</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idle mode open issues as per the following email discussion guidelines:</w:t>
      </w:r>
    </w:p>
    <w:p>
      <w:pPr>
        <w:pStyle w:val="64"/>
      </w:pPr>
      <w:r>
        <w:t>[AT119bis-e][210][R18 Slicing] RAN dependency of FS_eNS_Ph3 (ZTE)</w:t>
      </w:r>
    </w:p>
    <w:p>
      <w:pPr>
        <w:pStyle w:val="65"/>
        <w:ind w:left="1619"/>
      </w:pPr>
      <w:r>
        <w:t xml:space="preserve">      Scope: Discuss RAN2 reply LS to R2-2209355 and provide agreeable LS.</w:t>
      </w:r>
    </w:p>
    <w:p>
      <w:pPr>
        <w:pStyle w:val="65"/>
        <w:ind w:left="1619"/>
      </w:pPr>
      <w:r>
        <w:tab/>
      </w:r>
      <w:r>
        <w:t>Intended outcome: Report in in R2-2210821 and LS out in R2-2210822.</w:t>
      </w:r>
    </w:p>
    <w:p>
      <w:pPr>
        <w:pStyle w:val="65"/>
        <w:ind w:left="1619" w:firstLine="0"/>
      </w:pPr>
      <w:r>
        <w:tab/>
      </w:r>
      <w:r>
        <w:t>Deadline: Deadline 2 (report)</w:t>
      </w:r>
    </w:p>
    <w:p>
      <w:pPr>
        <w:pStyle w:val="47"/>
        <w:numPr>
          <w:ilvl w:val="0"/>
          <w:numId w:val="7"/>
        </w:numPr>
        <w:spacing w:after="0" w:line="240" w:lineRule="auto"/>
        <w:contextualSpacing w:val="0"/>
        <w:rPr>
          <w:bCs/>
        </w:rPr>
      </w:pPr>
      <w:r>
        <w:rPr>
          <w:b/>
        </w:rPr>
        <w:t xml:space="preserve">Comment deadline: </w:t>
      </w:r>
      <w:r>
        <w:rPr>
          <w:bCs/>
        </w:rPr>
        <w:t>Friday W1, 0700 UTC (for collecting views)</w:t>
      </w:r>
    </w:p>
    <w:p>
      <w:pPr>
        <w:pStyle w:val="47"/>
        <w:numPr>
          <w:ilvl w:val="0"/>
          <w:numId w:val="7"/>
        </w:numPr>
        <w:spacing w:after="0" w:line="240" w:lineRule="auto"/>
        <w:contextualSpacing w:val="0"/>
      </w:pPr>
      <w:r>
        <w:rPr>
          <w:b/>
          <w:bCs/>
        </w:rPr>
        <w:t>Rapporteur proposals:</w:t>
      </w:r>
      <w:r>
        <w:t xml:space="preserve"> Monday W1, 1000 UTC (proposed outcome)</w:t>
      </w:r>
    </w:p>
    <w:p>
      <w:pPr>
        <w:pStyle w:val="47"/>
        <w:numPr>
          <w:ilvl w:val="0"/>
          <w:numId w:val="7"/>
        </w:numPr>
        <w:spacing w:after="0" w:line="240" w:lineRule="auto"/>
        <w:contextualSpacing w:val="0"/>
      </w:pPr>
      <w:r>
        <w:rPr>
          <w:b/>
          <w:bCs/>
        </w:rPr>
        <w:t>Document deadline:</w:t>
      </w:r>
      <w:r>
        <w:t xml:space="preserve"> 1h before session (discussion report)</w:t>
      </w:r>
    </w:p>
    <w:p>
      <w:pPr>
        <w:pStyle w:val="65"/>
        <w:ind w:left="1619" w:firstLine="0"/>
        <w:rPr>
          <w:u w:val="single"/>
        </w:rPr>
      </w:pPr>
    </w:p>
    <w:p>
      <w:pPr>
        <w:rPr>
          <w:b/>
          <w:bCs/>
          <w:u w:val="single"/>
          <w:lang w:val="en-US"/>
        </w:rPr>
      </w:pPr>
      <w:r>
        <w:rPr>
          <w:b/>
          <w:bCs/>
          <w:u w:val="single"/>
        </w:rPr>
        <w:t>The following contributions will be treated in this offline discussion:</w:t>
      </w:r>
    </w:p>
    <w:p>
      <w:pPr>
        <w:pStyle w:val="87"/>
      </w:pPr>
      <w:r>
        <w:fldChar w:fldCharType="begin"/>
      </w:r>
      <w:r>
        <w:instrText xml:space="preserve"> HYPERLINK "https://www.3gpp.org/ftp/TSG_RAN/WG2_RL2/TSGR2_119bis-e/Docs/R2-2209355.zip" </w:instrText>
      </w:r>
      <w:r>
        <w:fldChar w:fldCharType="separate"/>
      </w:r>
      <w:r>
        <w:rPr>
          <w:rStyle w:val="29"/>
        </w:rPr>
        <w:t>R2-2209355</w:t>
      </w:r>
      <w:r>
        <w:rPr>
          <w:rStyle w:val="29"/>
        </w:rPr>
        <w:fldChar w:fldCharType="end"/>
      </w:r>
      <w:r>
        <w:tab/>
      </w:r>
      <w:r>
        <w:t>LS Out on RAN dependency of FS_eNS_Ph3 (S2-2207435; contact: ZTE)</w:t>
      </w:r>
      <w:r>
        <w:tab/>
      </w:r>
      <w:r>
        <w:t>SA2</w:t>
      </w:r>
      <w:r>
        <w:tab/>
      </w:r>
      <w:r>
        <w:t>LS in</w:t>
      </w:r>
      <w:r>
        <w:tab/>
      </w:r>
      <w:r>
        <w:t>Rel-18</w:t>
      </w:r>
      <w:r>
        <w:tab/>
      </w:r>
      <w:r>
        <w:t>FS_eNS_Ph3</w:t>
      </w:r>
      <w:r>
        <w:tab/>
      </w:r>
      <w:r>
        <w:t>To:RAN2, RAN3</w:t>
      </w:r>
    </w:p>
    <w:p>
      <w:pPr>
        <w:pStyle w:val="87"/>
      </w:pPr>
      <w:r>
        <w:fldChar w:fldCharType="begin"/>
      </w:r>
      <w:r>
        <w:instrText xml:space="preserve"> HYPERLINK "https://www.3gpp.org/ftp/TSG_RAN/WG2_RL2/TSGR2_119bis-e/Docs/R2-2210669.zip" </w:instrText>
      </w:r>
      <w:r>
        <w:fldChar w:fldCharType="separate"/>
      </w:r>
      <w:r>
        <w:rPr>
          <w:rStyle w:val="29"/>
        </w:rPr>
        <w:t>R2-2210669</w:t>
      </w:r>
      <w:r>
        <w:rPr>
          <w:rStyle w:val="29"/>
        </w:rPr>
        <w:fldChar w:fldCharType="end"/>
      </w:r>
      <w:r>
        <w:tab/>
      </w:r>
      <w:r>
        <w:t>Consideration on RAN dependency of FS_eNS_Ph3</w:t>
      </w:r>
      <w:r>
        <w:tab/>
      </w:r>
      <w:r>
        <w:t>ZTE corporation, Sanechips</w:t>
      </w:r>
      <w:r>
        <w:tab/>
      </w:r>
      <w:r>
        <w:t>discussion</w:t>
      </w:r>
      <w:r>
        <w:tab/>
      </w:r>
      <w:r>
        <w:t>Rel-18</w:t>
      </w:r>
    </w:p>
    <w:p>
      <w:pPr>
        <w:pStyle w:val="87"/>
      </w:pPr>
      <w:r>
        <w:fldChar w:fldCharType="begin"/>
      </w:r>
      <w:r>
        <w:instrText xml:space="preserve"> HYPERLINK "https://www.3gpp.org/ftp/TSG_RAN/WG2_RL2/TSGR2_119bis-e/Docs/R2-2210670.zip" </w:instrText>
      </w:r>
      <w:r>
        <w:fldChar w:fldCharType="separate"/>
      </w:r>
      <w:r>
        <w:rPr>
          <w:rStyle w:val="29"/>
        </w:rPr>
        <w:t>R2-2210670</w:t>
      </w:r>
      <w:r>
        <w:rPr>
          <w:rStyle w:val="29"/>
        </w:rPr>
        <w:fldChar w:fldCharType="end"/>
      </w:r>
      <w:r>
        <w:tab/>
      </w:r>
      <w:r>
        <w:t>[Draft] Reply LS on RAN dependency of FS_eNS_Ph3</w:t>
      </w:r>
      <w:r>
        <w:tab/>
      </w:r>
      <w:r>
        <w:t>ZTE corporation, Sanechips</w:t>
      </w:r>
      <w:r>
        <w:tab/>
      </w:r>
      <w:r>
        <w:t>LS out</w:t>
      </w:r>
      <w:r>
        <w:tab/>
      </w:r>
      <w:r>
        <w:t>Rel-18</w:t>
      </w:r>
      <w:r>
        <w:tab/>
      </w:r>
      <w:r>
        <w:t>To:SA2</w:t>
      </w:r>
      <w:r>
        <w:tab/>
      </w:r>
      <w:r>
        <w:t>Cc:RAN3</w:t>
      </w:r>
    </w:p>
    <w:p>
      <w:pPr>
        <w:pStyle w:val="87"/>
      </w:pPr>
      <w:r>
        <w:fldChar w:fldCharType="begin"/>
      </w:r>
      <w:r>
        <w:instrText xml:space="preserve"> HYPERLINK "https://www.3gpp.org/ftp/TSG_RAN/WG2_RL2/TSGR2_119bis-e/Docs/R2-2209900.zip" </w:instrText>
      </w:r>
      <w:r>
        <w:fldChar w:fldCharType="separate"/>
      </w:r>
      <w:r>
        <w:rPr>
          <w:rStyle w:val="29"/>
        </w:rPr>
        <w:t>R2-2209900</w:t>
      </w:r>
      <w:r>
        <w:rPr>
          <w:rStyle w:val="29"/>
        </w:rPr>
        <w:fldChar w:fldCharType="end"/>
      </w:r>
      <w:r>
        <w:tab/>
      </w:r>
      <w:r>
        <w:t>Discussion on RAN dependency of FS_eNS_Ph3</w:t>
      </w:r>
      <w:r>
        <w:tab/>
      </w:r>
      <w:r>
        <w:t>Huawei, HiSilicon</w:t>
      </w:r>
      <w:r>
        <w:tab/>
      </w:r>
      <w:r>
        <w:t>discussion</w:t>
      </w:r>
      <w:r>
        <w:tab/>
      </w:r>
      <w:r>
        <w:t>Rel-18</w:t>
      </w:r>
      <w:r>
        <w:tab/>
      </w:r>
      <w:r>
        <w:t>NR_ENDC_SON_MDT_enh2-Core</w:t>
      </w:r>
    </w:p>
    <w:p>
      <w:pPr>
        <w:pStyle w:val="87"/>
      </w:pPr>
      <w:r>
        <w:fldChar w:fldCharType="begin"/>
      </w:r>
      <w:r>
        <w:instrText xml:space="preserve"> HYPERLINK "https://www.3gpp.org/ftp/TSG_RAN/WG2_RL2/TSGR2_119bis-e/Docs/R2-2210103.zip" </w:instrText>
      </w:r>
      <w:r>
        <w:fldChar w:fldCharType="separate"/>
      </w:r>
      <w:r>
        <w:rPr>
          <w:rStyle w:val="29"/>
        </w:rPr>
        <w:t>R2-2210103</w:t>
      </w:r>
      <w:r>
        <w:rPr>
          <w:rStyle w:val="29"/>
        </w:rPr>
        <w:fldChar w:fldCharType="end"/>
      </w:r>
      <w:r>
        <w:tab/>
      </w:r>
      <w:r>
        <w:t>Proposed answers to SA2 LS on RAN dependency of FS_eNS_Ph3 (</w:t>
      </w:r>
      <w:r>
        <w:fldChar w:fldCharType="begin"/>
      </w:r>
      <w:r>
        <w:instrText xml:space="preserve"> HYPERLINK "https://www.3gpp.org/ftp/TSG_RAN/WG2_RL2/TSGR2_119bis-e/Docs/R2-2209355.zip" </w:instrText>
      </w:r>
      <w:r>
        <w:fldChar w:fldCharType="separate"/>
      </w:r>
      <w:r>
        <w:rPr>
          <w:rStyle w:val="29"/>
        </w:rPr>
        <w:t>R2-2209355</w:t>
      </w:r>
      <w:r>
        <w:rPr>
          <w:rStyle w:val="29"/>
        </w:rPr>
        <w:fldChar w:fldCharType="end"/>
      </w:r>
      <w:r>
        <w:t>/SA2-2207435)</w:t>
      </w:r>
      <w:r>
        <w:tab/>
      </w:r>
      <w:r>
        <w:t>Nokia, Nokia Shanghai Bell</w:t>
      </w:r>
      <w:r>
        <w:tab/>
      </w:r>
      <w:r>
        <w:t>discussion</w:t>
      </w:r>
      <w:r>
        <w:tab/>
      </w:r>
      <w:r>
        <w:t>Rel-18</w:t>
      </w:r>
      <w:r>
        <w:tab/>
      </w:r>
      <w:r>
        <w:t>FS_eNS_Ph3</w:t>
      </w:r>
    </w:p>
    <w:p>
      <w:pPr>
        <w:pStyle w:val="87"/>
      </w:pPr>
      <w:r>
        <w:fldChar w:fldCharType="begin"/>
      </w:r>
      <w:r>
        <w:instrText xml:space="preserve"> HYPERLINK "https://www.3gpp.org/ftp/TSG_RAN/WG2_RL2/TSGR2_119bis-e/Docs/R2-2210206.zip" </w:instrText>
      </w:r>
      <w:r>
        <w:fldChar w:fldCharType="separate"/>
      </w:r>
      <w:r>
        <w:rPr>
          <w:rStyle w:val="29"/>
        </w:rPr>
        <w:t>R2-2210206</w:t>
      </w:r>
      <w:r>
        <w:rPr>
          <w:rStyle w:val="29"/>
        </w:rPr>
        <w:fldChar w:fldCharType="end"/>
      </w:r>
      <w:r>
        <w:tab/>
      </w:r>
      <w:r>
        <w:t>Discussion on LS on RAN dependency of FS_eNS_Ph3</w:t>
      </w:r>
      <w:r>
        <w:tab/>
      </w:r>
      <w:r>
        <w:t>Lenovo</w:t>
      </w:r>
      <w:r>
        <w:tab/>
      </w:r>
      <w:r>
        <w:t>discussion</w:t>
      </w:r>
      <w:r>
        <w:tab/>
      </w:r>
      <w:r>
        <w:t>NR_slice-Core</w:t>
      </w:r>
    </w:p>
    <w:p>
      <w:pPr>
        <w:pStyle w:val="87"/>
      </w:pPr>
      <w:r>
        <w:fldChar w:fldCharType="begin"/>
      </w:r>
      <w:r>
        <w:instrText xml:space="preserve"> HYPERLINK "https://www.3gpp.org/ftp/TSG_RAN/WG2_RL2/TSGR2_119bis-e/Docs/R2-2210229.zip" </w:instrText>
      </w:r>
      <w:r>
        <w:fldChar w:fldCharType="separate"/>
      </w:r>
      <w:r>
        <w:rPr>
          <w:rStyle w:val="29"/>
        </w:rPr>
        <w:t>R2-2210229</w:t>
      </w:r>
      <w:r>
        <w:rPr>
          <w:rStyle w:val="29"/>
        </w:rPr>
        <w:fldChar w:fldCharType="end"/>
      </w:r>
      <w:r>
        <w:tab/>
      </w:r>
      <w:r>
        <w:t>Draft reply LS to SA2 on FS_eNS_Ph3</w:t>
      </w:r>
      <w:r>
        <w:tab/>
      </w:r>
      <w:r>
        <w:t>Lenovo</w:t>
      </w:r>
      <w:r>
        <w:tab/>
      </w:r>
      <w:r>
        <w:t>LS out</w:t>
      </w:r>
      <w:r>
        <w:tab/>
      </w:r>
      <w:r>
        <w:t>NR_slice-Core</w:t>
      </w:r>
      <w:r>
        <w:tab/>
      </w:r>
      <w:r>
        <w:t>To:SA2</w:t>
      </w:r>
      <w:r>
        <w:tab/>
      </w:r>
      <w:r>
        <w:t>Cc:RAN3</w:t>
      </w:r>
    </w:p>
    <w:p>
      <w:pPr>
        <w:pStyle w:val="87"/>
      </w:pPr>
      <w:r>
        <w:fldChar w:fldCharType="begin"/>
      </w:r>
      <w:r>
        <w:instrText xml:space="preserve"> HYPERLINK "https://www.3gpp.org/ftp/TSG_RAN/WG2_RL2/TSGR2_119bis-e/Docs/R2-2210397.zip" </w:instrText>
      </w:r>
      <w:r>
        <w:fldChar w:fldCharType="separate"/>
      </w:r>
      <w:r>
        <w:rPr>
          <w:rStyle w:val="29"/>
        </w:rPr>
        <w:t>R2-2210397</w:t>
      </w:r>
      <w:r>
        <w:rPr>
          <w:rStyle w:val="29"/>
        </w:rPr>
        <w:fldChar w:fldCharType="end"/>
      </w:r>
      <w:r>
        <w:tab/>
      </w:r>
      <w:r>
        <w:t>On FS_eNS_Ph3</w:t>
      </w:r>
      <w:r>
        <w:tab/>
      </w:r>
      <w:r>
        <w:t>Ericsson</w:t>
      </w:r>
      <w:r>
        <w:tab/>
      </w:r>
      <w:r>
        <w:t>discussion</w:t>
      </w:r>
      <w:r>
        <w:tab/>
      </w:r>
      <w:r>
        <w:t>FS_eNS_Ph3</w:t>
      </w:r>
    </w:p>
    <w:p>
      <w:pPr>
        <w:pStyle w:val="87"/>
      </w:pPr>
      <w:r>
        <w:fldChar w:fldCharType="begin"/>
      </w:r>
      <w:r>
        <w:instrText xml:space="preserve"> HYPERLINK "https://www.3gpp.org/ftp/TSG_RAN/WG2_RL2/TSGR2_119bis-e/Docs/R2-2210403.zip" </w:instrText>
      </w:r>
      <w:r>
        <w:fldChar w:fldCharType="separate"/>
      </w:r>
      <w:r>
        <w:rPr>
          <w:rStyle w:val="29"/>
        </w:rPr>
        <w:t>R2-2210403</w:t>
      </w:r>
      <w:r>
        <w:rPr>
          <w:rStyle w:val="29"/>
        </w:rPr>
        <w:fldChar w:fldCharType="end"/>
      </w:r>
      <w:r>
        <w:tab/>
      </w:r>
      <w:r>
        <w:t>Considerations on SA2 Key issue #3</w:t>
      </w:r>
      <w:r>
        <w:tab/>
      </w:r>
      <w:r>
        <w:t>NEC</w:t>
      </w:r>
      <w:r>
        <w:tab/>
      </w:r>
      <w:r>
        <w:t>discussion</w:t>
      </w:r>
      <w:r>
        <w:tab/>
      </w:r>
      <w:r>
        <w:t>Rel-18</w:t>
      </w:r>
      <w:r>
        <w:tab/>
      </w:r>
      <w:r>
        <w:t>FS_eNS_Ph3</w:t>
      </w:r>
    </w:p>
    <w:p>
      <w:pPr>
        <w:pStyle w:val="87"/>
      </w:pPr>
      <w:r>
        <w:fldChar w:fldCharType="begin"/>
      </w:r>
      <w:r>
        <w:instrText xml:space="preserve"> HYPERLINK "https://www.3gpp.org/ftp/TSG_RAN/WG2_RL2/TSGR2_119bis-e/Docs/R2-2210622.zip" </w:instrText>
      </w:r>
      <w:r>
        <w:fldChar w:fldCharType="separate"/>
      </w:r>
      <w:r>
        <w:rPr>
          <w:rStyle w:val="29"/>
        </w:rPr>
        <w:t>R2-2210622</w:t>
      </w:r>
      <w:r>
        <w:rPr>
          <w:rStyle w:val="29"/>
        </w:rPr>
        <w:fldChar w:fldCharType="end"/>
      </w:r>
      <w:r>
        <w:tab/>
      </w:r>
      <w:r>
        <w:t>Draft Reply LS Out on RAN dependency of FS_eNS_Ph3</w:t>
      </w:r>
      <w:r>
        <w:tab/>
      </w:r>
      <w:r>
        <w:t>Ericsson</w:t>
      </w:r>
      <w:r>
        <w:tab/>
      </w:r>
      <w:r>
        <w:t>discussion</w:t>
      </w:r>
      <w:r>
        <w:tab/>
      </w:r>
      <w:r>
        <w:t>FS_eNS_Ph3</w:t>
      </w:r>
    </w:p>
    <w:p>
      <w:pPr>
        <w:pStyle w:val="87"/>
      </w:pPr>
      <w:r>
        <w:fldChar w:fldCharType="begin"/>
      </w:r>
      <w:r>
        <w:instrText xml:space="preserve"> HYPERLINK "https://www.3gpp.org/ftp/TSG_RAN/WG2_RL2/TSGR2_119bis-e/Docs/R2-2210647.zip" </w:instrText>
      </w:r>
      <w:r>
        <w:fldChar w:fldCharType="separate"/>
      </w:r>
      <w:r>
        <w:rPr>
          <w:rStyle w:val="29"/>
        </w:rPr>
        <w:t>R2-2210647</w:t>
      </w:r>
      <w:r>
        <w:rPr>
          <w:rStyle w:val="29"/>
        </w:rPr>
        <w:fldChar w:fldCharType="end"/>
      </w:r>
      <w:r>
        <w:tab/>
      </w:r>
      <w:r>
        <w:t>Discussion on the LS on RAN dependency of FS_eNS-Ph3</w:t>
      </w:r>
      <w:r>
        <w:tab/>
      </w:r>
      <w:r>
        <w:t>CATT</w:t>
      </w:r>
      <w:r>
        <w:tab/>
      </w:r>
      <w:r>
        <w:t>discussion</w:t>
      </w:r>
      <w:r>
        <w:tab/>
      </w:r>
      <w:r>
        <w:t>Rel-18</w:t>
      </w:r>
      <w:r>
        <w:tab/>
      </w:r>
      <w:r>
        <w:t>FS_eNS_Ph3</w:t>
      </w:r>
    </w:p>
    <w:p>
      <w:pPr>
        <w:rPr>
          <w:b/>
          <w:bCs/>
          <w:u w:val="single"/>
        </w:rPr>
      </w:pPr>
    </w:p>
    <w:p>
      <w:pPr>
        <w:rPr>
          <w:b/>
          <w:bCs/>
          <w:u w:val="single"/>
          <w:lang w:val="en-US"/>
        </w:rPr>
      </w:pPr>
      <w:r>
        <w:rPr>
          <w:b/>
          <w:bCs/>
          <w:u w:val="single"/>
        </w:rPr>
        <w:t>Contact info:</w:t>
      </w:r>
    </w:p>
    <w:tbl>
      <w:tblPr>
        <w:tblStyle w:val="2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Lenovo</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Prateek (pmallick@lenovo.com)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Nokia</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Gyuri (gyorgy.wolfner@nokkia.com)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H</w:t>
            </w:r>
            <w:r>
              <w:rPr>
                <w:rFonts w:ascii="Calibri" w:hAnsi="Calibri" w:eastAsia="等线" w:cs="Calibri"/>
                <w:sz w:val="22"/>
                <w:szCs w:val="22"/>
                <w:lang w:val="it-IT"/>
              </w:rPr>
              <w:t>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J</w:t>
            </w:r>
            <w:r>
              <w:rPr>
                <w:rFonts w:ascii="Calibri" w:hAnsi="Calibri" w:cs="Calibri" w:eastAsiaTheme="minorEastAsia"/>
                <w:sz w:val="22"/>
                <w:szCs w:val="22"/>
                <w:lang w:val="it-IT"/>
              </w:rPr>
              <w:t>un Chen (jun.chen@huawei.com)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hint="eastAsia" w:ascii="Calibri" w:hAnsi="Calibri" w:eastAsia="Malgun Gothic" w:cs="Calibri"/>
                <w:sz w:val="22"/>
                <w:szCs w:val="22"/>
                <w:lang w:val="it-IT" w:eastAsia="ko-KR"/>
              </w:rPr>
              <w:t>Samsung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hint="eastAsia" w:ascii="Calibri" w:hAnsi="Calibri" w:eastAsia="Malgun Gothic" w:cs="Calibri"/>
                <w:sz w:val="22"/>
                <w:szCs w:val="22"/>
                <w:lang w:val="it-IT" w:eastAsia="ko-KR"/>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O</w:t>
            </w:r>
            <w:r>
              <w:rPr>
                <w:rFonts w:ascii="Calibri" w:hAnsi="Calibri" w:eastAsia="等线" w:cs="Calibri"/>
                <w:sz w:val="22"/>
                <w:szCs w:val="22"/>
                <w:lang w:val="it-IT"/>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cs="Calibri" w:eastAsiaTheme="minorEastAsia"/>
                <w:sz w:val="22"/>
                <w:szCs w:val="22"/>
                <w:lang w:val="it-IT"/>
              </w:rPr>
              <w:t>Z</w:t>
            </w:r>
            <w:r>
              <w:rPr>
                <w:rFonts w:ascii="Calibri" w:hAnsi="Calibri" w:cs="Calibri" w:eastAsiaTheme="minorEastAsia"/>
                <w:sz w:val="22"/>
                <w:szCs w:val="22"/>
                <w:lang w:val="it-IT"/>
              </w:rPr>
              <w:t>he Fu(fuzhe@OPPO.com)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C</w:t>
            </w:r>
            <w:r>
              <w:rPr>
                <w:rFonts w:ascii="Calibri" w:hAnsi="Calibri" w:eastAsia="等线" w:cs="Calibri"/>
                <w:sz w:val="22"/>
                <w:szCs w:val="22"/>
                <w:lang w:val="it-IT"/>
              </w:rPr>
              <w:t>MCC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Ningyu</w:t>
            </w:r>
            <w:r>
              <w:rPr>
                <w:rFonts w:ascii="Calibri" w:hAnsi="Calibri" w:eastAsia="等线" w:cs="Calibri"/>
                <w:sz w:val="22"/>
                <w:szCs w:val="22"/>
                <w:lang w:val="it-IT"/>
              </w:rPr>
              <w:t xml:space="preserve"> Chen(chenningyu@chinamobile.com)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rPr>
            </w:pPr>
            <w:r>
              <w:rPr>
                <w:rFonts w:hint="eastAsia" w:ascii="Calibri" w:hAnsi="Calibri" w:eastAsia="等线" w:cs="Calibri"/>
                <w:sz w:val="22"/>
                <w:szCs w:val="22"/>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Haocheng(wanghaocheng@catt.cn)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rPr>
              <w:t>Sony</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en-US"/>
              </w:rPr>
              <w:t>Vivek Sharma (Vivek.sharma@sony.com)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Vodafone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Alexey.kulakov1@vodafone.com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it-IT"/>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Yuqin Chen (yuqin_chen@apple.com)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Xiaomi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Xiaofei Liu (liuxiaofei@xiaomi.com)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eastAsia"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bl>
    <w:p>
      <w:pPr>
        <w:pStyle w:val="43"/>
        <w:ind w:left="0" w:firstLine="0"/>
      </w:pPr>
    </w:p>
    <w:p>
      <w:pPr>
        <w:pStyle w:val="2"/>
      </w:pPr>
      <w:r>
        <w:t>Discussion</w:t>
      </w:r>
    </w:p>
    <w:p>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pPr>
        <w:rPr>
          <w:rFonts w:cs="Arial"/>
          <w:bCs/>
        </w:rPr>
      </w:pPr>
      <w:r>
        <w:rPr>
          <w:rFonts w:cs="Arial"/>
          <w:bCs/>
        </w:rPr>
        <w:t>In the coming LS, the following questions have been asked:</w:t>
      </w:r>
    </w:p>
    <w:p>
      <w:pPr>
        <w:rPr>
          <w:rFonts w:cs="Arial"/>
          <w:bCs/>
        </w:rPr>
      </w:pPr>
      <w:r>
        <w:rPr>
          <w:rFonts w:cs="Arial"/>
          <w:bCs/>
        </w:rPr>
        <w:t>-------------------------------------------LS Out on RAN dependency of FS_eNS_Ph3-----------------------------------------</w:t>
      </w:r>
    </w:p>
    <w:p>
      <w:pPr>
        <w:rPr>
          <w:rFonts w:eastAsia="等线" w:cs="Arial"/>
          <w:i/>
        </w:rPr>
      </w:pPr>
      <w:r>
        <w:rPr>
          <w:rFonts w:cs="Arial"/>
          <w:i/>
        </w:rPr>
        <w:t>For Key Issue #3:  Network Slice Area of Service for services not mapping to existing TAs boundaries, and Temporary network slices, SA2 has following questions:</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Whether NG</w:t>
      </w:r>
      <w:r>
        <w:rPr>
          <w:rFonts w:ascii="Arial" w:hAnsi="Arial" w:cs="Arial"/>
          <w:i/>
        </w:rPr>
        <w:t>-</w:t>
      </w:r>
      <w:r>
        <w:rPr>
          <w:rFonts w:ascii="Arial" w:hAnsi="Arial" w:eastAsia="Malgun Gothic"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 xml:space="preserve">Whether the NG-RAN can be configured with </w:t>
      </w:r>
      <w:r>
        <w:rPr>
          <w:rFonts w:ascii="Arial" w:hAnsi="Arial" w:cs="Arial"/>
          <w:i/>
        </w:rPr>
        <w:t>a slice availability on a per-cell basis and</w:t>
      </w:r>
    </w:p>
    <w:p>
      <w:pPr>
        <w:pStyle w:val="49"/>
        <w:numPr>
          <w:ilvl w:val="1"/>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 xml:space="preserve"> inform AMF and other gNBs in NGAP messages </w:t>
      </w:r>
      <w:r>
        <w:rPr>
          <w:rFonts w:ascii="Arial" w:hAnsi="Arial" w:eastAsia="Malgun Gothic" w:cs="Arial"/>
          <w:i/>
        </w:rPr>
        <w:t>(as described in solution#11 and others)</w:t>
      </w:r>
    </w:p>
    <w:p>
      <w:pPr>
        <w:pStyle w:val="49"/>
        <w:numPr>
          <w:ilvl w:val="1"/>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等线" w:cs="Arial"/>
          <w:i/>
        </w:rPr>
      </w:pPr>
      <w:r>
        <w:rPr>
          <w:rFonts w:ascii="Arial" w:hAnsi="Arial" w:cs="Arial"/>
          <w:i/>
        </w:rPr>
        <w:t>The NG-RAN receives in solution 29 (but conceivably this would be needed for similar solutions) the partially allowed S-NSSAIs in addition to the Allowed NSSAI. Can t</w:t>
      </w:r>
      <w:r>
        <w:rPr>
          <w:rFonts w:ascii="Arial" w:hAnsi="Arial" w:eastAsia="Malgun Gothic"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pPr>
        <w:rPr>
          <w:rFonts w:cs="Arial" w:eastAsiaTheme="minorEastAsia"/>
          <w:bCs/>
        </w:rPr>
      </w:pPr>
      <w:r>
        <w:rPr>
          <w:rFonts w:cs="Arial"/>
          <w:bCs/>
        </w:rPr>
        <w:t>-------------------------------------------LS Out on RAN dependency of FS_eNS_Ph3-----------------------------------------</w:t>
      </w:r>
    </w:p>
    <w:p>
      <w:pPr>
        <w:rPr>
          <w:rFonts w:cs="Arial" w:eastAsiaTheme="minorEastAsia"/>
          <w:bCs/>
        </w:rPr>
      </w:pPr>
      <w:r>
        <w:rPr>
          <w:rFonts w:cs="Arial"/>
          <w:bCs/>
        </w:rPr>
        <w:t>In this offline, we will analyse the questions from RAN2’s perspective, targeting to provide feedback to SA2.</w:t>
      </w:r>
    </w:p>
    <w:p>
      <w:pPr>
        <w:pStyle w:val="3"/>
      </w:pPr>
      <w:r>
        <w:t>Broadcasting one or more Secondary TAIs</w:t>
      </w:r>
    </w:p>
    <w:p>
      <w:pPr>
        <w:rPr>
          <w:rFonts w:cs="Arial" w:eastAsiaTheme="minorEastAsia"/>
          <w:bCs/>
        </w:rPr>
      </w:pPr>
      <w:r>
        <w:rPr>
          <w:rFonts w:cs="Arial" w:eastAsiaTheme="minorEastAsia"/>
          <w:bCs/>
        </w:rPr>
        <w:t>Regarding the first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Whether NG</w:t>
      </w:r>
      <w:r>
        <w:rPr>
          <w:rFonts w:ascii="Arial" w:hAnsi="Arial" w:cs="Arial"/>
          <w:i/>
        </w:rPr>
        <w:t>-</w:t>
      </w:r>
      <w:r>
        <w:rPr>
          <w:rFonts w:ascii="Arial" w:hAnsi="Arial" w:eastAsia="Malgun Gothic"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pPr>
        <w:rPr>
          <w:rFonts w:cs="Arial"/>
          <w:bCs/>
        </w:rPr>
      </w:pPr>
      <w:r>
        <w:rPr>
          <w:rFonts w:cs="Arial"/>
          <w:bCs/>
        </w:rPr>
        <w:t>There has been some discussion in the first online session based on the following proposal:</w:t>
      </w:r>
    </w:p>
    <w:p>
      <w:pPr>
        <w:pStyle w:val="87"/>
      </w:pPr>
      <w:r>
        <w:fldChar w:fldCharType="begin"/>
      </w:r>
      <w:r>
        <w:instrText xml:space="preserve"> HYPERLINK "https://www.3gpp.org/ftp/TSG_RAN/WG2_RL2/TSGR2_119bis-e/Docs/R2-2210669.zip" </w:instrText>
      </w:r>
      <w:r>
        <w:fldChar w:fldCharType="separate"/>
      </w:r>
      <w:r>
        <w:rPr>
          <w:rStyle w:val="29"/>
        </w:rPr>
        <w:t>R2-2210669</w:t>
      </w:r>
      <w:r>
        <w:rPr>
          <w:rStyle w:val="29"/>
        </w:rPr>
        <w:fldChar w:fldCharType="end"/>
      </w:r>
      <w:r>
        <w:tab/>
      </w:r>
      <w:r>
        <w:t>Consideration on RAN dependency of FS_eNS_Ph3</w:t>
      </w:r>
      <w:r>
        <w:tab/>
      </w:r>
      <w:r>
        <w:t>ZTE corporation, Sanechips</w:t>
      </w:r>
      <w:r>
        <w:tab/>
      </w:r>
      <w:r>
        <w:t>discussion</w:t>
      </w:r>
      <w:r>
        <w:tab/>
      </w:r>
      <w:r>
        <w:t>Rel-18</w:t>
      </w:r>
    </w:p>
    <w:p>
      <w:pPr>
        <w:pStyle w:val="43"/>
        <w:ind w:left="58" w:leftChars="29"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pPr>
        <w:pStyle w:val="43"/>
      </w:pPr>
      <w:r>
        <w:t>-</w:t>
      </w:r>
      <w:r>
        <w:tab/>
      </w:r>
      <w:r>
        <w:t>Intel thinks multiple TAI is only for NTN and not for TN. It doesn’t even have UE capability so it might create problems. Samsung agrees.</w:t>
      </w:r>
    </w:p>
    <w:p>
      <w:pPr>
        <w:pStyle w:val="43"/>
      </w:pPr>
      <w:r>
        <w:t>-</w:t>
      </w:r>
      <w:r>
        <w:tab/>
      </w:r>
      <w:r>
        <w:t>Lenovo thinks it’s important to understand what SA2 wanted: They wanted to allow more granular slice support within TA.</w:t>
      </w:r>
    </w:p>
    <w:p>
      <w:pPr>
        <w:pStyle w:val="43"/>
      </w:pPr>
      <w:r>
        <w:t>-</w:t>
      </w:r>
      <w:r>
        <w:tab/>
      </w:r>
      <w:r>
        <w:t>OPPO thinks in R17 slicing, only TAI assoicated with NSAG is broadcasted, not TAI assoicated with S-NSSAI. the case of broadcasting more than one TAI is for NTN case, not TN case. so, RAN can not support more than one TAI broadcasting</w:t>
      </w:r>
    </w:p>
    <w:p>
      <w:pPr>
        <w:pStyle w:val="43"/>
      </w:pPr>
    </w:p>
    <w:p>
      <w:pPr>
        <w:rPr>
          <w:rFonts w:cs="Arial" w:eastAsiaTheme="minorEastAsia"/>
          <w:bCs/>
        </w:rPr>
      </w:pPr>
      <w:r>
        <w:rPr>
          <w:rFonts w:cs="Arial" w:eastAsiaTheme="minorEastAsia"/>
          <w:bCs/>
        </w:rPr>
        <w:t>The understanding shared by several contributions [4-11] is also summarized below:</w:t>
      </w:r>
    </w:p>
    <w:tbl>
      <w:tblPr>
        <w:tblStyle w:val="24"/>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pPr>
              <w:rPr>
                <w:rFonts w:eastAsiaTheme="minorEastAsia"/>
                <w:highlight w:val="yellow"/>
              </w:rPr>
            </w:pPr>
            <w:r>
              <w:rPr>
                <w:rFonts w:eastAsiaTheme="minorEastAsia"/>
                <w:b/>
              </w:rPr>
              <w:t>Observation 1: Whether NG-RAN can report them the CN and between gNBs is left to RAN3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R2-2210103</w:t>
            </w:r>
          </w:p>
          <w:p>
            <w:pPr>
              <w:rPr>
                <w:rFonts w:eastAsiaTheme="minorEastAsia"/>
              </w:rPr>
            </w:pPr>
            <w:r>
              <w:rPr>
                <w:rFonts w:eastAsiaTheme="minorEastAsia"/>
              </w:rPr>
              <w:t>(Nokia, Nokia Shanghai Bell)</w:t>
            </w:r>
          </w:p>
        </w:tc>
        <w:tc>
          <w:tcPr>
            <w:tcW w:w="8125" w:type="dxa"/>
          </w:tcPr>
          <w:p>
            <w:pPr>
              <w:rPr>
                <w:rFonts w:eastAsiaTheme="minorEastAsia"/>
                <w:b/>
                <w:highlight w:val="yellow"/>
              </w:rPr>
            </w:pPr>
            <w:r>
              <w:rPr>
                <w:rFonts w:eastAsiaTheme="minorEastAsia"/>
                <w:b/>
              </w:rPr>
              <w:t>Proposal 1: Send a reply LS that RAN2's view is that it is feasible to add several TACs per cell identity, and in Rel-17 the limitation is 12 TACs per cell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fldChar w:fldCharType="separate"/>
            </w:r>
            <w:r>
              <w:rPr>
                <w:rFonts w:cs="Arial"/>
              </w:rPr>
              <w:t>Figure 1</w:t>
            </w:r>
            <w:r>
              <w:rPr>
                <w:rFonts w:cs="Arial"/>
              </w:rPr>
              <w:fldChar w:fldCharType="end"/>
            </w:r>
            <w:r>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pPr>
              <w:pStyle w:val="47"/>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pPr>
              <w:pStyle w:val="47"/>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signalling burden but will also lead to further complication in UE behaviour when dealing with e.g., </w:t>
            </w:r>
            <w:r>
              <w:rPr>
                <w:rFonts w:ascii="Arial" w:hAnsi="Arial" w:cs="Arial"/>
                <w:i/>
                <w:iCs/>
                <w:sz w:val="20"/>
                <w:szCs w:val="20"/>
              </w:rPr>
              <w:t>cellAccessRelatedInfo</w:t>
            </w:r>
            <w:r>
              <w:rPr>
                <w:rFonts w:ascii="Arial" w:hAnsi="Arial" w:cs="Arial"/>
                <w:sz w:val="20"/>
                <w:szCs w:val="20"/>
              </w:rPr>
              <w:t>.</w:t>
            </w:r>
          </w:p>
          <w:p>
            <w:pPr>
              <w:rPr>
                <w:rFonts w:cs="Arial" w:eastAsiaTheme="minorEastAsia"/>
              </w:rPr>
            </w:pPr>
            <w:r>
              <w:rPr>
                <w:rFonts w:cs="Arial"/>
              </w:rPr>
              <w:t>Therefore, this solution should only be used if there’s no better solution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5"/>
              <w:numPr>
                <w:ilvl w:val="0"/>
                <w:numId w:val="0"/>
              </w:numPr>
              <w:ind w:left="1701" w:hanging="1701"/>
              <w:jc w:val="left"/>
            </w:pPr>
            <w:bookmarkStart w:id="0" w:name="_Toc115430199"/>
            <w:r>
              <w:t>Proposal 1: RAN2 sends a reply LS to SA2, stating that the solution in Q1 is not feasible to solve KI#3 because:</w:t>
            </w:r>
            <w:bookmarkEnd w:id="0"/>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has a high impact on the whole 5G system</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UEs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causes an increase of over the air and network interface signalling, while impacting some well established functions such as mobility and paging</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pPr>
              <w:pStyle w:val="47"/>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It does create ambiguity in nodes behaviours, for example in case of connected mode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rPr>
                <w:rFonts w:eastAsiaTheme="minorEastAsia"/>
                <w:b/>
              </w:rPr>
            </w:pPr>
            <w:r>
              <w:rPr>
                <w:rFonts w:eastAsiaTheme="minorEastAsia"/>
                <w:b/>
              </w:rPr>
              <w:t>Observation 1: The specific S-NSSAI(s) with the additional TAIs cannot be broadcasted in SIB directly.</w:t>
            </w:r>
          </w:p>
          <w:p>
            <w:pPr>
              <w:rPr>
                <w:rFonts w:eastAsiaTheme="minorEastAsia"/>
                <w:b/>
              </w:rPr>
            </w:pPr>
            <w:r>
              <w:rPr>
                <w:rFonts w:eastAsiaTheme="minorEastAsia"/>
                <w:b/>
              </w:rPr>
              <w:t>Observation2: It is not clear how to map the NSAG with the additional S-NSSAIs</w:t>
            </w:r>
          </w:p>
          <w:p>
            <w:pPr>
              <w:rPr>
                <w:rFonts w:eastAsiaTheme="minorEastAsia"/>
              </w:rPr>
            </w:pPr>
            <w:r>
              <w:rPr>
                <w:rFonts w:eastAsiaTheme="minorEastAsia"/>
                <w:b/>
              </w:rPr>
              <w:t>Proposal 1: For the solution introducing additional TA, it should be clarified how to map the NSAG with the additional S-NSSAI firstly. So solution#9 is not preferred at this stage.</w:t>
            </w:r>
          </w:p>
        </w:tc>
      </w:tr>
    </w:tbl>
    <w:p>
      <w:pPr>
        <w:rPr>
          <w:rFonts w:cs="Arial" w:eastAsiaTheme="minorEastAsia"/>
          <w:bCs/>
        </w:rPr>
      </w:pPr>
    </w:p>
    <w:p>
      <w:pPr>
        <w:rPr>
          <w:rFonts w:cs="Arial" w:eastAsiaTheme="minorEastAsia"/>
          <w:bCs/>
        </w:rPr>
      </w:pPr>
      <w:r>
        <w:rPr>
          <w:rFonts w:cs="Arial" w:eastAsiaTheme="minorEastAsia"/>
          <w:bCs/>
        </w:rPr>
        <w:t>Based on the above views, the rapporteur summarize the following points</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first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1: The</w:t>
      </w:r>
      <w:r>
        <w:t xml:space="preserve"> </w:t>
      </w:r>
      <w:r>
        <w:rPr>
          <w:rFonts w:cs="Arial" w:eastAsiaTheme="minorEastAsia"/>
          <w:b/>
          <w:bCs/>
        </w:rPr>
        <w:t>NG-RAN can now broadcast more than one TAIs per PLMN per cell (the the limitation is 12 TACs per cell identity) but it is only for NTN, not for TN, and the broadcast TAI(s) are associated with NSAG not S-NSSAI(s).</w:t>
      </w:r>
    </w:p>
    <w:p>
      <w:pPr>
        <w:pStyle w:val="47"/>
        <w:numPr>
          <w:ilvl w:val="0"/>
          <w:numId w:val="12"/>
        </w:numPr>
        <w:rPr>
          <w:rFonts w:cs="Arial" w:eastAsiaTheme="minorEastAsia"/>
          <w:b/>
          <w:bCs/>
        </w:rPr>
      </w:pPr>
      <w:r>
        <w:rPr>
          <w:rFonts w:cs="Arial" w:eastAsiaTheme="minorEastAsia"/>
          <w:b/>
          <w:bCs/>
        </w:rPr>
        <w:t>Point 2: The introduction of secondary TAI(s) has clear RAN2 impact on, e.g. over the air signaling, mobility and paging and would lead to further complication in UE behaviour.</w:t>
      </w:r>
    </w:p>
    <w:p>
      <w:pPr>
        <w:pStyle w:val="47"/>
        <w:numPr>
          <w:ilvl w:val="0"/>
          <w:numId w:val="12"/>
        </w:numPr>
        <w:rPr>
          <w:rFonts w:cs="Arial" w:eastAsiaTheme="minorEastAsia"/>
          <w:b/>
          <w:bCs/>
        </w:rPr>
      </w:pPr>
      <w:r>
        <w:rPr>
          <w:rFonts w:cs="Arial" w:eastAsiaTheme="minorEastAsia"/>
          <w:b/>
          <w:bCs/>
        </w:rPr>
        <w:t>Point 3: Whether NG-RAN can report them to the CN and between gNBs as per existing Tracking Area related information exchange procedures but with indication they are secondary is out of RAN2 scope and can be left to RAN3 decision.</w:t>
      </w:r>
    </w:p>
    <w:p>
      <w:pPr>
        <w:jc w:val="left"/>
        <w:rPr>
          <w:rFonts w:cs="Arial"/>
          <w:b/>
          <w:bCs/>
          <w:lang w:val="en-US"/>
        </w:rPr>
      </w:pPr>
      <w:r>
        <w:rPr>
          <w:rFonts w:cs="Arial"/>
          <w:b/>
          <w:bCs/>
        </w:rPr>
        <w:t>Question 1)</w:t>
      </w:r>
      <w:r>
        <w:rPr>
          <w:rFonts w:cs="Arial"/>
          <w:b/>
          <w:bCs/>
        </w:rPr>
        <w:tab/>
      </w:r>
      <w:r>
        <w:rPr>
          <w:rFonts w:eastAsia="宋体"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 but comment on Point 2</w:t>
            </w:r>
          </w:p>
        </w:tc>
        <w:tc>
          <w:tcPr>
            <w:tcW w:w="7080" w:type="dxa"/>
          </w:tcPr>
          <w:p>
            <w:pPr>
              <w:rPr>
                <w:rFonts w:eastAsiaTheme="minorEastAsia"/>
                <w:highlight w:val="yellow"/>
              </w:rPr>
            </w:pPr>
            <w:r>
              <w:rPr>
                <w:rFonts w:eastAsiaTheme="minorEastAsia"/>
              </w:rPr>
              <w:t>We would like to remove the second part (starting with "e.g.") of Point 2, as clarifying the RAN2 impacts requires further discussions (e.g., complexity is matter of taste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Yes</w:t>
            </w:r>
          </w:p>
        </w:tc>
        <w:tc>
          <w:tcPr>
            <w:tcW w:w="7080" w:type="dxa"/>
          </w:tcPr>
          <w:p>
            <w:pPr>
              <w:rPr>
                <w:rFonts w:eastAsia="Malgun Gothic"/>
                <w:highlight w:val="yellow"/>
                <w:lang w:eastAsia="ko-KR"/>
              </w:rPr>
            </w:pPr>
            <w:r>
              <w:rPr>
                <w:rFonts w:hint="eastAsia" w:eastAsia="Malgun Gothic"/>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Yes</w:t>
            </w:r>
          </w:p>
        </w:tc>
        <w:tc>
          <w:tcPr>
            <w:tcW w:w="7080" w:type="dxa"/>
          </w:tcPr>
          <w:p>
            <w:pPr>
              <w:rPr>
                <w:rFonts w:eastAsiaTheme="minorEastAsia"/>
              </w:rPr>
            </w:pPr>
            <w:r>
              <w:rPr>
                <w:rFonts w:eastAsiaTheme="minorEastAsia"/>
              </w:rPr>
              <w:t>On point 2, we agree with Nokia to remove the e.g.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lang w:val="en-US" w:eastAsia="sv-SE"/>
              </w:rPr>
            </w:pPr>
            <w:r>
              <w:rPr>
                <w:rFonts w:eastAsiaTheme="minorEastAsia"/>
              </w:rPr>
              <w:t>Yes</w:t>
            </w:r>
          </w:p>
        </w:tc>
        <w:tc>
          <w:tcPr>
            <w:tcW w:w="7080" w:type="dxa"/>
          </w:tcPr>
          <w:p>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pPr>
              <w:rPr>
                <w:rFonts w:cs="Arial" w:eastAsiaTheme="minorEastAsia"/>
                <w:b/>
                <w:bCs/>
              </w:rPr>
            </w:pPr>
            <w:r>
              <w:rPr>
                <w:rFonts w:eastAsia="Malgun Gothic"/>
                <w:lang w:eastAsia="ko-KR"/>
              </w:rPr>
              <w:t>Point 2: Agree, it would have a lot of impact to many concepts like paging or idle mode mobility. Also disagree to remove the point, but we would be fine to remove “</w:t>
            </w:r>
            <w:r>
              <w:rPr>
                <w:rFonts w:cs="Arial" w:eastAsiaTheme="minorEastAsia"/>
                <w:b/>
                <w:bCs/>
              </w:rPr>
              <w:t>and would lead to further complication in UE behaviour.</w:t>
            </w:r>
            <w:r>
              <w:rPr>
                <w:rFonts w:eastAsia="Malgun Gothic"/>
                <w:lang w:eastAsia="ko-KR"/>
              </w:rPr>
              <w:t>”</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Yes</w:t>
            </w:r>
          </w:p>
        </w:tc>
        <w:tc>
          <w:tcPr>
            <w:tcW w:w="7080" w:type="dxa"/>
          </w:tcPr>
          <w:p>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bookmarkStart w:id="1" w:name="OLE_LINK1" w:colFirst="0" w:colLast="1"/>
            <w:r>
              <w:rPr>
                <w:rFonts w:hint="eastAsia" w:eastAsia="等线"/>
                <w:lang w:val="en-US" w:eastAsia="zh-CN"/>
              </w:rPr>
              <w:t>Xiaomi</w:t>
            </w:r>
          </w:p>
        </w:tc>
        <w:tc>
          <w:tcPr>
            <w:tcW w:w="1316" w:type="dxa"/>
          </w:tcPr>
          <w:p>
            <w:pPr>
              <w:rPr>
                <w:rFonts w:hint="default" w:eastAsia="等线"/>
                <w:lang w:val="en-US" w:eastAsia="zh-CN"/>
              </w:rPr>
            </w:pPr>
            <w:r>
              <w:rPr>
                <w:rFonts w:hint="eastAsia" w:eastAsia="等线"/>
                <w:lang w:val="en-US" w:eastAsia="zh-CN"/>
              </w:rPr>
              <w:t>Yes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val="en-US" w:eastAsia="zh-CN"/>
              </w:rPr>
            </w:pPr>
          </w:p>
        </w:tc>
        <w:tc>
          <w:tcPr>
            <w:tcW w:w="1316" w:type="dxa"/>
          </w:tcPr>
          <w:p>
            <w:pPr>
              <w:rPr>
                <w:rFonts w:hint="eastAsia" w:eastAsia="等线"/>
                <w:lang w:val="en-US" w:eastAsia="zh-CN"/>
              </w:rPr>
            </w:pPr>
          </w:p>
        </w:tc>
        <w:tc>
          <w:tcPr>
            <w:tcW w:w="7080" w:type="dxa"/>
          </w:tcPr>
          <w:p>
            <w:pPr>
              <w:rPr>
                <w:rFonts w:eastAsia="等线"/>
              </w:rPr>
            </w:pPr>
          </w:p>
        </w:tc>
      </w:tr>
      <w:bookmarkEnd w:id="1"/>
    </w:tbl>
    <w:p>
      <w:pPr>
        <w:pStyle w:val="3"/>
      </w:pPr>
      <w:r>
        <w:t>Slice availability on a per-cell basis</w:t>
      </w:r>
    </w:p>
    <w:p>
      <w:pPr>
        <w:overflowPunct/>
        <w:autoSpaceDE/>
        <w:autoSpaceDN/>
        <w:adjustRightInd/>
        <w:spacing w:after="160" w:line="259" w:lineRule="auto"/>
        <w:jc w:val="left"/>
        <w:textAlignment w:val="auto"/>
        <w:rPr>
          <w:rFonts w:eastAsiaTheme="minorEastAsia"/>
        </w:rPr>
      </w:pPr>
      <w:r>
        <w:rPr>
          <w:rFonts w:hint="eastAsia" w:eastAsiaTheme="minorEastAsia"/>
        </w:rPr>
        <w:t>R</w:t>
      </w:r>
      <w:r>
        <w:rPr>
          <w:rFonts w:eastAsiaTheme="minorEastAsia"/>
        </w:rPr>
        <w:t>egarding the second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 xml:space="preserve">Whether the NG-RAN can be configured with </w:t>
      </w:r>
      <w:r>
        <w:rPr>
          <w:rFonts w:ascii="Arial" w:hAnsi="Arial" w:cs="Arial"/>
          <w:i/>
        </w:rPr>
        <w:t>a slice availability on a per-cell basis and</w:t>
      </w:r>
    </w:p>
    <w:p>
      <w:pPr>
        <w:pStyle w:val="49"/>
        <w:numPr>
          <w:ilvl w:val="1"/>
          <w:numId w:val="13"/>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 xml:space="preserve"> inform AMF and other gNBs in NGAP messages </w:t>
      </w:r>
      <w:r>
        <w:rPr>
          <w:rFonts w:ascii="Arial" w:hAnsi="Arial" w:eastAsia="Malgun Gothic" w:cs="Arial"/>
          <w:i/>
        </w:rPr>
        <w:t>(as described in solution#11 and others)</w:t>
      </w:r>
    </w:p>
    <w:p>
      <w:pPr>
        <w:pStyle w:val="49"/>
        <w:numPr>
          <w:ilvl w:val="1"/>
          <w:numId w:val="13"/>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pPr>
        <w:rPr>
          <w:rFonts w:cs="Arial" w:eastAsiaTheme="minorEastAsia"/>
          <w:bCs/>
        </w:rPr>
      </w:pPr>
      <w:r>
        <w:rPr>
          <w:rFonts w:cs="Arial" w:eastAsiaTheme="minorEastAsia"/>
          <w:bCs/>
        </w:rPr>
        <w:t>The understanding shared by several contributions [2-11] is summarized below:</w:t>
      </w:r>
    </w:p>
    <w:tbl>
      <w:tblPr>
        <w:tblStyle w:val="24"/>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R2-2210669</w:t>
            </w:r>
          </w:p>
          <w:p>
            <w:pPr>
              <w:rPr>
                <w:rFonts w:eastAsiaTheme="minorEastAsia"/>
              </w:rPr>
            </w:pPr>
            <w:r>
              <w:t>(ZTE corporation, Sanechips)</w:t>
            </w:r>
          </w:p>
        </w:tc>
        <w:tc>
          <w:tcPr>
            <w:tcW w:w="8125" w:type="dxa"/>
          </w:tcPr>
          <w:p>
            <w:pPr>
              <w:rPr>
                <w:rFonts w:eastAsiaTheme="minorEastAsia"/>
                <w:b/>
                <w:highlight w:val="yellow"/>
              </w:rPr>
            </w:pPr>
            <w:r>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eastAsiaTheme="minorEastAsia"/>
                <w:b/>
              </w:rPr>
            </w:pPr>
            <w:r>
              <w:rPr>
                <w:rFonts w:eastAsiaTheme="minorEastAsia"/>
                <w:b/>
              </w:rPr>
              <w:t>Observation 2: Question#2 is within RAN3 scope and there are no RAN2 impacts.</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R2-2210103</w:t>
            </w:r>
          </w:p>
          <w:p>
            <w:pPr>
              <w:rPr>
                <w:rFonts w:eastAsiaTheme="minorEastAsia"/>
              </w:rPr>
            </w:pPr>
            <w:r>
              <w:rPr>
                <w:rFonts w:eastAsiaTheme="minorEastAsia"/>
              </w:rPr>
              <w:t>(Nokia, Nokia Shanghai Bell)</w:t>
            </w:r>
          </w:p>
        </w:tc>
        <w:tc>
          <w:tcPr>
            <w:tcW w:w="8125" w:type="dxa"/>
          </w:tcPr>
          <w:p>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pPr>
              <w:rPr>
                <w:rFonts w:eastAsiaTheme="minorEastAsia"/>
                <w:b/>
              </w:rPr>
            </w:pPr>
            <w:r>
              <w:rPr>
                <w:b/>
              </w:rPr>
              <w:t>Proposal 2: In the reply LS to SA2 RAN2 should notify SA2 that changing the uniform support of slices within a TA has RAN2 impacts and thus this change requires investigations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Pr>
                <w:rFonts w:cs="Arial"/>
                <w:i/>
                <w:iCs/>
              </w:rPr>
              <w:t>sliceInfoList</w:t>
            </w:r>
            <w:r>
              <w:rPr>
                <w:rFonts w:cs="Arial"/>
              </w:rPr>
              <w:t xml:space="preserve"> &amp; </w:t>
            </w:r>
            <w:r>
              <w:rPr>
                <w:rFonts w:cs="Arial"/>
                <w:i/>
                <w:iCs/>
              </w:rPr>
              <w:t>SliceInfoListDedicated</w:t>
            </w:r>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pPr>
              <w:rPr>
                <w:rFonts w:cs="Arial" w:eastAsiaTheme="minorEastAsia"/>
                <w:b/>
                <w:bCs/>
              </w:rPr>
            </w:pPr>
            <w:r>
              <w:rPr>
                <w:rFonts w:cs="Arial"/>
                <w:b/>
                <w:bCs/>
              </w:rPr>
              <w:t>Proposal:  RAN2 may reply to SA2 indicating that slice availability on a per-cell basis is the best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5"/>
              <w:numPr>
                <w:ilvl w:val="0"/>
                <w:numId w:val="0"/>
              </w:numPr>
              <w:ind w:left="1701" w:hanging="1701"/>
            </w:pPr>
            <w:bookmarkStart w:id="2" w:name="_Toc115430200"/>
            <w:r>
              <w:t>Proposal 2: RAN2 sends a reply LS to SA2, stating that it is feasible to configure the NG-RAN with an additional per-cell service availability for a supported slice, however</w:t>
            </w:r>
            <w:bookmarkEnd w:id="2"/>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spacing w:line="240" w:lineRule="atLeast"/>
              <w:rPr>
                <w:rFonts w:eastAsiaTheme="minorEastAsia"/>
              </w:rPr>
            </w:pPr>
            <w:r>
              <w:rPr>
                <w:rFonts w:hint="eastAsia"/>
              </w:rPr>
              <w:t>R</w:t>
            </w:r>
            <w:r>
              <w:t>egarding the question 2, we assume this is more or less the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pStyle w:val="14"/>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pPr>
              <w:rPr>
                <w:rFonts w:eastAsiaTheme="minorEastAsia"/>
              </w:rPr>
            </w:pPr>
            <w:r>
              <w:rPr>
                <w:rFonts w:cs="Arial"/>
                <w:b/>
              </w:rPr>
              <w:t xml:space="preserve">Proposal 2: For the solution configuring the slice availability on per cell basis, this will introduce more signalling load and make the procedure of slice based cell reselection more complex.   </w:t>
            </w:r>
          </w:p>
        </w:tc>
      </w:tr>
    </w:tbl>
    <w:p>
      <w:pPr>
        <w:rPr>
          <w:rFonts w:cs="Arial" w:eastAsiaTheme="minorEastAsia"/>
          <w:bCs/>
        </w:rPr>
      </w:pPr>
    </w:p>
    <w:p>
      <w:pPr>
        <w:rPr>
          <w:rFonts w:cs="Arial" w:eastAsiaTheme="minorEastAsia"/>
          <w:bCs/>
        </w:rPr>
      </w:pPr>
      <w:r>
        <w:rPr>
          <w:rFonts w:cs="Arial" w:eastAsiaTheme="minorEastAsia"/>
          <w:bCs/>
        </w:rPr>
        <w:t>Based on the above views, the rapporteur summarize the following points</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second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1: Changing the uniform support of slices within a TA, e.g.  configuring NG-RAN with a slice availability on a per-cell basis, has RAN2 impacts and thus this change requires investigations in RAN2.</w:t>
      </w:r>
    </w:p>
    <w:p>
      <w:pPr>
        <w:pStyle w:val="47"/>
        <w:numPr>
          <w:ilvl w:val="0"/>
          <w:numId w:val="12"/>
        </w:numPr>
        <w:rPr>
          <w:rFonts w:cs="Arial" w:eastAsiaTheme="minorEastAsia"/>
          <w:b/>
          <w:bCs/>
        </w:rPr>
      </w:pPr>
      <w:r>
        <w:rPr>
          <w:rFonts w:cs="Arial" w:eastAsiaTheme="minorEastAsia"/>
          <w:b/>
          <w:bCs/>
        </w:rPr>
        <w:t>Point 2:  Communication between NG-RAN nodes and the CN, between NG-RAN nodes for slice availability on a per-cell basis is out of RAN2 scope and can be left to RAN3 decision.</w:t>
      </w:r>
    </w:p>
    <w:p>
      <w:pPr>
        <w:pStyle w:val="47"/>
        <w:numPr>
          <w:ilvl w:val="0"/>
          <w:numId w:val="12"/>
        </w:numPr>
        <w:rPr>
          <w:rFonts w:cs="Arial" w:eastAsiaTheme="minorEastAsia"/>
          <w:b/>
          <w:bCs/>
        </w:rPr>
      </w:pPr>
      <w:r>
        <w:rPr>
          <w:rFonts w:cs="Arial" w:eastAsiaTheme="minorEastAsia"/>
          <w:b/>
          <w:bCs/>
        </w:rPr>
        <w:t>Point 3: RAN2 understand it is up to NW implementation what resources a slice may access outside its slice availability area.</w:t>
      </w:r>
    </w:p>
    <w:p>
      <w:pPr>
        <w:jc w:val="left"/>
        <w:rPr>
          <w:rFonts w:cs="Arial"/>
          <w:b/>
          <w:bCs/>
          <w:lang w:val="en-US"/>
        </w:rPr>
      </w:pPr>
      <w:r>
        <w:rPr>
          <w:rFonts w:cs="Arial"/>
          <w:b/>
          <w:bCs/>
        </w:rPr>
        <w:t>Question 2)</w:t>
      </w:r>
      <w:r>
        <w:rPr>
          <w:rFonts w:cs="Arial"/>
          <w:b/>
          <w:bCs/>
        </w:rPr>
        <w:tab/>
      </w:r>
      <w:r>
        <w:rPr>
          <w:rFonts w:eastAsia="宋体" w:cs="Arial"/>
          <w:b/>
          <w:bCs/>
          <w:lang w:val="en-US"/>
        </w:rPr>
        <w:t>Do companies agree with the above points summarized by the rapporteur, which will be the baseline for answer to the second question asked by SA2? If no, please indicate which point is not acceptable, the reasons and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68"/>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68" w:type="dxa"/>
            <w:shd w:val="clear" w:color="auto" w:fill="E7E6E6" w:themeFill="background2"/>
          </w:tcPr>
          <w:p>
            <w:pPr>
              <w:jc w:val="center"/>
              <w:rPr>
                <w:rFonts w:eastAsiaTheme="minorEastAsia"/>
                <w:b/>
              </w:rPr>
            </w:pPr>
            <w:r>
              <w:rPr>
                <w:rFonts w:eastAsiaTheme="minorEastAsia"/>
                <w:b/>
              </w:rPr>
              <w:t>Yes/No</w:t>
            </w:r>
          </w:p>
        </w:tc>
        <w:tc>
          <w:tcPr>
            <w:tcW w:w="692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468" w:type="dxa"/>
          </w:tcPr>
          <w:p>
            <w:pPr>
              <w:rPr>
                <w:rFonts w:eastAsiaTheme="minorEastAsia"/>
                <w:sz w:val="18"/>
                <w:szCs w:val="18"/>
              </w:rPr>
            </w:pPr>
            <w:r>
              <w:rPr>
                <w:rFonts w:eastAsiaTheme="minorEastAsia"/>
                <w:sz w:val="18"/>
                <w:szCs w:val="18"/>
              </w:rPr>
              <w:t>No to Point 1</w:t>
            </w:r>
          </w:p>
          <w:p>
            <w:pPr>
              <w:rPr>
                <w:rFonts w:eastAsiaTheme="minorEastAsia"/>
                <w:sz w:val="18"/>
                <w:szCs w:val="18"/>
              </w:rPr>
            </w:pPr>
            <w:r>
              <w:rPr>
                <w:rFonts w:eastAsiaTheme="minorEastAsia"/>
                <w:sz w:val="18"/>
                <w:szCs w:val="18"/>
              </w:rPr>
              <w:t>Fine for Point 2</w:t>
            </w:r>
          </w:p>
          <w:p>
            <w:pPr>
              <w:rPr>
                <w:rFonts w:eastAsiaTheme="minorEastAsia"/>
              </w:rPr>
            </w:pPr>
            <w:r>
              <w:rPr>
                <w:rFonts w:eastAsiaTheme="minorEastAsia"/>
                <w:sz w:val="18"/>
                <w:szCs w:val="18"/>
              </w:rPr>
              <w:t>Yes to Point 3</w:t>
            </w:r>
          </w:p>
        </w:tc>
        <w:tc>
          <w:tcPr>
            <w:tcW w:w="6928" w:type="dxa"/>
          </w:tcPr>
          <w:p>
            <w:pPr>
              <w:rPr>
                <w:rFonts w:eastAsiaTheme="minorEastAsia"/>
              </w:rPr>
            </w:pPr>
            <w:r>
              <w:rPr>
                <w:rFonts w:eastAsiaTheme="minorEastAsia"/>
              </w:rPr>
              <w:t>RAN2 has understood the homoneous slice support in TA principle but has not made any specification based on this principle. In all the above contributions, no company has categorically showed references or cited text otherwise.</w:t>
            </w:r>
          </w:p>
          <w:p>
            <w:r>
              <w:t>On Nokia’s views:</w:t>
            </w:r>
          </w:p>
          <w:p>
            <w:r>
              <w:rPr>
                <w:i/>
                <w:iCs/>
              </w:rPr>
              <w:t>“However, a decision that uniform slice support within a TA  is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pPr>
              <w:rPr>
                <w:rFonts w:eastAsiaTheme="minorEastAsia"/>
                <w:highlight w:val="yellow"/>
              </w:rPr>
            </w:pPr>
          </w:p>
          <w:p>
            <w:pPr>
              <w:rPr>
                <w:rFonts w:eastAsiaTheme="minorEastAsia"/>
                <w:highlight w:val="yellow"/>
              </w:rPr>
            </w:pPr>
            <w:r>
              <w:rPr>
                <w:rFonts w:eastAsiaTheme="minorEastAsia"/>
              </w:rPr>
              <w:t>We are not sure about the real implication/ intention of “</w:t>
            </w:r>
            <w:r>
              <w:rPr>
                <w:b/>
                <w:bCs/>
                <w:i/>
                <w:iCs/>
              </w:rPr>
              <w:t>IDLE UEs can make mobility decisions within a TA without contacting upper layers”</w:t>
            </w:r>
            <w:r>
              <w:t>…isn’t what it is supposed to work given that UE performs slice based reselections according to the NSAG priority list received from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468" w:type="dxa"/>
          </w:tcPr>
          <w:p>
            <w:pPr>
              <w:rPr>
                <w:rFonts w:eastAsiaTheme="minorEastAsia"/>
              </w:rPr>
            </w:pPr>
            <w:r>
              <w:rPr>
                <w:rFonts w:eastAsiaTheme="minorEastAsia"/>
              </w:rPr>
              <w:t>Yes</w:t>
            </w:r>
          </w:p>
        </w:tc>
        <w:tc>
          <w:tcPr>
            <w:tcW w:w="6928" w:type="dxa"/>
          </w:tcPr>
          <w:p>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r>
              <w:rPr>
                <w:rFonts w:hint="eastAsia" w:eastAsiaTheme="minorEastAsia"/>
              </w:rPr>
              <w:t>F</w:t>
            </w:r>
            <w:r>
              <w:rPr>
                <w:rFonts w:eastAsiaTheme="minorEastAsia"/>
              </w:rPr>
              <w:t>or “</w:t>
            </w:r>
            <w:r>
              <w:rPr>
                <w:rFonts w:cs="Arial" w:eastAsiaTheme="minorEastAsia"/>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pPr>
              <w:rPr>
                <w:rFonts w:eastAsiaTheme="minorEastAsia"/>
              </w:rPr>
            </w:pPr>
            <w:r>
              <w:t>So we are ok to mention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468" w:type="dxa"/>
          </w:tcPr>
          <w:p>
            <w:pPr>
              <w:rPr>
                <w:rFonts w:eastAsia="Malgun Gothic"/>
                <w:lang w:eastAsia="ko-KR"/>
              </w:rPr>
            </w:pPr>
            <w:r>
              <w:rPr>
                <w:rFonts w:hint="eastAsia" w:eastAsia="Malgun Gothic"/>
                <w:lang w:eastAsia="ko-KR"/>
              </w:rPr>
              <w:t>Yes</w:t>
            </w:r>
          </w:p>
        </w:tc>
        <w:tc>
          <w:tcPr>
            <w:tcW w:w="6928"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pPr>
              <w:rPr>
                <w:rFonts w:eastAsiaTheme="minorEastAsia"/>
                <w:highlight w:val="yellow"/>
              </w:rPr>
            </w:pPr>
            <w:r>
              <w:rPr>
                <w:i/>
              </w:rPr>
              <w:t>A Network Slice may be available in the whole PLMN or in one or more Tracking Areas of the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pPr>
              <w:rPr>
                <w:rFonts w:eastAsiaTheme="minorEastAsia"/>
              </w:rPr>
            </w:pPr>
            <w:r>
              <w:rPr>
                <w:rFonts w:eastAsiaTheme="minorEastAsia"/>
              </w:rPr>
              <w:t>In R17, both RAN2 and SA2 have discussed on breaking the rule of homogeneous slice within TA, but both RAN2 and SA2 concluded ‘NO’. So the normative work on RAN slicing WI in R17 are based on the TA homogeneous rule. If SA2 want to break the rule in R18, it would be too late and has too much impact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468" w:type="dxa"/>
          </w:tcPr>
          <w:p>
            <w:pPr>
              <w:rPr>
                <w:rFonts w:eastAsiaTheme="minorEastAsia"/>
              </w:rPr>
            </w:pPr>
            <w:r>
              <w:rPr>
                <w:rFonts w:hint="eastAsia" w:eastAsiaTheme="minorEastAsia"/>
              </w:rPr>
              <w:t>Yes</w:t>
            </w:r>
          </w:p>
        </w:tc>
        <w:tc>
          <w:tcPr>
            <w:tcW w:w="6928" w:type="dxa"/>
          </w:tcPr>
          <w:p>
            <w:pPr>
              <w:rPr>
                <w:rFonts w:eastAsiaTheme="minorEastAsia"/>
              </w:rPr>
            </w:pPr>
            <w:r>
              <w:rPr>
                <w:rFonts w:hint="eastAsia" w:eastAsiaTheme="minorEastAsia"/>
              </w:rPr>
              <w:t>As the slice based cell reselection and slice based RA are based on the principle of homogeneous deployment within TA, if we allow the slice availability on per-cell basis, this will cause the mapping relationship between NSAG and S-NSSAI more complex and introcude more signalling load. Maybe we can indicate that Chaning the uniform support of slices within a TA will introduce too much complexity on slice based cell reselction and slice based RA in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468" w:type="dxa"/>
          </w:tcPr>
          <w:p>
            <w:pPr>
              <w:rPr>
                <w:lang w:eastAsia="sv-SE"/>
              </w:rPr>
            </w:pPr>
            <w:r>
              <w:rPr>
                <w:rFonts w:eastAsiaTheme="minorEastAsia"/>
              </w:rPr>
              <w:t>Yes</w:t>
            </w:r>
          </w:p>
        </w:tc>
        <w:tc>
          <w:tcPr>
            <w:tcW w:w="692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468" w:type="dxa"/>
          </w:tcPr>
          <w:p>
            <w:pPr>
              <w:rPr>
                <w:rFonts w:eastAsiaTheme="minorEastAsia"/>
                <w:lang w:val="en-US" w:eastAsia="sv-SE"/>
              </w:rPr>
            </w:pPr>
            <w:r>
              <w:rPr>
                <w:rFonts w:eastAsiaTheme="minorEastAsia"/>
              </w:rPr>
              <w:t>See comments</w:t>
            </w:r>
          </w:p>
        </w:tc>
        <w:tc>
          <w:tcPr>
            <w:tcW w:w="6928" w:type="dxa"/>
          </w:tcPr>
          <w:p>
            <w:pPr>
              <w:rPr>
                <w:rFonts w:eastAsiaTheme="minorEastAsia"/>
              </w:rPr>
            </w:pPr>
            <w:r>
              <w:rPr>
                <w:rFonts w:eastAsiaTheme="minorEastAsia"/>
              </w:rPr>
              <w:t>Point 1:It was a long discussion in rel 17 if the slice is unique within the TA or PLMN or per cell.  We should stay with slice boundaries aligned with TA boundaries.</w:t>
            </w:r>
          </w:p>
          <w:p>
            <w:pPr>
              <w:rPr>
                <w:rFonts w:eastAsiaTheme="minorEastAsia"/>
              </w:rPr>
            </w:pPr>
            <w:r>
              <w:rPr>
                <w:rFonts w:eastAsiaTheme="minorEastAsia"/>
              </w:rPr>
              <w:t>But I am not sure it means that operator has to configure NSAGs in all the cells belinging to the same TA=TAC. I would also like to clarify this either in LS or just for RAN2….If UE is configured over the NAS with NSAG, but a TA includes gNB/cells of 2 vendors, where only 1 implemented rel 17 NSAG. Does the “NSAGs are per TA” as per Nokia comment means operator can not have a configuration as I highlighted above?</w:t>
            </w:r>
          </w:p>
          <w:p>
            <w:pPr>
              <w:rPr>
                <w:rFonts w:eastAsiaTheme="minorEastAsia"/>
              </w:rPr>
            </w:pPr>
            <w:r>
              <w:rPr>
                <w:rFonts w:eastAsiaTheme="minorEastAsia"/>
              </w:rPr>
              <w:t>Point 2, Ok agree it is RAN3, but we should be aligned between the groups if there is anything to report…</w:t>
            </w:r>
          </w:p>
          <w:p>
            <w:pPr>
              <w:rPr>
                <w:rFonts w:eastAsiaTheme="minorEastAsia"/>
                <w:lang w:val="en-US"/>
              </w:rPr>
            </w:pPr>
            <w:r>
              <w:rPr>
                <w:rFonts w:eastAsiaTheme="minorEastAsia"/>
              </w:rPr>
              <w:t>Point 3 :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468" w:type="dxa"/>
          </w:tcPr>
          <w:p>
            <w:pPr>
              <w:rPr>
                <w:lang w:eastAsia="sv-SE"/>
              </w:rPr>
            </w:pPr>
            <w:r>
              <w:rPr>
                <w:lang w:eastAsia="sv-SE"/>
              </w:rPr>
              <w:t>Yes</w:t>
            </w:r>
          </w:p>
        </w:tc>
        <w:tc>
          <w:tcPr>
            <w:tcW w:w="6928" w:type="dxa"/>
          </w:tcPr>
          <w:p>
            <w:pPr>
              <w:rPr>
                <w:lang w:eastAsia="sv-SE"/>
              </w:rPr>
            </w:pPr>
            <w:r>
              <w:rPr>
                <w:lang w:eastAsia="sv-SE"/>
              </w:rPr>
              <w:t>It's a fundamental change if we allow cell specific slice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zh-CN" w:bidi="ar-SA"/>
              </w:rPr>
            </w:pPr>
            <w:r>
              <w:rPr>
                <w:rFonts w:hint="eastAsia" w:eastAsia="等线"/>
                <w:lang w:val="en-US" w:eastAsia="zh-CN"/>
              </w:rPr>
              <w:t>Xiaomi</w:t>
            </w:r>
          </w:p>
        </w:tc>
        <w:tc>
          <w:tcPr>
            <w:tcW w:w="1468" w:type="dxa"/>
            <w:vAlign w:val="top"/>
          </w:tcPr>
          <w:p>
            <w:pPr>
              <w:rPr>
                <w:rFonts w:hint="default" w:ascii="Arial" w:hAnsi="Arial" w:eastAsia="等线" w:cs="Times New Roman"/>
                <w:lang w:val="en-US" w:eastAsia="zh-CN" w:bidi="ar-SA"/>
              </w:rPr>
            </w:pPr>
            <w:r>
              <w:rPr>
                <w:rFonts w:hint="eastAsia" w:eastAsia="等线"/>
                <w:lang w:val="en-US" w:eastAsia="zh-CN"/>
              </w:rPr>
              <w:t>Yes</w:t>
            </w:r>
          </w:p>
        </w:tc>
        <w:tc>
          <w:tcPr>
            <w:tcW w:w="6928"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eastAsia="等线"/>
                <w:lang w:val="en-US" w:eastAsia="zh-CN"/>
              </w:rPr>
            </w:pPr>
          </w:p>
        </w:tc>
        <w:tc>
          <w:tcPr>
            <w:tcW w:w="1468" w:type="dxa"/>
            <w:vAlign w:val="top"/>
          </w:tcPr>
          <w:p>
            <w:pPr>
              <w:rPr>
                <w:rFonts w:hint="eastAsia" w:eastAsia="等线"/>
                <w:lang w:val="en-US" w:eastAsia="zh-CN"/>
              </w:rPr>
            </w:pPr>
          </w:p>
        </w:tc>
        <w:tc>
          <w:tcPr>
            <w:tcW w:w="6928"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pStyle w:val="3"/>
      </w:pPr>
      <w:r>
        <w:t>Partially allowed S-NSSAIs</w:t>
      </w:r>
    </w:p>
    <w:p>
      <w:pPr>
        <w:overflowPunct/>
        <w:autoSpaceDE/>
        <w:autoSpaceDN/>
        <w:adjustRightInd/>
        <w:spacing w:after="160" w:line="259" w:lineRule="auto"/>
        <w:jc w:val="left"/>
        <w:textAlignment w:val="auto"/>
        <w:rPr>
          <w:rFonts w:eastAsiaTheme="minorEastAsia"/>
        </w:rPr>
      </w:pPr>
      <w:r>
        <w:rPr>
          <w:rFonts w:hint="eastAsia" w:eastAsiaTheme="minorEastAsia"/>
        </w:rPr>
        <w:t>R</w:t>
      </w:r>
      <w:r>
        <w:rPr>
          <w:rFonts w:eastAsiaTheme="minorEastAsia"/>
        </w:rPr>
        <w:t>egarding the third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等线" w:cs="Arial"/>
          <w:i/>
        </w:rPr>
      </w:pPr>
      <w:r>
        <w:rPr>
          <w:rFonts w:ascii="Arial" w:hAnsi="Arial" w:cs="Arial"/>
          <w:i/>
        </w:rPr>
        <w:t>The NG-RAN receives in solution 29 (but conceivably this would be needed for similar solutions) the partially allowed S-NSSAIs in addition to the Allowed NSSAI. Can t</w:t>
      </w:r>
      <w:r>
        <w:rPr>
          <w:rFonts w:ascii="Arial" w:hAnsi="Arial" w:eastAsia="Malgun Gothic"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pPr>
        <w:rPr>
          <w:rFonts w:cs="Arial" w:eastAsiaTheme="minorEastAsia"/>
          <w:bCs/>
        </w:rPr>
      </w:pPr>
      <w:r>
        <w:rPr>
          <w:rFonts w:cs="Arial" w:eastAsiaTheme="minorEastAsia"/>
          <w:bCs/>
        </w:rPr>
        <w:t>The understanding shared by several contributions [2-11] is summarized below:</w:t>
      </w:r>
    </w:p>
    <w:tbl>
      <w:tblPr>
        <w:tblStyle w:val="24"/>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R2-2210669</w:t>
            </w:r>
          </w:p>
          <w:p>
            <w:pPr>
              <w:rPr>
                <w:rFonts w:eastAsiaTheme="minorEastAsia"/>
              </w:rPr>
            </w:pPr>
            <w:r>
              <w:t>(ZTE corporation, Sanechips)</w:t>
            </w:r>
          </w:p>
        </w:tc>
        <w:tc>
          <w:tcPr>
            <w:tcW w:w="8125" w:type="dxa"/>
          </w:tcPr>
          <w:p>
            <w:pPr>
              <w:rPr>
                <w:rFonts w:cs="Arial" w:eastAsiaTheme="minorEastAsia"/>
                <w:b/>
                <w:bCs/>
              </w:rPr>
            </w:pPr>
            <w:r>
              <w:rPr>
                <w:rFonts w:hint="eastAsia" w:cs="Arial"/>
                <w:b/>
                <w:bCs/>
              </w:rPr>
              <w:t>P</w:t>
            </w:r>
            <w:r>
              <w:rPr>
                <w:rFonts w:cs="Arial"/>
                <w:b/>
                <w:bCs/>
              </w:rPr>
              <w:t>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ascii="Times New Roman" w:hAnsi="Times New Roman"/>
                <w:b/>
                <w:bCs/>
                <w:lang w:val="en-US"/>
              </w:rPr>
            </w:pPr>
            <w:r>
              <w:rPr>
                <w:b/>
                <w:bCs/>
              </w:rPr>
              <w:t>Observation 3: Question#3 may have influence on HO decision strategy and the XnAP/ NGAP signalling and RAN3 can check potential impacts.</w:t>
            </w:r>
          </w:p>
          <w:p>
            <w:pPr>
              <w:rPr>
                <w:rFonts w:ascii="Times New Roman" w:hAnsi="Times New Roman" w:eastAsiaTheme="minorEastAsia"/>
                <w:b/>
                <w:bCs/>
                <w:sz w:val="21"/>
                <w:szCs w:val="21"/>
                <w:lang w:val="en-US"/>
              </w:rPr>
            </w:pPr>
            <w:r>
              <w:rPr>
                <w:b/>
                <w:bCs/>
              </w:rPr>
              <w:t>Proposal 2: HO in connected mode of solution#29 has significant impacts to the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eastAsiaTheme="minorEastAsia"/>
              </w:rPr>
            </w:pPr>
            <w:r>
              <w:rPr>
                <w:rFonts w:cs="Arial"/>
                <w:b/>
                <w:bCs/>
              </w:rPr>
              <w:t>The solution#29, “partially allowed S-NSSAIs in addition to the Allowed NSSAI”</w:t>
            </w:r>
            <w:r>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0"/>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pPr>
              <w:pStyle w:val="90"/>
              <w:numPr>
                <w:ilvl w:val="0"/>
                <w:numId w:val="0"/>
              </w:numPr>
              <w:rPr>
                <w:lang w:val="en-US"/>
              </w:rPr>
            </w:pPr>
            <w:r>
              <w:rPr>
                <w:lang w:val="en-US"/>
              </w:rPr>
              <w:t>Observation 8: RAN could use the partially allowed NSSAI as an indication that a UE may want access to a slice at another frequency band. However, there are other alternatives that also works for legacy UE’s, as Target NSSAI, or solution 45.</w:t>
            </w:r>
          </w:p>
          <w:p>
            <w:pPr>
              <w:pStyle w:val="90"/>
              <w:numPr>
                <w:ilvl w:val="0"/>
                <w:numId w:val="0"/>
              </w:numPr>
              <w:rPr>
                <w:rFonts w:ascii="Arial" w:hAnsi="Arial" w:cs="Arial" w:eastAsiaTheme="minorHAnsi"/>
                <w:sz w:val="20"/>
              </w:rPr>
            </w:pPr>
            <w:r>
              <w:rPr>
                <w:lang w:val="en-US"/>
              </w:rPr>
              <w:t>Proposal 3: 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pStyle w:val="14"/>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pPr>
              <w:pStyle w:val="14"/>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pPr>
        <w:jc w:val="left"/>
        <w:rPr>
          <w:rFonts w:cs="Arial" w:eastAsiaTheme="minorEastAsia"/>
          <w:b/>
          <w:bCs/>
        </w:rPr>
      </w:pPr>
    </w:p>
    <w:p>
      <w:pPr>
        <w:rPr>
          <w:rFonts w:cs="Arial" w:eastAsiaTheme="minorEastAsia"/>
          <w:bCs/>
        </w:rPr>
      </w:pPr>
      <w:r>
        <w:rPr>
          <w:rFonts w:cs="Arial" w:eastAsiaTheme="minorEastAsia"/>
          <w:bCs/>
        </w:rPr>
        <w:t>Based on the above views, the rapporteur summarize the following point</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third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NG-RAN triggerring handover procedure to a supporting TAI of the partially allowed S-NSSAIs has limited impact in RAN2 and RAN2 understand the feasibility should be evaluated mainly by RAN3.</w:t>
      </w:r>
    </w:p>
    <w:p>
      <w:pPr>
        <w:jc w:val="left"/>
        <w:rPr>
          <w:rFonts w:cs="Arial"/>
          <w:b/>
          <w:bCs/>
          <w:lang w:val="en-US"/>
        </w:rPr>
      </w:pPr>
      <w:r>
        <w:rPr>
          <w:rFonts w:cs="Arial"/>
          <w:b/>
          <w:bCs/>
        </w:rPr>
        <w:t>Question 3)</w:t>
      </w:r>
      <w:r>
        <w:rPr>
          <w:rFonts w:cs="Arial"/>
          <w:b/>
          <w:bCs/>
        </w:rPr>
        <w:tab/>
      </w:r>
      <w:r>
        <w:rPr>
          <w:rFonts w:eastAsia="宋体"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Yes but</w:t>
            </w:r>
          </w:p>
        </w:tc>
        <w:tc>
          <w:tcPr>
            <w:tcW w:w="7080" w:type="dxa"/>
          </w:tcPr>
          <w:p>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slice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w:t>
            </w:r>
          </w:p>
          <w:p>
            <w:pPr>
              <w:rPr>
                <w:rFonts w:eastAsiaTheme="minorEastAsia"/>
              </w:rPr>
            </w:pPr>
            <w:r>
              <w:rPr>
                <w:rFonts w:eastAsiaTheme="minorEastAsia"/>
              </w:rPr>
              <w:t>Hisilicon</w:t>
            </w:r>
          </w:p>
        </w:tc>
        <w:tc>
          <w:tcPr>
            <w:tcW w:w="1316" w:type="dxa"/>
          </w:tcPr>
          <w:p>
            <w:pPr>
              <w:rPr>
                <w:rFonts w:eastAsiaTheme="minorEastAsia"/>
              </w:rPr>
            </w:pPr>
            <w:r>
              <w:rPr>
                <w:rFonts w:eastAsiaTheme="minorEastAsia"/>
              </w:rPr>
              <w:t>Yes, but</w:t>
            </w:r>
          </w:p>
        </w:tc>
        <w:tc>
          <w:tcPr>
            <w:tcW w:w="7080" w:type="dxa"/>
          </w:tcPr>
          <w:p>
            <w:pPr>
              <w:rPr>
                <w:rFonts w:eastAsiaTheme="minorEastAsia"/>
              </w:rPr>
            </w:pPr>
            <w:r>
              <w:rPr>
                <w:rFonts w:eastAsiaTheme="minorEastAsia"/>
              </w:rPr>
              <w:t xml:space="preserve">As we raised in R2- 2209900, this solution may require the gNB to use </w:t>
            </w:r>
            <w:r>
              <w:rPr>
                <w:rFonts w:hint="eastAsia" w:eastAsiaTheme="minorEastAsia"/>
              </w:rPr>
              <w:t>DL</w:t>
            </w:r>
            <w:r>
              <w:rPr>
                <w:rFonts w:eastAsiaTheme="minorEastAsia"/>
              </w:rPr>
              <w:t xml:space="preserve"> </w:t>
            </w:r>
            <w:r>
              <w:rPr>
                <w:rFonts w:hint="eastAsia" w:eastAsiaTheme="minor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Yes</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rPr>
            </w:pPr>
            <w:r>
              <w:rPr>
                <w:rFonts w:eastAsiaTheme="minorEastAsia"/>
              </w:rPr>
              <w:t>Yes</w:t>
            </w:r>
          </w:p>
          <w:p>
            <w:pPr>
              <w:rPr>
                <w:rFonts w:eastAsiaTheme="minorEastAsia"/>
                <w:lang w:val="en-US" w:eastAsia="sv-SE"/>
              </w:rPr>
            </w:pPr>
          </w:p>
        </w:tc>
        <w:tc>
          <w:tcPr>
            <w:tcW w:w="7080" w:type="dxa"/>
          </w:tcPr>
          <w:p>
            <w:pPr>
              <w:rPr>
                <w:rFonts w:eastAsiaTheme="minorEastAsia"/>
                <w:lang w:val="en-US"/>
              </w:rPr>
            </w:pPr>
            <w:r>
              <w:rPr>
                <w:rFonts w:eastAsiaTheme="minorEastAsia"/>
              </w:rPr>
              <w:t>Agree the feasibility of this should be investigated by RAN3, but of course if there is an impact to RAN2, we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eastAsia="等线" w:cs="Times New Roman"/>
                <w:lang w:val="en-US" w:eastAsia="zh-CN" w:bidi="ar-SA"/>
              </w:rPr>
            </w:pPr>
            <w:r>
              <w:rPr>
                <w:rFonts w:hint="eastAsia" w:eastAsia="等线"/>
                <w:lang w:val="en-US" w:eastAsia="zh-CN"/>
              </w:rPr>
              <w:t>Xiaomi</w:t>
            </w:r>
          </w:p>
        </w:tc>
        <w:tc>
          <w:tcPr>
            <w:tcW w:w="1316" w:type="dxa"/>
            <w:vAlign w:val="top"/>
          </w:tcPr>
          <w:p>
            <w:pPr>
              <w:rPr>
                <w:rFonts w:hint="default" w:ascii="Arial" w:hAnsi="Arial" w:eastAsia="等线" w:cs="Times New Roman"/>
                <w:lang w:val="en-US" w:eastAsia="zh-CN" w:bidi="ar-SA"/>
              </w:rPr>
            </w:pPr>
            <w:r>
              <w:rPr>
                <w:rFonts w:hint="eastAsia" w:eastAsia="等线"/>
                <w:lang w:val="en-US" w:eastAsia="zh-CN"/>
              </w:rPr>
              <w:t>Yes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eastAsia" w:eastAsia="等线"/>
                <w:lang w:val="en-US" w:eastAsia="zh-CN"/>
              </w:rPr>
            </w:pPr>
          </w:p>
        </w:tc>
        <w:tc>
          <w:tcPr>
            <w:tcW w:w="1316" w:type="dxa"/>
            <w:vAlign w:val="top"/>
          </w:tcPr>
          <w:p>
            <w:pPr>
              <w:rPr>
                <w:rFonts w:hint="eastAsia" w:eastAsia="等线"/>
                <w:lang w:val="en-US" w:eastAsia="zh-CN"/>
              </w:rPr>
            </w:pPr>
          </w:p>
        </w:tc>
        <w:tc>
          <w:tcPr>
            <w:tcW w:w="7080" w:type="dxa"/>
          </w:tcPr>
          <w:p>
            <w:pPr>
              <w:rPr>
                <w:rFonts w:eastAsia="等线"/>
              </w:rPr>
            </w:pPr>
          </w:p>
        </w:tc>
      </w:tr>
    </w:tbl>
    <w:p>
      <w:pPr>
        <w:pStyle w:val="3"/>
      </w:pPr>
      <w:r>
        <w:t>Informing RAN2 status</w:t>
      </w:r>
    </w:p>
    <w:p>
      <w:pPr>
        <w:rPr>
          <w:rFonts w:eastAsiaTheme="minorEastAsia"/>
          <w:i/>
        </w:rPr>
      </w:pPr>
      <w:r>
        <w:rPr>
          <w:rFonts w:hint="eastAsia" w:eastAsiaTheme="minorEastAsia"/>
          <w:i/>
        </w:rPr>
        <w:t>-</w:t>
      </w:r>
      <w:r>
        <w:rPr>
          <w:rFonts w:eastAsiaTheme="minorEastAsia"/>
          <w:i/>
        </w:rPr>
        <w:t>--------------------------------------------------Notes for the first online session--------------------------------------------------</w:t>
      </w:r>
    </w:p>
    <w:p>
      <w:pPr>
        <w:pStyle w:val="87"/>
      </w:pPr>
      <w:r>
        <w:fldChar w:fldCharType="begin"/>
      </w:r>
      <w:r>
        <w:instrText xml:space="preserve"> HYPERLINK "https://www.3gpp.org/ftp/TSG_RAN/WG2_RL2/TSGR2_119bis-e/Docs/R2-2210669.zip" </w:instrText>
      </w:r>
      <w:r>
        <w:fldChar w:fldCharType="separate"/>
      </w:r>
      <w:r>
        <w:rPr>
          <w:rStyle w:val="29"/>
        </w:rPr>
        <w:t>R2-2210669</w:t>
      </w:r>
      <w:r>
        <w:rPr>
          <w:rStyle w:val="29"/>
        </w:rPr>
        <w:fldChar w:fldCharType="end"/>
      </w:r>
      <w:r>
        <w:tab/>
      </w:r>
      <w:r>
        <w:t>Consideration on RAN dependency of FS_eNS_Ph3</w:t>
      </w:r>
      <w:r>
        <w:tab/>
      </w:r>
      <w:r>
        <w:t>ZTE corporation, Sanechips</w:t>
      </w:r>
      <w:r>
        <w:tab/>
      </w:r>
      <w:r>
        <w:t>discussion</w:t>
      </w:r>
      <w:r>
        <w:tab/>
      </w:r>
      <w:r>
        <w:t>Rel-18</w:t>
      </w:r>
    </w:p>
    <w:p>
      <w:pPr>
        <w:pStyle w:val="43"/>
        <w:rPr>
          <w:i/>
          <w:iCs/>
        </w:rPr>
      </w:pPr>
      <w:r>
        <w:rPr>
          <w:i/>
          <w:iCs/>
        </w:rPr>
        <w:t>Observation 1: Whether the one or more Secondary TAIs can be reported to the CN and between gNBs as per existing Tracking Area related information exchange procedures with indication they are secondary is within RAN3 scope.</w:t>
      </w:r>
    </w:p>
    <w:p>
      <w:pPr>
        <w:pStyle w:val="43"/>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pPr>
        <w:pStyle w:val="43"/>
        <w:rPr>
          <w:i/>
          <w:iCs/>
        </w:rPr>
      </w:pPr>
      <w:r>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pPr>
        <w:pStyle w:val="43"/>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pPr>
        <w:pStyle w:val="43"/>
        <w:rPr>
          <w:i/>
          <w:iCs/>
        </w:rPr>
      </w:pPr>
      <w:r>
        <w:rPr>
          <w:i/>
          <w:iCs/>
        </w:rPr>
        <w:t>Proposal 4: Agree the draft reply LS [3] to SA2 addressing the RAN dependency of FS_eNS_Ph3 from RAN2’s perspective.</w:t>
      </w:r>
    </w:p>
    <w:p>
      <w:pPr>
        <w:pStyle w:val="43"/>
        <w:rPr>
          <w:i/>
          <w:iCs/>
        </w:rPr>
      </w:pPr>
    </w:p>
    <w:p>
      <w:pPr>
        <w:pStyle w:val="43"/>
      </w:pPr>
      <w:r>
        <w:t>-</w:t>
      </w:r>
      <w:r>
        <w:tab/>
      </w:r>
      <w:r>
        <w:t>Intel thinks multiple TAI is only for NTN and not for TN. It doesn’t even have UE capability so it might create problems. Samsung agrees.</w:t>
      </w:r>
    </w:p>
    <w:p>
      <w:pPr>
        <w:pStyle w:val="43"/>
      </w:pPr>
      <w:r>
        <w:t>-</w:t>
      </w:r>
      <w:r>
        <w:tab/>
      </w:r>
      <w:r>
        <w:t>Lenovo thinks it’s important to understand what SA2 wanted: They wanted to allow more granular slice support within TA.</w:t>
      </w:r>
    </w:p>
    <w:p>
      <w:pPr>
        <w:pStyle w:val="43"/>
      </w:pPr>
      <w:r>
        <w:t>-</w:t>
      </w:r>
      <w:r>
        <w:tab/>
      </w:r>
      <w:r>
        <w:t>OPPO thinks in R17 slicing, only TAI assoicated with NSAG is broadcasted, not TAI assoicated with S-NSSAI. the case of broadcasting more than one TAI is for NTN case, not TN case. so, RAN can not support more than one TAI broadcasting</w:t>
      </w:r>
    </w:p>
    <w:p>
      <w:pPr>
        <w:pStyle w:val="43"/>
      </w:pPr>
    </w:p>
    <w:p>
      <w:pPr>
        <w:pStyle w:val="96"/>
      </w:pPr>
      <w:r>
        <w:t>RAN2 work may be needed to address the issues and there is no corresponding dedicated WI. RAN3 is responsible for some of the questions.</w:t>
      </w:r>
    </w:p>
    <w:p>
      <w:pPr>
        <w:rPr>
          <w:rFonts w:eastAsiaTheme="minorEastAsia"/>
        </w:rPr>
      </w:pPr>
    </w:p>
    <w:p>
      <w:pPr>
        <w:rPr>
          <w:rFonts w:eastAsiaTheme="minorEastAsia"/>
          <w:i/>
        </w:rPr>
      </w:pPr>
      <w:r>
        <w:rPr>
          <w:rFonts w:hint="eastAsia" w:eastAsiaTheme="minorEastAsia"/>
          <w:i/>
        </w:rPr>
        <w:t>-</w:t>
      </w:r>
      <w:r>
        <w:rPr>
          <w:rFonts w:eastAsiaTheme="minorEastAsia"/>
          <w:i/>
        </w:rPr>
        <w:t>--------------------------------------------------Notes for the first online session--------------------------------------------------</w:t>
      </w:r>
    </w:p>
    <w:p>
      <w:pPr>
        <w:rPr>
          <w:rFonts w:eastAsiaTheme="minorEastAsia"/>
        </w:rPr>
      </w:pPr>
      <w:r>
        <w:rPr>
          <w:rFonts w:eastAsiaTheme="minorEastAsia"/>
        </w:rPr>
        <w:t>Based on the analysis shared by companies [2-11] and the discussion happened in the first online session with the agreement made as shown above, we understand there is need to inform SA2 in the reply LS that RAN2 work is needed to address the issues and currently there is no corresponding dedicated R18 WI in RAN for slicing.</w:t>
      </w:r>
    </w:p>
    <w:p>
      <w:pPr>
        <w:jc w:val="left"/>
        <w:rPr>
          <w:rFonts w:cs="Arial"/>
          <w:b/>
          <w:bCs/>
          <w:lang w:val="en-US"/>
        </w:rPr>
      </w:pPr>
      <w:r>
        <w:rPr>
          <w:rFonts w:cs="Arial"/>
          <w:b/>
          <w:bCs/>
        </w:rPr>
        <w:t>Question 4)</w:t>
      </w:r>
      <w:r>
        <w:rPr>
          <w:rFonts w:cs="Arial"/>
          <w:b/>
          <w:bCs/>
        </w:rPr>
        <w:tab/>
      </w:r>
      <w:r>
        <w:rPr>
          <w:rFonts w:eastAsia="宋体" w:cs="Arial"/>
          <w:b/>
          <w:bCs/>
          <w:lang w:val="en-US"/>
        </w:rPr>
        <w:t>Do companies agree that we need to inform SA2 in the reply LS that RAN2 work is needed to address the issues and currently there is no corresponding dedicated R18 WI in RAN for slicing? If no, please indicate the reasons,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RAN2 needs to form an opinion and convey this to SA2. This email discussion should be used to form a RAN2 opinion. </w:t>
            </w:r>
          </w:p>
          <w:p>
            <w:pPr>
              <w:rPr>
                <w:rFonts w:eastAsiaTheme="minorEastAsia"/>
              </w:rPr>
            </w:pPr>
            <w:r>
              <w:rPr>
                <w:rFonts w:eastAsiaTheme="minorEastAsia"/>
              </w:rPr>
              <w:t>We think this is possible and first some technical discussion, based on the company input e.g., in this email needs to take place.</w:t>
            </w:r>
          </w:p>
          <w:p>
            <w:pPr>
              <w:rPr>
                <w:rFonts w:eastAsiaTheme="minorEastAsia"/>
                <w:highlight w:val="yellow"/>
              </w:rPr>
            </w:pPr>
            <w:r>
              <w:rPr>
                <w:rFonts w:eastAsiaTheme="minorEastAsia"/>
              </w:rPr>
              <w:t>From our perspective “per cell” solution is sufficient and does not need any work in RAN2. RAN3 should speak for themselves.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This is not scope of this LS exchange (mainly a plenary issue how to allocate time for the necessary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rPr>
            </w:pPr>
            <w:r>
              <w:rPr>
                <w:rFonts w:hint="eastAsia" w:eastAsiaTheme="minorEastAsia"/>
              </w:rPr>
              <w:t>Regarding</w:t>
            </w:r>
            <w:r>
              <w:rPr>
                <w:rFonts w:eastAsiaTheme="minorEastAsia"/>
              </w:rPr>
              <w:t xml:space="preserve"> the suggested content “</w:t>
            </w:r>
            <w:r>
              <w:rPr>
                <w:rFonts w:eastAsia="宋体" w:cs="Arial"/>
                <w:b/>
                <w:bCs/>
                <w:lang w:val="en-US"/>
              </w:rPr>
              <w:t>that RAN2 work is needed to address the issues and currently there is no corresponding dedicated R18 WI in RAN for slicing</w:t>
            </w:r>
            <w:r>
              <w:rPr>
                <w:rFonts w:eastAsiaTheme="minorEastAsia"/>
              </w:rPr>
              <w:t>”, we do not think it is needed.</w:t>
            </w:r>
          </w:p>
          <w:p>
            <w:pPr>
              <w:rPr>
                <w:rFonts w:eastAsiaTheme="minorEastAsia"/>
              </w:rPr>
            </w:pPr>
            <w:r>
              <w:rPr>
                <w:rFonts w:eastAsiaTheme="minorEastAsia"/>
              </w:rPr>
              <w:t xml:space="preserve">Firstly, this LS is related to SA2 Rel-18 study FS_eNS_Ph3, and SA2 plan to conclude the SI at Oct </w:t>
            </w:r>
            <w:r>
              <w:rPr>
                <w:rFonts w:hint="eastAsia" w:eastAsiaTheme="minorEastAsia"/>
              </w:rPr>
              <w:t>meeting</w:t>
            </w:r>
            <w:r>
              <w:rPr>
                <w:rFonts w:eastAsiaTheme="minorEastAsia"/>
              </w:rPr>
              <w:t>, so they would like to check potential RAN2/RAN3 impacts and also concerns.</w:t>
            </w:r>
          </w:p>
          <w:p>
            <w:pPr>
              <w:rPr>
                <w:rFonts w:eastAsiaTheme="minorEastAsia"/>
              </w:rPr>
            </w:pPr>
            <w:r>
              <w:rPr>
                <w:rFonts w:hint="eastAsia" w:eastAsiaTheme="minorEastAsia"/>
              </w:rPr>
              <w:t>S</w:t>
            </w:r>
            <w:r>
              <w:rPr>
                <w:rFonts w:eastAsiaTheme="minorEastAsia"/>
              </w:rPr>
              <w:t>econdly, we see that companies provide some analysis regarding RAN2 impacts/concerns, which can be considered as part of replies.</w:t>
            </w:r>
          </w:p>
          <w:p>
            <w:pPr>
              <w:rPr>
                <w:rFonts w:eastAsiaTheme="minorEastAsia"/>
              </w:rPr>
            </w:pPr>
          </w:p>
          <w:p>
            <w:pPr>
              <w:rPr>
                <w:rFonts w:eastAsiaTheme="minorEastAsia"/>
              </w:rPr>
            </w:pPr>
            <w:r>
              <w:rPr>
                <w:rFonts w:hint="eastAsia" w:eastAsiaTheme="minorEastAsia"/>
              </w:rPr>
              <w:t>I</w:t>
            </w:r>
            <w:r>
              <w:rPr>
                <w:rFonts w:eastAsiaTheme="minorEastAsia"/>
              </w:rPr>
              <w:t>n general, if RAN2 is to reply to SA2, the following aspects can be included:</w:t>
            </w:r>
          </w:p>
          <w:p>
            <w:pPr>
              <w:pStyle w:val="47"/>
              <w:numPr>
                <w:ilvl w:val="0"/>
                <w:numId w:val="12"/>
              </w:numPr>
              <w:rPr>
                <w:rFonts w:eastAsiaTheme="minorEastAsia"/>
              </w:rPr>
            </w:pPr>
            <w:r>
              <w:rPr>
                <w:rFonts w:eastAsiaTheme="minorEastAsia"/>
                <w:lang w:eastAsia="zh-CN"/>
              </w:rPr>
              <w:t>For questions in the LS, there may be RAN2 impacts. In addition, RAN2 concerns can be also included</w:t>
            </w:r>
          </w:p>
          <w:p>
            <w:pPr>
              <w:pStyle w:val="47"/>
              <w:numPr>
                <w:ilvl w:val="0"/>
                <w:numId w:val="12"/>
              </w:numPr>
              <w:rPr>
                <w:rFonts w:eastAsiaTheme="minorEastAsia"/>
              </w:rPr>
            </w:pPr>
            <w:r>
              <w:rPr>
                <w:rFonts w:hint="eastAsia" w:eastAsiaTheme="minor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See comments</w:t>
            </w:r>
          </w:p>
        </w:tc>
        <w:tc>
          <w:tcPr>
            <w:tcW w:w="7080" w:type="dxa"/>
          </w:tcPr>
          <w:p>
            <w:pPr>
              <w:rPr>
                <w:rFonts w:eastAsia="Malgun Gothic"/>
                <w:lang w:eastAsia="ko-KR"/>
              </w:rPr>
            </w:pPr>
            <w:r>
              <w:rPr>
                <w:rFonts w:hint="eastAsia" w:eastAsia="Malgun Gothic"/>
                <w:lang w:eastAsia="ko-KR"/>
              </w:rPr>
              <w:t xml:space="preserve">We </w:t>
            </w:r>
            <w:r>
              <w:rPr>
                <w:rFonts w:eastAsia="Malgun Gothic"/>
                <w:lang w:eastAsia="ko-KR"/>
              </w:rPr>
              <w:t xml:space="preserve">think that the most important thing with this offline is to reach consensus on how to provide RAN2’s answers (e.g. feasibility, concerns, expected RAN2 specification impacts etc) about SA2’s questions. That’s sufficient. After converging it, we can send a reply LS to SA2. </w:t>
            </w:r>
          </w:p>
          <w:p>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highlight w:val="yellow"/>
              </w:rPr>
            </w:pPr>
            <w:r>
              <w:rPr>
                <w:rFonts w:eastAsiaTheme="minorEastAsia"/>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N</w:t>
            </w:r>
            <w:r>
              <w:rPr>
                <w:rFonts w:eastAsiaTheme="minorEastAsia"/>
              </w:rPr>
              <w:t>o need</w:t>
            </w:r>
          </w:p>
        </w:tc>
        <w:tc>
          <w:tcPr>
            <w:tcW w:w="7080" w:type="dxa"/>
          </w:tcPr>
          <w:p>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W</w:t>
            </w:r>
            <w:r>
              <w:rPr>
                <w:rFonts w:hint="eastAsia" w:eastAsiaTheme="minorEastAsia"/>
              </w:rPr>
              <w:t>e think we just need to focus on providing the feedback on these questions and no need to add these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We think answers to above questions anyway indicate that there are RAN2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lang w:val="en-US" w:eastAsia="sv-SE"/>
              </w:rPr>
            </w:pPr>
            <w:r>
              <w:rPr>
                <w:rFonts w:eastAsiaTheme="minorEastAsia"/>
              </w:rPr>
              <w:t>No</w:t>
            </w:r>
          </w:p>
        </w:tc>
        <w:tc>
          <w:tcPr>
            <w:tcW w:w="7080" w:type="dxa"/>
          </w:tcPr>
          <w:p>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No</w:t>
            </w:r>
          </w:p>
        </w:tc>
        <w:tc>
          <w:tcPr>
            <w:tcW w:w="7080" w:type="dxa"/>
          </w:tcPr>
          <w:p>
            <w:pPr>
              <w:rPr>
                <w:lang w:eastAsia="sv-SE"/>
              </w:rPr>
            </w:pPr>
            <w:r>
              <w:rPr>
                <w:lang w:eastAsia="sv-SE"/>
              </w:rPr>
              <w:t xml:space="preserve">We agree with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r>
              <w:rPr>
                <w:rFonts w:hint="eastAsia" w:eastAsia="宋体"/>
                <w:lang w:val="en-US" w:eastAsia="zh-CN"/>
              </w:rPr>
              <w:t>Xiaomi</w:t>
            </w:r>
          </w:p>
        </w:tc>
        <w:tc>
          <w:tcPr>
            <w:tcW w:w="1316" w:type="dxa"/>
          </w:tcPr>
          <w:p>
            <w:pPr>
              <w:rPr>
                <w:rFonts w:hint="default" w:eastAsia="宋体"/>
                <w:lang w:val="en-US" w:eastAsia="zh-CN"/>
              </w:rPr>
            </w:pPr>
            <w:r>
              <w:rPr>
                <w:rFonts w:hint="eastAsia" w:eastAsia="宋体"/>
                <w:lang w:val="en-US" w:eastAsia="zh-CN"/>
              </w:rPr>
              <w:t>No</w:t>
            </w:r>
          </w:p>
        </w:tc>
        <w:tc>
          <w:tcPr>
            <w:tcW w:w="7080" w:type="dxa"/>
          </w:tcPr>
          <w:p>
            <w:pPr>
              <w:rPr>
                <w:rFonts w:hint="default" w:eastAsia="宋体"/>
                <w:lang w:val="en-US" w:eastAsia="zh-CN"/>
              </w:rPr>
            </w:pPr>
            <w:r>
              <w:rPr>
                <w:rFonts w:hint="eastAsia" w:eastAsia="宋体"/>
                <w:lang w:val="en-US" w:eastAsia="zh-CN"/>
              </w:rPr>
              <w:t xml:space="preserve">We only needs to provide our feedback on these issues. As for whether to have </w:t>
            </w:r>
            <w:bookmarkStart w:id="4" w:name="_GoBack"/>
            <w:bookmarkEnd w:id="4"/>
            <w:r>
              <w:rPr>
                <w:rFonts w:hint="eastAsia" w:eastAsia="宋体"/>
                <w:lang w:val="en-US" w:eastAsia="zh-CN"/>
              </w:rPr>
              <w:t>time allocated for further work in R18, it is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overflowPunct/>
        <w:autoSpaceDE/>
        <w:autoSpaceDN/>
        <w:adjustRightInd/>
        <w:spacing w:after="160" w:line="259" w:lineRule="auto"/>
        <w:jc w:val="left"/>
        <w:textAlignment w:val="auto"/>
        <w:rPr>
          <w:rFonts w:eastAsiaTheme="minorEastAsia"/>
          <w:b/>
        </w:rPr>
      </w:pPr>
    </w:p>
    <w:p>
      <w:pPr>
        <w:pStyle w:val="2"/>
      </w:pPr>
      <w:r>
        <w:t>Conclusions</w:t>
      </w:r>
    </w:p>
    <w:p>
      <w:pPr>
        <w:jc w:val="center"/>
      </w:pPr>
      <w:r>
        <w:t>&lt;</w:t>
      </w:r>
      <w:r>
        <w:rPr>
          <w:highlight w:val="yellow"/>
        </w:rPr>
        <w:t>To be generated based on company input</w:t>
      </w:r>
      <w:r>
        <w:t>&gt;</w:t>
      </w:r>
    </w:p>
    <w:p>
      <w:pPr>
        <w:pStyle w:val="2"/>
      </w:pPr>
      <w:r>
        <w:t>References</w:t>
      </w:r>
    </w:p>
    <w:p>
      <w:pPr>
        <w:pStyle w:val="87"/>
        <w:numPr>
          <w:ilvl w:val="0"/>
          <w:numId w:val="14"/>
        </w:numPr>
      </w:pPr>
      <w:commentRangeStart w:id="0"/>
      <w:r>
        <w:t>R</w:t>
      </w:r>
      <w:del w:id="0" w:author="Huawei - Jun" w:date="2022-10-13T11:23:00Z">
        <w:r>
          <w:rPr/>
          <w:delText>R</w:delText>
        </w:r>
      </w:del>
      <w:r>
        <w:t>2</w:t>
      </w:r>
      <w:commentRangeEnd w:id="0"/>
      <w:r>
        <w:rPr>
          <w:rStyle w:val="30"/>
          <w:rFonts w:eastAsia="Times New Roman"/>
          <w:lang w:eastAsia="zh-CN"/>
        </w:rPr>
        <w:commentReference w:id="0"/>
      </w:r>
      <w:r>
        <w:t>-2209355 LS Out on RAN dependency of FS_eNS_Ph3 (S2-2207435; contact: ZTE)</w:t>
      </w:r>
    </w:p>
    <w:p>
      <w:pPr>
        <w:pStyle w:val="87"/>
        <w:numPr>
          <w:ilvl w:val="0"/>
          <w:numId w:val="14"/>
        </w:numPr>
      </w:pPr>
      <w:r>
        <w:t>R2-2210669</w:t>
      </w:r>
      <w:r>
        <w:tab/>
      </w:r>
      <w:r>
        <w:t>Consideration on RAN dependency of FS_eNS_Ph3</w:t>
      </w:r>
      <w:r>
        <w:rPr>
          <w:rFonts w:hint="eastAsia" w:eastAsiaTheme="minorEastAsia"/>
          <w:lang w:eastAsia="zh-CN"/>
        </w:rPr>
        <w:t>,</w:t>
      </w:r>
      <w:r>
        <w:rPr>
          <w:rFonts w:eastAsiaTheme="minorEastAsia"/>
          <w:lang w:eastAsia="zh-CN"/>
        </w:rPr>
        <w:t xml:space="preserve"> </w:t>
      </w:r>
      <w:r>
        <w:t>ZTE corporation, Sanechips</w:t>
      </w:r>
    </w:p>
    <w:p>
      <w:pPr>
        <w:pStyle w:val="87"/>
        <w:numPr>
          <w:ilvl w:val="0"/>
          <w:numId w:val="14"/>
        </w:numPr>
      </w:pPr>
      <w:r>
        <w:t>R2-2210670</w:t>
      </w:r>
      <w:r>
        <w:tab/>
      </w:r>
      <w:r>
        <w:t>[Draft] Reply LS on RAN dependency of FS_eNS_Ph3, ZTE corporation, Sanechips</w:t>
      </w:r>
    </w:p>
    <w:p>
      <w:pPr>
        <w:pStyle w:val="87"/>
        <w:numPr>
          <w:ilvl w:val="0"/>
          <w:numId w:val="14"/>
        </w:numPr>
      </w:pPr>
      <w:r>
        <w:t>R2-2209900</w:t>
      </w:r>
      <w:r>
        <w:tab/>
      </w:r>
      <w:r>
        <w:t>Discussion on RAN dependency of FS_eNS_Ph3, Huawei, HiSilicon</w:t>
      </w:r>
    </w:p>
    <w:p>
      <w:pPr>
        <w:pStyle w:val="87"/>
        <w:numPr>
          <w:ilvl w:val="0"/>
          <w:numId w:val="14"/>
        </w:numPr>
      </w:pPr>
      <w:r>
        <w:t>R2-2210103</w:t>
      </w:r>
      <w:r>
        <w:tab/>
      </w:r>
      <w:r>
        <w:t>Proposed answers to SA2 LS on RAN dependency of FS_eNS_Ph3 (R2-2209355/SA2-2207435), Nokia, Nokia Shanghai Bell</w:t>
      </w:r>
    </w:p>
    <w:p>
      <w:pPr>
        <w:pStyle w:val="87"/>
        <w:numPr>
          <w:ilvl w:val="0"/>
          <w:numId w:val="14"/>
        </w:numPr>
      </w:pPr>
      <w:r>
        <w:t>R2-2210206</w:t>
      </w:r>
      <w:r>
        <w:tab/>
      </w:r>
      <w:r>
        <w:t>Discussion on LS on RAN dependency of FS_eNS_Ph3, Lenovo</w:t>
      </w:r>
      <w:r>
        <w:tab/>
      </w:r>
      <w:r>
        <w:t>discussion</w:t>
      </w:r>
    </w:p>
    <w:p>
      <w:pPr>
        <w:pStyle w:val="87"/>
        <w:numPr>
          <w:ilvl w:val="0"/>
          <w:numId w:val="14"/>
        </w:numPr>
      </w:pPr>
      <w:r>
        <w:t>R2-2210229</w:t>
      </w:r>
      <w:r>
        <w:tab/>
      </w:r>
      <w:r>
        <w:t>Draft reply LS to SA2 on FS_eNS_Ph3, Lenovo</w:t>
      </w:r>
    </w:p>
    <w:p>
      <w:pPr>
        <w:pStyle w:val="87"/>
        <w:numPr>
          <w:ilvl w:val="0"/>
          <w:numId w:val="14"/>
        </w:numPr>
      </w:pPr>
      <w:r>
        <w:t>R2-2210397</w:t>
      </w:r>
      <w:r>
        <w:tab/>
      </w:r>
      <w:r>
        <w:t>On FS_eNS_Ph3, Ericsson</w:t>
      </w:r>
    </w:p>
    <w:p>
      <w:pPr>
        <w:pStyle w:val="87"/>
        <w:numPr>
          <w:ilvl w:val="0"/>
          <w:numId w:val="14"/>
        </w:numPr>
      </w:pPr>
      <w:r>
        <w:t>R2-2210403</w:t>
      </w:r>
      <w:r>
        <w:tab/>
      </w:r>
      <w:r>
        <w:t>Considerations on SA2 Key issue #3, NEC</w:t>
      </w:r>
    </w:p>
    <w:p>
      <w:pPr>
        <w:pStyle w:val="87"/>
        <w:numPr>
          <w:ilvl w:val="0"/>
          <w:numId w:val="14"/>
        </w:numPr>
      </w:pPr>
      <w:r>
        <w:t>R2-2210622 Draft Reply LS Out on RAN dependency of FS_eNS_Ph3, Ericsson</w:t>
      </w:r>
    </w:p>
    <w:p>
      <w:pPr>
        <w:pStyle w:val="87"/>
        <w:numPr>
          <w:ilvl w:val="0"/>
          <w:numId w:val="14"/>
        </w:numPr>
      </w:pPr>
      <w:r>
        <w:t>R2-2210647 Discussion on the LS on RAN dependency of FS_eNS-Ph3, CATT</w:t>
      </w:r>
    </w:p>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Jun" w:date="2022-10-13T11:28:00Z" w:initials="">
    <w:p w14:paraId="4FA22A38">
      <w:pPr>
        <w:pStyle w:val="13"/>
        <w:rPr>
          <w:rFonts w:eastAsiaTheme="minorEastAsia"/>
        </w:rPr>
      </w:pPr>
      <w:r>
        <w:rPr>
          <w:rFonts w:hint="eastAsia" w:eastAsiaTheme="minorEastAsia"/>
        </w:rPr>
        <w:t>T</w:t>
      </w:r>
      <w:r>
        <w:rPr>
          <w:rFonts w:eastAsiaTheme="minorEastAsia"/>
        </w:rPr>
        <w:t>here is a typo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A22A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2535449680869e9cc04f4bf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535449680869e9cc04f4bff"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hIYudcAAAALAQAADwAAAAAAAAABACAAAAAiAAAAZHJz&#10;L2Rvd25yZXYueG1sUEsBAhQAFAAAAAgAh07iQLqnI9KwAgAAXAUAAA4AAAAAAAAAAQAgAAAAJgEA&#10;AGRycy9lMm9Eb2MueG1sUEsFBgAAAAAGAAYAWQEAAEgGA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27"/>
      </w:rPr>
      <w:fldChar w:fldCharType="begin"/>
    </w:r>
    <w:r>
      <w:rPr>
        <w:rStyle w:val="27"/>
      </w:rPr>
      <w:instrText xml:space="preserve"> PAGE </w:instrText>
    </w:r>
    <w:r>
      <w:rPr>
        <w:rStyle w:val="27"/>
      </w:rPr>
      <w:fldChar w:fldCharType="separate"/>
    </w:r>
    <w:r>
      <w:rPr>
        <w:rStyle w:val="27"/>
      </w:rPr>
      <w:t>6</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10</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47C9B"/>
    <w:multiLevelType w:val="singleLevel"/>
    <w:tmpl w:val="9B647C9B"/>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225F40BB"/>
    <w:multiLevelType w:val="multilevel"/>
    <w:tmpl w:val="225F40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9750F0"/>
    <w:multiLevelType w:val="multilevel"/>
    <w:tmpl w:val="289750F0"/>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4">
    <w:nsid w:val="2FBF6C68"/>
    <w:multiLevelType w:val="multilevel"/>
    <w:tmpl w:val="2FBF6C68"/>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5">
    <w:nsid w:val="3AA46647"/>
    <w:multiLevelType w:val="multilevel"/>
    <w:tmpl w:val="3AA46647"/>
    <w:lvl w:ilvl="0" w:tentative="0">
      <w:start w:val="1"/>
      <w:numFmt w:val="decimal"/>
      <w:pStyle w:val="9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6F71842"/>
    <w:multiLevelType w:val="multilevel"/>
    <w:tmpl w:val="56F7184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8684963"/>
    <w:multiLevelType w:val="multilevel"/>
    <w:tmpl w:val="58684963"/>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11">
    <w:nsid w:val="5A80339F"/>
    <w:multiLevelType w:val="multilevel"/>
    <w:tmpl w:val="5A80339F"/>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AD5593A"/>
    <w:multiLevelType w:val="multilevel"/>
    <w:tmpl w:val="5AD5593A"/>
    <w:lvl w:ilvl="0" w:tentative="0">
      <w:start w:val="0"/>
      <w:numFmt w:val="bullet"/>
      <w:lvlText w:val="-"/>
      <w:lvlJc w:val="left"/>
      <w:pPr>
        <w:ind w:left="1979" w:hanging="360"/>
      </w:pPr>
      <w:rPr>
        <w:rFonts w:hint="default" w:ascii="Arial" w:hAnsi="Arial" w:eastAsia="MS Mincho" w:cs="Arial"/>
        <w:b/>
      </w:rPr>
    </w:lvl>
    <w:lvl w:ilvl="1" w:tentative="0">
      <w:start w:val="1"/>
      <w:numFmt w:val="bullet"/>
      <w:lvlText w:val="o"/>
      <w:lvlJc w:val="left"/>
      <w:pPr>
        <w:ind w:left="2699" w:hanging="360"/>
      </w:pPr>
      <w:rPr>
        <w:rFonts w:hint="default" w:ascii="Courier New" w:hAnsi="Courier New" w:cs="Courier New"/>
      </w:rPr>
    </w:lvl>
    <w:lvl w:ilvl="2" w:tentative="0">
      <w:start w:val="0"/>
      <w:numFmt w:val="bullet"/>
      <w:lvlText w:val=""/>
      <w:lvlJc w:val="left"/>
      <w:pPr>
        <w:ind w:left="3419" w:hanging="360"/>
      </w:pPr>
      <w:rPr>
        <w:rFonts w:hint="default" w:ascii="Wingdings" w:hAnsi="Wingdings" w:eastAsia="MS Mincho" w:cs="Times New Roman"/>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13">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6"/>
    <w:semiHidden/>
    <w:unhideWhenUsed/>
    <w:qFormat/>
    <w:uiPriority w:val="99"/>
  </w:style>
  <w:style w:type="paragraph" w:styleId="14">
    <w:name w:val="Body Text"/>
    <w:basedOn w:val="1"/>
    <w:link w:val="71"/>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8"/>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7"/>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Heading 1 Char"/>
    <w:basedOn w:val="25"/>
    <w:link w:val="2"/>
    <w:qFormat/>
    <w:uiPriority w:val="0"/>
    <w:rPr>
      <w:rFonts w:ascii="Arial" w:hAnsi="Arial" w:eastAsia="Times New Roman" w:cs="Arial"/>
      <w:sz w:val="36"/>
      <w:szCs w:val="36"/>
      <w:lang w:val="en-GB" w:eastAsia="zh-CN"/>
    </w:rPr>
  </w:style>
  <w:style w:type="character" w:customStyle="1" w:styleId="32">
    <w:name w:val="Heading 2 Char"/>
    <w:basedOn w:val="25"/>
    <w:link w:val="3"/>
    <w:qFormat/>
    <w:uiPriority w:val="0"/>
    <w:rPr>
      <w:rFonts w:ascii="Arial" w:hAnsi="Arial" w:eastAsia="Times New Roman" w:cs="Arial"/>
      <w:sz w:val="32"/>
      <w:szCs w:val="32"/>
      <w:lang w:val="en-GB" w:eastAsia="zh-CN"/>
    </w:rPr>
  </w:style>
  <w:style w:type="character" w:customStyle="1" w:styleId="33">
    <w:name w:val="Heading 3 Char"/>
    <w:basedOn w:val="25"/>
    <w:link w:val="4"/>
    <w:qFormat/>
    <w:uiPriority w:val="0"/>
    <w:rPr>
      <w:rFonts w:ascii="Arial" w:hAnsi="Arial" w:eastAsia="Times New Roman" w:cs="Arial"/>
      <w:sz w:val="28"/>
      <w:szCs w:val="28"/>
      <w:lang w:val="en-GB" w:eastAsia="zh-CN"/>
    </w:rPr>
  </w:style>
  <w:style w:type="character" w:customStyle="1" w:styleId="34">
    <w:name w:val="Heading 4 Char"/>
    <w:basedOn w:val="25"/>
    <w:link w:val="5"/>
    <w:qFormat/>
    <w:uiPriority w:val="0"/>
    <w:rPr>
      <w:rFonts w:ascii="Arial" w:hAnsi="Arial" w:eastAsia="Times New Roman" w:cs="Arial"/>
      <w:sz w:val="24"/>
      <w:szCs w:val="24"/>
      <w:lang w:val="en-GB" w:eastAsia="zh-CN"/>
    </w:rPr>
  </w:style>
  <w:style w:type="character" w:customStyle="1" w:styleId="35">
    <w:name w:val="Heading 5 Char"/>
    <w:basedOn w:val="25"/>
    <w:link w:val="6"/>
    <w:qFormat/>
    <w:uiPriority w:val="0"/>
    <w:rPr>
      <w:rFonts w:ascii="Arial" w:hAnsi="Arial" w:eastAsia="Times New Roman" w:cs="Arial"/>
      <w:lang w:val="en-GB" w:eastAsia="zh-CN"/>
    </w:rPr>
  </w:style>
  <w:style w:type="character" w:customStyle="1" w:styleId="36">
    <w:name w:val="Heading 6 Char"/>
    <w:basedOn w:val="25"/>
    <w:link w:val="7"/>
    <w:qFormat/>
    <w:uiPriority w:val="0"/>
    <w:rPr>
      <w:rFonts w:ascii="Arial" w:hAnsi="Arial" w:eastAsia="Times New Roman" w:cs="Arial"/>
      <w:sz w:val="20"/>
      <w:szCs w:val="20"/>
      <w:lang w:val="en-GB" w:eastAsia="zh-CN"/>
    </w:rPr>
  </w:style>
  <w:style w:type="character" w:customStyle="1" w:styleId="37">
    <w:name w:val="Heading 7 Char"/>
    <w:basedOn w:val="25"/>
    <w:link w:val="8"/>
    <w:qFormat/>
    <w:uiPriority w:val="0"/>
    <w:rPr>
      <w:rFonts w:ascii="Arial" w:hAnsi="Arial" w:eastAsia="Times New Roman" w:cs="Arial"/>
      <w:sz w:val="20"/>
      <w:szCs w:val="20"/>
      <w:lang w:val="en-GB" w:eastAsia="zh-CN"/>
    </w:rPr>
  </w:style>
  <w:style w:type="character" w:customStyle="1" w:styleId="38">
    <w:name w:val="Heading 8 Char"/>
    <w:basedOn w:val="25"/>
    <w:link w:val="9"/>
    <w:qFormat/>
    <w:uiPriority w:val="0"/>
    <w:rPr>
      <w:rFonts w:ascii="Arial" w:hAnsi="Arial" w:eastAsia="Times New Roman" w:cs="Arial"/>
      <w:sz w:val="20"/>
      <w:szCs w:val="20"/>
      <w:lang w:val="en-GB" w:eastAsia="zh-CN"/>
    </w:rPr>
  </w:style>
  <w:style w:type="character" w:customStyle="1" w:styleId="39">
    <w:name w:val="Heading 9 Char"/>
    <w:basedOn w:val="25"/>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5"/>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4"/>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6">
    <w:name w:val="Header Char"/>
    <w:basedOn w:val="25"/>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65"/>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5">
    <w:name w:val="EmailDiscussion2"/>
    <w:basedOn w:val="43"/>
    <w:qFormat/>
    <w:uiPriority w:val="0"/>
  </w:style>
  <w:style w:type="character" w:customStyle="1" w:styleId="66">
    <w:name w:val="Comment Text Char"/>
    <w:basedOn w:val="25"/>
    <w:link w:val="13"/>
    <w:semiHidden/>
    <w:qFormat/>
    <w:uiPriority w:val="99"/>
    <w:rPr>
      <w:rFonts w:ascii="Arial" w:hAnsi="Arial" w:eastAsia="Times New Roman" w:cs="Times New Roman"/>
      <w:sz w:val="20"/>
      <w:szCs w:val="20"/>
      <w:lang w:val="en-GB" w:eastAsia="zh-CN"/>
    </w:rPr>
  </w:style>
  <w:style w:type="character" w:customStyle="1" w:styleId="67">
    <w:name w:val="Comment Subject Char"/>
    <w:basedOn w:val="66"/>
    <w:link w:val="22"/>
    <w:semiHidden/>
    <w:qFormat/>
    <w:uiPriority w:val="99"/>
    <w:rPr>
      <w:rFonts w:ascii="Arial" w:hAnsi="Arial" w:eastAsia="Times New Roman" w:cs="Times New Roman"/>
      <w:b/>
      <w:bCs/>
      <w:sz w:val="20"/>
      <w:szCs w:val="20"/>
      <w:lang w:val="en-GB" w:eastAsia="zh-CN"/>
    </w:rPr>
  </w:style>
  <w:style w:type="character" w:customStyle="1" w:styleId="68">
    <w:name w:val="Balloon Text Char"/>
    <w:basedOn w:val="25"/>
    <w:link w:val="16"/>
    <w:semiHidden/>
    <w:qFormat/>
    <w:uiPriority w:val="99"/>
    <w:rPr>
      <w:rFonts w:ascii="Segoe UI" w:hAnsi="Segoe UI" w:eastAsia="Times New Roman" w:cs="Segoe UI"/>
      <w:sz w:val="18"/>
      <w:szCs w:val="18"/>
      <w:lang w:val="en-GB" w:eastAsia="zh-CN"/>
    </w:rPr>
  </w:style>
  <w:style w:type="paragraph" w:customStyle="1" w:styleId="69">
    <w:name w:val="修订1"/>
    <w:hidden/>
    <w:semiHidden/>
    <w:qFormat/>
    <w:uiPriority w:val="99"/>
    <w:rPr>
      <w:rFonts w:ascii="Arial" w:hAnsi="Arial" w:eastAsia="Times New Roman" w:cs="Times New Roman"/>
      <w:lang w:val="en-GB" w:eastAsia="zh-CN" w:bidi="ar-SA"/>
    </w:rPr>
  </w:style>
  <w:style w:type="character" w:customStyle="1" w:styleId="70">
    <w:name w:val="apple-converted-space"/>
    <w:qFormat/>
    <w:uiPriority w:val="0"/>
  </w:style>
  <w:style w:type="character" w:customStyle="1" w:styleId="71">
    <w:name w:val="Body Text Char"/>
    <w:basedOn w:val="25"/>
    <w:link w:val="14"/>
    <w:qFormat/>
    <w:uiPriority w:val="0"/>
    <w:rPr>
      <w:rFonts w:ascii="Arial" w:hAnsi="Arial"/>
    </w:rPr>
  </w:style>
  <w:style w:type="paragraph" w:customStyle="1" w:styleId="72">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3">
    <w:name w:val="cf01"/>
    <w:basedOn w:val="25"/>
    <w:qFormat/>
    <w:uiPriority w:val="0"/>
    <w:rPr>
      <w:rFonts w:hint="default" w:ascii="Segoe UI" w:hAnsi="Segoe UI" w:cs="Segoe UI"/>
      <w:sz w:val="18"/>
      <w:szCs w:val="18"/>
    </w:rPr>
  </w:style>
  <w:style w:type="character" w:customStyle="1" w:styleId="74">
    <w:name w:val="Unresolved Mention1"/>
    <w:basedOn w:val="25"/>
    <w:semiHidden/>
    <w:unhideWhenUsed/>
    <w:qFormat/>
    <w:uiPriority w:val="99"/>
    <w:rPr>
      <w:color w:val="605E5C"/>
      <w:shd w:val="clear" w:color="auto" w:fill="E1DFDD"/>
    </w:rPr>
  </w:style>
  <w:style w:type="character" w:customStyle="1" w:styleId="75">
    <w:name w:val="B1 Char"/>
    <w:qFormat/>
    <w:uiPriority w:val="0"/>
    <w:rPr>
      <w:rFonts w:eastAsia="Times New Roman"/>
    </w:rPr>
  </w:style>
  <w:style w:type="character" w:customStyle="1" w:styleId="76">
    <w:name w:val="B3 Char"/>
    <w:qFormat/>
    <w:uiPriority w:val="0"/>
    <w:rPr>
      <w:rFonts w:eastAsia="Times New Roman"/>
    </w:rPr>
  </w:style>
  <w:style w:type="paragraph" w:customStyle="1" w:styleId="77">
    <w:name w:val="Editor's Note"/>
    <w:basedOn w:val="5"/>
    <w:link w:val="7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8">
    <w:name w:val="Editor's Note Char"/>
    <w:link w:val="77"/>
    <w:qFormat/>
    <w:locked/>
    <w:uiPriority w:val="0"/>
    <w:rPr>
      <w:rFonts w:ascii="Times New Roman" w:hAnsi="Times New Roman" w:eastAsia="Times New Roman" w:cs="Times New Roman"/>
      <w:color w:val="FF0000"/>
      <w:sz w:val="20"/>
      <w:szCs w:val="20"/>
      <w:lang w:val="en-GB" w:eastAsia="ja-JP"/>
    </w:rPr>
  </w:style>
  <w:style w:type="paragraph" w:customStyle="1" w:styleId="79">
    <w:name w:val="TF"/>
    <w:basedOn w:val="59"/>
    <w:link w:val="80"/>
    <w:qFormat/>
    <w:uiPriority w:val="0"/>
    <w:pPr>
      <w:keepNext w:val="0"/>
      <w:spacing w:before="0" w:after="240"/>
    </w:pPr>
  </w:style>
  <w:style w:type="character" w:customStyle="1" w:styleId="80">
    <w:name w:val="TF Char"/>
    <w:link w:val="79"/>
    <w:qFormat/>
    <w:uiPriority w:val="0"/>
    <w:rPr>
      <w:rFonts w:ascii="Arial" w:hAnsi="Arial" w:eastAsia="Times New Roman" w:cs="Times New Roman"/>
      <w:b/>
      <w:sz w:val="20"/>
      <w:szCs w:val="20"/>
      <w:lang w:val="en-GB" w:eastAsia="ja-JP"/>
    </w:rPr>
  </w:style>
  <w:style w:type="character" w:customStyle="1" w:styleId="81">
    <w:name w:val="NO Char"/>
    <w:link w:val="82"/>
    <w:qFormat/>
    <w:locked/>
    <w:uiPriority w:val="0"/>
    <w:rPr>
      <w:lang w:val="en-GB"/>
    </w:rPr>
  </w:style>
  <w:style w:type="paragraph" w:customStyle="1" w:styleId="82">
    <w:name w:val="NO"/>
    <w:basedOn w:val="1"/>
    <w:link w:val="81"/>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3">
    <w:name w:val="cf11"/>
    <w:basedOn w:val="25"/>
    <w:qFormat/>
    <w:uiPriority w:val="0"/>
    <w:rPr>
      <w:rFonts w:hint="default" w:ascii="Segoe UI" w:hAnsi="Segoe UI" w:cs="Segoe UI"/>
      <w:i/>
      <w:iCs/>
      <w:sz w:val="18"/>
      <w:szCs w:val="18"/>
    </w:rPr>
  </w:style>
  <w:style w:type="character" w:customStyle="1" w:styleId="84">
    <w:name w:val="No Spacing Char"/>
    <w:basedOn w:val="25"/>
    <w:link w:val="45"/>
    <w:qFormat/>
    <w:uiPriority w:val="1"/>
    <w:rPr>
      <w:rFonts w:ascii="Arial" w:hAnsi="Arial" w:eastAsia="Times New Roman" w:cs="Times New Roman"/>
      <w:sz w:val="20"/>
      <w:szCs w:val="20"/>
      <w:lang w:val="en-GB" w:eastAsia="zh-CN"/>
    </w:rPr>
  </w:style>
  <w:style w:type="paragraph" w:customStyle="1" w:styleId="85">
    <w:name w:val="Comments"/>
    <w:basedOn w:val="1"/>
    <w:link w:val="8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6">
    <w:name w:val="Comments Char"/>
    <w:link w:val="85"/>
    <w:qFormat/>
    <w:uiPriority w:val="0"/>
    <w:rPr>
      <w:rFonts w:ascii="Arial" w:hAnsi="Arial" w:eastAsia="MS Mincho" w:cs="Times New Roman"/>
      <w:i/>
      <w:sz w:val="18"/>
      <w:szCs w:val="24"/>
      <w:lang w:val="en-GB" w:eastAsia="en-GB"/>
    </w:rPr>
  </w:style>
  <w:style w:type="paragraph" w:customStyle="1" w:styleId="87">
    <w:name w:val="Doc-title"/>
    <w:basedOn w:val="1"/>
    <w:next w:val="43"/>
    <w:link w:val="88"/>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8">
    <w:name w:val="Doc-title Char"/>
    <w:link w:val="87"/>
    <w:qFormat/>
    <w:uiPriority w:val="0"/>
    <w:rPr>
      <w:rFonts w:ascii="Arial" w:hAnsi="Arial" w:eastAsia="MS Mincho" w:cs="Times New Roman"/>
      <w:sz w:val="20"/>
      <w:szCs w:val="24"/>
      <w:lang w:val="en-GB" w:eastAsia="en-GB"/>
    </w:rPr>
  </w:style>
  <w:style w:type="character" w:customStyle="1" w:styleId="89">
    <w:name w:val="Unresolved Mention2"/>
    <w:basedOn w:val="25"/>
    <w:semiHidden/>
    <w:unhideWhenUsed/>
    <w:qFormat/>
    <w:uiPriority w:val="99"/>
    <w:rPr>
      <w:color w:val="605E5C"/>
      <w:shd w:val="clear" w:color="auto" w:fill="E1DFDD"/>
    </w:rPr>
  </w:style>
  <w:style w:type="paragraph" w:customStyle="1" w:styleId="9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1">
    <w:name w:val="B4"/>
    <w:basedOn w:val="20"/>
    <w:link w:val="92"/>
    <w:qFormat/>
    <w:uiPriority w:val="0"/>
    <w:pPr>
      <w:spacing w:after="180"/>
      <w:ind w:left="1418" w:leftChars="0" w:hanging="284" w:firstLineChars="0"/>
      <w:contextualSpacing w:val="0"/>
      <w:jc w:val="left"/>
    </w:pPr>
    <w:rPr>
      <w:rFonts w:eastAsia="宋体"/>
      <w:lang w:eastAsia="en-US"/>
    </w:rPr>
  </w:style>
  <w:style w:type="character" w:customStyle="1" w:styleId="92">
    <w:name w:val="B4 Char"/>
    <w:link w:val="91"/>
    <w:qFormat/>
    <w:uiPriority w:val="0"/>
    <w:rPr>
      <w:rFonts w:ascii="Arial" w:hAnsi="Arial" w:eastAsia="宋体" w:cs="Times New Roman"/>
      <w:sz w:val="20"/>
      <w:szCs w:val="20"/>
      <w:lang w:val="en-GB"/>
    </w:rPr>
  </w:style>
  <w:style w:type="table" w:customStyle="1" w:styleId="93">
    <w:name w:val="网格表 4 - 着色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4">
    <w:name w:val="CR Cover Page"/>
    <w:qFormat/>
    <w:uiPriority w:val="0"/>
    <w:pPr>
      <w:spacing w:after="120"/>
    </w:pPr>
    <w:rPr>
      <w:rFonts w:ascii="Arial" w:hAnsi="Arial" w:eastAsia="宋体" w:cs="Times New Roman"/>
      <w:lang w:val="en-GB" w:eastAsia="en-US" w:bidi="ar-SA"/>
    </w:rPr>
  </w:style>
  <w:style w:type="paragraph" w:customStyle="1" w:styleId="95">
    <w:name w:val="Proposal"/>
    <w:basedOn w:val="14"/>
    <w:qFormat/>
    <w:uiPriority w:val="0"/>
    <w:pPr>
      <w:numPr>
        <w:ilvl w:val="0"/>
        <w:numId w:val="5"/>
      </w:numPr>
      <w:tabs>
        <w:tab w:val="left" w:pos="1701"/>
        <w:tab w:val="clear" w:pos="1304"/>
      </w:tabs>
      <w:overflowPunct w:val="0"/>
      <w:autoSpaceDE w:val="0"/>
      <w:autoSpaceDN w:val="0"/>
      <w:adjustRightInd w:val="0"/>
      <w:spacing w:line="240" w:lineRule="auto"/>
      <w:ind w:left="1701" w:hanging="1701"/>
      <w:jc w:val="both"/>
      <w:textAlignment w:val="baseline"/>
    </w:pPr>
    <w:rPr>
      <w:rFonts w:cs="Times New Roman" w:eastAsiaTheme="minorEastAsia"/>
      <w:b/>
      <w:bCs/>
      <w:sz w:val="20"/>
      <w:szCs w:val="20"/>
      <w:lang w:val="en-GB" w:eastAsia="zh-CN"/>
    </w:rPr>
  </w:style>
  <w:style w:type="paragraph" w:customStyle="1" w:styleId="96">
    <w:name w:val="Agreement"/>
    <w:basedOn w:val="1"/>
    <w:next w:val="43"/>
    <w:qFormat/>
    <w:uiPriority w:val="99"/>
    <w:pPr>
      <w:numPr>
        <w:ilvl w:val="0"/>
        <w:numId w:val="6"/>
      </w:numPr>
      <w:overflowPunct/>
      <w:autoSpaceDE/>
      <w:autoSpaceDN/>
      <w:adjustRightInd/>
      <w:spacing w:before="60" w:after="0"/>
      <w:jc w:val="left"/>
      <w:textAlignment w:val="auto"/>
    </w:pPr>
    <w:rPr>
      <w:rFonts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11</Pages>
  <Words>5197</Words>
  <Characters>26501</Characters>
  <Lines>236</Lines>
  <Paragraphs>66</Paragraphs>
  <TotalTime>0</TotalTime>
  <ScaleCrop>false</ScaleCrop>
  <LinksUpToDate>false</LinksUpToDate>
  <CharactersWithSpaces>31425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2022-10-13T09:05:00Z</dcterms:created>
  <dc:creator>InterDigital</dc:creator>
  <cp:lastModifiedBy>Liuxiaofei-xiaomi</cp:lastModifiedBy>
  <dcterms:modified xsi:type="dcterms:W3CDTF">2022-10-13T12:36:41Z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ies>
</file>