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r>
        <w:t xml:space="preserve">eMeeting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[AT119bis-e][210][R18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berschrift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Listenabsatz"/>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Listenabsatz"/>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Listenabsatz"/>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3728F4" w:rsidP="001E5089">
      <w:pPr>
        <w:pStyle w:val="Doc-title"/>
      </w:pPr>
      <w:hyperlink r:id="rId11" w:history="1">
        <w:r w:rsidR="001E5089">
          <w:rPr>
            <w:rStyle w:val="Hyperlink"/>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To:RAN2, RAN3</w:t>
      </w:r>
    </w:p>
    <w:p w14:paraId="09D9459B" w14:textId="77777777" w:rsidR="00977846" w:rsidRDefault="003728F4" w:rsidP="00977846">
      <w:pPr>
        <w:pStyle w:val="Doc-title"/>
      </w:pPr>
      <w:hyperlink r:id="rId12" w:history="1">
        <w:r w:rsidR="00977846">
          <w:rPr>
            <w:rStyle w:val="Hyperlink"/>
          </w:rPr>
          <w:t>R2-2210669</w:t>
        </w:r>
      </w:hyperlink>
      <w:r w:rsidR="00977846">
        <w:tab/>
        <w:t>Consideration on RAN dependency of FS_eNS_Ph3</w:t>
      </w:r>
      <w:r w:rsidR="00977846">
        <w:tab/>
        <w:t>ZTE corporation, Sanechips</w:t>
      </w:r>
      <w:r w:rsidR="00977846">
        <w:tab/>
        <w:t>discussion</w:t>
      </w:r>
      <w:r w:rsidR="00977846">
        <w:tab/>
        <w:t>Rel-18</w:t>
      </w:r>
    </w:p>
    <w:p w14:paraId="6F5001A1" w14:textId="77777777" w:rsidR="00540728" w:rsidRPr="007F5AAA" w:rsidRDefault="003728F4" w:rsidP="00540728">
      <w:pPr>
        <w:pStyle w:val="Doc-title"/>
      </w:pPr>
      <w:hyperlink r:id="rId13" w:history="1">
        <w:r w:rsidR="00540728">
          <w:rPr>
            <w:rStyle w:val="Hyperlink"/>
          </w:rPr>
          <w:t>R2-2210670</w:t>
        </w:r>
      </w:hyperlink>
      <w:r w:rsidR="00540728">
        <w:tab/>
        <w:t>[Draft] Reply LS on RAN dependency of FS_eNS_Ph3</w:t>
      </w:r>
      <w:r w:rsidR="00540728">
        <w:tab/>
        <w:t>ZTE corporation, Sanechips</w:t>
      </w:r>
      <w:r w:rsidR="00540728">
        <w:tab/>
        <w:t>LS out</w:t>
      </w:r>
      <w:r w:rsidR="00540728">
        <w:tab/>
        <w:t>Rel-18</w:t>
      </w:r>
      <w:r w:rsidR="00540728">
        <w:tab/>
        <w:t>To:SA2</w:t>
      </w:r>
      <w:r w:rsidR="00540728">
        <w:tab/>
        <w:t>Cc:RAN3</w:t>
      </w:r>
    </w:p>
    <w:p w14:paraId="6B5B71C6" w14:textId="77777777" w:rsidR="00540728" w:rsidRDefault="003728F4" w:rsidP="00540728">
      <w:pPr>
        <w:pStyle w:val="Doc-title"/>
      </w:pPr>
      <w:hyperlink r:id="rId14" w:history="1">
        <w:r w:rsidR="00540728">
          <w:rPr>
            <w:rStyle w:val="Hyperlink"/>
          </w:rPr>
          <w:t>R2-2209900</w:t>
        </w:r>
      </w:hyperlink>
      <w:r w:rsidR="00540728">
        <w:tab/>
        <w:t>Discussion on RAN dependency of FS_eNS_Ph3</w:t>
      </w:r>
      <w:r w:rsidR="00540728">
        <w:tab/>
        <w:t>Huawei, HiSilicon</w:t>
      </w:r>
      <w:r w:rsidR="00540728">
        <w:tab/>
        <w:t>discussion</w:t>
      </w:r>
      <w:r w:rsidR="00540728">
        <w:tab/>
        <w:t>Rel-18</w:t>
      </w:r>
      <w:r w:rsidR="00540728">
        <w:tab/>
        <w:t>NR_ENDC_SON_MDT_enh2-Core</w:t>
      </w:r>
    </w:p>
    <w:p w14:paraId="2E28B589" w14:textId="77777777" w:rsidR="00540728" w:rsidRDefault="003728F4" w:rsidP="00540728">
      <w:pPr>
        <w:pStyle w:val="Doc-title"/>
      </w:pPr>
      <w:hyperlink r:id="rId15" w:history="1">
        <w:r w:rsidR="00540728">
          <w:rPr>
            <w:rStyle w:val="Hyperlink"/>
          </w:rPr>
          <w:t>R2-2210103</w:t>
        </w:r>
      </w:hyperlink>
      <w:r w:rsidR="00540728">
        <w:tab/>
        <w:t>Proposed answers to SA2 LS on RAN dependency of FS_eNS_Ph3 (</w:t>
      </w:r>
      <w:hyperlink r:id="rId16" w:history="1">
        <w:r w:rsidR="00540728">
          <w:rPr>
            <w:rStyle w:val="Hyperlink"/>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3728F4" w:rsidP="00540728">
      <w:pPr>
        <w:pStyle w:val="Doc-title"/>
      </w:pPr>
      <w:hyperlink r:id="rId17" w:history="1">
        <w:r w:rsidR="00540728">
          <w:rPr>
            <w:rStyle w:val="Hyperlink"/>
          </w:rPr>
          <w:t>R2-2210206</w:t>
        </w:r>
      </w:hyperlink>
      <w:r w:rsidR="00540728">
        <w:tab/>
        <w:t>Discussion on LS on RAN dependency of FS_eNS_Ph3</w:t>
      </w:r>
      <w:r w:rsidR="00540728">
        <w:tab/>
        <w:t>Lenovo</w:t>
      </w:r>
      <w:r w:rsidR="00540728">
        <w:tab/>
        <w:t>discussion</w:t>
      </w:r>
      <w:r w:rsidR="00540728">
        <w:tab/>
        <w:t>NR_slice-Core</w:t>
      </w:r>
    </w:p>
    <w:p w14:paraId="41A907B0" w14:textId="77777777" w:rsidR="00540728" w:rsidRDefault="003728F4" w:rsidP="00540728">
      <w:pPr>
        <w:pStyle w:val="Doc-title"/>
      </w:pPr>
      <w:hyperlink r:id="rId18" w:history="1">
        <w:r w:rsidR="00540728">
          <w:rPr>
            <w:rStyle w:val="Hyperlink"/>
          </w:rPr>
          <w:t>R2-2210229</w:t>
        </w:r>
      </w:hyperlink>
      <w:r w:rsidR="00540728">
        <w:tab/>
        <w:t>Draft reply LS to SA2 on FS_eNS_Ph3</w:t>
      </w:r>
      <w:r w:rsidR="00540728">
        <w:tab/>
        <w:t>Lenovo</w:t>
      </w:r>
      <w:r w:rsidR="00540728">
        <w:tab/>
        <w:t>LS out</w:t>
      </w:r>
      <w:r w:rsidR="00540728">
        <w:tab/>
        <w:t>NR_slice-Core</w:t>
      </w:r>
      <w:r w:rsidR="00540728">
        <w:tab/>
        <w:t>To:SA2</w:t>
      </w:r>
      <w:r w:rsidR="00540728">
        <w:tab/>
        <w:t>Cc:RAN3</w:t>
      </w:r>
    </w:p>
    <w:p w14:paraId="0C98C993" w14:textId="77777777" w:rsidR="00540728" w:rsidRDefault="003728F4" w:rsidP="00540728">
      <w:pPr>
        <w:pStyle w:val="Doc-title"/>
      </w:pPr>
      <w:hyperlink r:id="rId19" w:history="1">
        <w:r w:rsidR="00540728">
          <w:rPr>
            <w:rStyle w:val="Hyperlink"/>
          </w:rPr>
          <w:t>R2-2210397</w:t>
        </w:r>
      </w:hyperlink>
      <w:r w:rsidR="00540728">
        <w:tab/>
        <w:t>On FS_eNS_Ph3</w:t>
      </w:r>
      <w:r w:rsidR="00540728">
        <w:tab/>
        <w:t>Ericsson</w:t>
      </w:r>
      <w:r w:rsidR="00540728">
        <w:tab/>
        <w:t>discussion</w:t>
      </w:r>
      <w:r w:rsidR="00540728">
        <w:tab/>
        <w:t>FS_eNS_Ph3</w:t>
      </w:r>
    </w:p>
    <w:p w14:paraId="5C79CFB0" w14:textId="77777777" w:rsidR="00540728" w:rsidRDefault="003728F4" w:rsidP="00540728">
      <w:pPr>
        <w:pStyle w:val="Doc-title"/>
      </w:pPr>
      <w:hyperlink r:id="rId20" w:history="1">
        <w:r w:rsidR="00540728">
          <w:rPr>
            <w:rStyle w:val="Hyperlink"/>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3728F4" w:rsidP="00540728">
      <w:pPr>
        <w:pStyle w:val="Doc-title"/>
      </w:pPr>
      <w:hyperlink r:id="rId21" w:history="1">
        <w:r w:rsidR="00540728">
          <w:rPr>
            <w:rStyle w:val="Hyperlink"/>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3728F4" w:rsidP="00540728">
      <w:pPr>
        <w:pStyle w:val="Doc-title"/>
      </w:pPr>
      <w:hyperlink r:id="rId22" w:history="1">
        <w:r w:rsidR="00540728">
          <w:rPr>
            <w:rStyle w:val="Hyperlink"/>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181F9D">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181F9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181F9D">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181F9D">
        <w:trPr>
          <w:jc w:val="center"/>
        </w:trPr>
        <w:tc>
          <w:tcPr>
            <w:tcW w:w="1980" w:type="dxa"/>
            <w:tcMar>
              <w:top w:w="0" w:type="dxa"/>
              <w:left w:w="108" w:type="dxa"/>
              <w:bottom w:w="0" w:type="dxa"/>
              <w:right w:w="108" w:type="dxa"/>
            </w:tcMar>
            <w:vAlign w:val="center"/>
          </w:tcPr>
          <w:p w14:paraId="594CB045" w14:textId="77777777" w:rsidR="004A5ECF" w:rsidRDefault="004A5ECF" w:rsidP="00181F9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181F9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181F9D">
        <w:trPr>
          <w:jc w:val="center"/>
        </w:trPr>
        <w:tc>
          <w:tcPr>
            <w:tcW w:w="1980" w:type="dxa"/>
            <w:tcMar>
              <w:top w:w="0" w:type="dxa"/>
              <w:left w:w="108" w:type="dxa"/>
              <w:bottom w:w="0" w:type="dxa"/>
              <w:right w:w="108" w:type="dxa"/>
            </w:tcMar>
            <w:vAlign w:val="center"/>
          </w:tcPr>
          <w:p w14:paraId="6563F7D0" w14:textId="08132E84" w:rsidR="004A5ECF" w:rsidRDefault="008577F4" w:rsidP="00181F9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181F9D">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507321" w14:paraId="4554E4BB" w14:textId="77777777" w:rsidTr="00181F9D">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rsidRPr="003728F4" w14:paraId="72C4A15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rsidRPr="003728F4" w14:paraId="25A20B1C"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1E68C4" w14:paraId="191A6A67"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B4DF6" w14:paraId="086CC20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700A2" w14:textId="77777777" w:rsidR="004B4DF6" w:rsidRDefault="004B4DF6" w:rsidP="00181F9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0857" w14:textId="77777777" w:rsidR="004B4DF6" w:rsidRDefault="004B4DF6" w:rsidP="00181F9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9E0EEE" w14:paraId="372DC67F"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1FFB84F1" w:rsidR="009E0EEE" w:rsidRPr="004B4DF6" w:rsidRDefault="00BB6C15" w:rsidP="009E0EEE">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3E28516D" w:rsidR="009E0EEE" w:rsidRDefault="00BB6C15" w:rsidP="009E0EEE">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Haocheng(wanghaocheng@catt.cn)</w:t>
            </w:r>
          </w:p>
        </w:tc>
      </w:tr>
      <w:tr w:rsidR="00F661A5" w14:paraId="5B589B10"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2255174C"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356B754F"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F661A5" w14:paraId="08F5409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2EB2415" w:rsidR="00F661A5" w:rsidRDefault="003728F4" w:rsidP="00F661A5">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0B6F5119" w:rsidR="00F661A5" w:rsidRDefault="003728F4" w:rsidP="00F661A5">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bl>
    <w:p w14:paraId="43BAC561" w14:textId="77777777" w:rsidR="00D555F6" w:rsidRPr="00D555F6" w:rsidRDefault="00D555F6" w:rsidP="00D555F6">
      <w:pPr>
        <w:pStyle w:val="Doc-text2"/>
        <w:ind w:left="0" w:firstLine="0"/>
      </w:pPr>
    </w:p>
    <w:p w14:paraId="6F32F7BF" w14:textId="77777777" w:rsidR="006C1BC6" w:rsidRDefault="00C12502">
      <w:pPr>
        <w:pStyle w:val="berschrift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berschrift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3728F4" w:rsidP="004B2C51">
      <w:pPr>
        <w:pStyle w:val="Doc-title"/>
      </w:pPr>
      <w:hyperlink r:id="rId24" w:history="1">
        <w:r w:rsidR="004B2C51">
          <w:rPr>
            <w:rStyle w:val="Hyperlink"/>
          </w:rPr>
          <w:t>R2-2210669</w:t>
        </w:r>
      </w:hyperlink>
      <w:r w:rsidR="004B2C51">
        <w:tab/>
        <w:t>Consideration on RAN dependency of FS_eNS_Ph3</w:t>
      </w:r>
      <w:r w:rsidR="004B2C51">
        <w:tab/>
        <w:t>ZTE corporation, Sanechips</w:t>
      </w:r>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Tabellenraster"/>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r>
              <w:rPr>
                <w:b/>
                <w:lang w:eastAsia="sv-SE"/>
              </w:rPr>
              <w:t>Tdoc</w:t>
            </w:r>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Observation 1: Whether NG-RAN can report them the CN and between gNBs is left to RAN3 decision.</w:t>
            </w:r>
          </w:p>
        </w:tc>
      </w:tr>
      <w:tr w:rsidR="0096092E" w14:paraId="6843D478" w14:textId="77777777" w:rsidTr="004C26B2">
        <w:trPr>
          <w:trHeight w:val="350"/>
        </w:trPr>
        <w:tc>
          <w:tcPr>
            <w:tcW w:w="1555" w:type="dxa"/>
          </w:tcPr>
          <w:p w14:paraId="23EF95AF" w14:textId="77777777" w:rsidR="0096092E" w:rsidRDefault="00A33CE6" w:rsidP="00181F9D">
            <w:pPr>
              <w:rPr>
                <w:rFonts w:eastAsiaTheme="minorEastAsia"/>
              </w:rPr>
            </w:pPr>
            <w:r w:rsidRPr="00A33CE6">
              <w:rPr>
                <w:rFonts w:eastAsiaTheme="minorEastAsia"/>
              </w:rPr>
              <w:t>R2-2210103</w:t>
            </w:r>
          </w:p>
          <w:p w14:paraId="394E1086" w14:textId="77777777" w:rsidR="004C26B2" w:rsidRDefault="004C26B2" w:rsidP="00181F9D">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181F9D">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181F9D">
            <w:r>
              <w:t>R2-2210206</w:t>
            </w:r>
          </w:p>
          <w:p w14:paraId="2B90DC7E" w14:textId="77777777" w:rsidR="004C26B2" w:rsidRDefault="004C26B2" w:rsidP="00181F9D">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Listenabsatz"/>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Listenabsatz"/>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signalling burden but will also lead to further complication in UE behaviour when dealing with e.g., </w:t>
            </w:r>
            <w:r w:rsidRPr="008B464C">
              <w:rPr>
                <w:rFonts w:ascii="Arial" w:hAnsi="Arial" w:cs="Arial"/>
                <w:i/>
                <w:iCs/>
                <w:sz w:val="20"/>
                <w:szCs w:val="20"/>
              </w:rPr>
              <w:t>cellAccessRelatedInfo</w:t>
            </w:r>
            <w:r w:rsidRPr="008B464C">
              <w:rPr>
                <w:rFonts w:ascii="Arial" w:hAnsi="Arial" w:cs="Arial"/>
                <w:sz w:val="20"/>
                <w:szCs w:val="20"/>
              </w:rPr>
              <w:t>.</w:t>
            </w:r>
          </w:p>
          <w:p w14:paraId="60605827" w14:textId="77777777" w:rsidR="0096092E" w:rsidRPr="008B464C" w:rsidRDefault="008B464C" w:rsidP="00181F9D">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181F9D">
            <w:r>
              <w:t>R2-2210397</w:t>
            </w:r>
          </w:p>
          <w:p w14:paraId="2B4044BE" w14:textId="77777777" w:rsidR="004C26B2" w:rsidRDefault="004C26B2" w:rsidP="00181F9D">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Listenabsatz"/>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Listenabsatz"/>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Listenabsatz"/>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causes an increase of over the air and network interface signalling, while impacting some well established functions such as mobility and paging</w:t>
            </w:r>
          </w:p>
          <w:p w14:paraId="13672FE0" w14:textId="77777777" w:rsidR="004C26B2" w:rsidRPr="00121C09" w:rsidRDefault="004C26B2" w:rsidP="004C26B2">
            <w:pPr>
              <w:pStyle w:val="Listenabsatz"/>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Listenabsatz"/>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It does create ambiguity in nodes behaviours,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181F9D">
            <w:pPr>
              <w:rPr>
                <w:rFonts w:eastAsiaTheme="minorEastAsia"/>
              </w:rPr>
            </w:pPr>
            <w:r w:rsidRPr="00951351">
              <w:rPr>
                <w:rFonts w:eastAsiaTheme="minorEastAsia"/>
              </w:rPr>
              <w:t>R2-2210403</w:t>
            </w:r>
          </w:p>
          <w:p w14:paraId="0EF447C4" w14:textId="77777777" w:rsidR="00951351" w:rsidRDefault="00951351" w:rsidP="00181F9D">
            <w:pPr>
              <w:rPr>
                <w:rFonts w:eastAsiaTheme="minorEastAsia"/>
              </w:rPr>
            </w:pPr>
            <w:r>
              <w:rPr>
                <w:rFonts w:eastAsiaTheme="minorEastAsia"/>
              </w:rPr>
              <w:t>(NEC)</w:t>
            </w:r>
          </w:p>
        </w:tc>
        <w:tc>
          <w:tcPr>
            <w:tcW w:w="8125" w:type="dxa"/>
          </w:tcPr>
          <w:p w14:paraId="4C71DAD5" w14:textId="77777777" w:rsidR="0096092E" w:rsidRPr="00121C09" w:rsidRDefault="00E73239" w:rsidP="00181F9D">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181F9D">
            <w:r>
              <w:t>R2-2210647</w:t>
            </w:r>
          </w:p>
          <w:p w14:paraId="2AAC984C" w14:textId="77777777" w:rsidR="00E73239" w:rsidRDefault="00E73239" w:rsidP="00181F9D">
            <w:pPr>
              <w:rPr>
                <w:rFonts w:eastAsiaTheme="minorEastAsia"/>
              </w:rPr>
            </w:pPr>
            <w:r>
              <w:t>(CATT)</w:t>
            </w:r>
          </w:p>
        </w:tc>
        <w:tc>
          <w:tcPr>
            <w:tcW w:w="8125" w:type="dxa"/>
          </w:tcPr>
          <w:p w14:paraId="3A5B53BB" w14:textId="77777777" w:rsidR="0096092E" w:rsidRPr="00121C09" w:rsidRDefault="00E73239" w:rsidP="00181F9D">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181F9D">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181F9D">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Listenabsatz"/>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the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Listenabsatz"/>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14:paraId="3B57B8E0" w14:textId="77777777" w:rsidR="000B0E66" w:rsidRPr="00013C11" w:rsidRDefault="000B0E66" w:rsidP="00444D9D">
      <w:pPr>
        <w:pStyle w:val="Listenabsatz"/>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Whether NG-RAN can report them to the CN and between gNBs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Tabellenraster"/>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Huawei, HiSilicon</w:t>
            </w:r>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B4DF6" w14:paraId="73D3D12D" w14:textId="77777777" w:rsidTr="00181F9D">
        <w:tc>
          <w:tcPr>
            <w:tcW w:w="1317" w:type="dxa"/>
          </w:tcPr>
          <w:p w14:paraId="3FAA01F8"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781A681F"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28197615" w14:textId="77777777" w:rsidR="004B4DF6" w:rsidRDefault="004B4DF6" w:rsidP="00181F9D">
            <w:pPr>
              <w:rPr>
                <w:rFonts w:eastAsiaTheme="minorEastAsia"/>
                <w:highlight w:val="yellow"/>
              </w:rPr>
            </w:pPr>
          </w:p>
        </w:tc>
      </w:tr>
      <w:tr w:rsidR="006C1BC6" w14:paraId="34CF842F" w14:textId="77777777" w:rsidTr="004D439C">
        <w:tc>
          <w:tcPr>
            <w:tcW w:w="1317" w:type="dxa"/>
          </w:tcPr>
          <w:p w14:paraId="1989965E" w14:textId="3167CCA3" w:rsidR="006C1BC6" w:rsidRDefault="00BB6C15">
            <w:pPr>
              <w:rPr>
                <w:rFonts w:eastAsiaTheme="minorEastAsia"/>
              </w:rPr>
            </w:pPr>
            <w:r>
              <w:rPr>
                <w:rFonts w:eastAsiaTheme="minorEastAsia" w:hint="eastAsia"/>
              </w:rPr>
              <w:t>CATT</w:t>
            </w:r>
          </w:p>
        </w:tc>
        <w:tc>
          <w:tcPr>
            <w:tcW w:w="1316" w:type="dxa"/>
          </w:tcPr>
          <w:p w14:paraId="4E5A5FD3" w14:textId="3F525FAB" w:rsidR="006C1BC6" w:rsidRDefault="00BB6C15">
            <w:pPr>
              <w:rPr>
                <w:rFonts w:eastAsiaTheme="minorEastAsia"/>
              </w:rPr>
            </w:pPr>
            <w:r>
              <w:rPr>
                <w:rFonts w:eastAsiaTheme="minorEastAsia" w:hint="eastAsia"/>
              </w:rPr>
              <w:t>Yes</w:t>
            </w:r>
          </w:p>
        </w:tc>
        <w:tc>
          <w:tcPr>
            <w:tcW w:w="7080" w:type="dxa"/>
          </w:tcPr>
          <w:p w14:paraId="7C1B0D05" w14:textId="77777777" w:rsidR="006C1BC6" w:rsidRDefault="006C1BC6">
            <w:pPr>
              <w:rPr>
                <w:rFonts w:eastAsiaTheme="minorEastAsia"/>
              </w:rPr>
            </w:pPr>
          </w:p>
        </w:tc>
      </w:tr>
      <w:tr w:rsidR="00F661A5" w14:paraId="2E2478C3" w14:textId="77777777" w:rsidTr="004D439C">
        <w:tc>
          <w:tcPr>
            <w:tcW w:w="1317" w:type="dxa"/>
          </w:tcPr>
          <w:p w14:paraId="180ED339" w14:textId="6720282D" w:rsidR="00F661A5" w:rsidRDefault="00F661A5" w:rsidP="00F661A5">
            <w:pPr>
              <w:rPr>
                <w:lang w:eastAsia="sv-SE"/>
              </w:rPr>
            </w:pPr>
            <w:r>
              <w:rPr>
                <w:rFonts w:eastAsiaTheme="minorEastAsia"/>
              </w:rPr>
              <w:t>Sony</w:t>
            </w:r>
          </w:p>
        </w:tc>
        <w:tc>
          <w:tcPr>
            <w:tcW w:w="1316" w:type="dxa"/>
          </w:tcPr>
          <w:p w14:paraId="0BC9E483" w14:textId="57B22848" w:rsidR="00F661A5" w:rsidRDefault="00F661A5" w:rsidP="00F661A5">
            <w:pPr>
              <w:rPr>
                <w:lang w:eastAsia="sv-SE"/>
              </w:rPr>
            </w:pPr>
            <w:r>
              <w:rPr>
                <w:rFonts w:eastAsiaTheme="minorEastAsia"/>
              </w:rPr>
              <w:t>Yes</w:t>
            </w:r>
          </w:p>
        </w:tc>
        <w:tc>
          <w:tcPr>
            <w:tcW w:w="7080" w:type="dxa"/>
          </w:tcPr>
          <w:p w14:paraId="5B502EE9" w14:textId="68C02C25" w:rsidR="00F661A5" w:rsidRDefault="00F661A5" w:rsidP="00F661A5">
            <w:pPr>
              <w:rPr>
                <w:rFonts w:eastAsiaTheme="minorEastAsia"/>
              </w:rPr>
            </w:pPr>
            <w:r>
              <w:rPr>
                <w:rFonts w:eastAsiaTheme="minorEastAsia"/>
              </w:rPr>
              <w:t>On point 2, we agree with Nokia to remove the e.g. part.</w:t>
            </w:r>
          </w:p>
        </w:tc>
      </w:tr>
      <w:tr w:rsidR="003728F4" w14:paraId="0E70D873" w14:textId="77777777" w:rsidTr="004D439C">
        <w:tc>
          <w:tcPr>
            <w:tcW w:w="1317" w:type="dxa"/>
          </w:tcPr>
          <w:p w14:paraId="48399BB1" w14:textId="755DC9A5" w:rsidR="003728F4" w:rsidRDefault="003728F4" w:rsidP="003728F4">
            <w:pPr>
              <w:rPr>
                <w:rFonts w:eastAsiaTheme="minorEastAsia"/>
                <w:lang w:val="en-US" w:eastAsia="sv-SE"/>
              </w:rPr>
            </w:pPr>
            <w:r>
              <w:rPr>
                <w:rFonts w:eastAsiaTheme="minorEastAsia"/>
              </w:rPr>
              <w:t>Vodafone</w:t>
            </w:r>
          </w:p>
        </w:tc>
        <w:tc>
          <w:tcPr>
            <w:tcW w:w="1316" w:type="dxa"/>
          </w:tcPr>
          <w:p w14:paraId="6516C0BF" w14:textId="2A0DB734" w:rsidR="003728F4" w:rsidRDefault="003728F4" w:rsidP="003728F4">
            <w:pPr>
              <w:rPr>
                <w:rFonts w:eastAsiaTheme="minorEastAsia"/>
                <w:lang w:val="en-US" w:eastAsia="sv-SE"/>
              </w:rPr>
            </w:pPr>
            <w:r>
              <w:rPr>
                <w:rFonts w:eastAsiaTheme="minorEastAsia"/>
              </w:rPr>
              <w:t>Yes</w:t>
            </w:r>
          </w:p>
        </w:tc>
        <w:tc>
          <w:tcPr>
            <w:tcW w:w="7080" w:type="dxa"/>
          </w:tcPr>
          <w:p w14:paraId="6B3A0DE5" w14:textId="77777777" w:rsidR="003728F4" w:rsidRPr="000257A4" w:rsidRDefault="003728F4" w:rsidP="003728F4">
            <w:pPr>
              <w:rPr>
                <w:rFonts w:eastAsia="Malgun Gothic"/>
                <w:lang w:eastAsia="ko-KR"/>
              </w:rPr>
            </w:pPr>
            <w:r w:rsidRPr="000257A4">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2D33F963" w14:textId="77777777" w:rsidR="003728F4" w:rsidRPr="00021AC0" w:rsidRDefault="003728F4" w:rsidP="003728F4">
            <w:pPr>
              <w:rPr>
                <w:rFonts w:eastAsiaTheme="minorEastAsia" w:cs="Arial"/>
                <w:b/>
                <w:bCs/>
              </w:rPr>
            </w:pPr>
            <w:r w:rsidRPr="00021AC0">
              <w:rPr>
                <w:rFonts w:eastAsia="Malgun Gothic"/>
                <w:lang w:eastAsia="ko-KR"/>
              </w:rPr>
              <w:t>Point 2: Agree, it would have a lot of impact to many concepts like paging or idle mode mobility. Also disagree to remove the point, but we would be fine to remove “</w:t>
            </w:r>
            <w:r w:rsidRPr="00021AC0">
              <w:rPr>
                <w:rFonts w:eastAsiaTheme="minorEastAsia" w:cs="Arial"/>
                <w:b/>
                <w:bCs/>
              </w:rPr>
              <w:t>and would lead to further complication in UE behaviour.</w:t>
            </w:r>
            <w:r>
              <w:rPr>
                <w:rFonts w:eastAsia="Malgun Gothic"/>
                <w:lang w:eastAsia="ko-KR"/>
              </w:rPr>
              <w:t>”</w:t>
            </w:r>
          </w:p>
          <w:p w14:paraId="34ED4B5C" w14:textId="77777777" w:rsidR="003728F4" w:rsidRDefault="003728F4" w:rsidP="003728F4">
            <w:pPr>
              <w:rPr>
                <w:rFonts w:eastAsiaTheme="minorEastAsia"/>
                <w:lang w:val="en-US"/>
              </w:rPr>
            </w:pPr>
          </w:p>
        </w:tc>
      </w:tr>
      <w:tr w:rsidR="00F661A5" w14:paraId="2317C710" w14:textId="77777777" w:rsidTr="004D439C">
        <w:tc>
          <w:tcPr>
            <w:tcW w:w="1317" w:type="dxa"/>
          </w:tcPr>
          <w:p w14:paraId="1A2C66F5" w14:textId="77777777" w:rsidR="00F661A5" w:rsidRDefault="00F661A5" w:rsidP="00F661A5">
            <w:pPr>
              <w:rPr>
                <w:lang w:eastAsia="sv-SE"/>
              </w:rPr>
            </w:pPr>
          </w:p>
        </w:tc>
        <w:tc>
          <w:tcPr>
            <w:tcW w:w="1316" w:type="dxa"/>
          </w:tcPr>
          <w:p w14:paraId="34767ACE" w14:textId="77777777" w:rsidR="00F661A5" w:rsidRDefault="00F661A5" w:rsidP="00F661A5">
            <w:pPr>
              <w:rPr>
                <w:lang w:eastAsia="sv-SE"/>
              </w:rPr>
            </w:pPr>
          </w:p>
        </w:tc>
        <w:tc>
          <w:tcPr>
            <w:tcW w:w="7080" w:type="dxa"/>
          </w:tcPr>
          <w:p w14:paraId="4051F459" w14:textId="77777777" w:rsidR="00F661A5" w:rsidRDefault="00F661A5" w:rsidP="00F661A5">
            <w:pPr>
              <w:rPr>
                <w:lang w:eastAsia="sv-SE"/>
              </w:rPr>
            </w:pPr>
          </w:p>
        </w:tc>
      </w:tr>
      <w:tr w:rsidR="00F661A5" w14:paraId="10B3010C" w14:textId="77777777" w:rsidTr="004D439C">
        <w:tc>
          <w:tcPr>
            <w:tcW w:w="1317" w:type="dxa"/>
          </w:tcPr>
          <w:p w14:paraId="623C6449" w14:textId="77777777" w:rsidR="00F661A5" w:rsidRDefault="00F661A5" w:rsidP="00F661A5">
            <w:pPr>
              <w:rPr>
                <w:rFonts w:eastAsia="DengXian"/>
              </w:rPr>
            </w:pPr>
          </w:p>
        </w:tc>
        <w:tc>
          <w:tcPr>
            <w:tcW w:w="1316" w:type="dxa"/>
          </w:tcPr>
          <w:p w14:paraId="41E03C8E" w14:textId="77777777" w:rsidR="00F661A5" w:rsidRDefault="00F661A5" w:rsidP="00F661A5">
            <w:pPr>
              <w:rPr>
                <w:rFonts w:eastAsia="DengXian"/>
              </w:rPr>
            </w:pPr>
          </w:p>
        </w:tc>
        <w:tc>
          <w:tcPr>
            <w:tcW w:w="7080" w:type="dxa"/>
          </w:tcPr>
          <w:p w14:paraId="527FECF9" w14:textId="77777777" w:rsidR="00F661A5" w:rsidRDefault="00F661A5" w:rsidP="00F661A5">
            <w:pPr>
              <w:rPr>
                <w:rFonts w:eastAsia="DengXian"/>
              </w:rPr>
            </w:pPr>
          </w:p>
        </w:tc>
      </w:tr>
    </w:tbl>
    <w:p w14:paraId="3E3BF51D" w14:textId="77777777" w:rsidR="009F0BE2" w:rsidRDefault="00077D35" w:rsidP="00077D35">
      <w:pPr>
        <w:pStyle w:val="berschrift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lastRenderedPageBreak/>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Tabellenraster"/>
        <w:tblW w:w="9680" w:type="dxa"/>
        <w:tblLayout w:type="fixed"/>
        <w:tblLook w:val="04A0" w:firstRow="1" w:lastRow="0" w:firstColumn="1" w:lastColumn="0" w:noHBand="0" w:noVBand="1"/>
      </w:tblPr>
      <w:tblGrid>
        <w:gridCol w:w="1555"/>
        <w:gridCol w:w="8125"/>
      </w:tblGrid>
      <w:tr w:rsidR="006E2A03" w14:paraId="768AF85D" w14:textId="77777777" w:rsidTr="00181F9D">
        <w:trPr>
          <w:trHeight w:val="350"/>
        </w:trPr>
        <w:tc>
          <w:tcPr>
            <w:tcW w:w="1555" w:type="dxa"/>
            <w:shd w:val="clear" w:color="auto" w:fill="E7E6E6" w:themeFill="background2"/>
          </w:tcPr>
          <w:p w14:paraId="6C8AAB56" w14:textId="77777777" w:rsidR="006E2A03" w:rsidRDefault="006E2A03" w:rsidP="00181F9D">
            <w:pPr>
              <w:jc w:val="center"/>
              <w:rPr>
                <w:b/>
                <w:lang w:eastAsia="sv-SE"/>
              </w:rPr>
            </w:pPr>
            <w:r>
              <w:rPr>
                <w:b/>
                <w:lang w:eastAsia="sv-SE"/>
              </w:rPr>
              <w:t>Tdoc</w:t>
            </w:r>
          </w:p>
        </w:tc>
        <w:tc>
          <w:tcPr>
            <w:tcW w:w="8125" w:type="dxa"/>
            <w:shd w:val="clear" w:color="auto" w:fill="E7E6E6" w:themeFill="background2"/>
          </w:tcPr>
          <w:p w14:paraId="1EDBEFCB" w14:textId="77777777" w:rsidR="006E2A03" w:rsidRDefault="006E2A03" w:rsidP="00181F9D">
            <w:pPr>
              <w:jc w:val="center"/>
              <w:rPr>
                <w:b/>
                <w:i/>
                <w:iCs/>
                <w:lang w:eastAsia="sv-SE"/>
              </w:rPr>
            </w:pPr>
            <w:r>
              <w:rPr>
                <w:b/>
                <w:lang w:eastAsia="sv-SE"/>
              </w:rPr>
              <w:t xml:space="preserve">Proposals related to Q1 from SA2 </w:t>
            </w:r>
          </w:p>
        </w:tc>
      </w:tr>
      <w:tr w:rsidR="006E2A03" w14:paraId="2A5DFA7E" w14:textId="77777777" w:rsidTr="00181F9D">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(ZTE corporation, Sanechips)</w:t>
            </w:r>
          </w:p>
        </w:tc>
        <w:tc>
          <w:tcPr>
            <w:tcW w:w="8125" w:type="dxa"/>
          </w:tcPr>
          <w:p w14:paraId="138D2F58" w14:textId="77777777" w:rsidR="006E2A03" w:rsidRPr="00121C09" w:rsidRDefault="006E2A03" w:rsidP="00181F9D">
            <w:pPr>
              <w:rPr>
                <w:rFonts w:eastAsiaTheme="minorEastAsia"/>
                <w:b/>
                <w:highlight w:val="yellow"/>
              </w:rPr>
            </w:pPr>
            <w:r w:rsidRPr="00121C09">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181F9D">
        <w:trPr>
          <w:trHeight w:val="350"/>
        </w:trPr>
        <w:tc>
          <w:tcPr>
            <w:tcW w:w="1555" w:type="dxa"/>
          </w:tcPr>
          <w:p w14:paraId="725F7E19" w14:textId="77777777" w:rsidR="006E2A03" w:rsidRDefault="006E2A03" w:rsidP="006E2A03">
            <w:pPr>
              <w:rPr>
                <w:rFonts w:eastAsiaTheme="minorEastAsia"/>
              </w:rPr>
            </w:pPr>
            <w:r>
              <w:rPr>
                <w:rFonts w:eastAsiaTheme="minorEastAsia"/>
              </w:rPr>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181F9D">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181F9D">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sidRPr="00D056DB">
              <w:rPr>
                <w:rFonts w:cs="Arial"/>
                <w:i/>
                <w:iCs/>
              </w:rPr>
              <w:t>sliceInfoList</w:t>
            </w:r>
            <w:r w:rsidRPr="00D056DB">
              <w:rPr>
                <w:rFonts w:cs="Arial"/>
              </w:rPr>
              <w:t xml:space="preserve"> &amp; </w:t>
            </w:r>
            <w:r w:rsidRPr="00D056DB">
              <w:rPr>
                <w:rFonts w:cs="Arial"/>
                <w:i/>
                <w:iCs/>
              </w:rPr>
              <w:t>SliceInfoListDedicated</w:t>
            </w:r>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181F9D">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Listenabsatz"/>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Listenabsatz"/>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181F9D">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181F9D">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Textkrper"/>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w:t>
            </w:r>
            <w:r w:rsidRPr="00821C0A">
              <w:rPr>
                <w:rFonts w:cs="Arial"/>
                <w:sz w:val="20"/>
                <w:szCs w:val="20"/>
              </w:rPr>
              <w:lastRenderedPageBreak/>
              <w:t xml:space="preserve">changed to per cell basis, this will cause the mapping relationship of NSAG and S-NSSAI more complex and introduce more signalling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Listenabsatz"/>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Listenabsatz"/>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Listenabsatz"/>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Tabellenraster"/>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181F9D">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181F9D">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181F9D">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181F9D">
            <w:pPr>
              <w:rPr>
                <w:rFonts w:eastAsiaTheme="minorEastAsia"/>
              </w:rPr>
            </w:pPr>
            <w:r>
              <w:rPr>
                <w:rFonts w:eastAsiaTheme="minorEastAsia"/>
              </w:rPr>
              <w:t>Lenovo</w:t>
            </w:r>
          </w:p>
        </w:tc>
        <w:tc>
          <w:tcPr>
            <w:tcW w:w="1468" w:type="dxa"/>
          </w:tcPr>
          <w:p w14:paraId="68BAAF3A" w14:textId="77777777" w:rsidR="00821C0A" w:rsidRPr="00AA502C" w:rsidRDefault="00AA502C" w:rsidP="00181F9D">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181F9D">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181F9D">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181F9D">
            <w:r>
              <w:t>On Nokia’s views:</w:t>
            </w:r>
          </w:p>
          <w:p w14:paraId="02463EAB" w14:textId="77777777" w:rsidR="00AA502C" w:rsidRDefault="00AA502C" w:rsidP="00181F9D">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181F9D">
            <w:pPr>
              <w:rPr>
                <w:rFonts w:eastAsiaTheme="minorEastAsia"/>
                <w:highlight w:val="yellow"/>
              </w:rPr>
            </w:pPr>
          </w:p>
          <w:p w14:paraId="1A2B7D04" w14:textId="362C03A0" w:rsidR="00AA502C" w:rsidRDefault="00AA502C" w:rsidP="00181F9D">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181F9D">
            <w:pPr>
              <w:rPr>
                <w:rFonts w:eastAsiaTheme="minorEastAsia"/>
              </w:rPr>
            </w:pPr>
            <w:r w:rsidRPr="008B226B">
              <w:rPr>
                <w:rFonts w:eastAsiaTheme="minorEastAsia"/>
              </w:rPr>
              <w:t>Huawei, HiSilicon</w:t>
            </w:r>
          </w:p>
        </w:tc>
        <w:tc>
          <w:tcPr>
            <w:tcW w:w="1468" w:type="dxa"/>
          </w:tcPr>
          <w:p w14:paraId="0140C30B" w14:textId="186D2C45" w:rsidR="00821C0A" w:rsidRPr="008B226B" w:rsidRDefault="008B226B" w:rsidP="00181F9D">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181F9D">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181F9D">
            <w:pPr>
              <w:rPr>
                <w:rFonts w:eastAsiaTheme="minorEastAsia"/>
              </w:rPr>
            </w:pPr>
            <w:r>
              <w:t>So we are ok to mention point 1.</w:t>
            </w:r>
          </w:p>
        </w:tc>
      </w:tr>
      <w:tr w:rsidR="00821C0A" w14:paraId="45BD3339" w14:textId="77777777" w:rsidTr="00AA502C">
        <w:tc>
          <w:tcPr>
            <w:tcW w:w="1317" w:type="dxa"/>
          </w:tcPr>
          <w:p w14:paraId="76DC22CC" w14:textId="1D40F698" w:rsidR="00821C0A" w:rsidRDefault="00886E98" w:rsidP="00181F9D">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181F9D">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181F9D">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it is clearly indicated as a 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lastRenderedPageBreak/>
              <w:t>A Network Slice may be available in the whole PLMN or in one or more Tracking Areas of the PLMN.</w:t>
            </w:r>
          </w:p>
        </w:tc>
      </w:tr>
      <w:tr w:rsidR="004B4DF6" w14:paraId="11CEEDFA" w14:textId="77777777" w:rsidTr="00181F9D">
        <w:tc>
          <w:tcPr>
            <w:tcW w:w="1317" w:type="dxa"/>
          </w:tcPr>
          <w:p w14:paraId="7AA307DE" w14:textId="77777777" w:rsidR="004B4DF6" w:rsidRDefault="004B4DF6" w:rsidP="00181F9D">
            <w:pPr>
              <w:rPr>
                <w:rFonts w:eastAsiaTheme="minorEastAsia"/>
              </w:rPr>
            </w:pPr>
            <w:r>
              <w:rPr>
                <w:rFonts w:eastAsiaTheme="minorEastAsia" w:hint="eastAsia"/>
              </w:rPr>
              <w:lastRenderedPageBreak/>
              <w:t>C</w:t>
            </w:r>
            <w:r>
              <w:rPr>
                <w:rFonts w:eastAsiaTheme="minorEastAsia"/>
              </w:rPr>
              <w:t>MCC</w:t>
            </w:r>
          </w:p>
        </w:tc>
        <w:tc>
          <w:tcPr>
            <w:tcW w:w="1468" w:type="dxa"/>
          </w:tcPr>
          <w:p w14:paraId="5B71D758"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6928" w:type="dxa"/>
          </w:tcPr>
          <w:p w14:paraId="395F2303" w14:textId="77777777" w:rsidR="004B4DF6" w:rsidRPr="00C40A44" w:rsidRDefault="004B4DF6" w:rsidP="00181F9D">
            <w:pPr>
              <w:rPr>
                <w:rFonts w:eastAsiaTheme="minorEastAsia"/>
              </w:rPr>
            </w:pPr>
            <w:r w:rsidRPr="00C40A44">
              <w:rPr>
                <w:rFonts w:eastAsiaTheme="minorEastAsia"/>
              </w:rPr>
              <w:t xml:space="preserve">In R17, both RAN2 and SA2 have discussed on breaking the rule of homogeneous slice within TA, but both RAN2 and SA2 </w:t>
            </w:r>
            <w:r>
              <w:rPr>
                <w:rFonts w:eastAsiaTheme="minorEastAsia"/>
              </w:rPr>
              <w:t>concluded</w:t>
            </w:r>
            <w:r w:rsidRPr="00C40A44">
              <w:rPr>
                <w:rFonts w:eastAsiaTheme="minorEastAsia"/>
              </w:rPr>
              <w:t xml:space="preserve"> </w:t>
            </w:r>
            <w:r>
              <w:rPr>
                <w:rFonts w:eastAsiaTheme="minorEastAsia"/>
              </w:rPr>
              <w:t>‘</w:t>
            </w:r>
            <w:r w:rsidRPr="00C40A44">
              <w:rPr>
                <w:rFonts w:eastAsiaTheme="minorEastAsia"/>
              </w:rPr>
              <w:t>NO</w:t>
            </w:r>
            <w:r>
              <w:rPr>
                <w:rFonts w:eastAsiaTheme="minorEastAsia"/>
              </w:rPr>
              <w:t>’</w:t>
            </w:r>
            <w:r w:rsidRPr="00C40A44">
              <w:rPr>
                <w:rFonts w:eastAsiaTheme="minorEastAsia"/>
              </w:rPr>
              <w:t>. So the normative work</w:t>
            </w:r>
            <w:r>
              <w:rPr>
                <w:rFonts w:eastAsiaTheme="minorEastAsia"/>
              </w:rPr>
              <w:t xml:space="preserve"> on RAN slicing WI</w:t>
            </w:r>
            <w:r w:rsidRPr="00C40A44">
              <w:rPr>
                <w:rFonts w:eastAsiaTheme="minorEastAsia"/>
              </w:rPr>
              <w:t xml:space="preserve"> in R17 are based on the </w:t>
            </w:r>
            <w:r>
              <w:rPr>
                <w:rFonts w:eastAsiaTheme="minorEastAsia"/>
              </w:rPr>
              <w:t xml:space="preserve">TA </w:t>
            </w:r>
            <w:r w:rsidRPr="00C40A44">
              <w:rPr>
                <w:rFonts w:eastAsiaTheme="minorEastAsia"/>
              </w:rPr>
              <w:t xml:space="preserve">homogeneous rule. If SA2 want to break </w:t>
            </w:r>
            <w:r>
              <w:rPr>
                <w:rFonts w:eastAsiaTheme="minorEastAsia"/>
              </w:rPr>
              <w:t>the rule</w:t>
            </w:r>
            <w:r w:rsidRPr="00C40A44">
              <w:rPr>
                <w:rFonts w:eastAsiaTheme="minorEastAsia"/>
              </w:rPr>
              <w:t xml:space="preserve"> in R18, it would be too late and has too much impact and complexity.</w:t>
            </w:r>
          </w:p>
        </w:tc>
      </w:tr>
      <w:tr w:rsidR="00821C0A" w14:paraId="5EFCB347" w14:textId="77777777" w:rsidTr="00AA502C">
        <w:tc>
          <w:tcPr>
            <w:tcW w:w="1317" w:type="dxa"/>
          </w:tcPr>
          <w:p w14:paraId="643AF8B6" w14:textId="3B2A145A" w:rsidR="00821C0A" w:rsidRPr="004B4DF6" w:rsidRDefault="00BB6C15" w:rsidP="00181F9D">
            <w:pPr>
              <w:rPr>
                <w:rFonts w:eastAsiaTheme="minorEastAsia"/>
              </w:rPr>
            </w:pPr>
            <w:r>
              <w:rPr>
                <w:rFonts w:eastAsiaTheme="minorEastAsia" w:hint="eastAsia"/>
              </w:rPr>
              <w:t>CATT</w:t>
            </w:r>
          </w:p>
        </w:tc>
        <w:tc>
          <w:tcPr>
            <w:tcW w:w="1468" w:type="dxa"/>
          </w:tcPr>
          <w:p w14:paraId="45644C7D" w14:textId="4E857AB2" w:rsidR="00821C0A" w:rsidRDefault="00BB6C15" w:rsidP="00181F9D">
            <w:pPr>
              <w:rPr>
                <w:rFonts w:eastAsiaTheme="minorEastAsia"/>
              </w:rPr>
            </w:pPr>
            <w:r>
              <w:rPr>
                <w:rFonts w:eastAsiaTheme="minorEastAsia" w:hint="eastAsia"/>
              </w:rPr>
              <w:t>Yes</w:t>
            </w:r>
          </w:p>
        </w:tc>
        <w:tc>
          <w:tcPr>
            <w:tcW w:w="6928" w:type="dxa"/>
          </w:tcPr>
          <w:p w14:paraId="33D7203E" w14:textId="3462806A" w:rsidR="00821C0A" w:rsidRDefault="00181F9D" w:rsidP="00181F9D">
            <w:pPr>
              <w:rPr>
                <w:rFonts w:eastAsiaTheme="minorEastAsia"/>
              </w:rPr>
            </w:pPr>
            <w:r>
              <w:rPr>
                <w:rFonts w:eastAsiaTheme="minorEastAsia" w:hint="eastAsia"/>
              </w:rPr>
              <w:t xml:space="preserve">As the slice based cell reselection and </w:t>
            </w:r>
            <w:r w:rsidR="00FA6805">
              <w:rPr>
                <w:rFonts w:eastAsiaTheme="minorEastAsia" w:hint="eastAsia"/>
              </w:rPr>
              <w:t xml:space="preserve">slice based </w:t>
            </w:r>
            <w:r>
              <w:rPr>
                <w:rFonts w:eastAsiaTheme="minorEastAsia" w:hint="eastAsia"/>
              </w:rPr>
              <w:t xml:space="preserve">RA are based on the principle of homogeneous deployment within TA, if we allow the slice availability on per-cell basis, this will cause the mapping relationship between NSAG and S-NSSAI more complex and introcude more signalling load. Maybe we can indicate </w:t>
            </w:r>
            <w:r w:rsidR="00FA6805">
              <w:rPr>
                <w:rFonts w:eastAsiaTheme="minorEastAsia" w:hint="eastAsia"/>
              </w:rPr>
              <w:t xml:space="preserve">that Chaning the uniform support of slices within a TA will introduce too much complexity on slice based cell reselction and slice based RA </w:t>
            </w:r>
            <w:r>
              <w:rPr>
                <w:rFonts w:eastAsiaTheme="minorEastAsia" w:hint="eastAsia"/>
              </w:rPr>
              <w:t>in Point 1</w:t>
            </w:r>
            <w:r w:rsidR="00FA6805">
              <w:rPr>
                <w:rFonts w:eastAsiaTheme="minorEastAsia" w:hint="eastAsia"/>
              </w:rPr>
              <w:t>.</w:t>
            </w:r>
          </w:p>
        </w:tc>
      </w:tr>
      <w:tr w:rsidR="00F661A5" w14:paraId="6A92397E" w14:textId="77777777" w:rsidTr="00AA502C">
        <w:tc>
          <w:tcPr>
            <w:tcW w:w="1317" w:type="dxa"/>
          </w:tcPr>
          <w:p w14:paraId="1F7692F2" w14:textId="5FFFD123" w:rsidR="00F661A5" w:rsidRDefault="00F661A5" w:rsidP="00F661A5">
            <w:pPr>
              <w:rPr>
                <w:lang w:eastAsia="sv-SE"/>
              </w:rPr>
            </w:pPr>
            <w:r>
              <w:rPr>
                <w:rFonts w:eastAsiaTheme="minorEastAsia"/>
              </w:rPr>
              <w:t>Sony</w:t>
            </w:r>
          </w:p>
        </w:tc>
        <w:tc>
          <w:tcPr>
            <w:tcW w:w="1468" w:type="dxa"/>
          </w:tcPr>
          <w:p w14:paraId="22F013D3" w14:textId="74071570" w:rsidR="00F661A5" w:rsidRDefault="00F661A5" w:rsidP="00F661A5">
            <w:pPr>
              <w:rPr>
                <w:lang w:eastAsia="sv-SE"/>
              </w:rPr>
            </w:pPr>
            <w:r>
              <w:rPr>
                <w:rFonts w:eastAsiaTheme="minorEastAsia"/>
              </w:rPr>
              <w:t>Yes</w:t>
            </w:r>
          </w:p>
        </w:tc>
        <w:tc>
          <w:tcPr>
            <w:tcW w:w="6928" w:type="dxa"/>
          </w:tcPr>
          <w:p w14:paraId="6F354B2F" w14:textId="77777777" w:rsidR="00F661A5" w:rsidRDefault="00F661A5" w:rsidP="00F661A5">
            <w:pPr>
              <w:rPr>
                <w:rFonts w:eastAsiaTheme="minorEastAsia"/>
              </w:rPr>
            </w:pPr>
          </w:p>
        </w:tc>
      </w:tr>
      <w:tr w:rsidR="003728F4" w14:paraId="48956136" w14:textId="77777777" w:rsidTr="00AA502C">
        <w:tc>
          <w:tcPr>
            <w:tcW w:w="1317" w:type="dxa"/>
          </w:tcPr>
          <w:p w14:paraId="06B47483" w14:textId="5B0CD97B" w:rsidR="003728F4" w:rsidRDefault="003728F4" w:rsidP="003728F4">
            <w:pPr>
              <w:rPr>
                <w:rFonts w:eastAsiaTheme="minorEastAsia"/>
                <w:lang w:val="en-US" w:eastAsia="sv-SE"/>
              </w:rPr>
            </w:pPr>
            <w:r>
              <w:rPr>
                <w:rFonts w:eastAsiaTheme="minorEastAsia"/>
              </w:rPr>
              <w:t>Vodafone</w:t>
            </w:r>
          </w:p>
        </w:tc>
        <w:tc>
          <w:tcPr>
            <w:tcW w:w="1468" w:type="dxa"/>
          </w:tcPr>
          <w:p w14:paraId="53E681FB" w14:textId="17003D98" w:rsidR="003728F4" w:rsidRDefault="003728F4" w:rsidP="003728F4">
            <w:pPr>
              <w:rPr>
                <w:rFonts w:eastAsiaTheme="minorEastAsia"/>
                <w:lang w:val="en-US" w:eastAsia="sv-SE"/>
              </w:rPr>
            </w:pPr>
            <w:r>
              <w:rPr>
                <w:rFonts w:eastAsiaTheme="minorEastAsia"/>
              </w:rPr>
              <w:t>See comments</w:t>
            </w:r>
          </w:p>
        </w:tc>
        <w:tc>
          <w:tcPr>
            <w:tcW w:w="6928" w:type="dxa"/>
          </w:tcPr>
          <w:p w14:paraId="7F47B7FF" w14:textId="77777777" w:rsidR="003728F4" w:rsidRPr="00E70AE9" w:rsidRDefault="003728F4" w:rsidP="003728F4">
            <w:pPr>
              <w:rPr>
                <w:rFonts w:eastAsiaTheme="minorEastAsia"/>
              </w:rPr>
            </w:pPr>
            <w:r w:rsidRPr="00E70AE9">
              <w:rPr>
                <w:rFonts w:eastAsiaTheme="minorEastAsia"/>
              </w:rPr>
              <w:t>Point 1:It was a long discussion in rel 17 if the slice is unique within the TA or PLMN or per cell.  We should stay with slice boundaries aligned with TA boundaries.</w:t>
            </w:r>
          </w:p>
          <w:p w14:paraId="7D6AB249" w14:textId="77777777" w:rsidR="003728F4" w:rsidRPr="00E70AE9" w:rsidRDefault="003728F4" w:rsidP="003728F4">
            <w:pPr>
              <w:rPr>
                <w:rFonts w:eastAsiaTheme="minorEastAsia"/>
              </w:rPr>
            </w:pPr>
            <w:r w:rsidRPr="00E70AE9">
              <w:rPr>
                <w:rFonts w:eastAsiaTheme="minorEastAsia"/>
              </w:rPr>
              <w:t>But I am not sure it means that operator has to configure NSAGs in all the cells belinging to the same TA=TAC. I would also like to clarify this either in LS or just for RAN2….</w:t>
            </w:r>
            <w:r>
              <w:rPr>
                <w:rFonts w:eastAsiaTheme="minorEastAsia"/>
              </w:rPr>
              <w:t>If UE is configured over the NAS with NSAG, but a TA includes gNB/cells of 2 vendors, where only 1 implemented rel 17 NSAG. Does the “NSAGs are per TA” as per Nokia comment means operator can not have a configuration as I highlighted above?</w:t>
            </w:r>
          </w:p>
          <w:p w14:paraId="01469615" w14:textId="77777777" w:rsidR="003728F4" w:rsidRPr="00E70AE9" w:rsidRDefault="003728F4" w:rsidP="003728F4">
            <w:pPr>
              <w:rPr>
                <w:rFonts w:eastAsiaTheme="minorEastAsia"/>
              </w:rPr>
            </w:pPr>
            <w:r w:rsidRPr="00E70AE9">
              <w:rPr>
                <w:rFonts w:eastAsiaTheme="minorEastAsia"/>
              </w:rPr>
              <w:t>Point 2, Ok agree it is RAN3, but we should be aligned between the groups if there is anything to report…</w:t>
            </w:r>
          </w:p>
          <w:p w14:paraId="4D156375" w14:textId="0BF844FA" w:rsidR="003728F4" w:rsidRDefault="003728F4" w:rsidP="003728F4">
            <w:pPr>
              <w:rPr>
                <w:rFonts w:eastAsiaTheme="minorEastAsia"/>
                <w:lang w:val="en-US"/>
              </w:rPr>
            </w:pPr>
            <w:r w:rsidRPr="00E70AE9">
              <w:rPr>
                <w:rFonts w:eastAsiaTheme="minorEastAsia"/>
              </w:rPr>
              <w:t>Point 3 : OK</w:t>
            </w:r>
          </w:p>
        </w:tc>
      </w:tr>
      <w:tr w:rsidR="00F661A5" w14:paraId="482CFD49" w14:textId="77777777" w:rsidTr="00AA502C">
        <w:tc>
          <w:tcPr>
            <w:tcW w:w="1317" w:type="dxa"/>
          </w:tcPr>
          <w:p w14:paraId="25BF2910" w14:textId="77777777" w:rsidR="00F661A5" w:rsidRDefault="00F661A5" w:rsidP="00F661A5">
            <w:pPr>
              <w:rPr>
                <w:lang w:eastAsia="sv-SE"/>
              </w:rPr>
            </w:pPr>
          </w:p>
        </w:tc>
        <w:tc>
          <w:tcPr>
            <w:tcW w:w="1468" w:type="dxa"/>
          </w:tcPr>
          <w:p w14:paraId="3197197D" w14:textId="77777777" w:rsidR="00F661A5" w:rsidRDefault="00F661A5" w:rsidP="00F661A5">
            <w:pPr>
              <w:rPr>
                <w:lang w:eastAsia="sv-SE"/>
              </w:rPr>
            </w:pPr>
          </w:p>
        </w:tc>
        <w:tc>
          <w:tcPr>
            <w:tcW w:w="6928" w:type="dxa"/>
          </w:tcPr>
          <w:p w14:paraId="0CB99F9D" w14:textId="77777777" w:rsidR="00F661A5" w:rsidRDefault="00F661A5" w:rsidP="00F661A5">
            <w:pPr>
              <w:rPr>
                <w:lang w:eastAsia="sv-SE"/>
              </w:rPr>
            </w:pPr>
          </w:p>
        </w:tc>
      </w:tr>
      <w:tr w:rsidR="00F661A5" w14:paraId="4D0C810B" w14:textId="77777777" w:rsidTr="00AA502C">
        <w:tc>
          <w:tcPr>
            <w:tcW w:w="1317" w:type="dxa"/>
          </w:tcPr>
          <w:p w14:paraId="00FDBCA7" w14:textId="77777777" w:rsidR="00F661A5" w:rsidRDefault="00F661A5" w:rsidP="00F661A5">
            <w:pPr>
              <w:rPr>
                <w:rFonts w:eastAsia="DengXian"/>
              </w:rPr>
            </w:pPr>
          </w:p>
        </w:tc>
        <w:tc>
          <w:tcPr>
            <w:tcW w:w="1468" w:type="dxa"/>
          </w:tcPr>
          <w:p w14:paraId="213B120F" w14:textId="77777777" w:rsidR="00F661A5" w:rsidRDefault="00F661A5" w:rsidP="00F661A5">
            <w:pPr>
              <w:rPr>
                <w:rFonts w:eastAsia="DengXian"/>
              </w:rPr>
            </w:pPr>
          </w:p>
        </w:tc>
        <w:tc>
          <w:tcPr>
            <w:tcW w:w="6928" w:type="dxa"/>
          </w:tcPr>
          <w:p w14:paraId="7230968D" w14:textId="77777777" w:rsidR="00F661A5" w:rsidRDefault="00F661A5" w:rsidP="00F661A5">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berschrift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Tabellenraster"/>
        <w:tblW w:w="9680" w:type="dxa"/>
        <w:tblLayout w:type="fixed"/>
        <w:tblLook w:val="04A0" w:firstRow="1" w:lastRow="0" w:firstColumn="1" w:lastColumn="0" w:noHBand="0" w:noVBand="1"/>
      </w:tblPr>
      <w:tblGrid>
        <w:gridCol w:w="1555"/>
        <w:gridCol w:w="8125"/>
      </w:tblGrid>
      <w:tr w:rsidR="00642101" w14:paraId="0F2AFDA4" w14:textId="77777777" w:rsidTr="00181F9D">
        <w:trPr>
          <w:trHeight w:val="350"/>
        </w:trPr>
        <w:tc>
          <w:tcPr>
            <w:tcW w:w="1555" w:type="dxa"/>
            <w:shd w:val="clear" w:color="auto" w:fill="E7E6E6" w:themeFill="background2"/>
          </w:tcPr>
          <w:p w14:paraId="58AB4CDB" w14:textId="77777777" w:rsidR="00642101" w:rsidRDefault="00642101" w:rsidP="00181F9D">
            <w:pPr>
              <w:jc w:val="center"/>
              <w:rPr>
                <w:b/>
                <w:lang w:eastAsia="sv-SE"/>
              </w:rPr>
            </w:pPr>
            <w:r>
              <w:rPr>
                <w:b/>
                <w:lang w:eastAsia="sv-SE"/>
              </w:rPr>
              <w:t>Tdoc</w:t>
            </w:r>
          </w:p>
        </w:tc>
        <w:tc>
          <w:tcPr>
            <w:tcW w:w="8125" w:type="dxa"/>
            <w:shd w:val="clear" w:color="auto" w:fill="E7E6E6" w:themeFill="background2"/>
          </w:tcPr>
          <w:p w14:paraId="3EB05EA0" w14:textId="77777777" w:rsidR="00642101" w:rsidRDefault="00642101" w:rsidP="00181F9D">
            <w:pPr>
              <w:jc w:val="center"/>
              <w:rPr>
                <w:b/>
                <w:i/>
                <w:iCs/>
                <w:lang w:eastAsia="sv-SE"/>
              </w:rPr>
            </w:pPr>
            <w:r>
              <w:rPr>
                <w:b/>
                <w:lang w:eastAsia="sv-SE"/>
              </w:rPr>
              <w:t xml:space="preserve">Proposals related to Q1 from SA2 </w:t>
            </w:r>
          </w:p>
        </w:tc>
      </w:tr>
      <w:tr w:rsidR="00642101" w14:paraId="742BBB2B" w14:textId="77777777" w:rsidTr="00181F9D">
        <w:trPr>
          <w:trHeight w:val="350"/>
        </w:trPr>
        <w:tc>
          <w:tcPr>
            <w:tcW w:w="1555" w:type="dxa"/>
          </w:tcPr>
          <w:p w14:paraId="7F512410" w14:textId="77777777" w:rsidR="00642101" w:rsidRDefault="00642101" w:rsidP="00181F9D">
            <w:r>
              <w:t>R2-2210669</w:t>
            </w:r>
          </w:p>
          <w:p w14:paraId="66E16F73" w14:textId="77777777" w:rsidR="00642101" w:rsidRDefault="00642101" w:rsidP="00181F9D">
            <w:pPr>
              <w:rPr>
                <w:rFonts w:eastAsiaTheme="minorEastAsia"/>
              </w:rPr>
            </w:pPr>
            <w:r>
              <w:t>(ZTE corporation, Sanechips)</w:t>
            </w:r>
          </w:p>
        </w:tc>
        <w:tc>
          <w:tcPr>
            <w:tcW w:w="8125" w:type="dxa"/>
          </w:tcPr>
          <w:p w14:paraId="717D6F82" w14:textId="77777777" w:rsidR="00642101" w:rsidRPr="00642101" w:rsidRDefault="00642101" w:rsidP="00181F9D">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181F9D">
        <w:trPr>
          <w:trHeight w:val="350"/>
        </w:trPr>
        <w:tc>
          <w:tcPr>
            <w:tcW w:w="1555" w:type="dxa"/>
          </w:tcPr>
          <w:p w14:paraId="4CB86505" w14:textId="77777777" w:rsidR="00642101" w:rsidRDefault="00642101" w:rsidP="00181F9D">
            <w:pPr>
              <w:rPr>
                <w:rFonts w:eastAsiaTheme="minorEastAsia"/>
              </w:rPr>
            </w:pPr>
            <w:r>
              <w:rPr>
                <w:rFonts w:eastAsiaTheme="minorEastAsia"/>
              </w:rPr>
              <w:t>R2-2209900</w:t>
            </w:r>
          </w:p>
          <w:p w14:paraId="59084928" w14:textId="77777777" w:rsidR="00642101" w:rsidRDefault="00642101" w:rsidP="00181F9D">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Observation 3: Question#3 may have influence on HO decision strategy and the XnAP/ NGAP signalling and RAN3 can check potential impacts.</w:t>
            </w:r>
          </w:p>
          <w:p w14:paraId="3A4CECF8" w14:textId="77777777" w:rsidR="00642101" w:rsidRPr="0080303C" w:rsidRDefault="0080303C" w:rsidP="00181F9D">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181F9D">
        <w:trPr>
          <w:trHeight w:val="350"/>
        </w:trPr>
        <w:tc>
          <w:tcPr>
            <w:tcW w:w="1555" w:type="dxa"/>
          </w:tcPr>
          <w:p w14:paraId="0A92067A" w14:textId="77777777" w:rsidR="00642101" w:rsidRDefault="00642101" w:rsidP="00181F9D">
            <w:r>
              <w:lastRenderedPageBreak/>
              <w:t>R2-2210206</w:t>
            </w:r>
          </w:p>
          <w:p w14:paraId="1F0F3869" w14:textId="77777777" w:rsidR="00642101" w:rsidRDefault="00642101" w:rsidP="00181F9D">
            <w:pPr>
              <w:rPr>
                <w:rFonts w:eastAsiaTheme="minorEastAsia"/>
              </w:rPr>
            </w:pPr>
            <w:r>
              <w:t>(Lenovo)</w:t>
            </w:r>
          </w:p>
        </w:tc>
        <w:tc>
          <w:tcPr>
            <w:tcW w:w="8125" w:type="dxa"/>
          </w:tcPr>
          <w:p w14:paraId="25F3CF91" w14:textId="77777777" w:rsidR="00642101" w:rsidRPr="000268A1" w:rsidRDefault="000268A1" w:rsidP="00181F9D">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181F9D">
        <w:trPr>
          <w:trHeight w:val="350"/>
        </w:trPr>
        <w:tc>
          <w:tcPr>
            <w:tcW w:w="1555" w:type="dxa"/>
          </w:tcPr>
          <w:p w14:paraId="50658420" w14:textId="77777777" w:rsidR="00642101" w:rsidRDefault="00642101" w:rsidP="00181F9D">
            <w:r>
              <w:t>R2-2210397</w:t>
            </w:r>
          </w:p>
          <w:p w14:paraId="618A8F32" w14:textId="77777777" w:rsidR="00642101" w:rsidRDefault="00642101" w:rsidP="00181F9D">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181F9D">
        <w:trPr>
          <w:trHeight w:val="350"/>
        </w:trPr>
        <w:tc>
          <w:tcPr>
            <w:tcW w:w="1555" w:type="dxa"/>
          </w:tcPr>
          <w:p w14:paraId="3A879DFE" w14:textId="77777777" w:rsidR="00642101" w:rsidRDefault="00642101" w:rsidP="00181F9D">
            <w:pPr>
              <w:rPr>
                <w:rFonts w:eastAsiaTheme="minorEastAsia"/>
              </w:rPr>
            </w:pPr>
            <w:r w:rsidRPr="00951351">
              <w:rPr>
                <w:rFonts w:eastAsiaTheme="minorEastAsia"/>
              </w:rPr>
              <w:t>R2-2210403</w:t>
            </w:r>
          </w:p>
          <w:p w14:paraId="7FC4DFB4" w14:textId="77777777" w:rsidR="00642101" w:rsidRDefault="00642101" w:rsidP="00181F9D">
            <w:pPr>
              <w:rPr>
                <w:rFonts w:eastAsiaTheme="minorEastAsia"/>
              </w:rPr>
            </w:pPr>
            <w:r>
              <w:rPr>
                <w:rFonts w:eastAsiaTheme="minorEastAsia"/>
              </w:rPr>
              <w:t>(NEC)</w:t>
            </w:r>
          </w:p>
        </w:tc>
        <w:tc>
          <w:tcPr>
            <w:tcW w:w="8125" w:type="dxa"/>
          </w:tcPr>
          <w:p w14:paraId="3EC6F2B4" w14:textId="77777777" w:rsidR="00642101" w:rsidRPr="00FC0337" w:rsidRDefault="00FC0337" w:rsidP="00181F9D">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181F9D">
        <w:trPr>
          <w:trHeight w:val="350"/>
        </w:trPr>
        <w:tc>
          <w:tcPr>
            <w:tcW w:w="1555" w:type="dxa"/>
          </w:tcPr>
          <w:p w14:paraId="19A95E86" w14:textId="77777777" w:rsidR="00642101" w:rsidRDefault="00642101" w:rsidP="00181F9D">
            <w:r>
              <w:t>R2-2210647</w:t>
            </w:r>
          </w:p>
          <w:p w14:paraId="119BF9D9" w14:textId="77777777" w:rsidR="00642101" w:rsidRDefault="00642101" w:rsidP="00181F9D">
            <w:pPr>
              <w:rPr>
                <w:rFonts w:eastAsiaTheme="minorEastAsia"/>
              </w:rPr>
            </w:pPr>
            <w:r>
              <w:t>(CATT)</w:t>
            </w:r>
          </w:p>
        </w:tc>
        <w:tc>
          <w:tcPr>
            <w:tcW w:w="8125" w:type="dxa"/>
          </w:tcPr>
          <w:p w14:paraId="27CCB208" w14:textId="77777777" w:rsidR="004D5491" w:rsidRPr="004D5491" w:rsidRDefault="004D5491" w:rsidP="004D5491">
            <w:pPr>
              <w:pStyle w:val="Textkrper"/>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Textkrper"/>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Listenabsatz"/>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NG-RAN trigger</w:t>
      </w:r>
      <w:r>
        <w:rPr>
          <w:rFonts w:eastAsiaTheme="minorEastAsia" w:cs="Arial"/>
          <w:b/>
          <w:bCs/>
        </w:rPr>
        <w:t>ring</w:t>
      </w:r>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Tabellenraster"/>
        <w:tblW w:w="9713" w:type="dxa"/>
        <w:tblLayout w:type="fixed"/>
        <w:tblLook w:val="04A0" w:firstRow="1" w:lastRow="0" w:firstColumn="1" w:lastColumn="0" w:noHBand="0" w:noVBand="1"/>
      </w:tblPr>
      <w:tblGrid>
        <w:gridCol w:w="1317"/>
        <w:gridCol w:w="1316"/>
        <w:gridCol w:w="7080"/>
      </w:tblGrid>
      <w:tr w:rsidR="004D5491" w14:paraId="7DA344B3" w14:textId="77777777" w:rsidTr="00181F9D">
        <w:tc>
          <w:tcPr>
            <w:tcW w:w="1317" w:type="dxa"/>
            <w:shd w:val="clear" w:color="auto" w:fill="E7E6E6" w:themeFill="background2"/>
          </w:tcPr>
          <w:p w14:paraId="0E91540C" w14:textId="77777777" w:rsidR="004D5491" w:rsidRDefault="004D5491" w:rsidP="00181F9D">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181F9D">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181F9D">
            <w:pPr>
              <w:jc w:val="center"/>
              <w:rPr>
                <w:b/>
                <w:i/>
                <w:iCs/>
                <w:lang w:eastAsia="sv-SE"/>
              </w:rPr>
            </w:pPr>
            <w:r>
              <w:rPr>
                <w:b/>
                <w:lang w:eastAsia="sv-SE"/>
              </w:rPr>
              <w:t xml:space="preserve">Comments </w:t>
            </w:r>
          </w:p>
        </w:tc>
      </w:tr>
      <w:tr w:rsidR="004D5491" w14:paraId="7DF0E1D7" w14:textId="77777777" w:rsidTr="00181F9D">
        <w:tc>
          <w:tcPr>
            <w:tcW w:w="1317" w:type="dxa"/>
          </w:tcPr>
          <w:p w14:paraId="7B8F6FB3" w14:textId="04BC9125" w:rsidR="004D5491" w:rsidRDefault="00AA502C" w:rsidP="00181F9D">
            <w:pPr>
              <w:rPr>
                <w:rFonts w:eastAsiaTheme="minorEastAsia"/>
              </w:rPr>
            </w:pPr>
            <w:r>
              <w:rPr>
                <w:rFonts w:eastAsiaTheme="minorEastAsia"/>
              </w:rPr>
              <w:t>Lenovo</w:t>
            </w:r>
          </w:p>
        </w:tc>
        <w:tc>
          <w:tcPr>
            <w:tcW w:w="1316" w:type="dxa"/>
          </w:tcPr>
          <w:p w14:paraId="48BD1CCA" w14:textId="4484BD68" w:rsidR="004D5491" w:rsidRDefault="00AA502C" w:rsidP="00181F9D">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181F9D">
        <w:tc>
          <w:tcPr>
            <w:tcW w:w="1317" w:type="dxa"/>
          </w:tcPr>
          <w:p w14:paraId="1D150319" w14:textId="0F21387F" w:rsidR="004D5491" w:rsidRDefault="00507321" w:rsidP="00181F9D">
            <w:pPr>
              <w:rPr>
                <w:rFonts w:eastAsiaTheme="minorEastAsia"/>
              </w:rPr>
            </w:pPr>
            <w:r>
              <w:rPr>
                <w:rFonts w:eastAsiaTheme="minorEastAsia"/>
              </w:rPr>
              <w:t>Nokia</w:t>
            </w:r>
          </w:p>
        </w:tc>
        <w:tc>
          <w:tcPr>
            <w:tcW w:w="1316" w:type="dxa"/>
          </w:tcPr>
          <w:p w14:paraId="4A2491A6" w14:textId="504CC4D6" w:rsidR="004D5491" w:rsidRDefault="00507321" w:rsidP="00181F9D">
            <w:pPr>
              <w:rPr>
                <w:rFonts w:eastAsiaTheme="minorEastAsia"/>
              </w:rPr>
            </w:pPr>
            <w:r>
              <w:rPr>
                <w:rFonts w:eastAsiaTheme="minorEastAsia"/>
              </w:rPr>
              <w:t>Yes</w:t>
            </w:r>
          </w:p>
        </w:tc>
        <w:tc>
          <w:tcPr>
            <w:tcW w:w="7080" w:type="dxa"/>
          </w:tcPr>
          <w:p w14:paraId="77F476A7" w14:textId="77777777" w:rsidR="004D5491" w:rsidRDefault="004D5491" w:rsidP="00181F9D">
            <w:pPr>
              <w:rPr>
                <w:rFonts w:eastAsiaTheme="minorEastAsia"/>
                <w:highlight w:val="yellow"/>
              </w:rPr>
            </w:pPr>
          </w:p>
        </w:tc>
      </w:tr>
      <w:tr w:rsidR="008B226B" w14:paraId="62C771FC" w14:textId="77777777" w:rsidTr="00181F9D">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r w:rsidRPr="0007532F">
              <w:rPr>
                <w:rFonts w:eastAsiaTheme="minorEastAsia"/>
              </w:rPr>
              <w:t>Hisilicon</w:t>
            </w:r>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gNB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w:t>
            </w:r>
            <w:r w:rsidRPr="0007532F">
              <w:rPr>
                <w:rFonts w:eastAsiaTheme="minorEastAsia"/>
              </w:rPr>
              <w:lastRenderedPageBreak/>
              <w:t>supported by the current RRC specification yet. Hence, we think it also has significant impacts in RAN2.</w:t>
            </w:r>
          </w:p>
        </w:tc>
      </w:tr>
      <w:tr w:rsidR="004D5491" w14:paraId="29E86D3B" w14:textId="77777777" w:rsidTr="00181F9D">
        <w:tc>
          <w:tcPr>
            <w:tcW w:w="1317" w:type="dxa"/>
          </w:tcPr>
          <w:p w14:paraId="186CB268" w14:textId="508689E4" w:rsidR="004D5491" w:rsidRDefault="00886E98" w:rsidP="00181F9D">
            <w:pPr>
              <w:rPr>
                <w:rFonts w:eastAsia="Malgun Gothic"/>
                <w:lang w:eastAsia="ko-KR"/>
              </w:rPr>
            </w:pPr>
            <w:r>
              <w:rPr>
                <w:rFonts w:eastAsia="Malgun Gothic" w:hint="eastAsia"/>
                <w:lang w:eastAsia="ko-KR"/>
              </w:rPr>
              <w:lastRenderedPageBreak/>
              <w:t>Samsung</w:t>
            </w:r>
          </w:p>
        </w:tc>
        <w:tc>
          <w:tcPr>
            <w:tcW w:w="1316" w:type="dxa"/>
          </w:tcPr>
          <w:p w14:paraId="1D04FBCD" w14:textId="3ED26C4B" w:rsidR="004D5491" w:rsidRDefault="00886E98" w:rsidP="00181F9D">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181F9D">
            <w:pPr>
              <w:rPr>
                <w:rFonts w:eastAsia="Malgun Gothic"/>
                <w:highlight w:val="yellow"/>
                <w:lang w:eastAsia="ko-KR"/>
              </w:rPr>
            </w:pPr>
          </w:p>
        </w:tc>
      </w:tr>
      <w:tr w:rsidR="001145F6" w14:paraId="4F7BFB4C" w14:textId="77777777" w:rsidTr="00181F9D">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B4DF6" w14:paraId="64E51788" w14:textId="77777777" w:rsidTr="00181F9D">
        <w:tc>
          <w:tcPr>
            <w:tcW w:w="1317" w:type="dxa"/>
          </w:tcPr>
          <w:p w14:paraId="4413988C"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3ECFFA1E"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4BBB20C6" w14:textId="77777777" w:rsidR="004B4DF6" w:rsidRDefault="004B4DF6" w:rsidP="00181F9D">
            <w:pPr>
              <w:rPr>
                <w:rFonts w:eastAsiaTheme="minorEastAsia"/>
                <w:highlight w:val="yellow"/>
              </w:rPr>
            </w:pPr>
          </w:p>
        </w:tc>
      </w:tr>
      <w:tr w:rsidR="004D5491" w14:paraId="08A0599C" w14:textId="77777777" w:rsidTr="00181F9D">
        <w:tc>
          <w:tcPr>
            <w:tcW w:w="1317" w:type="dxa"/>
          </w:tcPr>
          <w:p w14:paraId="6264810D" w14:textId="1FC80BF2" w:rsidR="004D5491" w:rsidRDefault="00BB6C15" w:rsidP="00181F9D">
            <w:pPr>
              <w:rPr>
                <w:rFonts w:eastAsiaTheme="minorEastAsia"/>
              </w:rPr>
            </w:pPr>
            <w:r>
              <w:rPr>
                <w:rFonts w:eastAsiaTheme="minorEastAsia" w:hint="eastAsia"/>
              </w:rPr>
              <w:t>CATT</w:t>
            </w:r>
          </w:p>
        </w:tc>
        <w:tc>
          <w:tcPr>
            <w:tcW w:w="1316" w:type="dxa"/>
          </w:tcPr>
          <w:p w14:paraId="44B7C5E2" w14:textId="66E79FC0" w:rsidR="004D5491" w:rsidRDefault="00BB6C15" w:rsidP="00181F9D">
            <w:pPr>
              <w:rPr>
                <w:rFonts w:eastAsiaTheme="minorEastAsia"/>
              </w:rPr>
            </w:pPr>
            <w:r>
              <w:rPr>
                <w:rFonts w:eastAsiaTheme="minorEastAsia"/>
              </w:rPr>
              <w:t>Yes</w:t>
            </w:r>
          </w:p>
        </w:tc>
        <w:tc>
          <w:tcPr>
            <w:tcW w:w="7080" w:type="dxa"/>
          </w:tcPr>
          <w:p w14:paraId="592F5A19" w14:textId="77777777" w:rsidR="004D5491" w:rsidRDefault="004D5491" w:rsidP="00181F9D">
            <w:pPr>
              <w:rPr>
                <w:rFonts w:eastAsiaTheme="minorEastAsia"/>
              </w:rPr>
            </w:pPr>
          </w:p>
        </w:tc>
      </w:tr>
      <w:tr w:rsidR="00F661A5" w14:paraId="2FFB51B2" w14:textId="77777777" w:rsidTr="00181F9D">
        <w:tc>
          <w:tcPr>
            <w:tcW w:w="1317" w:type="dxa"/>
          </w:tcPr>
          <w:p w14:paraId="0A9A7810" w14:textId="4E9709A5" w:rsidR="00F661A5" w:rsidRDefault="00F661A5" w:rsidP="00F661A5">
            <w:pPr>
              <w:rPr>
                <w:lang w:eastAsia="sv-SE"/>
              </w:rPr>
            </w:pPr>
            <w:r>
              <w:rPr>
                <w:rFonts w:eastAsiaTheme="minorEastAsia"/>
              </w:rPr>
              <w:t>Sony</w:t>
            </w:r>
          </w:p>
        </w:tc>
        <w:tc>
          <w:tcPr>
            <w:tcW w:w="1316" w:type="dxa"/>
          </w:tcPr>
          <w:p w14:paraId="62FCAEBD" w14:textId="1359DCFB" w:rsidR="00F661A5" w:rsidRDefault="00F661A5" w:rsidP="00F661A5">
            <w:pPr>
              <w:rPr>
                <w:lang w:eastAsia="sv-SE"/>
              </w:rPr>
            </w:pPr>
            <w:r>
              <w:rPr>
                <w:rFonts w:eastAsiaTheme="minorEastAsia"/>
              </w:rPr>
              <w:t>Yes</w:t>
            </w:r>
          </w:p>
        </w:tc>
        <w:tc>
          <w:tcPr>
            <w:tcW w:w="7080" w:type="dxa"/>
          </w:tcPr>
          <w:p w14:paraId="12C879F4" w14:textId="77777777" w:rsidR="00F661A5" w:rsidRDefault="00F661A5" w:rsidP="00F661A5">
            <w:pPr>
              <w:rPr>
                <w:rFonts w:eastAsiaTheme="minorEastAsia"/>
              </w:rPr>
            </w:pPr>
          </w:p>
        </w:tc>
      </w:tr>
      <w:tr w:rsidR="003728F4" w14:paraId="613CF338" w14:textId="77777777" w:rsidTr="00181F9D">
        <w:tc>
          <w:tcPr>
            <w:tcW w:w="1317" w:type="dxa"/>
          </w:tcPr>
          <w:p w14:paraId="5779DB26" w14:textId="7930EA58" w:rsidR="003728F4" w:rsidRDefault="003728F4" w:rsidP="003728F4">
            <w:pPr>
              <w:rPr>
                <w:rFonts w:eastAsiaTheme="minorEastAsia"/>
                <w:lang w:val="en-US" w:eastAsia="sv-SE"/>
              </w:rPr>
            </w:pPr>
            <w:r>
              <w:rPr>
                <w:rFonts w:eastAsiaTheme="minorEastAsia"/>
              </w:rPr>
              <w:t>Vodafone</w:t>
            </w:r>
          </w:p>
        </w:tc>
        <w:tc>
          <w:tcPr>
            <w:tcW w:w="1316" w:type="dxa"/>
          </w:tcPr>
          <w:p w14:paraId="649B3A90" w14:textId="77777777" w:rsidR="003728F4" w:rsidRDefault="003728F4" w:rsidP="003728F4">
            <w:pPr>
              <w:rPr>
                <w:rFonts w:eastAsiaTheme="minorEastAsia"/>
              </w:rPr>
            </w:pPr>
            <w:r>
              <w:rPr>
                <w:rFonts w:eastAsiaTheme="minorEastAsia"/>
              </w:rPr>
              <w:t>Yes</w:t>
            </w:r>
          </w:p>
          <w:p w14:paraId="78D93790" w14:textId="77777777" w:rsidR="003728F4" w:rsidRDefault="003728F4" w:rsidP="003728F4">
            <w:pPr>
              <w:rPr>
                <w:rFonts w:eastAsiaTheme="minorEastAsia"/>
                <w:lang w:val="en-US" w:eastAsia="sv-SE"/>
              </w:rPr>
            </w:pPr>
          </w:p>
        </w:tc>
        <w:tc>
          <w:tcPr>
            <w:tcW w:w="7080" w:type="dxa"/>
          </w:tcPr>
          <w:p w14:paraId="40358BB2" w14:textId="3222853F" w:rsidR="003728F4" w:rsidRDefault="003728F4" w:rsidP="003728F4">
            <w:pPr>
              <w:rPr>
                <w:rFonts w:eastAsiaTheme="minorEastAsia"/>
                <w:lang w:val="en-US"/>
              </w:rPr>
            </w:pPr>
            <w:r w:rsidRPr="006E0F86">
              <w:rPr>
                <w:rFonts w:eastAsiaTheme="minorEastAsia"/>
              </w:rPr>
              <w:t>Agree the feasibility of this should be investigated by RAN3</w:t>
            </w:r>
            <w:r>
              <w:rPr>
                <w:rFonts w:eastAsiaTheme="minorEastAsia"/>
              </w:rPr>
              <w:t>, but of course if there is an impact to RAN2, we should be involved</w:t>
            </w:r>
          </w:p>
        </w:tc>
      </w:tr>
      <w:tr w:rsidR="00F661A5" w14:paraId="47B24DDA" w14:textId="77777777" w:rsidTr="00181F9D">
        <w:tc>
          <w:tcPr>
            <w:tcW w:w="1317" w:type="dxa"/>
          </w:tcPr>
          <w:p w14:paraId="7A4B9716" w14:textId="77777777" w:rsidR="00F661A5" w:rsidRDefault="00F661A5" w:rsidP="00F661A5">
            <w:pPr>
              <w:rPr>
                <w:lang w:eastAsia="sv-SE"/>
              </w:rPr>
            </w:pPr>
          </w:p>
        </w:tc>
        <w:tc>
          <w:tcPr>
            <w:tcW w:w="1316" w:type="dxa"/>
          </w:tcPr>
          <w:p w14:paraId="40F02ED6" w14:textId="77777777" w:rsidR="00F661A5" w:rsidRDefault="00F661A5" w:rsidP="00F661A5">
            <w:pPr>
              <w:rPr>
                <w:lang w:eastAsia="sv-SE"/>
              </w:rPr>
            </w:pPr>
          </w:p>
        </w:tc>
        <w:tc>
          <w:tcPr>
            <w:tcW w:w="7080" w:type="dxa"/>
          </w:tcPr>
          <w:p w14:paraId="5941ADB8" w14:textId="77777777" w:rsidR="00F661A5" w:rsidRDefault="00F661A5" w:rsidP="00F661A5">
            <w:pPr>
              <w:rPr>
                <w:lang w:eastAsia="sv-SE"/>
              </w:rPr>
            </w:pPr>
          </w:p>
        </w:tc>
      </w:tr>
      <w:tr w:rsidR="00F661A5" w14:paraId="2AC44ECB" w14:textId="77777777" w:rsidTr="00181F9D">
        <w:tc>
          <w:tcPr>
            <w:tcW w:w="1317" w:type="dxa"/>
          </w:tcPr>
          <w:p w14:paraId="1E616E27" w14:textId="77777777" w:rsidR="00F661A5" w:rsidRDefault="00F661A5" w:rsidP="00F661A5">
            <w:pPr>
              <w:rPr>
                <w:rFonts w:eastAsia="DengXian"/>
              </w:rPr>
            </w:pPr>
          </w:p>
        </w:tc>
        <w:tc>
          <w:tcPr>
            <w:tcW w:w="1316" w:type="dxa"/>
          </w:tcPr>
          <w:p w14:paraId="1ACB8C5C" w14:textId="77777777" w:rsidR="00F661A5" w:rsidRDefault="00F661A5" w:rsidP="00F661A5">
            <w:pPr>
              <w:rPr>
                <w:rFonts w:eastAsia="DengXian"/>
              </w:rPr>
            </w:pPr>
          </w:p>
        </w:tc>
        <w:tc>
          <w:tcPr>
            <w:tcW w:w="7080" w:type="dxa"/>
          </w:tcPr>
          <w:p w14:paraId="0DD4761F" w14:textId="77777777" w:rsidR="00F661A5" w:rsidRDefault="00F661A5" w:rsidP="00F661A5">
            <w:pPr>
              <w:rPr>
                <w:rFonts w:eastAsia="DengXian"/>
              </w:rPr>
            </w:pPr>
          </w:p>
        </w:tc>
      </w:tr>
    </w:tbl>
    <w:p w14:paraId="480F78D1" w14:textId="77777777" w:rsidR="00722AEE" w:rsidRDefault="00722AEE" w:rsidP="00722AEE">
      <w:pPr>
        <w:pStyle w:val="berschrift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3728F4" w:rsidP="005A2BAF">
      <w:pPr>
        <w:pStyle w:val="Doc-title"/>
      </w:pPr>
      <w:hyperlink r:id="rId25" w:history="1">
        <w:r w:rsidR="005A2BAF">
          <w:rPr>
            <w:rStyle w:val="Hyperlink"/>
          </w:rPr>
          <w:t>R2-2210669</w:t>
        </w:r>
      </w:hyperlink>
      <w:r w:rsidR="005A2BAF">
        <w:tab/>
        <w:t>Consideration on RAN dependency of FS_eNS_Ph3</w:t>
      </w:r>
      <w:r w:rsidR="005A2BAF">
        <w:tab/>
        <w:t>ZTE corporation, Sanechips</w:t>
      </w:r>
      <w:r w:rsidR="005A2BAF">
        <w:tab/>
        <w:t>discussion</w:t>
      </w:r>
      <w:r w:rsidR="005A2BAF">
        <w:tab/>
        <w:t>Rel-18</w:t>
      </w:r>
    </w:p>
    <w:p w14:paraId="3A591772" w14:textId="77777777" w:rsidR="005A2BAF" w:rsidRPr="00FA4A81" w:rsidRDefault="005A2BAF" w:rsidP="005A2BAF">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lastRenderedPageBreak/>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reply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Tabellenraster"/>
        <w:tblW w:w="9713" w:type="dxa"/>
        <w:tblLayout w:type="fixed"/>
        <w:tblLook w:val="04A0" w:firstRow="1" w:lastRow="0" w:firstColumn="1" w:lastColumn="0" w:noHBand="0" w:noVBand="1"/>
      </w:tblPr>
      <w:tblGrid>
        <w:gridCol w:w="1317"/>
        <w:gridCol w:w="1316"/>
        <w:gridCol w:w="7080"/>
      </w:tblGrid>
      <w:tr w:rsidR="00A37D51" w14:paraId="7B8DF499" w14:textId="77777777" w:rsidTr="00181F9D">
        <w:tc>
          <w:tcPr>
            <w:tcW w:w="1317" w:type="dxa"/>
            <w:shd w:val="clear" w:color="auto" w:fill="E7E6E6" w:themeFill="background2"/>
          </w:tcPr>
          <w:p w14:paraId="2944A02A" w14:textId="77777777" w:rsidR="00A37D51" w:rsidRDefault="00A37D51" w:rsidP="00181F9D">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181F9D">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181F9D">
            <w:pPr>
              <w:jc w:val="center"/>
              <w:rPr>
                <w:b/>
                <w:i/>
                <w:iCs/>
                <w:lang w:eastAsia="sv-SE"/>
              </w:rPr>
            </w:pPr>
            <w:r>
              <w:rPr>
                <w:b/>
                <w:lang w:eastAsia="sv-SE"/>
              </w:rPr>
              <w:t xml:space="preserve">Comments </w:t>
            </w:r>
          </w:p>
        </w:tc>
      </w:tr>
      <w:tr w:rsidR="00A37D51" w14:paraId="7F4599E1" w14:textId="77777777" w:rsidTr="00181F9D">
        <w:tc>
          <w:tcPr>
            <w:tcW w:w="1317" w:type="dxa"/>
          </w:tcPr>
          <w:p w14:paraId="0FED98FB" w14:textId="2D7FF262" w:rsidR="00A37D51" w:rsidRDefault="006E11FA" w:rsidP="00181F9D">
            <w:pPr>
              <w:rPr>
                <w:rFonts w:eastAsiaTheme="minorEastAsia"/>
              </w:rPr>
            </w:pPr>
            <w:r>
              <w:rPr>
                <w:rFonts w:eastAsiaTheme="minorEastAsia"/>
              </w:rPr>
              <w:t>Lenovo</w:t>
            </w:r>
          </w:p>
        </w:tc>
        <w:tc>
          <w:tcPr>
            <w:tcW w:w="1316" w:type="dxa"/>
          </w:tcPr>
          <w:p w14:paraId="2912915A" w14:textId="473A6BBB" w:rsidR="00A37D51" w:rsidRDefault="006E11FA" w:rsidP="00181F9D">
            <w:pPr>
              <w:rPr>
                <w:rFonts w:eastAsiaTheme="minorEastAsia"/>
              </w:rPr>
            </w:pPr>
            <w:r>
              <w:rPr>
                <w:rFonts w:eastAsiaTheme="minorEastAsia"/>
              </w:rPr>
              <w:t>No</w:t>
            </w:r>
          </w:p>
        </w:tc>
        <w:tc>
          <w:tcPr>
            <w:tcW w:w="7080" w:type="dxa"/>
          </w:tcPr>
          <w:p w14:paraId="3C30DA52" w14:textId="77777777" w:rsidR="00A37D51" w:rsidRDefault="006E11FA" w:rsidP="00181F9D">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181F9D">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181F9D">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181F9D">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181F9D">
        <w:tc>
          <w:tcPr>
            <w:tcW w:w="1317" w:type="dxa"/>
          </w:tcPr>
          <w:p w14:paraId="593BE559" w14:textId="641D1330" w:rsidR="00A37D51" w:rsidRDefault="008E4EC5" w:rsidP="00181F9D">
            <w:pPr>
              <w:rPr>
                <w:rFonts w:eastAsiaTheme="minorEastAsia"/>
              </w:rPr>
            </w:pPr>
            <w:r>
              <w:rPr>
                <w:rFonts w:eastAsiaTheme="minorEastAsia"/>
              </w:rPr>
              <w:t>Huawei, HiSilicon</w:t>
            </w:r>
          </w:p>
        </w:tc>
        <w:tc>
          <w:tcPr>
            <w:tcW w:w="1316" w:type="dxa"/>
          </w:tcPr>
          <w:p w14:paraId="69DA6F41" w14:textId="2D013B41" w:rsidR="00A37D51" w:rsidRDefault="008E4EC5" w:rsidP="00181F9D">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181F9D">
            <w:pPr>
              <w:rPr>
                <w:rFonts w:eastAsiaTheme="minorEastAsia"/>
              </w:rPr>
            </w:pPr>
            <w:r>
              <w:rPr>
                <w:rFonts w:eastAsiaTheme="minorEastAsia" w:hint="eastAsia"/>
              </w:rPr>
              <w:t>Regarding</w:t>
            </w:r>
            <w:r>
              <w:rPr>
                <w:rFonts w:eastAsiaTheme="minorEastAsia"/>
              </w:rPr>
              <w:t xml:space="preserve"> the suggested content “</w:t>
            </w:r>
            <w:r w:rsidRPr="00A37D51">
              <w:rPr>
                <w:rFonts w:eastAsia="SimSun" w:cs="Arial"/>
                <w:b/>
                <w:bCs/>
                <w:lang w:val="en-US"/>
              </w:rPr>
              <w:t xml:space="preserve">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181F9D">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181F9D">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181F9D">
            <w:pPr>
              <w:rPr>
                <w:rFonts w:eastAsiaTheme="minorEastAsia"/>
              </w:rPr>
            </w:pPr>
          </w:p>
          <w:p w14:paraId="5832E3C1" w14:textId="1EA8DF1E" w:rsidR="007802ED" w:rsidRDefault="007802ED" w:rsidP="00181F9D">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181F9D">
            <w:pPr>
              <w:pStyle w:val="Listenabsatz"/>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181F9D">
            <w:pPr>
              <w:pStyle w:val="Listenabsatz"/>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181F9D">
            <w:pPr>
              <w:rPr>
                <w:rFonts w:eastAsiaTheme="minorEastAsia"/>
              </w:rPr>
            </w:pPr>
          </w:p>
        </w:tc>
      </w:tr>
      <w:tr w:rsidR="00A37D51" w14:paraId="637FB2C8" w14:textId="77777777" w:rsidTr="00181F9D">
        <w:tc>
          <w:tcPr>
            <w:tcW w:w="1317" w:type="dxa"/>
          </w:tcPr>
          <w:p w14:paraId="16AA67A8" w14:textId="667B9369" w:rsidR="00A37D51" w:rsidRDefault="00886E98" w:rsidP="00181F9D">
            <w:pPr>
              <w:rPr>
                <w:rFonts w:eastAsia="Malgun Gothic"/>
                <w:lang w:eastAsia="ko-KR"/>
              </w:rPr>
            </w:pPr>
            <w:r>
              <w:rPr>
                <w:rFonts w:eastAsia="Malgun Gothic" w:hint="eastAsia"/>
                <w:lang w:eastAsia="ko-KR"/>
              </w:rPr>
              <w:t>Samsung</w:t>
            </w:r>
          </w:p>
        </w:tc>
        <w:tc>
          <w:tcPr>
            <w:tcW w:w="1316" w:type="dxa"/>
          </w:tcPr>
          <w:p w14:paraId="225760DD" w14:textId="5F5A384A" w:rsidR="00A37D51" w:rsidRDefault="00886E98" w:rsidP="00181F9D">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 xml:space="preserve">the most important thing with this offline is to reach consensus on how to provide RAN2’s answers (e.g. feasibility, concerns, expected RAN2 specification impacts etc) about SA2’s questions. That’s sufficient. After converging it, we can send a reply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181F9D">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4B4DF6" w14:paraId="30C1D02A" w14:textId="77777777" w:rsidTr="00181F9D">
        <w:tc>
          <w:tcPr>
            <w:tcW w:w="1317" w:type="dxa"/>
          </w:tcPr>
          <w:p w14:paraId="5D1BC834"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0DDC604A" w14:textId="77777777" w:rsidR="004B4DF6" w:rsidRDefault="004B4DF6" w:rsidP="00181F9D">
            <w:pPr>
              <w:rPr>
                <w:rFonts w:eastAsiaTheme="minorEastAsia"/>
              </w:rPr>
            </w:pPr>
            <w:r>
              <w:rPr>
                <w:rFonts w:eastAsiaTheme="minorEastAsia" w:hint="eastAsia"/>
              </w:rPr>
              <w:t>N</w:t>
            </w:r>
            <w:r>
              <w:rPr>
                <w:rFonts w:eastAsiaTheme="minorEastAsia"/>
              </w:rPr>
              <w:t>o need</w:t>
            </w:r>
          </w:p>
        </w:tc>
        <w:tc>
          <w:tcPr>
            <w:tcW w:w="7080" w:type="dxa"/>
          </w:tcPr>
          <w:p w14:paraId="5A66B1DA" w14:textId="77777777" w:rsidR="004B4DF6" w:rsidRDefault="004B4DF6" w:rsidP="00181F9D">
            <w:pPr>
              <w:rPr>
                <w:rFonts w:eastAsiaTheme="minorEastAsia"/>
                <w:highlight w:val="yellow"/>
              </w:rPr>
            </w:pPr>
            <w:r w:rsidRPr="006C411C">
              <w:rPr>
                <w:rFonts w:eastAsiaTheme="minorEastAsia"/>
              </w:rPr>
              <w:t>Regarding to “no dedicated R18 WI”, it is a RAN2 and RAN plenary status now. No need to bring it to SA2, otherwise, it would give the wrong impression that RAN2 have no time to do any additional thing in R18.</w:t>
            </w:r>
          </w:p>
        </w:tc>
      </w:tr>
      <w:tr w:rsidR="00A37D51" w14:paraId="3677BFE8" w14:textId="77777777" w:rsidTr="00181F9D">
        <w:tc>
          <w:tcPr>
            <w:tcW w:w="1317" w:type="dxa"/>
          </w:tcPr>
          <w:p w14:paraId="3EDA0028" w14:textId="712B1E22" w:rsidR="00A37D51" w:rsidRPr="004B4DF6" w:rsidRDefault="00BB6C15" w:rsidP="00181F9D">
            <w:pPr>
              <w:rPr>
                <w:rFonts w:eastAsiaTheme="minorEastAsia"/>
              </w:rPr>
            </w:pPr>
            <w:r>
              <w:rPr>
                <w:rFonts w:eastAsiaTheme="minorEastAsia" w:hint="eastAsia"/>
              </w:rPr>
              <w:t>CATT</w:t>
            </w:r>
          </w:p>
        </w:tc>
        <w:tc>
          <w:tcPr>
            <w:tcW w:w="1316" w:type="dxa"/>
          </w:tcPr>
          <w:p w14:paraId="4C44C590" w14:textId="2F4BA188" w:rsidR="00A37D51" w:rsidRDefault="00BB6C15" w:rsidP="00181F9D">
            <w:pPr>
              <w:rPr>
                <w:rFonts w:eastAsiaTheme="minorEastAsia"/>
              </w:rPr>
            </w:pPr>
            <w:r>
              <w:rPr>
                <w:rFonts w:eastAsiaTheme="minorEastAsia" w:hint="eastAsia"/>
              </w:rPr>
              <w:t>No</w:t>
            </w:r>
          </w:p>
        </w:tc>
        <w:tc>
          <w:tcPr>
            <w:tcW w:w="7080" w:type="dxa"/>
          </w:tcPr>
          <w:p w14:paraId="055C06A6" w14:textId="54C03027" w:rsidR="00A37D51" w:rsidRDefault="00BB6C15" w:rsidP="00181F9D">
            <w:pPr>
              <w:rPr>
                <w:rFonts w:eastAsiaTheme="minorEastAsia"/>
              </w:rPr>
            </w:pPr>
            <w:r>
              <w:rPr>
                <w:rFonts w:eastAsiaTheme="minorEastAsia"/>
              </w:rPr>
              <w:t>W</w:t>
            </w:r>
            <w:r>
              <w:rPr>
                <w:rFonts w:eastAsiaTheme="minorEastAsia" w:hint="eastAsia"/>
              </w:rPr>
              <w:t>e think we just need to focus on providing the feedback on these questions and no need to add these information.</w:t>
            </w:r>
          </w:p>
        </w:tc>
      </w:tr>
      <w:tr w:rsidR="00F661A5" w14:paraId="7E5BF2C0" w14:textId="77777777" w:rsidTr="00181F9D">
        <w:tc>
          <w:tcPr>
            <w:tcW w:w="1317" w:type="dxa"/>
          </w:tcPr>
          <w:p w14:paraId="2B0A0A90" w14:textId="10949C07" w:rsidR="00F661A5" w:rsidRDefault="00F661A5" w:rsidP="00F661A5">
            <w:pPr>
              <w:rPr>
                <w:lang w:eastAsia="sv-SE"/>
              </w:rPr>
            </w:pPr>
            <w:r>
              <w:rPr>
                <w:rFonts w:eastAsiaTheme="minorEastAsia"/>
              </w:rPr>
              <w:t>Sony</w:t>
            </w:r>
          </w:p>
        </w:tc>
        <w:tc>
          <w:tcPr>
            <w:tcW w:w="1316" w:type="dxa"/>
          </w:tcPr>
          <w:p w14:paraId="3B4403A4" w14:textId="30328007" w:rsidR="00F661A5" w:rsidRDefault="00F661A5" w:rsidP="00F661A5">
            <w:pPr>
              <w:rPr>
                <w:lang w:eastAsia="sv-SE"/>
              </w:rPr>
            </w:pPr>
            <w:r>
              <w:rPr>
                <w:rFonts w:eastAsiaTheme="minorEastAsia"/>
              </w:rPr>
              <w:t>No</w:t>
            </w:r>
          </w:p>
        </w:tc>
        <w:tc>
          <w:tcPr>
            <w:tcW w:w="7080" w:type="dxa"/>
          </w:tcPr>
          <w:p w14:paraId="3B4C6F70" w14:textId="1C664AF6" w:rsidR="00F661A5" w:rsidRDefault="00F661A5" w:rsidP="00F661A5">
            <w:pPr>
              <w:rPr>
                <w:rFonts w:eastAsiaTheme="minorEastAsia"/>
              </w:rPr>
            </w:pPr>
            <w:r>
              <w:rPr>
                <w:rFonts w:eastAsiaTheme="minorEastAsia"/>
              </w:rPr>
              <w:t xml:space="preserve">We think answers to above questions anyway indicate that there are RAN2 impacts. </w:t>
            </w:r>
          </w:p>
        </w:tc>
      </w:tr>
      <w:tr w:rsidR="003728F4" w14:paraId="5E985C26" w14:textId="77777777" w:rsidTr="00181F9D">
        <w:tc>
          <w:tcPr>
            <w:tcW w:w="1317" w:type="dxa"/>
          </w:tcPr>
          <w:p w14:paraId="287CB280" w14:textId="3C77DC53" w:rsidR="003728F4" w:rsidRDefault="003728F4" w:rsidP="003728F4">
            <w:pPr>
              <w:rPr>
                <w:rFonts w:eastAsiaTheme="minorEastAsia"/>
                <w:lang w:val="en-US" w:eastAsia="sv-SE"/>
              </w:rPr>
            </w:pPr>
            <w:r>
              <w:rPr>
                <w:rFonts w:eastAsiaTheme="minorEastAsia"/>
              </w:rPr>
              <w:t>Vodafone</w:t>
            </w:r>
          </w:p>
        </w:tc>
        <w:tc>
          <w:tcPr>
            <w:tcW w:w="1316" w:type="dxa"/>
          </w:tcPr>
          <w:p w14:paraId="52D8B0FD" w14:textId="5D4C30BF" w:rsidR="003728F4" w:rsidRDefault="003728F4" w:rsidP="003728F4">
            <w:pPr>
              <w:rPr>
                <w:rFonts w:eastAsiaTheme="minorEastAsia"/>
                <w:lang w:val="en-US" w:eastAsia="sv-SE"/>
              </w:rPr>
            </w:pPr>
            <w:r>
              <w:rPr>
                <w:rFonts w:eastAsiaTheme="minorEastAsia"/>
              </w:rPr>
              <w:t>No</w:t>
            </w:r>
          </w:p>
        </w:tc>
        <w:tc>
          <w:tcPr>
            <w:tcW w:w="7080" w:type="dxa"/>
          </w:tcPr>
          <w:p w14:paraId="5E0AC79B" w14:textId="4EF6EBFF" w:rsidR="003728F4" w:rsidRDefault="003728F4" w:rsidP="003728F4">
            <w:pPr>
              <w:rPr>
                <w:rFonts w:eastAsiaTheme="minorEastAsia"/>
                <w:lang w:val="en-US"/>
              </w:rPr>
            </w:pPr>
            <w:r w:rsidRPr="00E70AE9">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F661A5" w14:paraId="27A09FF7" w14:textId="77777777" w:rsidTr="00181F9D">
        <w:tc>
          <w:tcPr>
            <w:tcW w:w="1317" w:type="dxa"/>
          </w:tcPr>
          <w:p w14:paraId="16140BA7" w14:textId="77777777" w:rsidR="00F661A5" w:rsidRDefault="00F661A5" w:rsidP="00F661A5">
            <w:pPr>
              <w:rPr>
                <w:lang w:eastAsia="sv-SE"/>
              </w:rPr>
            </w:pPr>
          </w:p>
        </w:tc>
        <w:tc>
          <w:tcPr>
            <w:tcW w:w="1316" w:type="dxa"/>
          </w:tcPr>
          <w:p w14:paraId="1A0FC416" w14:textId="77777777" w:rsidR="00F661A5" w:rsidRDefault="00F661A5" w:rsidP="00F661A5">
            <w:pPr>
              <w:rPr>
                <w:lang w:eastAsia="sv-SE"/>
              </w:rPr>
            </w:pPr>
          </w:p>
        </w:tc>
        <w:tc>
          <w:tcPr>
            <w:tcW w:w="7080" w:type="dxa"/>
          </w:tcPr>
          <w:p w14:paraId="69E23F3B" w14:textId="77777777" w:rsidR="00F661A5" w:rsidRDefault="00F661A5" w:rsidP="00F661A5">
            <w:pPr>
              <w:rPr>
                <w:lang w:eastAsia="sv-SE"/>
              </w:rPr>
            </w:pPr>
          </w:p>
        </w:tc>
      </w:tr>
      <w:tr w:rsidR="00F661A5" w14:paraId="5BD8C369" w14:textId="77777777" w:rsidTr="00181F9D">
        <w:tc>
          <w:tcPr>
            <w:tcW w:w="1317" w:type="dxa"/>
          </w:tcPr>
          <w:p w14:paraId="58257EED" w14:textId="77777777" w:rsidR="00F661A5" w:rsidRDefault="00F661A5" w:rsidP="00F661A5">
            <w:pPr>
              <w:rPr>
                <w:rFonts w:eastAsia="DengXian"/>
              </w:rPr>
            </w:pPr>
          </w:p>
        </w:tc>
        <w:tc>
          <w:tcPr>
            <w:tcW w:w="1316" w:type="dxa"/>
          </w:tcPr>
          <w:p w14:paraId="31832CC8" w14:textId="77777777" w:rsidR="00F661A5" w:rsidRDefault="00F661A5" w:rsidP="00F661A5">
            <w:pPr>
              <w:rPr>
                <w:rFonts w:eastAsia="DengXian"/>
              </w:rPr>
            </w:pPr>
          </w:p>
        </w:tc>
        <w:tc>
          <w:tcPr>
            <w:tcW w:w="7080" w:type="dxa"/>
          </w:tcPr>
          <w:p w14:paraId="1059B09A" w14:textId="77777777" w:rsidR="00F661A5" w:rsidRDefault="00F661A5" w:rsidP="00F661A5">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berschrift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berschrift1"/>
      </w:pPr>
      <w:r>
        <w:t>References</w:t>
      </w:r>
    </w:p>
    <w:p w14:paraId="6302E505" w14:textId="3B42D7B5" w:rsidR="00DE172F" w:rsidRDefault="00157465" w:rsidP="00DE172F">
      <w:pPr>
        <w:pStyle w:val="Doc-title"/>
        <w:numPr>
          <w:ilvl w:val="0"/>
          <w:numId w:val="11"/>
        </w:numPr>
      </w:pPr>
      <w:commentRangeStart w:id="3"/>
      <w:r>
        <w:t>R</w:t>
      </w:r>
      <w:del w:id="4" w:author="Huawei - Jun" w:date="2022-10-13T11:23:00Z">
        <w:r w:rsidR="009C7ECA" w:rsidDel="008E4EC5">
          <w:delText>R</w:delText>
        </w:r>
      </w:del>
      <w:r w:rsidR="009C7ECA">
        <w:t>2</w:t>
      </w:r>
      <w:commentRangeEnd w:id="3"/>
      <w:r w:rsidR="008E4EC5">
        <w:rPr>
          <w:rStyle w:val="Kommentarzeichen"/>
          <w:rFonts w:eastAsia="Times New Roman"/>
          <w:lang w:eastAsia="zh-CN"/>
        </w:rPr>
        <w:commentReference w:id="3"/>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ZTE corporation, Sanechips</w:t>
      </w:r>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ZTE corporation, Sanechips</w:t>
      </w:r>
    </w:p>
    <w:p w14:paraId="1EB4DF01" w14:textId="77777777" w:rsidR="009C7ECA" w:rsidRDefault="00DE172F" w:rsidP="00181F9D">
      <w:pPr>
        <w:pStyle w:val="Doc-title"/>
        <w:numPr>
          <w:ilvl w:val="0"/>
          <w:numId w:val="11"/>
        </w:numPr>
      </w:pPr>
      <w:r>
        <w:t>R2-2209900</w:t>
      </w:r>
      <w:r>
        <w:tab/>
        <w:t>Discussion on RAN dependency of FS_eNS_Ph3</w:t>
      </w:r>
      <w:r w:rsidR="009C7ECA">
        <w:t xml:space="preserve">, </w:t>
      </w:r>
      <w:r>
        <w:t>Huawei, HiSilicon</w:t>
      </w:r>
    </w:p>
    <w:p w14:paraId="1BDBDBFB" w14:textId="77777777" w:rsidR="00DE172F" w:rsidRDefault="00DE172F" w:rsidP="00181F9D">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181F9D">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181F9D">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wei - Jun" w:date="2022-10-13T11:28:00Z" w:initials="hw">
    <w:p w14:paraId="4FE8A575" w14:textId="23AC11A6" w:rsidR="00181F9D" w:rsidRPr="008E4EC5" w:rsidRDefault="00181F9D">
      <w:pPr>
        <w:pStyle w:val="Kommentartext"/>
        <w:rPr>
          <w:rFonts w:eastAsiaTheme="minorEastAsia"/>
        </w:rPr>
      </w:pPr>
      <w:r>
        <w:rPr>
          <w:rStyle w:val="Kommentarzeichen"/>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1A3CD" w14:textId="77777777" w:rsidR="00C07641" w:rsidRDefault="00C07641">
      <w:pPr>
        <w:spacing w:after="0"/>
      </w:pPr>
      <w:r>
        <w:separator/>
      </w:r>
    </w:p>
  </w:endnote>
  <w:endnote w:type="continuationSeparator" w:id="0">
    <w:p w14:paraId="2F14E027" w14:textId="77777777" w:rsidR="00C07641" w:rsidRDefault="00C07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5508" w14:textId="77777777" w:rsidR="003728F4" w:rsidRDefault="003728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DBD9" w14:textId="02548D6E" w:rsidR="00181F9D" w:rsidRDefault="003728F4">
    <w:pPr>
      <w:pStyle w:val="Fuzeile"/>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00C257CF" wp14:editId="4908D701">
              <wp:simplePos x="0" y="0"/>
              <wp:positionH relativeFrom="page">
                <wp:posOffset>0</wp:posOffset>
              </wp:positionH>
              <wp:positionV relativeFrom="page">
                <wp:posOffset>10229215</wp:posOffset>
              </wp:positionV>
              <wp:extent cx="7560945" cy="273050"/>
              <wp:effectExtent l="0" t="0" r="0" b="12700"/>
              <wp:wrapNone/>
              <wp:docPr id="1" name="MSIPCM2535449680869e9cc04f4bf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A1DFF" w14:textId="1F3391CE" w:rsidR="003728F4" w:rsidRPr="003728F4" w:rsidRDefault="003728F4" w:rsidP="003728F4">
                          <w:pPr>
                            <w:spacing w:after="0"/>
                            <w:jc w:val="left"/>
                            <w:rPr>
                              <w:rFonts w:ascii="Calibri" w:hAnsi="Calibri" w:cs="Calibri"/>
                              <w:color w:val="000000"/>
                              <w:sz w:val="14"/>
                            </w:rPr>
                          </w:pPr>
                          <w:r w:rsidRPr="003728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257CF" id="_x0000_t202" coordsize="21600,21600" o:spt="202" path="m,l,21600r21600,l21600,xe">
              <v:stroke joinstyle="miter"/>
              <v:path gradientshapeok="t" o:connecttype="rect"/>
            </v:shapetype>
            <v:shape id="MSIPCM2535449680869e9cc04f4bff"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p4rDr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336A1DFF" w14:textId="1F3391CE" w:rsidR="003728F4" w:rsidRPr="003728F4" w:rsidRDefault="003728F4" w:rsidP="003728F4">
                    <w:pPr>
                      <w:spacing w:after="0"/>
                      <w:jc w:val="left"/>
                      <w:rPr>
                        <w:rFonts w:ascii="Calibri" w:hAnsi="Calibri" w:cs="Calibri"/>
                        <w:color w:val="000000"/>
                        <w:sz w:val="14"/>
                      </w:rPr>
                    </w:pPr>
                    <w:r w:rsidRPr="003728F4">
                      <w:rPr>
                        <w:rFonts w:ascii="Calibri" w:hAnsi="Calibri" w:cs="Calibri"/>
                        <w:color w:val="000000"/>
                        <w:sz w:val="14"/>
                      </w:rPr>
                      <w:t>C2 General</w:t>
                    </w:r>
                  </w:p>
                </w:txbxContent>
              </v:textbox>
              <w10:wrap anchorx="page" anchory="page"/>
            </v:shape>
          </w:pict>
        </mc:Fallback>
      </mc:AlternateContent>
    </w:r>
    <w:r w:rsidR="00181F9D">
      <w:tab/>
    </w:r>
    <w:r w:rsidR="00181F9D">
      <w:rPr>
        <w:rStyle w:val="Seitenzahl"/>
      </w:rPr>
      <w:fldChar w:fldCharType="begin"/>
    </w:r>
    <w:r w:rsidR="00181F9D">
      <w:rPr>
        <w:rStyle w:val="Seitenzahl"/>
      </w:rPr>
      <w:instrText xml:space="preserve"> PAGE </w:instrText>
    </w:r>
    <w:r w:rsidR="00181F9D">
      <w:rPr>
        <w:rStyle w:val="Seitenzahl"/>
      </w:rPr>
      <w:fldChar w:fldCharType="separate"/>
    </w:r>
    <w:r w:rsidR="00FA6805">
      <w:rPr>
        <w:rStyle w:val="Seitenzahl"/>
        <w:noProof/>
      </w:rPr>
      <w:t>6</w:t>
    </w:r>
    <w:r w:rsidR="00181F9D">
      <w:rPr>
        <w:rStyle w:val="Seitenzahl"/>
      </w:rPr>
      <w:fldChar w:fldCharType="end"/>
    </w:r>
    <w:r w:rsidR="00181F9D">
      <w:rPr>
        <w:rStyle w:val="Seitenzahl"/>
      </w:rPr>
      <w:t>/</w:t>
    </w:r>
    <w:r w:rsidR="00181F9D">
      <w:rPr>
        <w:rStyle w:val="Seitenzahl"/>
      </w:rPr>
      <w:fldChar w:fldCharType="begin"/>
    </w:r>
    <w:r w:rsidR="00181F9D">
      <w:rPr>
        <w:rStyle w:val="Seitenzahl"/>
      </w:rPr>
      <w:instrText xml:space="preserve"> NUMPAGES </w:instrText>
    </w:r>
    <w:r w:rsidR="00181F9D">
      <w:rPr>
        <w:rStyle w:val="Seitenzahl"/>
      </w:rPr>
      <w:fldChar w:fldCharType="separate"/>
    </w:r>
    <w:r w:rsidR="00FA6805">
      <w:rPr>
        <w:rStyle w:val="Seitenzahl"/>
        <w:noProof/>
      </w:rPr>
      <w:t>10</w:t>
    </w:r>
    <w:r w:rsidR="00181F9D">
      <w:rPr>
        <w:rStyle w:val="Seitenzahl"/>
      </w:rPr>
      <w:fldChar w:fldCharType="end"/>
    </w:r>
    <w:r w:rsidR="00181F9D">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38B3" w14:textId="77777777" w:rsidR="003728F4" w:rsidRDefault="003728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59796" w14:textId="77777777" w:rsidR="00C07641" w:rsidRDefault="00C07641">
      <w:pPr>
        <w:spacing w:after="0"/>
      </w:pPr>
      <w:r>
        <w:separator/>
      </w:r>
    </w:p>
  </w:footnote>
  <w:footnote w:type="continuationSeparator" w:id="0">
    <w:p w14:paraId="1665EC45" w14:textId="77777777" w:rsidR="00C07641" w:rsidRDefault="00C07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CB5E" w14:textId="77777777" w:rsidR="003728F4" w:rsidRDefault="003728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3ED72" w14:textId="77777777" w:rsidR="003728F4" w:rsidRDefault="003728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1E3C" w14:textId="77777777" w:rsidR="003728F4" w:rsidRDefault="003728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berschrift1"/>
      <w:lvlText w:val="%1"/>
      <w:lvlJc w:val="left"/>
      <w:pPr>
        <w:tabs>
          <w:tab w:val="left" w:pos="432"/>
        </w:tabs>
        <w:ind w:left="432" w:hanging="432"/>
      </w:pPr>
      <w:rPr>
        <w:rFonts w:hint="default"/>
      </w:rPr>
    </w:lvl>
    <w:lvl w:ilvl="1">
      <w:start w:val="1"/>
      <w:numFmt w:val="decimal"/>
      <w:pStyle w:val="berschrift2"/>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rPr>
    </w:lvl>
    <w:lvl w:ilvl="3">
      <w:start w:val="1"/>
      <w:numFmt w:val="decimal"/>
      <w:pStyle w:val="berschrift4"/>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445"/>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szCs w:val="32"/>
    </w:rPr>
  </w:style>
  <w:style w:type="paragraph" w:styleId="berschrift3">
    <w:name w:val="heading 3"/>
    <w:basedOn w:val="berschrift2"/>
    <w:next w:val="Standard"/>
    <w:link w:val="berschrift3Zchn"/>
    <w:qFormat/>
    <w:pPr>
      <w:numPr>
        <w:ilvl w:val="2"/>
      </w:numPr>
      <w:spacing w:before="120"/>
      <w:outlineLvl w:val="2"/>
    </w:pPr>
    <w:rPr>
      <w:sz w:val="28"/>
      <w:szCs w:val="28"/>
    </w:rPr>
  </w:style>
  <w:style w:type="paragraph" w:styleId="berschrift4">
    <w:name w:val="heading 4"/>
    <w:basedOn w:val="berschrift3"/>
    <w:next w:val="Standard"/>
    <w:link w:val="berschrift4Zchn"/>
    <w:qFormat/>
    <w:pPr>
      <w:numPr>
        <w:ilvl w:val="3"/>
      </w:numPr>
      <w:outlineLvl w:val="3"/>
    </w:pPr>
    <w:rPr>
      <w:sz w:val="24"/>
      <w:szCs w:val="24"/>
    </w:rPr>
  </w:style>
  <w:style w:type="paragraph" w:styleId="berschrift5">
    <w:name w:val="heading 5"/>
    <w:basedOn w:val="berschrift4"/>
    <w:next w:val="Standard"/>
    <w:link w:val="berschrift5Zchn"/>
    <w:qFormat/>
    <w:pPr>
      <w:numPr>
        <w:ilvl w:val="4"/>
      </w:numPr>
      <w:outlineLvl w:val="4"/>
    </w:pPr>
    <w:rPr>
      <w:sz w:val="22"/>
      <w:szCs w:val="22"/>
    </w:rPr>
  </w:style>
  <w:style w:type="paragraph" w:styleId="berschrift6">
    <w:name w:val="heading 6"/>
    <w:basedOn w:val="Standard"/>
    <w:next w:val="Standard"/>
    <w:link w:val="berschrift6Zchn"/>
    <w:qFormat/>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3">
    <w:name w:val="List 3"/>
    <w:basedOn w:val="Standard"/>
    <w:uiPriority w:val="99"/>
    <w:semiHidden/>
    <w:unhideWhenUsed/>
    <w:pPr>
      <w:ind w:left="1080" w:hanging="360"/>
      <w:contextualSpacing/>
    </w:pPr>
  </w:style>
  <w:style w:type="paragraph" w:styleId="Beschriftung">
    <w:name w:val="caption"/>
    <w:basedOn w:val="Standard"/>
    <w:next w:val="Standard"/>
    <w:qFormat/>
    <w:pPr>
      <w:spacing w:after="240"/>
      <w:jc w:val="center"/>
    </w:pPr>
    <w:rPr>
      <w:rFonts w:asciiTheme="minorHAnsi" w:hAnsiTheme="minorHAnsi"/>
      <w:b/>
      <w:bCs/>
      <w:sz w:val="22"/>
    </w:rPr>
  </w:style>
  <w:style w:type="paragraph" w:styleId="Kommentartext">
    <w:name w:val="annotation text"/>
    <w:basedOn w:val="Standard"/>
    <w:link w:val="KommentartextZchn"/>
    <w:uiPriority w:val="99"/>
    <w:semiHidden/>
    <w:unhideWhenUsed/>
  </w:style>
  <w:style w:type="paragraph" w:styleId="Textkrper">
    <w:name w:val="Body Text"/>
    <w:basedOn w:val="Standard"/>
    <w:link w:val="TextkrperZchn"/>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e2">
    <w:name w:val="List 2"/>
    <w:basedOn w:val="Standard"/>
    <w:uiPriority w:val="99"/>
    <w:semiHidden/>
    <w:unhideWhenUsed/>
    <w:pPr>
      <w:ind w:left="720" w:hanging="360"/>
      <w:contextualSpacing/>
    </w:p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paragraph" w:styleId="Fuzeile">
    <w:name w:val="footer"/>
    <w:basedOn w:val="Kopfzeile"/>
    <w:link w:val="FuzeileZchn"/>
    <w:semiHidden/>
    <w:pPr>
      <w:widowControl w:val="0"/>
      <w:jc w:val="center"/>
    </w:pPr>
    <w:rPr>
      <w:rFonts w:cs="Arial"/>
      <w:b/>
      <w:bCs/>
      <w:i/>
      <w:iCs/>
      <w:sz w:val="18"/>
      <w:szCs w:val="18"/>
      <w:lang w:val="en-US"/>
    </w:rPr>
  </w:style>
  <w:style w:type="paragraph" w:styleId="Kopfzeile">
    <w:name w:val="header"/>
    <w:basedOn w:val="Standard"/>
    <w:link w:val="KopfzeileZchn"/>
    <w:uiPriority w:val="99"/>
    <w:unhideWhenUsed/>
    <w:qFormat/>
    <w:pPr>
      <w:tabs>
        <w:tab w:val="center" w:pos="4680"/>
        <w:tab w:val="right" w:pos="9360"/>
      </w:tabs>
      <w:spacing w:after="0"/>
    </w:pPr>
  </w:style>
  <w:style w:type="paragraph" w:styleId="Liste">
    <w:name w:val="List"/>
    <w:basedOn w:val="Standard"/>
    <w:uiPriority w:val="99"/>
    <w:semiHidden/>
    <w:unhideWhenUsed/>
    <w:qFormat/>
    <w:pPr>
      <w:ind w:left="360" w:hanging="360"/>
      <w:contextualSpacing/>
    </w:pPr>
  </w:style>
  <w:style w:type="paragraph" w:styleId="Liste4">
    <w:name w:val="List 4"/>
    <w:basedOn w:val="Standard"/>
    <w:uiPriority w:val="99"/>
    <w:semiHidden/>
    <w:unhideWhenUsed/>
    <w:qFormat/>
    <w:pPr>
      <w:ind w:leftChars="600" w:left="100" w:hangingChars="200" w:hanging="200"/>
      <w:contextualSpacing/>
    </w:pPr>
  </w:style>
  <w:style w:type="paragraph" w:styleId="StandardWeb">
    <w:name w:val="Normal (Web)"/>
    <w:basedOn w:val="Standard"/>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semiHidden/>
    <w:qFormat/>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character" w:customStyle="1" w:styleId="berschrift1Zchn">
    <w:name w:val="Überschrift 1 Zchn"/>
    <w:basedOn w:val="Absatz-Standardschriftart"/>
    <w:link w:val="berschrift1"/>
    <w:rPr>
      <w:rFonts w:ascii="Arial" w:eastAsia="Times New Roman" w:hAnsi="Arial" w:cs="Arial"/>
      <w:sz w:val="36"/>
      <w:szCs w:val="36"/>
      <w:lang w:val="en-GB" w:eastAsia="zh-CN"/>
    </w:rPr>
  </w:style>
  <w:style w:type="character" w:customStyle="1" w:styleId="berschrift2Zchn">
    <w:name w:val="Überschrift 2 Zchn"/>
    <w:basedOn w:val="Absatz-Standardschriftart"/>
    <w:link w:val="berschrift2"/>
    <w:rPr>
      <w:rFonts w:ascii="Arial" w:eastAsia="Times New Roman" w:hAnsi="Arial" w:cs="Arial"/>
      <w:sz w:val="32"/>
      <w:szCs w:val="32"/>
      <w:lang w:val="en-GB" w:eastAsia="zh-CN"/>
    </w:rPr>
  </w:style>
  <w:style w:type="character" w:customStyle="1" w:styleId="berschrift3Zchn">
    <w:name w:val="Überschrift 3 Zchn"/>
    <w:basedOn w:val="Absatz-Standardschriftart"/>
    <w:link w:val="berschrift3"/>
    <w:rPr>
      <w:rFonts w:ascii="Arial" w:eastAsia="Times New Roman" w:hAnsi="Arial" w:cs="Arial"/>
      <w:sz w:val="28"/>
      <w:szCs w:val="28"/>
      <w:lang w:val="en-GB" w:eastAsia="zh-CN"/>
    </w:rPr>
  </w:style>
  <w:style w:type="character" w:customStyle="1" w:styleId="berschrift4Zchn">
    <w:name w:val="Überschrift 4 Zchn"/>
    <w:basedOn w:val="Absatz-Standardschriftart"/>
    <w:link w:val="berschrift4"/>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Pr>
      <w:rFonts w:ascii="Arial" w:eastAsia="Times New Roman" w:hAnsi="Arial" w:cs="Arial"/>
      <w:lang w:val="en-GB" w:eastAsia="zh-CN"/>
    </w:rPr>
  </w:style>
  <w:style w:type="character" w:customStyle="1" w:styleId="berschrift6Zchn">
    <w:name w:val="Überschrift 6 Zchn"/>
    <w:basedOn w:val="Absatz-Standardschriftart"/>
    <w:link w:val="berschrift6"/>
    <w:qFormat/>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qFormat/>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Pr>
      <w:rFonts w:ascii="Arial" w:eastAsia="Times New Roman" w:hAnsi="Arial" w:cs="Arial"/>
      <w:sz w:val="20"/>
      <w:szCs w:val="20"/>
      <w:lang w:val="en-GB" w:eastAsia="zh-CN"/>
    </w:rPr>
  </w:style>
  <w:style w:type="paragraph" w:customStyle="1" w:styleId="3GPPHeader">
    <w:name w:val="3GPP_Header"/>
    <w:basedOn w:val="Standard"/>
    <w:qFormat/>
    <w:pPr>
      <w:tabs>
        <w:tab w:val="left" w:pos="1701"/>
        <w:tab w:val="right" w:pos="9639"/>
      </w:tabs>
      <w:spacing w:after="240"/>
    </w:pPr>
    <w:rPr>
      <w:b/>
      <w:sz w:val="24"/>
    </w:rPr>
  </w:style>
  <w:style w:type="character" w:customStyle="1" w:styleId="FuzeileZchn">
    <w:name w:val="Fußzeile Zchn"/>
    <w:basedOn w:val="Absatz-Standardschriftart"/>
    <w:link w:val="Fuzeile"/>
    <w:semiHidden/>
    <w:qFormat/>
    <w:rPr>
      <w:rFonts w:ascii="Arial" w:eastAsia="Times New Roman" w:hAnsi="Arial" w:cs="Arial"/>
      <w:b/>
      <w:bCs/>
      <w:i/>
      <w:iCs/>
      <w:sz w:val="18"/>
      <w:szCs w:val="18"/>
      <w:lang w:eastAsia="zh-CN"/>
    </w:rPr>
  </w:style>
  <w:style w:type="paragraph" w:customStyle="1" w:styleId="Reference">
    <w:name w:val="Reference"/>
    <w:basedOn w:val="Standard"/>
    <w:qFormat/>
    <w:pPr>
      <w:numPr>
        <w:numId w:val="2"/>
      </w:numPr>
    </w:pPr>
  </w:style>
  <w:style w:type="paragraph" w:customStyle="1" w:styleId="Doc-text2">
    <w:name w:val="Doc-text2"/>
    <w:basedOn w:val="Standard"/>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KeinLeerraum">
    <w:name w:val="No Spacing"/>
    <w:link w:val="KeinLeerraumZchn"/>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KopfzeileZchn">
    <w:name w:val="Kopfzeile Zchn"/>
    <w:basedOn w:val="Absatz-Standardschriftart"/>
    <w:link w:val="Kopfzeile"/>
    <w:uiPriority w:val="99"/>
    <w:qFormat/>
    <w:rPr>
      <w:rFonts w:ascii="Arial" w:eastAsia="Times New Roman" w:hAnsi="Arial" w:cs="Times New Roman"/>
      <w:sz w:val="20"/>
      <w:szCs w:val="20"/>
      <w:lang w:val="en-GB" w:eastAsia="zh-CN"/>
    </w:rPr>
  </w:style>
  <w:style w:type="paragraph" w:styleId="Listenabsatz">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Standard"/>
    <w:link w:val="ListenabsatzZchn"/>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nabsatzZchn">
    <w:name w:val="Listenabsatz Zchn"/>
    <w:aliases w:val="R4_bullets Zchn,- Bullets Zchn,?? ?? Zchn,????? Zchn,???? Zchn,リスト段落 Zchn,Lista1 Zchn,列出段落1 Zchn,中等深浅网格 1 - 着色 21 Zchn,列表段落1 Zchn,—ño’i—Ž Zchn,¥¡¡¡¡ì¬º¥¹¥È¶ÎÂä Zchn,ÁÐ³ö¶ÎÂä Zchn,¥ê¥¹¥È¶ÎÂä Zchn,1st level - Bullet List Paragraph Zchn"/>
    <w:link w:val="Listenabsatz"/>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Standard"/>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Standard"/>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Standard"/>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Standard"/>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en-GB" w:eastAsia="zh-CN"/>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GB" w:eastAsia="zh-CN"/>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TextkrperZchn">
    <w:name w:val="Textkörper Zchn"/>
    <w:basedOn w:val="Absatz-Standardschriftart"/>
    <w:link w:val="Textkrper"/>
    <w:rPr>
      <w:rFonts w:ascii="Arial" w:hAnsi="Arial"/>
    </w:rPr>
  </w:style>
  <w:style w:type="paragraph" w:customStyle="1" w:styleId="pf0">
    <w:name w:val="pf0"/>
    <w:basedOn w:val="Standar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bsatz-Standardschriftart"/>
    <w:rPr>
      <w:rFonts w:ascii="Segoe UI" w:hAnsi="Segoe UI" w:cs="Segoe UI" w:hint="default"/>
      <w:sz w:val="18"/>
      <w:szCs w:val="18"/>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berschrift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Standard"/>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bsatz-Standardschriftart"/>
    <w:qFormat/>
    <w:rPr>
      <w:rFonts w:ascii="Segoe UI" w:hAnsi="Segoe UI" w:cs="Segoe UI" w:hint="default"/>
      <w:i/>
      <w:iCs/>
      <w:sz w:val="18"/>
      <w:szCs w:val="18"/>
    </w:rPr>
  </w:style>
  <w:style w:type="character" w:customStyle="1" w:styleId="KeinLeerraumZchn">
    <w:name w:val="Kein Leerraum Zchn"/>
    <w:basedOn w:val="Absatz-Standardschriftart"/>
    <w:link w:val="KeinLeerraum"/>
    <w:uiPriority w:val="1"/>
    <w:qFormat/>
    <w:rPr>
      <w:rFonts w:ascii="Arial" w:eastAsia="Times New Roman" w:hAnsi="Arial" w:cs="Times New Roman"/>
      <w:sz w:val="20"/>
      <w:szCs w:val="20"/>
      <w:lang w:val="en-GB" w:eastAsia="zh-CN"/>
    </w:rPr>
  </w:style>
  <w:style w:type="paragraph" w:customStyle="1" w:styleId="Comments">
    <w:name w:val="Comments"/>
    <w:basedOn w:val="Standard"/>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Standard"/>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Observation">
    <w:name w:val="Observation"/>
    <w:basedOn w:val="Standard"/>
    <w:qFormat/>
    <w:pPr>
      <w:numPr>
        <w:numId w:val="4"/>
      </w:numPr>
      <w:tabs>
        <w:tab w:val="left" w:pos="1701"/>
      </w:tabs>
    </w:pPr>
    <w:rPr>
      <w:rFonts w:asciiTheme="minorHAnsi" w:hAnsiTheme="minorHAnsi"/>
      <w:b/>
      <w:bCs/>
      <w:sz w:val="22"/>
    </w:rPr>
  </w:style>
  <w:style w:type="paragraph" w:customStyle="1" w:styleId="B4">
    <w:name w:val="B4"/>
    <w:basedOn w:val="Liste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NormaleTabell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Textkrper"/>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Standard"/>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comments" Target="comments.xml"/><Relationship Id="rId21" Type="http://schemas.openxmlformats.org/officeDocument/2006/relationships/hyperlink" Target="https://www.3gpp.org/ftp/TSG_RAN/WG2_RL2/TSGR2_119bis-e/Docs/R2-2210622.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4514</Words>
  <Characters>28442</Characters>
  <Application>Microsoft Office Word</Application>
  <DocSecurity>0</DocSecurity>
  <Lines>237</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Alexey Kulakov, Vodafone</cp:lastModifiedBy>
  <cp:revision>2</cp:revision>
  <dcterms:created xsi:type="dcterms:W3CDTF">2022-10-13T09:05:00Z</dcterms:created>
  <dcterms:modified xsi:type="dcterms:W3CDTF">2022-10-13T09:05:00Z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ies>
</file>