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SimSun" w:hint="eastAsia"/>
          <w:lang w:val="de-DE"/>
        </w:rPr>
        <w:t>1</w:t>
      </w:r>
      <w:r w:rsidR="00417CA1" w:rsidRPr="008577F4">
        <w:rPr>
          <w:rFonts w:eastAsia="SimSun"/>
          <w:lang w:val="de-DE"/>
        </w:rPr>
        <w:t>9</w:t>
      </w:r>
      <w:r w:rsidR="00A81DBA" w:rsidRPr="008577F4">
        <w:rPr>
          <w:rFonts w:eastAsia="SimSun"/>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SimSun"/>
          <w:sz w:val="22"/>
          <w:szCs w:val="22"/>
          <w:lang w:val="en-US"/>
        </w:rPr>
        <w:t>8.18</w:t>
      </w:r>
      <w:r w:rsidR="00D97AC0" w:rsidRPr="00D97AC0">
        <w:rPr>
          <w:rFonts w:eastAsia="SimSun"/>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0C46395C"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w:t>
      </w:r>
      <w:proofErr w:type="gramStart"/>
      <w:r w:rsidR="00E12C88" w:rsidRPr="00E12C88">
        <w:rPr>
          <w:sz w:val="22"/>
          <w:szCs w:val="22"/>
        </w:rPr>
        <w:t>210][</w:t>
      </w:r>
      <w:proofErr w:type="gramEnd"/>
      <w:r w:rsidR="00E12C88" w:rsidRPr="00E12C88">
        <w:rPr>
          <w:sz w:val="22"/>
          <w:szCs w:val="22"/>
        </w:rPr>
        <w:t>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Heading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[AT119bis-e][210][R18 Slicing] RAN dependency of FS_eNS_Ph3 (ZTE)</w:t>
      </w:r>
    </w:p>
    <w:p w14:paraId="61290F33" w14:textId="77777777" w:rsidR="00C1569B" w:rsidRPr="00C1569B" w:rsidRDefault="00C1569B" w:rsidP="00C1569B">
      <w:pPr>
        <w:pStyle w:val="EmailDiscussion2"/>
        <w:ind w:left="1619"/>
      </w:pPr>
      <w:r w:rsidRPr="00C1569B">
        <w:t xml:space="preserve">      Scope: Discuss RAN2 reply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ListParagraph"/>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ListParagraph"/>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ListParagraph"/>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C07641" w:rsidP="001E5089">
      <w:pPr>
        <w:pStyle w:val="Doc-title"/>
      </w:pPr>
      <w:hyperlink r:id="rId11" w:history="1">
        <w:r w:rsidR="001E5089">
          <w:rPr>
            <w:rStyle w:val="Hyperlink"/>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r>
      <w:proofErr w:type="gramStart"/>
      <w:r w:rsidR="001E5089">
        <w:t>To:RAN</w:t>
      </w:r>
      <w:proofErr w:type="gramEnd"/>
      <w:r w:rsidR="001E5089">
        <w:t>2, RAN3</w:t>
      </w:r>
    </w:p>
    <w:p w14:paraId="09D9459B" w14:textId="77777777" w:rsidR="00977846" w:rsidRDefault="00C07641" w:rsidP="00977846">
      <w:pPr>
        <w:pStyle w:val="Doc-title"/>
      </w:pPr>
      <w:hyperlink r:id="rId12" w:history="1">
        <w:r w:rsidR="00977846">
          <w:rPr>
            <w:rStyle w:val="Hyperlink"/>
          </w:rPr>
          <w:t>R2-2210669</w:t>
        </w:r>
      </w:hyperlink>
      <w:r w:rsidR="00977846">
        <w:tab/>
        <w:t>Consideration on RAN dependency of FS_eNS_Ph3</w:t>
      </w:r>
      <w:r w:rsidR="00977846">
        <w:tab/>
        <w:t xml:space="preserve">ZTE corporation, </w:t>
      </w:r>
      <w:proofErr w:type="spellStart"/>
      <w:r w:rsidR="00977846">
        <w:t>Sanechips</w:t>
      </w:r>
      <w:proofErr w:type="spellEnd"/>
      <w:r w:rsidR="00977846">
        <w:tab/>
        <w:t>discussion</w:t>
      </w:r>
      <w:r w:rsidR="00977846">
        <w:tab/>
        <w:t>Rel-18</w:t>
      </w:r>
    </w:p>
    <w:p w14:paraId="6F5001A1" w14:textId="77777777" w:rsidR="00540728" w:rsidRPr="007F5AAA" w:rsidRDefault="00C07641" w:rsidP="00540728">
      <w:pPr>
        <w:pStyle w:val="Doc-title"/>
      </w:pPr>
      <w:hyperlink r:id="rId13" w:history="1">
        <w:r w:rsidR="00540728">
          <w:rPr>
            <w:rStyle w:val="Hyperlink"/>
          </w:rPr>
          <w:t>R2-2210670</w:t>
        </w:r>
      </w:hyperlink>
      <w:r w:rsidR="00540728">
        <w:tab/>
        <w:t>[Draft] Reply LS on RAN dependency of FS_eNS_Ph3</w:t>
      </w:r>
      <w:r w:rsidR="00540728">
        <w:tab/>
        <w:t xml:space="preserve">ZTE corporation, </w:t>
      </w:r>
      <w:proofErr w:type="spellStart"/>
      <w:r w:rsidR="00540728">
        <w:t>Sanechips</w:t>
      </w:r>
      <w:proofErr w:type="spellEnd"/>
      <w:r w:rsidR="00540728">
        <w:tab/>
        <w:t>LS out</w:t>
      </w:r>
      <w:r w:rsidR="00540728">
        <w:tab/>
        <w:t>Rel-18</w:t>
      </w:r>
      <w:r w:rsidR="00540728">
        <w:tab/>
        <w:t>To:SA2</w:t>
      </w:r>
      <w:r w:rsidR="00540728">
        <w:tab/>
      </w:r>
      <w:proofErr w:type="gramStart"/>
      <w:r w:rsidR="00540728">
        <w:t>Cc:RAN</w:t>
      </w:r>
      <w:proofErr w:type="gramEnd"/>
      <w:r w:rsidR="00540728">
        <w:t>3</w:t>
      </w:r>
    </w:p>
    <w:p w14:paraId="6B5B71C6" w14:textId="77777777" w:rsidR="00540728" w:rsidRDefault="00C07641" w:rsidP="00540728">
      <w:pPr>
        <w:pStyle w:val="Doc-title"/>
      </w:pPr>
      <w:hyperlink r:id="rId14" w:history="1">
        <w:r w:rsidR="00540728">
          <w:rPr>
            <w:rStyle w:val="Hyperlink"/>
          </w:rPr>
          <w:t>R2-2209900</w:t>
        </w:r>
      </w:hyperlink>
      <w:r w:rsidR="00540728">
        <w:tab/>
        <w:t>Discussion on RAN dependency of FS_eNS_Ph3</w:t>
      </w:r>
      <w:r w:rsidR="00540728">
        <w:tab/>
        <w:t xml:space="preserve">Huawei, </w:t>
      </w:r>
      <w:proofErr w:type="spellStart"/>
      <w:r w:rsidR="00540728">
        <w:t>HiSilicon</w:t>
      </w:r>
      <w:proofErr w:type="spellEnd"/>
      <w:r w:rsidR="00540728">
        <w:tab/>
        <w:t>discussion</w:t>
      </w:r>
      <w:r w:rsidR="00540728">
        <w:tab/>
        <w:t>Rel-18</w:t>
      </w:r>
      <w:r w:rsidR="00540728">
        <w:tab/>
        <w:t>NR_ENDC_SON_MDT_enh2-Core</w:t>
      </w:r>
    </w:p>
    <w:p w14:paraId="2E28B589" w14:textId="77777777" w:rsidR="00540728" w:rsidRDefault="00C07641" w:rsidP="00540728">
      <w:pPr>
        <w:pStyle w:val="Doc-title"/>
      </w:pPr>
      <w:hyperlink r:id="rId15" w:history="1">
        <w:r w:rsidR="00540728">
          <w:rPr>
            <w:rStyle w:val="Hyperlink"/>
          </w:rPr>
          <w:t>R2-2210103</w:t>
        </w:r>
      </w:hyperlink>
      <w:r w:rsidR="00540728">
        <w:tab/>
        <w:t>Proposed answers to SA2 LS on RAN dependency of FS_eNS_Ph3 (</w:t>
      </w:r>
      <w:hyperlink r:id="rId16" w:history="1">
        <w:r w:rsidR="00540728">
          <w:rPr>
            <w:rStyle w:val="Hyperlink"/>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C07641" w:rsidP="00540728">
      <w:pPr>
        <w:pStyle w:val="Doc-title"/>
      </w:pPr>
      <w:hyperlink r:id="rId17" w:history="1">
        <w:r w:rsidR="00540728">
          <w:rPr>
            <w:rStyle w:val="Hyperlink"/>
          </w:rPr>
          <w:t>R2-2210206</w:t>
        </w:r>
      </w:hyperlink>
      <w:r w:rsidR="00540728">
        <w:tab/>
        <w:t>Discussion on LS on RAN dependency of FS_eNS_Ph3</w:t>
      </w:r>
      <w:r w:rsidR="00540728">
        <w:tab/>
        <w:t>Lenovo</w:t>
      </w:r>
      <w:r w:rsidR="00540728">
        <w:tab/>
        <w:t>discussion</w:t>
      </w:r>
      <w:r w:rsidR="00540728">
        <w:tab/>
      </w:r>
      <w:proofErr w:type="spellStart"/>
      <w:r w:rsidR="00540728">
        <w:t>NR_slice</w:t>
      </w:r>
      <w:proofErr w:type="spellEnd"/>
      <w:r w:rsidR="00540728">
        <w:t>-Core</w:t>
      </w:r>
    </w:p>
    <w:p w14:paraId="41A907B0" w14:textId="77777777" w:rsidR="00540728" w:rsidRDefault="00C07641" w:rsidP="00540728">
      <w:pPr>
        <w:pStyle w:val="Doc-title"/>
      </w:pPr>
      <w:hyperlink r:id="rId18" w:history="1">
        <w:r w:rsidR="00540728">
          <w:rPr>
            <w:rStyle w:val="Hyperlink"/>
          </w:rPr>
          <w:t>R2-2210229</w:t>
        </w:r>
      </w:hyperlink>
      <w:r w:rsidR="00540728">
        <w:tab/>
        <w:t>Draft reply LS to SA2 on FS_eNS_Ph3</w:t>
      </w:r>
      <w:r w:rsidR="00540728">
        <w:tab/>
        <w:t>Lenovo</w:t>
      </w:r>
      <w:r w:rsidR="00540728">
        <w:tab/>
        <w:t>LS out</w:t>
      </w:r>
      <w:r w:rsidR="00540728">
        <w:tab/>
      </w:r>
      <w:proofErr w:type="spellStart"/>
      <w:r w:rsidR="00540728">
        <w:t>NR_slice</w:t>
      </w:r>
      <w:proofErr w:type="spellEnd"/>
      <w:r w:rsidR="00540728">
        <w:t>-Core</w:t>
      </w:r>
      <w:r w:rsidR="00540728">
        <w:tab/>
        <w:t>To:SA2</w:t>
      </w:r>
      <w:r w:rsidR="00540728">
        <w:tab/>
      </w:r>
      <w:proofErr w:type="gramStart"/>
      <w:r w:rsidR="00540728">
        <w:t>Cc:RAN</w:t>
      </w:r>
      <w:proofErr w:type="gramEnd"/>
      <w:r w:rsidR="00540728">
        <w:t>3</w:t>
      </w:r>
    </w:p>
    <w:p w14:paraId="0C98C993" w14:textId="77777777" w:rsidR="00540728" w:rsidRDefault="00C07641" w:rsidP="00540728">
      <w:pPr>
        <w:pStyle w:val="Doc-title"/>
      </w:pPr>
      <w:hyperlink r:id="rId19" w:history="1">
        <w:r w:rsidR="00540728">
          <w:rPr>
            <w:rStyle w:val="Hyperlink"/>
          </w:rPr>
          <w:t>R2-2210397</w:t>
        </w:r>
      </w:hyperlink>
      <w:r w:rsidR="00540728">
        <w:tab/>
        <w:t>On FS_eNS_Ph3</w:t>
      </w:r>
      <w:r w:rsidR="00540728">
        <w:tab/>
        <w:t>Ericsson</w:t>
      </w:r>
      <w:r w:rsidR="00540728">
        <w:tab/>
        <w:t>discussion</w:t>
      </w:r>
      <w:r w:rsidR="00540728">
        <w:tab/>
        <w:t>FS_eNS_Ph3</w:t>
      </w:r>
    </w:p>
    <w:p w14:paraId="5C79CFB0" w14:textId="77777777" w:rsidR="00540728" w:rsidRDefault="00C07641" w:rsidP="00540728">
      <w:pPr>
        <w:pStyle w:val="Doc-title"/>
      </w:pPr>
      <w:hyperlink r:id="rId20" w:history="1">
        <w:r w:rsidR="00540728">
          <w:rPr>
            <w:rStyle w:val="Hyperlink"/>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C07641" w:rsidP="00540728">
      <w:pPr>
        <w:pStyle w:val="Doc-title"/>
      </w:pPr>
      <w:hyperlink r:id="rId21" w:history="1">
        <w:r w:rsidR="00540728">
          <w:rPr>
            <w:rStyle w:val="Hyperlink"/>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C07641" w:rsidP="00540728">
      <w:pPr>
        <w:pStyle w:val="Doc-title"/>
      </w:pPr>
      <w:hyperlink r:id="rId22" w:history="1">
        <w:r w:rsidR="00540728">
          <w:rPr>
            <w:rStyle w:val="Hyperlink"/>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181F9D">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181F9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181F9D">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181F9D">
        <w:trPr>
          <w:jc w:val="center"/>
        </w:trPr>
        <w:tc>
          <w:tcPr>
            <w:tcW w:w="1980" w:type="dxa"/>
            <w:tcMar>
              <w:top w:w="0" w:type="dxa"/>
              <w:left w:w="108" w:type="dxa"/>
              <w:bottom w:w="0" w:type="dxa"/>
              <w:right w:w="108" w:type="dxa"/>
            </w:tcMar>
            <w:vAlign w:val="center"/>
          </w:tcPr>
          <w:p w14:paraId="594CB045" w14:textId="77777777" w:rsidR="004A5ECF" w:rsidRDefault="004A5ECF" w:rsidP="00181F9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181F9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14:paraId="36A9EA54" w14:textId="77777777" w:rsidTr="00181F9D">
        <w:trPr>
          <w:jc w:val="center"/>
        </w:trPr>
        <w:tc>
          <w:tcPr>
            <w:tcW w:w="1980" w:type="dxa"/>
            <w:tcMar>
              <w:top w:w="0" w:type="dxa"/>
              <w:left w:w="108" w:type="dxa"/>
              <w:bottom w:w="0" w:type="dxa"/>
              <w:right w:w="108" w:type="dxa"/>
            </w:tcMar>
            <w:vAlign w:val="center"/>
          </w:tcPr>
          <w:p w14:paraId="6563F7D0" w14:textId="08132E84" w:rsidR="004A5ECF" w:rsidRDefault="008577F4" w:rsidP="00181F9D">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181F9D">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507321" w14:paraId="4554E4BB" w14:textId="77777777" w:rsidTr="00181F9D">
        <w:trPr>
          <w:jc w:val="center"/>
        </w:trPr>
        <w:tc>
          <w:tcPr>
            <w:tcW w:w="1980" w:type="dxa"/>
            <w:tcMar>
              <w:top w:w="0" w:type="dxa"/>
              <w:left w:w="108" w:type="dxa"/>
              <w:bottom w:w="0" w:type="dxa"/>
              <w:right w:w="108" w:type="dxa"/>
            </w:tcMar>
            <w:vAlign w:val="center"/>
          </w:tcPr>
          <w:p w14:paraId="2F8F7581" w14:textId="2C3250C0"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2D9B994D" w14:textId="2150AB8C"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9E0EEE" w14:paraId="72C4A15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2F03E707" w:rsidR="009E0EEE" w:rsidRDefault="009E0EEE" w:rsidP="009E0EE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2A4EFEA7" w:rsidR="009E0EEE" w:rsidRPr="009E0EEE" w:rsidRDefault="009E0EEE" w:rsidP="009E0EE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E0EEE" w14:paraId="25A20B1C"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4449F0C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4849060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1E68C4" w14:paraId="191A6A67"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DC2DC9E" w:rsidR="001E68C4" w:rsidRDefault="001E68C4" w:rsidP="001E68C4">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3796A07F" w:rsidR="001E68C4" w:rsidRDefault="001E68C4" w:rsidP="001E68C4">
            <w:pPr>
              <w:spacing w:after="0"/>
              <w:jc w:val="center"/>
              <w:rPr>
                <w:rFonts w:ascii="Calibri" w:eastAsia="DengXian"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4B4DF6" w14:paraId="086CC20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700A2" w14:textId="77777777" w:rsidR="004B4DF6" w:rsidRDefault="004B4DF6" w:rsidP="00181F9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w:t>
            </w:r>
            <w:r>
              <w:rPr>
                <w:rFonts w:ascii="Calibri" w:eastAsia="DengXian"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0857" w14:textId="77777777" w:rsidR="004B4DF6" w:rsidRDefault="004B4DF6" w:rsidP="00181F9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Ningyu</w:t>
            </w:r>
            <w:r>
              <w:rPr>
                <w:rFonts w:ascii="Calibri" w:eastAsia="DengXian" w:hAnsi="Calibri" w:cs="Calibri"/>
                <w:sz w:val="22"/>
                <w:szCs w:val="22"/>
                <w:lang w:val="it-IT"/>
              </w:rPr>
              <w:t xml:space="preserve"> Chen(chenningyu@chinamobile.com)</w:t>
            </w:r>
          </w:p>
        </w:tc>
      </w:tr>
      <w:tr w:rsidR="009E0EEE" w14:paraId="372DC67F"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1FFB84F1" w:rsidR="009E0EEE" w:rsidRPr="004B4DF6" w:rsidRDefault="00BB6C15" w:rsidP="009E0EEE">
            <w:pPr>
              <w:spacing w:after="0"/>
              <w:jc w:val="center"/>
              <w:rPr>
                <w:rFonts w:ascii="Calibri" w:eastAsia="DengXian" w:hAnsi="Calibri" w:cs="Calibri"/>
                <w:sz w:val="22"/>
                <w:szCs w:val="22"/>
              </w:rPr>
            </w:pPr>
            <w:r>
              <w:rPr>
                <w:rFonts w:ascii="Calibri" w:eastAsia="DengXian"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3E28516D" w:rsidR="009E0EEE" w:rsidRDefault="00BB6C15" w:rsidP="009E0EEE">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Haocheng</w:t>
            </w:r>
            <w:proofErr w:type="spellEnd"/>
            <w:r>
              <w:rPr>
                <w:rFonts w:ascii="Calibri" w:eastAsia="DengXian" w:hAnsi="Calibri" w:cs="Calibri" w:hint="eastAsia"/>
                <w:sz w:val="22"/>
                <w:szCs w:val="22"/>
                <w:lang w:val="en-US"/>
              </w:rPr>
              <w:t>(wanghaocheng@catt.cn)</w:t>
            </w:r>
          </w:p>
        </w:tc>
      </w:tr>
      <w:tr w:rsidR="00F661A5" w14:paraId="5B589B10"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2255174C" w:rsidR="00F661A5" w:rsidRDefault="00F661A5" w:rsidP="00F661A5">
            <w:pPr>
              <w:spacing w:after="0"/>
              <w:jc w:val="center"/>
              <w:rPr>
                <w:rFonts w:ascii="Calibri" w:eastAsia="DengXian" w:hAnsi="Calibri" w:cs="Calibri"/>
                <w:sz w:val="22"/>
                <w:szCs w:val="22"/>
                <w:lang w:val="it-IT"/>
              </w:rPr>
            </w:pPr>
            <w:r>
              <w:rPr>
                <w:rFonts w:ascii="Calibri" w:eastAsia="DengXian"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356B754F" w:rsidR="00F661A5" w:rsidRDefault="00F661A5" w:rsidP="00F661A5">
            <w:pPr>
              <w:spacing w:after="0"/>
              <w:jc w:val="center"/>
              <w:rPr>
                <w:rFonts w:ascii="Calibri" w:eastAsia="DengXian" w:hAnsi="Calibri" w:cs="Calibri"/>
                <w:sz w:val="22"/>
                <w:szCs w:val="22"/>
                <w:lang w:val="it-IT"/>
              </w:rPr>
            </w:pPr>
            <w:r>
              <w:rPr>
                <w:rFonts w:ascii="Calibri" w:eastAsia="DengXian" w:hAnsi="Calibri" w:cs="Calibri"/>
                <w:sz w:val="22"/>
                <w:szCs w:val="22"/>
                <w:lang w:val="en-US"/>
              </w:rPr>
              <w:t>Vivek Sharma (Vivek.sharma@sony.com)</w:t>
            </w:r>
          </w:p>
        </w:tc>
      </w:tr>
      <w:tr w:rsidR="00F661A5" w14:paraId="08F5409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7777777" w:rsidR="00F661A5" w:rsidRDefault="00F661A5" w:rsidP="00F661A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77777777" w:rsidR="00F661A5" w:rsidRDefault="00F661A5" w:rsidP="00F661A5">
            <w:pPr>
              <w:spacing w:after="0"/>
              <w:jc w:val="center"/>
              <w:rPr>
                <w:rFonts w:ascii="Calibri" w:eastAsia="DengXian" w:hAnsi="Calibri" w:cs="Calibri"/>
                <w:sz w:val="22"/>
                <w:szCs w:val="22"/>
                <w:lang w:val="it-IT"/>
              </w:rPr>
            </w:pPr>
          </w:p>
        </w:tc>
      </w:tr>
    </w:tbl>
    <w:p w14:paraId="43BAC561" w14:textId="77777777" w:rsidR="00D555F6" w:rsidRPr="00D555F6" w:rsidRDefault="00D555F6" w:rsidP="00D555F6">
      <w:pPr>
        <w:pStyle w:val="Doc-text2"/>
        <w:ind w:left="0" w:firstLine="0"/>
      </w:pPr>
    </w:p>
    <w:p w14:paraId="6F32F7BF" w14:textId="77777777" w:rsidR="006C1BC6" w:rsidRDefault="00C12502">
      <w:pPr>
        <w:pStyle w:val="Heading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DengXian"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Heading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C07641" w:rsidP="004B2C51">
      <w:pPr>
        <w:pStyle w:val="Doc-title"/>
      </w:pPr>
      <w:hyperlink r:id="rId24" w:history="1">
        <w:r w:rsidR="004B2C51">
          <w:rPr>
            <w:rStyle w:val="Hyperlink"/>
          </w:rPr>
          <w:t>R2-2210669</w:t>
        </w:r>
      </w:hyperlink>
      <w:r w:rsidR="004B2C51">
        <w:tab/>
        <w:t>Consideration on RAN dependency of FS_eNS_Ph3</w:t>
      </w:r>
      <w:r w:rsidR="004B2C51">
        <w:tab/>
        <w:t xml:space="preserve">ZTE corporation, </w:t>
      </w:r>
      <w:proofErr w:type="spellStart"/>
      <w:r w:rsidR="004B2C51">
        <w:t>Sanechips</w:t>
      </w:r>
      <w:proofErr w:type="spellEnd"/>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3F436E9" w14:textId="77777777" w:rsidR="004B2C51" w:rsidRDefault="004B2C51" w:rsidP="004B2C51">
      <w:pPr>
        <w:pStyle w:val="Doc-text2"/>
      </w:pPr>
      <w:r>
        <w:lastRenderedPageBreak/>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TableGrid"/>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proofErr w:type="spellStart"/>
            <w:r>
              <w:rPr>
                <w:b/>
                <w:lang w:eastAsia="sv-SE"/>
              </w:rPr>
              <w:t>Tdoc</w:t>
            </w:r>
            <w:proofErr w:type="spellEnd"/>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 xml:space="preserve">Observation 1: Whether NG-RAN can report them the CN and between </w:t>
            </w:r>
            <w:proofErr w:type="spellStart"/>
            <w:r w:rsidRPr="00121C09">
              <w:rPr>
                <w:rFonts w:eastAsiaTheme="minorEastAsia"/>
                <w:b/>
              </w:rPr>
              <w:t>gNBs</w:t>
            </w:r>
            <w:proofErr w:type="spellEnd"/>
            <w:r w:rsidRPr="00121C09">
              <w:rPr>
                <w:rFonts w:eastAsiaTheme="minorEastAsia"/>
                <w:b/>
              </w:rPr>
              <w:t xml:space="preserve"> is left to RAN3 decision.</w:t>
            </w:r>
          </w:p>
        </w:tc>
      </w:tr>
      <w:tr w:rsidR="0096092E" w14:paraId="6843D478" w14:textId="77777777" w:rsidTr="004C26B2">
        <w:trPr>
          <w:trHeight w:val="350"/>
        </w:trPr>
        <w:tc>
          <w:tcPr>
            <w:tcW w:w="1555" w:type="dxa"/>
          </w:tcPr>
          <w:p w14:paraId="23EF95AF" w14:textId="77777777" w:rsidR="0096092E" w:rsidRDefault="00A33CE6" w:rsidP="00181F9D">
            <w:pPr>
              <w:rPr>
                <w:rFonts w:eastAsiaTheme="minorEastAsia"/>
              </w:rPr>
            </w:pPr>
            <w:r w:rsidRPr="00A33CE6">
              <w:rPr>
                <w:rFonts w:eastAsiaTheme="minorEastAsia"/>
              </w:rPr>
              <w:t>R2-2210103</w:t>
            </w:r>
          </w:p>
          <w:p w14:paraId="394E1086" w14:textId="77777777" w:rsidR="004C26B2" w:rsidRDefault="004C26B2" w:rsidP="00181F9D">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181F9D">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181F9D">
            <w:r>
              <w:t>R2-2210206</w:t>
            </w:r>
          </w:p>
          <w:p w14:paraId="2B90DC7E" w14:textId="77777777" w:rsidR="004C26B2" w:rsidRDefault="004C26B2" w:rsidP="00181F9D">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ListParagraph"/>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ListParagraph"/>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w:t>
            </w:r>
            <w:proofErr w:type="spellStart"/>
            <w:r w:rsidRPr="008B464C">
              <w:rPr>
                <w:rFonts w:ascii="Arial" w:hAnsi="Arial" w:cs="Arial"/>
                <w:sz w:val="20"/>
                <w:szCs w:val="20"/>
              </w:rPr>
              <w:t>signalling</w:t>
            </w:r>
            <w:proofErr w:type="spellEnd"/>
            <w:r w:rsidRPr="008B464C">
              <w:rPr>
                <w:rFonts w:ascii="Arial" w:hAnsi="Arial" w:cs="Arial"/>
                <w:sz w:val="20"/>
                <w:szCs w:val="20"/>
              </w:rPr>
              <w:t xml:space="preserve"> burden but will also lead to further complication in UE </w:t>
            </w:r>
            <w:proofErr w:type="spellStart"/>
            <w:r w:rsidRPr="008B464C">
              <w:rPr>
                <w:rFonts w:ascii="Arial" w:hAnsi="Arial" w:cs="Arial"/>
                <w:sz w:val="20"/>
                <w:szCs w:val="20"/>
              </w:rPr>
              <w:t>behaviour</w:t>
            </w:r>
            <w:proofErr w:type="spellEnd"/>
            <w:r w:rsidRPr="008B464C">
              <w:rPr>
                <w:rFonts w:ascii="Arial" w:hAnsi="Arial" w:cs="Arial"/>
                <w:sz w:val="20"/>
                <w:szCs w:val="20"/>
              </w:rPr>
              <w:t xml:space="preserve"> when dealing with e.g., </w:t>
            </w:r>
            <w:proofErr w:type="spellStart"/>
            <w:r w:rsidRPr="008B464C">
              <w:rPr>
                <w:rFonts w:ascii="Arial" w:hAnsi="Arial" w:cs="Arial"/>
                <w:i/>
                <w:iCs/>
                <w:sz w:val="20"/>
                <w:szCs w:val="20"/>
              </w:rPr>
              <w:t>cellAccessRelatedInfo</w:t>
            </w:r>
            <w:proofErr w:type="spellEnd"/>
            <w:r w:rsidRPr="008B464C">
              <w:rPr>
                <w:rFonts w:ascii="Arial" w:hAnsi="Arial" w:cs="Arial"/>
                <w:sz w:val="20"/>
                <w:szCs w:val="20"/>
              </w:rPr>
              <w:t>.</w:t>
            </w:r>
          </w:p>
          <w:p w14:paraId="60605827" w14:textId="77777777" w:rsidR="0096092E" w:rsidRPr="008B464C" w:rsidRDefault="008B464C" w:rsidP="00181F9D">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181F9D">
            <w:r>
              <w:t>R2-2210397</w:t>
            </w:r>
          </w:p>
          <w:p w14:paraId="2B4044BE" w14:textId="77777777" w:rsidR="004C26B2" w:rsidRDefault="004C26B2" w:rsidP="00181F9D">
            <w:pPr>
              <w:rPr>
                <w:rFonts w:eastAsia="Malgun Gothic"/>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14:paraId="3A1DF679"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14:paraId="2A85572D"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causes an increase of over the air and network interface </w:t>
            </w:r>
            <w:proofErr w:type="spellStart"/>
            <w:r w:rsidRPr="00121C09">
              <w:rPr>
                <w:rFonts w:ascii="Arial" w:hAnsi="Arial" w:cs="Arial"/>
                <w:b/>
                <w:bCs/>
                <w:sz w:val="20"/>
                <w:szCs w:val="20"/>
                <w:lang w:eastAsia="zh-CN"/>
              </w:rPr>
              <w:t>signalling</w:t>
            </w:r>
            <w:proofErr w:type="spellEnd"/>
            <w:r w:rsidRPr="00121C09">
              <w:rPr>
                <w:rFonts w:ascii="Arial" w:hAnsi="Arial" w:cs="Arial"/>
                <w:b/>
                <w:bCs/>
                <w:sz w:val="20"/>
                <w:szCs w:val="20"/>
                <w:lang w:eastAsia="zh-CN"/>
              </w:rPr>
              <w:t xml:space="preserve">, while impacting some </w:t>
            </w:r>
            <w:proofErr w:type="spellStart"/>
            <w:r w:rsidRPr="00121C09">
              <w:rPr>
                <w:rFonts w:ascii="Arial" w:hAnsi="Arial" w:cs="Arial"/>
                <w:b/>
                <w:bCs/>
                <w:sz w:val="20"/>
                <w:szCs w:val="20"/>
                <w:lang w:eastAsia="zh-CN"/>
              </w:rPr>
              <w:t>well established</w:t>
            </w:r>
            <w:proofErr w:type="spellEnd"/>
            <w:r w:rsidRPr="00121C09">
              <w:rPr>
                <w:rFonts w:ascii="Arial" w:hAnsi="Arial" w:cs="Arial"/>
                <w:b/>
                <w:bCs/>
                <w:sz w:val="20"/>
                <w:szCs w:val="20"/>
                <w:lang w:eastAsia="zh-CN"/>
              </w:rPr>
              <w:t xml:space="preserve"> functions such as mobility and paging</w:t>
            </w:r>
          </w:p>
          <w:p w14:paraId="13672FE0"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ListParagraph"/>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 xml:space="preserve">It does create ambiguity in nodes </w:t>
            </w:r>
            <w:proofErr w:type="spellStart"/>
            <w:r w:rsidRPr="00121C09">
              <w:rPr>
                <w:rFonts w:ascii="Arial" w:hAnsi="Arial" w:cs="Arial"/>
                <w:b/>
                <w:bCs/>
                <w:sz w:val="20"/>
                <w:szCs w:val="20"/>
                <w:lang w:eastAsia="zh-CN"/>
              </w:rPr>
              <w:t>behaviours</w:t>
            </w:r>
            <w:proofErr w:type="spellEnd"/>
            <w:r w:rsidRPr="00121C09">
              <w:rPr>
                <w:rFonts w:ascii="Arial" w:hAnsi="Arial" w:cs="Arial"/>
                <w:b/>
                <w:bCs/>
                <w:sz w:val="20"/>
                <w:szCs w:val="20"/>
                <w:lang w:eastAsia="zh-CN"/>
              </w:rPr>
              <w:t>,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181F9D">
            <w:pPr>
              <w:rPr>
                <w:rFonts w:eastAsiaTheme="minorEastAsia"/>
              </w:rPr>
            </w:pPr>
            <w:r w:rsidRPr="00951351">
              <w:rPr>
                <w:rFonts w:eastAsiaTheme="minorEastAsia"/>
              </w:rPr>
              <w:t>R2-2210403</w:t>
            </w:r>
          </w:p>
          <w:p w14:paraId="0EF447C4" w14:textId="77777777" w:rsidR="00951351" w:rsidRDefault="00951351" w:rsidP="00181F9D">
            <w:pPr>
              <w:rPr>
                <w:rFonts w:eastAsiaTheme="minorEastAsia"/>
              </w:rPr>
            </w:pPr>
            <w:r>
              <w:rPr>
                <w:rFonts w:eastAsiaTheme="minorEastAsia"/>
              </w:rPr>
              <w:t>(NEC)</w:t>
            </w:r>
          </w:p>
        </w:tc>
        <w:tc>
          <w:tcPr>
            <w:tcW w:w="8125" w:type="dxa"/>
          </w:tcPr>
          <w:p w14:paraId="4C71DAD5" w14:textId="77777777" w:rsidR="0096092E" w:rsidRPr="00121C09" w:rsidRDefault="00E73239" w:rsidP="00181F9D">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181F9D">
            <w:r>
              <w:t>R2-2210647</w:t>
            </w:r>
          </w:p>
          <w:p w14:paraId="2AAC984C" w14:textId="77777777" w:rsidR="00E73239" w:rsidRDefault="00E73239" w:rsidP="00181F9D">
            <w:pPr>
              <w:rPr>
                <w:rFonts w:eastAsiaTheme="minorEastAsia"/>
              </w:rPr>
            </w:pPr>
            <w:r>
              <w:t>(CATT)</w:t>
            </w:r>
          </w:p>
        </w:tc>
        <w:tc>
          <w:tcPr>
            <w:tcW w:w="8125" w:type="dxa"/>
          </w:tcPr>
          <w:p w14:paraId="3A5B53BB" w14:textId="77777777" w:rsidR="0096092E" w:rsidRPr="00121C09" w:rsidRDefault="00E73239" w:rsidP="00181F9D">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181F9D">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181F9D">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ListParagraph"/>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w:t>
      </w:r>
      <w:proofErr w:type="spellStart"/>
      <w:r w:rsidR="009865F7" w:rsidRPr="00013C11">
        <w:rPr>
          <w:rFonts w:eastAsiaTheme="minorEastAsia" w:cs="Arial"/>
          <w:b/>
          <w:bCs/>
        </w:rPr>
        <w:t>the</w:t>
      </w:r>
      <w:proofErr w:type="spellEnd"/>
      <w:r w:rsidR="009865F7" w:rsidRPr="00013C11">
        <w:rPr>
          <w:rFonts w:eastAsiaTheme="minorEastAsia" w:cs="Arial"/>
          <w:b/>
          <w:bCs/>
        </w:rPr>
        <w:t xml:space="preserv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ListParagraph"/>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 xml:space="preserve">mobility and paging and would lead to further complication in UE </w:t>
      </w:r>
      <w:proofErr w:type="spellStart"/>
      <w:r w:rsidR="00522A89" w:rsidRPr="00013C11">
        <w:rPr>
          <w:rFonts w:eastAsiaTheme="minorEastAsia" w:cs="Arial"/>
          <w:b/>
          <w:bCs/>
        </w:rPr>
        <w:t>behaviour</w:t>
      </w:r>
      <w:proofErr w:type="spellEnd"/>
      <w:r w:rsidR="00522A89" w:rsidRPr="00013C11">
        <w:rPr>
          <w:rFonts w:eastAsiaTheme="minorEastAsia" w:cs="Arial"/>
          <w:b/>
          <w:bCs/>
        </w:rPr>
        <w:t>.</w:t>
      </w:r>
    </w:p>
    <w:p w14:paraId="3B57B8E0" w14:textId="77777777" w:rsidR="000B0E66" w:rsidRPr="00013C11" w:rsidRDefault="000B0E66" w:rsidP="00444D9D">
      <w:pPr>
        <w:pStyle w:val="ListParagraph"/>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 xml:space="preserve">Whether NG-RAN can report them to the CN and between </w:t>
      </w:r>
      <w:proofErr w:type="spellStart"/>
      <w:r w:rsidR="00013C11" w:rsidRPr="00013C11">
        <w:rPr>
          <w:rFonts w:eastAsiaTheme="minorEastAsia" w:cs="Arial"/>
          <w:b/>
          <w:bCs/>
        </w:rPr>
        <w:t>gNBs</w:t>
      </w:r>
      <w:proofErr w:type="spellEnd"/>
      <w:r w:rsidR="00013C11" w:rsidRPr="00013C11">
        <w:rPr>
          <w:rFonts w:eastAsiaTheme="minorEastAsia" w:cs="Arial"/>
          <w:b/>
          <w:bCs/>
        </w:rPr>
        <w:t xml:space="preserve">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D00B53">
        <w:rPr>
          <w:rFonts w:eastAsia="SimSun" w:cs="Arial"/>
          <w:b/>
          <w:bCs/>
          <w:lang w:val="en-US"/>
        </w:rPr>
        <w:t xml:space="preserve">points summarized by the rapporteur, which will be the </w:t>
      </w:r>
      <w:r w:rsidR="00962A5C">
        <w:rPr>
          <w:rFonts w:eastAsia="SimSun" w:cs="Arial"/>
          <w:b/>
          <w:bCs/>
          <w:lang w:val="en-US"/>
        </w:rPr>
        <w:t xml:space="preserve">baseline </w:t>
      </w:r>
      <w:r w:rsidR="00962A5C" w:rsidRPr="00962A5C">
        <w:rPr>
          <w:rFonts w:eastAsia="SimSun" w:cs="Arial"/>
          <w:b/>
          <w:bCs/>
          <w:lang w:val="en-US"/>
        </w:rPr>
        <w:t>for answer to the first question asked by SA2</w:t>
      </w:r>
      <w:r w:rsidR="00F82ED2">
        <w:rPr>
          <w:rFonts w:eastAsia="SimSun" w:cs="Arial"/>
          <w:b/>
          <w:bCs/>
          <w:lang w:val="en-US"/>
        </w:rPr>
        <w:t>?</w:t>
      </w:r>
      <w:r w:rsidR="004D439C">
        <w:rPr>
          <w:rFonts w:eastAsia="SimSun" w:cs="Arial"/>
          <w:b/>
          <w:bCs/>
          <w:lang w:val="en-US"/>
        </w:rPr>
        <w:t xml:space="preserve"> If no, please indicate which </w:t>
      </w:r>
      <w:r w:rsidR="00962A5C">
        <w:rPr>
          <w:rFonts w:eastAsia="SimSun" w:cs="Arial"/>
          <w:b/>
          <w:bCs/>
          <w:lang w:val="en-US"/>
        </w:rPr>
        <w:t>point</w:t>
      </w:r>
      <w:r w:rsidR="004D439C">
        <w:rPr>
          <w:rFonts w:eastAsia="SimSun" w:cs="Arial"/>
          <w:b/>
          <w:bCs/>
          <w:lang w:val="en-US"/>
        </w:rPr>
        <w:t xml:space="preserve"> is not acceptable</w:t>
      </w:r>
      <w:r w:rsidR="00962A5C">
        <w:rPr>
          <w:rFonts w:eastAsia="SimSun" w:cs="Arial"/>
          <w:b/>
          <w:bCs/>
          <w:lang w:val="en-US"/>
        </w:rPr>
        <w:t xml:space="preserve">, </w:t>
      </w:r>
      <w:r w:rsidR="004D439C">
        <w:rPr>
          <w:rFonts w:eastAsia="SimSun" w:cs="Arial"/>
          <w:b/>
          <w:bCs/>
          <w:lang w:val="en-US"/>
        </w:rPr>
        <w:t xml:space="preserve">the reasons </w:t>
      </w:r>
      <w:r w:rsidR="00962A5C">
        <w:rPr>
          <w:rFonts w:eastAsia="SimSun" w:cs="Arial"/>
          <w:b/>
          <w:bCs/>
          <w:lang w:val="en-US"/>
        </w:rPr>
        <w:t xml:space="preserve">and the suggested change or improved wording </w:t>
      </w:r>
      <w:r w:rsidR="004D439C">
        <w:rPr>
          <w:rFonts w:eastAsia="SimSun" w:cs="Arial"/>
          <w:b/>
          <w:bCs/>
          <w:lang w:val="en-US"/>
        </w:rPr>
        <w:t>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507321" w14:paraId="25A9FEB9" w14:textId="77777777" w:rsidTr="004D439C">
        <w:tc>
          <w:tcPr>
            <w:tcW w:w="1317" w:type="dxa"/>
          </w:tcPr>
          <w:p w14:paraId="37FB2ADC" w14:textId="0B3ADE71" w:rsidR="00507321" w:rsidRDefault="00507321" w:rsidP="00507321">
            <w:pPr>
              <w:rPr>
                <w:rFonts w:eastAsiaTheme="minorEastAsia"/>
              </w:rPr>
            </w:pPr>
            <w:r>
              <w:rPr>
                <w:rFonts w:eastAsiaTheme="minorEastAsia"/>
              </w:rPr>
              <w:t>Nokia</w:t>
            </w:r>
          </w:p>
        </w:tc>
        <w:tc>
          <w:tcPr>
            <w:tcW w:w="1316" w:type="dxa"/>
          </w:tcPr>
          <w:p w14:paraId="39A8042D" w14:textId="6C74520A" w:rsidR="00507321" w:rsidRDefault="00507321" w:rsidP="00507321">
            <w:pPr>
              <w:rPr>
                <w:rFonts w:eastAsiaTheme="minorEastAsia"/>
              </w:rPr>
            </w:pPr>
            <w:r>
              <w:rPr>
                <w:rFonts w:eastAsiaTheme="minorEastAsia"/>
              </w:rPr>
              <w:t>Yes, but comment on Point 2</w:t>
            </w:r>
          </w:p>
        </w:tc>
        <w:tc>
          <w:tcPr>
            <w:tcW w:w="7080" w:type="dxa"/>
          </w:tcPr>
          <w:p w14:paraId="7DB50C68" w14:textId="551D03E5" w:rsidR="00507321" w:rsidRDefault="00507321" w:rsidP="00507321">
            <w:pPr>
              <w:rPr>
                <w:rFonts w:eastAsiaTheme="minorEastAsia"/>
                <w:highlight w:val="yellow"/>
              </w:rPr>
            </w:pPr>
            <w:r w:rsidRPr="00212A78">
              <w:rPr>
                <w:rFonts w:eastAsiaTheme="minorEastAsia"/>
              </w:rPr>
              <w:t xml:space="preserve">We would like to remove </w:t>
            </w:r>
            <w:r>
              <w:rPr>
                <w:rFonts w:eastAsiaTheme="minorEastAsia"/>
              </w:rPr>
              <w:t>the second part (starting with "e.g.") of Point 2, as clarifying the RAN2 impacts requires further discussions (e.g., complexity is matter of taste at this point)</w:t>
            </w:r>
          </w:p>
        </w:tc>
      </w:tr>
      <w:tr w:rsidR="006C1BC6" w14:paraId="080A965E" w14:textId="77777777" w:rsidTr="004D439C">
        <w:tc>
          <w:tcPr>
            <w:tcW w:w="1317" w:type="dxa"/>
          </w:tcPr>
          <w:p w14:paraId="059DCC50" w14:textId="3B20035C" w:rsidR="006C1BC6" w:rsidRDefault="008B226B">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316" w:type="dxa"/>
          </w:tcPr>
          <w:p w14:paraId="11B3C905" w14:textId="07B2B5BD" w:rsidR="006C1BC6" w:rsidRDefault="008B226B">
            <w:pPr>
              <w:rPr>
                <w:rFonts w:eastAsiaTheme="minorEastAsia"/>
              </w:rPr>
            </w:pPr>
            <w:r>
              <w:rPr>
                <w:rFonts w:eastAsiaTheme="minorEastAsia" w:hint="eastAsia"/>
              </w:rPr>
              <w:t>Y</w:t>
            </w:r>
            <w:r>
              <w:rPr>
                <w:rFonts w:eastAsiaTheme="minorEastAsia"/>
              </w:rPr>
              <w:t>es</w:t>
            </w: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44708945" w:rsidR="006C1BC6" w:rsidRDefault="00886E98">
            <w:pPr>
              <w:rPr>
                <w:rFonts w:eastAsia="Malgun Gothic"/>
                <w:lang w:eastAsia="ko-KR"/>
              </w:rPr>
            </w:pPr>
            <w:r>
              <w:rPr>
                <w:rFonts w:eastAsia="Malgun Gothic" w:hint="eastAsia"/>
                <w:lang w:eastAsia="ko-KR"/>
              </w:rPr>
              <w:t>Samsung</w:t>
            </w:r>
          </w:p>
        </w:tc>
        <w:tc>
          <w:tcPr>
            <w:tcW w:w="1316" w:type="dxa"/>
          </w:tcPr>
          <w:p w14:paraId="7A224704" w14:textId="2C094AFF" w:rsidR="006C1BC6" w:rsidRDefault="00886E98">
            <w:pPr>
              <w:rPr>
                <w:rFonts w:eastAsia="Malgun Gothic"/>
                <w:lang w:eastAsia="ko-KR"/>
              </w:rPr>
            </w:pPr>
            <w:r>
              <w:rPr>
                <w:rFonts w:eastAsia="Malgun Gothic" w:hint="eastAsia"/>
                <w:lang w:eastAsia="ko-KR"/>
              </w:rPr>
              <w:t>Yes</w:t>
            </w:r>
          </w:p>
        </w:tc>
        <w:tc>
          <w:tcPr>
            <w:tcW w:w="7080" w:type="dxa"/>
          </w:tcPr>
          <w:p w14:paraId="100B602A" w14:textId="77BD8F8C" w:rsidR="006C1BC6" w:rsidRDefault="00886E98">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5F14CF" w14:paraId="36ACAD85" w14:textId="77777777" w:rsidTr="004D439C">
        <w:tc>
          <w:tcPr>
            <w:tcW w:w="1317" w:type="dxa"/>
          </w:tcPr>
          <w:p w14:paraId="60F0AB36" w14:textId="598A4DE0" w:rsidR="005F14CF" w:rsidRDefault="005F14CF" w:rsidP="005F14CF">
            <w:pPr>
              <w:rPr>
                <w:rFonts w:eastAsiaTheme="minorEastAsia"/>
              </w:rPr>
            </w:pPr>
            <w:r>
              <w:rPr>
                <w:rFonts w:eastAsiaTheme="minorEastAsia" w:hint="eastAsia"/>
              </w:rPr>
              <w:t>O</w:t>
            </w:r>
            <w:r>
              <w:rPr>
                <w:rFonts w:eastAsiaTheme="minorEastAsia"/>
              </w:rPr>
              <w:t>PPO</w:t>
            </w:r>
          </w:p>
        </w:tc>
        <w:tc>
          <w:tcPr>
            <w:tcW w:w="1316" w:type="dxa"/>
          </w:tcPr>
          <w:p w14:paraId="0BE5109C" w14:textId="29DA5EAC" w:rsidR="005F14CF" w:rsidRDefault="005F14CF" w:rsidP="005F14CF">
            <w:pPr>
              <w:rPr>
                <w:rFonts w:eastAsiaTheme="minorEastAsia"/>
              </w:rPr>
            </w:pPr>
            <w:r>
              <w:rPr>
                <w:rFonts w:eastAsiaTheme="minorEastAsia" w:hint="eastAsia"/>
              </w:rPr>
              <w:t>Y</w:t>
            </w:r>
            <w:r>
              <w:rPr>
                <w:rFonts w:eastAsiaTheme="minorEastAsia"/>
              </w:rPr>
              <w:t>es</w:t>
            </w:r>
          </w:p>
        </w:tc>
        <w:tc>
          <w:tcPr>
            <w:tcW w:w="7080" w:type="dxa"/>
          </w:tcPr>
          <w:p w14:paraId="6DBAE9EA" w14:textId="65F83B25" w:rsidR="005F14CF" w:rsidRDefault="005F14CF" w:rsidP="005F14CF">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4B4DF6" w14:paraId="73D3D12D" w14:textId="77777777" w:rsidTr="00181F9D">
        <w:tc>
          <w:tcPr>
            <w:tcW w:w="1317" w:type="dxa"/>
          </w:tcPr>
          <w:p w14:paraId="3FAA01F8"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781A681F"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7080" w:type="dxa"/>
          </w:tcPr>
          <w:p w14:paraId="28197615" w14:textId="77777777" w:rsidR="004B4DF6" w:rsidRDefault="004B4DF6" w:rsidP="00181F9D">
            <w:pPr>
              <w:rPr>
                <w:rFonts w:eastAsiaTheme="minorEastAsia"/>
                <w:highlight w:val="yellow"/>
              </w:rPr>
            </w:pPr>
          </w:p>
        </w:tc>
      </w:tr>
      <w:tr w:rsidR="006C1BC6" w14:paraId="34CF842F" w14:textId="77777777" w:rsidTr="004D439C">
        <w:tc>
          <w:tcPr>
            <w:tcW w:w="1317" w:type="dxa"/>
          </w:tcPr>
          <w:p w14:paraId="1989965E" w14:textId="3167CCA3" w:rsidR="006C1BC6" w:rsidRDefault="00BB6C15">
            <w:pPr>
              <w:rPr>
                <w:rFonts w:eastAsiaTheme="minorEastAsia"/>
              </w:rPr>
            </w:pPr>
            <w:r>
              <w:rPr>
                <w:rFonts w:eastAsiaTheme="minorEastAsia" w:hint="eastAsia"/>
              </w:rPr>
              <w:t>CATT</w:t>
            </w:r>
          </w:p>
        </w:tc>
        <w:tc>
          <w:tcPr>
            <w:tcW w:w="1316" w:type="dxa"/>
          </w:tcPr>
          <w:p w14:paraId="4E5A5FD3" w14:textId="3F525FAB" w:rsidR="006C1BC6" w:rsidRDefault="00BB6C15">
            <w:pPr>
              <w:rPr>
                <w:rFonts w:eastAsiaTheme="minorEastAsia"/>
              </w:rPr>
            </w:pPr>
            <w:r>
              <w:rPr>
                <w:rFonts w:eastAsiaTheme="minorEastAsia" w:hint="eastAsia"/>
              </w:rPr>
              <w:t>Yes</w:t>
            </w:r>
          </w:p>
        </w:tc>
        <w:tc>
          <w:tcPr>
            <w:tcW w:w="7080" w:type="dxa"/>
          </w:tcPr>
          <w:p w14:paraId="7C1B0D05" w14:textId="77777777" w:rsidR="006C1BC6" w:rsidRDefault="006C1BC6">
            <w:pPr>
              <w:rPr>
                <w:rFonts w:eastAsiaTheme="minorEastAsia"/>
              </w:rPr>
            </w:pPr>
          </w:p>
        </w:tc>
      </w:tr>
      <w:tr w:rsidR="00F661A5" w14:paraId="2E2478C3" w14:textId="77777777" w:rsidTr="004D439C">
        <w:tc>
          <w:tcPr>
            <w:tcW w:w="1317" w:type="dxa"/>
          </w:tcPr>
          <w:p w14:paraId="180ED339" w14:textId="6720282D" w:rsidR="00F661A5" w:rsidRDefault="00F661A5" w:rsidP="00F661A5">
            <w:pPr>
              <w:rPr>
                <w:lang w:eastAsia="sv-SE"/>
              </w:rPr>
            </w:pPr>
            <w:r>
              <w:rPr>
                <w:rFonts w:eastAsiaTheme="minorEastAsia"/>
              </w:rPr>
              <w:t>Sony</w:t>
            </w:r>
          </w:p>
        </w:tc>
        <w:tc>
          <w:tcPr>
            <w:tcW w:w="1316" w:type="dxa"/>
          </w:tcPr>
          <w:p w14:paraId="0BC9E483" w14:textId="57B22848" w:rsidR="00F661A5" w:rsidRDefault="00F661A5" w:rsidP="00F661A5">
            <w:pPr>
              <w:rPr>
                <w:lang w:eastAsia="sv-SE"/>
              </w:rPr>
            </w:pPr>
            <w:r>
              <w:rPr>
                <w:rFonts w:eastAsiaTheme="minorEastAsia"/>
              </w:rPr>
              <w:t>Yes</w:t>
            </w:r>
          </w:p>
        </w:tc>
        <w:tc>
          <w:tcPr>
            <w:tcW w:w="7080" w:type="dxa"/>
          </w:tcPr>
          <w:p w14:paraId="5B502EE9" w14:textId="68C02C25" w:rsidR="00F661A5" w:rsidRDefault="00F661A5" w:rsidP="00F661A5">
            <w:pPr>
              <w:rPr>
                <w:rFonts w:eastAsiaTheme="minorEastAsia"/>
              </w:rPr>
            </w:pPr>
            <w:r>
              <w:rPr>
                <w:rFonts w:eastAsiaTheme="minorEastAsia"/>
              </w:rPr>
              <w:t xml:space="preserve">On point 2, we agree with Nokia to remove the </w:t>
            </w:r>
            <w:proofErr w:type="gramStart"/>
            <w:r>
              <w:rPr>
                <w:rFonts w:eastAsiaTheme="minorEastAsia"/>
              </w:rPr>
              <w:t>e.g.</w:t>
            </w:r>
            <w:proofErr w:type="gramEnd"/>
            <w:r>
              <w:rPr>
                <w:rFonts w:eastAsiaTheme="minorEastAsia"/>
              </w:rPr>
              <w:t xml:space="preserve"> part.</w:t>
            </w:r>
          </w:p>
        </w:tc>
      </w:tr>
      <w:tr w:rsidR="00F661A5" w14:paraId="0E70D873" w14:textId="77777777" w:rsidTr="004D439C">
        <w:tc>
          <w:tcPr>
            <w:tcW w:w="1317" w:type="dxa"/>
          </w:tcPr>
          <w:p w14:paraId="48399BB1" w14:textId="77777777" w:rsidR="00F661A5" w:rsidRDefault="00F661A5" w:rsidP="00F661A5">
            <w:pPr>
              <w:rPr>
                <w:rFonts w:eastAsiaTheme="minorEastAsia"/>
                <w:lang w:val="en-US" w:eastAsia="sv-SE"/>
              </w:rPr>
            </w:pPr>
          </w:p>
        </w:tc>
        <w:tc>
          <w:tcPr>
            <w:tcW w:w="1316" w:type="dxa"/>
          </w:tcPr>
          <w:p w14:paraId="6516C0BF" w14:textId="77777777" w:rsidR="00F661A5" w:rsidRDefault="00F661A5" w:rsidP="00F661A5">
            <w:pPr>
              <w:rPr>
                <w:rFonts w:eastAsiaTheme="minorEastAsia"/>
                <w:lang w:val="en-US" w:eastAsia="sv-SE"/>
              </w:rPr>
            </w:pPr>
          </w:p>
        </w:tc>
        <w:tc>
          <w:tcPr>
            <w:tcW w:w="7080" w:type="dxa"/>
          </w:tcPr>
          <w:p w14:paraId="34ED4B5C" w14:textId="77777777" w:rsidR="00F661A5" w:rsidRDefault="00F661A5" w:rsidP="00F661A5">
            <w:pPr>
              <w:rPr>
                <w:rFonts w:eastAsiaTheme="minorEastAsia"/>
                <w:lang w:val="en-US"/>
              </w:rPr>
            </w:pPr>
          </w:p>
        </w:tc>
      </w:tr>
      <w:tr w:rsidR="00F661A5" w14:paraId="2317C710" w14:textId="77777777" w:rsidTr="004D439C">
        <w:tc>
          <w:tcPr>
            <w:tcW w:w="1317" w:type="dxa"/>
          </w:tcPr>
          <w:p w14:paraId="1A2C66F5" w14:textId="77777777" w:rsidR="00F661A5" w:rsidRDefault="00F661A5" w:rsidP="00F661A5">
            <w:pPr>
              <w:rPr>
                <w:lang w:eastAsia="sv-SE"/>
              </w:rPr>
            </w:pPr>
          </w:p>
        </w:tc>
        <w:tc>
          <w:tcPr>
            <w:tcW w:w="1316" w:type="dxa"/>
          </w:tcPr>
          <w:p w14:paraId="34767ACE" w14:textId="77777777" w:rsidR="00F661A5" w:rsidRDefault="00F661A5" w:rsidP="00F661A5">
            <w:pPr>
              <w:rPr>
                <w:lang w:eastAsia="sv-SE"/>
              </w:rPr>
            </w:pPr>
          </w:p>
        </w:tc>
        <w:tc>
          <w:tcPr>
            <w:tcW w:w="7080" w:type="dxa"/>
          </w:tcPr>
          <w:p w14:paraId="4051F459" w14:textId="77777777" w:rsidR="00F661A5" w:rsidRDefault="00F661A5" w:rsidP="00F661A5">
            <w:pPr>
              <w:rPr>
                <w:lang w:eastAsia="sv-SE"/>
              </w:rPr>
            </w:pPr>
          </w:p>
        </w:tc>
      </w:tr>
      <w:tr w:rsidR="00F661A5" w14:paraId="10B3010C" w14:textId="77777777" w:rsidTr="004D439C">
        <w:tc>
          <w:tcPr>
            <w:tcW w:w="1317" w:type="dxa"/>
          </w:tcPr>
          <w:p w14:paraId="623C6449" w14:textId="77777777" w:rsidR="00F661A5" w:rsidRDefault="00F661A5" w:rsidP="00F661A5">
            <w:pPr>
              <w:rPr>
                <w:rFonts w:eastAsia="DengXian"/>
              </w:rPr>
            </w:pPr>
          </w:p>
        </w:tc>
        <w:tc>
          <w:tcPr>
            <w:tcW w:w="1316" w:type="dxa"/>
          </w:tcPr>
          <w:p w14:paraId="41E03C8E" w14:textId="77777777" w:rsidR="00F661A5" w:rsidRDefault="00F661A5" w:rsidP="00F661A5">
            <w:pPr>
              <w:rPr>
                <w:rFonts w:eastAsia="DengXian"/>
              </w:rPr>
            </w:pPr>
          </w:p>
        </w:tc>
        <w:tc>
          <w:tcPr>
            <w:tcW w:w="7080" w:type="dxa"/>
          </w:tcPr>
          <w:p w14:paraId="527FECF9" w14:textId="77777777" w:rsidR="00F661A5" w:rsidRDefault="00F661A5" w:rsidP="00F661A5">
            <w:pPr>
              <w:rPr>
                <w:rFonts w:eastAsia="DengXian"/>
              </w:rPr>
            </w:pPr>
          </w:p>
        </w:tc>
      </w:tr>
    </w:tbl>
    <w:p w14:paraId="3E3BF51D" w14:textId="77777777" w:rsidR="009F0BE2" w:rsidRDefault="00077D35" w:rsidP="00077D35">
      <w:pPr>
        <w:pStyle w:val="Heading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6E2A03" w14:paraId="768AF85D" w14:textId="77777777" w:rsidTr="00181F9D">
        <w:trPr>
          <w:trHeight w:val="350"/>
        </w:trPr>
        <w:tc>
          <w:tcPr>
            <w:tcW w:w="1555" w:type="dxa"/>
            <w:shd w:val="clear" w:color="auto" w:fill="E7E6E6" w:themeFill="background2"/>
          </w:tcPr>
          <w:p w14:paraId="6C8AAB56" w14:textId="77777777" w:rsidR="006E2A03" w:rsidRDefault="006E2A03" w:rsidP="00181F9D">
            <w:pPr>
              <w:jc w:val="center"/>
              <w:rPr>
                <w:b/>
                <w:lang w:eastAsia="sv-SE"/>
              </w:rPr>
            </w:pPr>
            <w:proofErr w:type="spellStart"/>
            <w:r>
              <w:rPr>
                <w:b/>
                <w:lang w:eastAsia="sv-SE"/>
              </w:rPr>
              <w:t>Tdoc</w:t>
            </w:r>
            <w:proofErr w:type="spellEnd"/>
          </w:p>
        </w:tc>
        <w:tc>
          <w:tcPr>
            <w:tcW w:w="8125" w:type="dxa"/>
            <w:shd w:val="clear" w:color="auto" w:fill="E7E6E6" w:themeFill="background2"/>
          </w:tcPr>
          <w:p w14:paraId="1EDBEFCB" w14:textId="77777777" w:rsidR="006E2A03" w:rsidRDefault="006E2A03" w:rsidP="00181F9D">
            <w:pPr>
              <w:jc w:val="center"/>
              <w:rPr>
                <w:b/>
                <w:i/>
                <w:iCs/>
                <w:lang w:eastAsia="sv-SE"/>
              </w:rPr>
            </w:pPr>
            <w:r>
              <w:rPr>
                <w:b/>
                <w:lang w:eastAsia="sv-SE"/>
              </w:rPr>
              <w:t xml:space="preserve">Proposals related to Q1 from SA2 </w:t>
            </w:r>
          </w:p>
        </w:tc>
      </w:tr>
      <w:tr w:rsidR="006E2A03" w14:paraId="2A5DFA7E" w14:textId="77777777" w:rsidTr="00181F9D">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lastRenderedPageBreak/>
              <w:t xml:space="preserve">(ZTE corporation, </w:t>
            </w:r>
            <w:proofErr w:type="spellStart"/>
            <w:r>
              <w:t>Sanechips</w:t>
            </w:r>
            <w:proofErr w:type="spellEnd"/>
            <w:r>
              <w:t>)</w:t>
            </w:r>
          </w:p>
        </w:tc>
        <w:tc>
          <w:tcPr>
            <w:tcW w:w="8125" w:type="dxa"/>
          </w:tcPr>
          <w:p w14:paraId="138D2F58" w14:textId="77777777" w:rsidR="006E2A03" w:rsidRPr="00121C09" w:rsidRDefault="006E2A03" w:rsidP="00181F9D">
            <w:pPr>
              <w:rPr>
                <w:rFonts w:eastAsiaTheme="minorEastAsia"/>
                <w:b/>
                <w:highlight w:val="yellow"/>
              </w:rPr>
            </w:pPr>
            <w:r w:rsidRPr="00121C09">
              <w:rPr>
                <w:rFonts w:eastAsiaTheme="minorEastAsia"/>
                <w:b/>
              </w:rPr>
              <w:lastRenderedPageBreak/>
              <w:t xml:space="preserve">Proposal 2: RAN2 understand slice availability on a per cell basis can be supported in the </w:t>
            </w:r>
            <w:proofErr w:type="spellStart"/>
            <w:r w:rsidRPr="00121C09">
              <w:rPr>
                <w:rFonts w:eastAsiaTheme="minorEastAsia"/>
                <w:b/>
              </w:rPr>
              <w:t>Uu</w:t>
            </w:r>
            <w:proofErr w:type="spellEnd"/>
            <w:r w:rsidRPr="00121C09">
              <w:rPr>
                <w:rFonts w:eastAsiaTheme="minorEastAsia"/>
                <w:b/>
              </w:rPr>
              <w:t xml:space="preserve"> interface but whether the NG-RAN can inform AMF and other </w:t>
            </w:r>
            <w:proofErr w:type="spellStart"/>
            <w:r w:rsidRPr="00121C09">
              <w:rPr>
                <w:rFonts w:eastAsiaTheme="minorEastAsia"/>
                <w:b/>
              </w:rPr>
              <w:t>gNBs</w:t>
            </w:r>
            <w:proofErr w:type="spellEnd"/>
            <w:r w:rsidRPr="00121C09">
              <w:rPr>
                <w:rFonts w:eastAsiaTheme="minorEastAsia"/>
                <w:b/>
              </w:rPr>
              <w:t xml:space="preserve"> in </w:t>
            </w:r>
            <w:r w:rsidRPr="00121C09">
              <w:rPr>
                <w:rFonts w:eastAsiaTheme="minorEastAsia"/>
                <w:b/>
              </w:rPr>
              <w:lastRenderedPageBreak/>
              <w:t>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6E2A03" w14:paraId="3EA95B62" w14:textId="77777777" w:rsidTr="00181F9D">
        <w:trPr>
          <w:trHeight w:val="350"/>
        </w:trPr>
        <w:tc>
          <w:tcPr>
            <w:tcW w:w="1555" w:type="dxa"/>
          </w:tcPr>
          <w:p w14:paraId="725F7E19" w14:textId="77777777" w:rsidR="006E2A03" w:rsidRDefault="006E2A03" w:rsidP="006E2A03">
            <w:pPr>
              <w:rPr>
                <w:rFonts w:eastAsiaTheme="minorEastAsia"/>
              </w:rPr>
            </w:pPr>
            <w:r>
              <w:rPr>
                <w:rFonts w:eastAsiaTheme="minorEastAsia"/>
              </w:rPr>
              <w:lastRenderedPageBreak/>
              <w:t>R2-2209900</w:t>
            </w:r>
          </w:p>
          <w:p w14:paraId="54758C7A" w14:textId="77777777" w:rsidR="006E2A03" w:rsidRDefault="006E2A03" w:rsidP="006E2A03">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181F9D">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181F9D">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proofErr w:type="spellStart"/>
            <w:r w:rsidRPr="00D056DB">
              <w:rPr>
                <w:rFonts w:cs="Arial"/>
                <w:i/>
                <w:iCs/>
              </w:rPr>
              <w:t>sliceInfoList</w:t>
            </w:r>
            <w:proofErr w:type="spellEnd"/>
            <w:r w:rsidRPr="00D056DB">
              <w:rPr>
                <w:rFonts w:cs="Arial"/>
              </w:rPr>
              <w:t xml:space="preserve"> &amp; </w:t>
            </w:r>
            <w:proofErr w:type="spellStart"/>
            <w:r w:rsidRPr="00D056DB">
              <w:rPr>
                <w:rFonts w:cs="Arial"/>
                <w:i/>
                <w:iCs/>
              </w:rPr>
              <w:t>SliceInfoListDedicated</w:t>
            </w:r>
            <w:proofErr w:type="spellEnd"/>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181F9D">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Malgun Gothic"/>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ListParagraph"/>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ListParagraph"/>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181F9D">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181F9D">
        <w:trPr>
          <w:trHeight w:val="350"/>
        </w:trPr>
        <w:tc>
          <w:tcPr>
            <w:tcW w:w="1555" w:type="dxa"/>
          </w:tcPr>
          <w:p w14:paraId="4DE69084" w14:textId="77777777" w:rsidR="006E2A03" w:rsidRDefault="006E2A03" w:rsidP="006E2A03">
            <w:r>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BodyText"/>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w:t>
            </w:r>
            <w:proofErr w:type="spellStart"/>
            <w:r w:rsidRPr="00821C0A">
              <w:rPr>
                <w:rFonts w:cs="Arial"/>
                <w:sz w:val="20"/>
                <w:szCs w:val="20"/>
              </w:rPr>
              <w:t>signalling</w:t>
            </w:r>
            <w:proofErr w:type="spellEnd"/>
            <w:r w:rsidRPr="00821C0A">
              <w:rPr>
                <w:rFonts w:cs="Arial"/>
                <w:sz w:val="20"/>
                <w:szCs w:val="20"/>
              </w:rPr>
              <w:t xml:space="preserve"> load. And this may make the procedure of slice based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lastRenderedPageBreak/>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ListParagraph"/>
        <w:numPr>
          <w:ilvl w:val="0"/>
          <w:numId w:val="24"/>
        </w:numPr>
        <w:rPr>
          <w:rFonts w:eastAsiaTheme="minorEastAsia" w:cs="Arial"/>
          <w:b/>
          <w:bCs/>
        </w:rPr>
      </w:pPr>
      <w:r w:rsidRPr="00013C11">
        <w:rPr>
          <w:rFonts w:eastAsiaTheme="minorEastAsia" w:cs="Arial"/>
          <w:b/>
          <w:bCs/>
        </w:rPr>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ListParagraph"/>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ListParagraph"/>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SimSun" w:cs="Arial"/>
          <w:b/>
          <w:bCs/>
          <w:lang w:val="en-US"/>
        </w:rPr>
        <w:t xml:space="preserve">Do companies agree with the above points summarized by the rapporteur, which will be the baseline </w:t>
      </w:r>
      <w:r w:rsidRPr="00962A5C">
        <w:rPr>
          <w:rFonts w:eastAsia="SimSun" w:cs="Arial"/>
          <w:b/>
          <w:bCs/>
          <w:lang w:val="en-US"/>
        </w:rPr>
        <w:t xml:space="preserve">for answer to the </w:t>
      </w:r>
      <w:r w:rsidR="00E964A5">
        <w:rPr>
          <w:rFonts w:eastAsia="SimSun" w:cs="Arial"/>
          <w:b/>
          <w:bCs/>
          <w:lang w:val="en-US"/>
        </w:rPr>
        <w:t>second</w:t>
      </w:r>
      <w:r w:rsidRPr="00962A5C">
        <w:rPr>
          <w:rFonts w:eastAsia="SimSun" w:cs="Arial"/>
          <w:b/>
          <w:bCs/>
          <w:lang w:val="en-US"/>
        </w:rPr>
        <w:t xml:space="preserve"> question asked by SA2</w:t>
      </w:r>
      <w:r>
        <w:rPr>
          <w:rFonts w:eastAsia="SimSun" w:cs="Arial"/>
          <w:b/>
          <w:bCs/>
          <w:lang w:val="en-US"/>
        </w:rPr>
        <w:t>? If no, please 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181F9D">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181F9D">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181F9D">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181F9D">
            <w:pPr>
              <w:rPr>
                <w:rFonts w:eastAsiaTheme="minorEastAsia"/>
              </w:rPr>
            </w:pPr>
            <w:r>
              <w:rPr>
                <w:rFonts w:eastAsiaTheme="minorEastAsia"/>
              </w:rPr>
              <w:t>Lenovo</w:t>
            </w:r>
          </w:p>
        </w:tc>
        <w:tc>
          <w:tcPr>
            <w:tcW w:w="1468" w:type="dxa"/>
          </w:tcPr>
          <w:p w14:paraId="68BAAF3A" w14:textId="77777777" w:rsidR="00821C0A" w:rsidRPr="00AA502C" w:rsidRDefault="00AA502C" w:rsidP="00181F9D">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181F9D">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181F9D">
            <w:pPr>
              <w:rPr>
                <w:rFonts w:eastAsiaTheme="minorEastAsia"/>
              </w:rPr>
            </w:pPr>
            <w:r w:rsidRPr="00AA502C">
              <w:rPr>
                <w:rFonts w:eastAsiaTheme="minorEastAsia"/>
                <w:sz w:val="18"/>
                <w:szCs w:val="18"/>
              </w:rPr>
              <w:t>Yes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 xml:space="preserve">RAN2 has understood the </w:t>
            </w:r>
            <w:proofErr w:type="spellStart"/>
            <w:r w:rsidRPr="00AA502C">
              <w:rPr>
                <w:rFonts w:eastAsiaTheme="minorEastAsia"/>
              </w:rPr>
              <w:t>homoneous</w:t>
            </w:r>
            <w:proofErr w:type="spellEnd"/>
            <w:r w:rsidRPr="00AA502C">
              <w:rPr>
                <w:rFonts w:eastAsiaTheme="minorEastAsia"/>
              </w:rPr>
              <w:t xml:space="preserve">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181F9D">
            <w:r>
              <w:t>On Nokia’s views:</w:t>
            </w:r>
          </w:p>
          <w:p w14:paraId="02463EAB" w14:textId="77777777" w:rsidR="00AA502C" w:rsidRDefault="00AA502C" w:rsidP="00181F9D">
            <w:r w:rsidRPr="00AA502C">
              <w:rPr>
                <w:i/>
                <w:iCs/>
              </w:rPr>
              <w:t>“However, a decision that uniform slice support within a TA  is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181F9D">
            <w:pPr>
              <w:rPr>
                <w:rFonts w:eastAsiaTheme="minorEastAsia"/>
                <w:highlight w:val="yellow"/>
              </w:rPr>
            </w:pPr>
          </w:p>
          <w:p w14:paraId="1A2B7D04" w14:textId="362C03A0" w:rsidR="00AA502C" w:rsidRDefault="00AA502C" w:rsidP="00181F9D">
            <w:pPr>
              <w:rPr>
                <w:rFonts w:eastAsiaTheme="minorEastAsia"/>
                <w:highlight w:val="yellow"/>
              </w:rPr>
            </w:pPr>
            <w:r w:rsidRPr="00AA502C">
              <w:rPr>
                <w:rFonts w:eastAsiaTheme="minorEastAsia"/>
              </w:rPr>
              <w:t>We are not sure about the real implication/ intention of “</w:t>
            </w:r>
            <w:r w:rsidRPr="00AA502C">
              <w:rPr>
                <w:b/>
                <w:bCs/>
                <w:i/>
                <w:iCs/>
              </w:rPr>
              <w:t>IDLE UEs can make mobility decisions within a TA without contacting upper layers</w:t>
            </w:r>
            <w:r>
              <w:rPr>
                <w:b/>
                <w:bCs/>
                <w:i/>
                <w:iCs/>
              </w:rPr>
              <w:t>”</w:t>
            </w:r>
            <w:r w:rsidRPr="00AA502C">
              <w:t>…isn’t what it is supposed to work given that UE performs slice based reselections according to the NSAG priority list received from NAS?</w:t>
            </w:r>
          </w:p>
        </w:tc>
      </w:tr>
      <w:tr w:rsidR="00507321" w14:paraId="5CAD6BE0" w14:textId="77777777" w:rsidTr="00AA502C">
        <w:tc>
          <w:tcPr>
            <w:tcW w:w="1317" w:type="dxa"/>
          </w:tcPr>
          <w:p w14:paraId="545EEA40" w14:textId="09BD7885" w:rsidR="00507321" w:rsidRDefault="00507321" w:rsidP="00507321">
            <w:pPr>
              <w:rPr>
                <w:rFonts w:eastAsiaTheme="minorEastAsia"/>
              </w:rPr>
            </w:pPr>
            <w:r>
              <w:rPr>
                <w:rFonts w:eastAsiaTheme="minorEastAsia"/>
              </w:rPr>
              <w:t>Nokia</w:t>
            </w:r>
          </w:p>
        </w:tc>
        <w:tc>
          <w:tcPr>
            <w:tcW w:w="1468" w:type="dxa"/>
          </w:tcPr>
          <w:p w14:paraId="584D7EC7" w14:textId="44C5299C" w:rsidR="00507321" w:rsidRDefault="00507321" w:rsidP="00507321">
            <w:pPr>
              <w:rPr>
                <w:rFonts w:eastAsiaTheme="minorEastAsia"/>
              </w:rPr>
            </w:pPr>
            <w:r>
              <w:rPr>
                <w:rFonts w:eastAsiaTheme="minorEastAsia"/>
              </w:rPr>
              <w:t>Yes</w:t>
            </w:r>
          </w:p>
        </w:tc>
        <w:tc>
          <w:tcPr>
            <w:tcW w:w="6928" w:type="dxa"/>
          </w:tcPr>
          <w:p w14:paraId="300576DB" w14:textId="1ACA01E6" w:rsidR="00507321" w:rsidRDefault="00507321" w:rsidP="00507321">
            <w:pPr>
              <w:rPr>
                <w:rFonts w:eastAsiaTheme="minorEastAsia"/>
                <w:highlight w:val="yellow"/>
              </w:rPr>
            </w:pPr>
            <w:r w:rsidRPr="00507321">
              <w:rPr>
                <w:rFonts w:eastAsiaTheme="minorEastAsia"/>
              </w:rPr>
              <w:t>Answer to Lenovo</w:t>
            </w:r>
            <w:r>
              <w:rPr>
                <w:rFonts w:eastAsiaTheme="minorEastAsia"/>
              </w:rPr>
              <w:t>'s comment</w:t>
            </w:r>
            <w:r w:rsidRPr="00507321">
              <w:rPr>
                <w:rFonts w:eastAsiaTheme="minorEastAsia"/>
              </w:rPr>
              <w:t>: Sliced based reselection is optional</w:t>
            </w:r>
            <w:r>
              <w:rPr>
                <w:rFonts w:eastAsiaTheme="minorEastAsia"/>
              </w:rPr>
              <w:t xml:space="preserve">, and NSAGs are per TA, i.e., non-uniform support of slices per TA will have impacts on slice-based cell reselection as well. </w:t>
            </w:r>
          </w:p>
        </w:tc>
      </w:tr>
      <w:tr w:rsidR="00821C0A" w14:paraId="587E0D96" w14:textId="77777777" w:rsidTr="00AA502C">
        <w:tc>
          <w:tcPr>
            <w:tcW w:w="1317" w:type="dxa"/>
          </w:tcPr>
          <w:p w14:paraId="041052AF" w14:textId="02BE39A6" w:rsidR="00821C0A" w:rsidRPr="008B226B" w:rsidRDefault="008B226B" w:rsidP="00181F9D">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468" w:type="dxa"/>
          </w:tcPr>
          <w:p w14:paraId="0140C30B" w14:textId="186D2C45" w:rsidR="00821C0A" w:rsidRPr="008B226B" w:rsidRDefault="008B226B" w:rsidP="00181F9D">
            <w:pPr>
              <w:rPr>
                <w:rFonts w:eastAsiaTheme="minorEastAsia"/>
              </w:rPr>
            </w:pPr>
            <w:r w:rsidRPr="008B226B">
              <w:rPr>
                <w:rFonts w:eastAsiaTheme="minorEastAsia" w:hint="eastAsia"/>
              </w:rPr>
              <w:t>Y</w:t>
            </w:r>
            <w:r w:rsidRPr="008B226B">
              <w:rPr>
                <w:rFonts w:eastAsiaTheme="minorEastAsia"/>
              </w:rPr>
              <w:t>es</w:t>
            </w:r>
          </w:p>
        </w:tc>
        <w:tc>
          <w:tcPr>
            <w:tcW w:w="6928" w:type="dxa"/>
          </w:tcPr>
          <w:p w14:paraId="37E2FF25" w14:textId="070A2FC1" w:rsidR="001E1003" w:rsidRDefault="008B226B" w:rsidP="00181F9D">
            <w:r>
              <w:rPr>
                <w:rFonts w:eastAsiaTheme="minorEastAsia" w:hint="eastAsia"/>
              </w:rPr>
              <w:t>F</w:t>
            </w:r>
            <w:r>
              <w:rPr>
                <w:rFonts w:eastAsiaTheme="minorEastAsia"/>
              </w:rPr>
              <w:t>or “</w:t>
            </w:r>
            <w:r w:rsidRPr="00013C11">
              <w:rPr>
                <w:rFonts w:eastAsiaTheme="minorEastAsia" w:cs="Arial"/>
                <w:b/>
                <w:bCs/>
              </w:rPr>
              <w:t xml:space="preserve">Point 1: </w:t>
            </w:r>
            <w:r>
              <w:rPr>
                <w:rFonts w:eastAsiaTheme="minorEastAsia" w:cs="Arial"/>
                <w:b/>
                <w:bCs/>
              </w:rPr>
              <w:t>C</w:t>
            </w:r>
            <w:r w:rsidRPr="00A90A93">
              <w:rPr>
                <w:rFonts w:eastAsiaTheme="minorEastAsia" w:cs="Arial"/>
                <w:b/>
                <w:bCs/>
              </w:rPr>
              <w:t>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2C872AB4" w14:textId="5403FBE2" w:rsidR="00821C0A" w:rsidRDefault="008B226B" w:rsidP="00181F9D">
            <w:pPr>
              <w:rPr>
                <w:rFonts w:eastAsiaTheme="minorEastAsia"/>
              </w:rPr>
            </w:pPr>
            <w:r>
              <w:t>So we are ok to mention point 1.</w:t>
            </w:r>
          </w:p>
        </w:tc>
      </w:tr>
      <w:tr w:rsidR="00821C0A" w14:paraId="45BD3339" w14:textId="77777777" w:rsidTr="00AA502C">
        <w:tc>
          <w:tcPr>
            <w:tcW w:w="1317" w:type="dxa"/>
          </w:tcPr>
          <w:p w14:paraId="76DC22CC" w14:textId="1D40F698" w:rsidR="00821C0A" w:rsidRDefault="00886E98" w:rsidP="00181F9D">
            <w:pPr>
              <w:rPr>
                <w:rFonts w:eastAsia="Malgun Gothic"/>
                <w:lang w:eastAsia="ko-KR"/>
              </w:rPr>
            </w:pPr>
            <w:r>
              <w:rPr>
                <w:rFonts w:eastAsia="Malgun Gothic" w:hint="eastAsia"/>
                <w:lang w:eastAsia="ko-KR"/>
              </w:rPr>
              <w:t>Samsung</w:t>
            </w:r>
          </w:p>
        </w:tc>
        <w:tc>
          <w:tcPr>
            <w:tcW w:w="1468" w:type="dxa"/>
          </w:tcPr>
          <w:p w14:paraId="762FD275" w14:textId="2B461F1D" w:rsidR="00821C0A" w:rsidRDefault="00886E98" w:rsidP="00181F9D">
            <w:pPr>
              <w:rPr>
                <w:rFonts w:eastAsia="Malgun Gothic"/>
                <w:lang w:eastAsia="ko-KR"/>
              </w:rPr>
            </w:pPr>
            <w:r>
              <w:rPr>
                <w:rFonts w:eastAsia="Malgun Gothic" w:hint="eastAsia"/>
                <w:lang w:eastAsia="ko-KR"/>
              </w:rPr>
              <w:t>Yes</w:t>
            </w:r>
          </w:p>
        </w:tc>
        <w:tc>
          <w:tcPr>
            <w:tcW w:w="6928" w:type="dxa"/>
          </w:tcPr>
          <w:p w14:paraId="23A9D781" w14:textId="77777777" w:rsidR="00821C0A" w:rsidRDefault="00821C0A" w:rsidP="00181F9D">
            <w:pPr>
              <w:rPr>
                <w:rFonts w:eastAsia="Malgun Gothic"/>
                <w:highlight w:val="yellow"/>
                <w:lang w:eastAsia="ko-KR"/>
              </w:rPr>
            </w:pPr>
          </w:p>
        </w:tc>
      </w:tr>
      <w:tr w:rsidR="00803F07" w14:paraId="648883F3" w14:textId="77777777" w:rsidTr="00AA502C">
        <w:tc>
          <w:tcPr>
            <w:tcW w:w="1317" w:type="dxa"/>
          </w:tcPr>
          <w:p w14:paraId="0662F6DD" w14:textId="673D485E" w:rsidR="00803F07" w:rsidRDefault="00803F07" w:rsidP="00803F07">
            <w:pPr>
              <w:rPr>
                <w:rFonts w:eastAsiaTheme="minorEastAsia"/>
              </w:rPr>
            </w:pPr>
            <w:r>
              <w:rPr>
                <w:rFonts w:eastAsiaTheme="minorEastAsia" w:hint="eastAsia"/>
              </w:rPr>
              <w:t>O</w:t>
            </w:r>
            <w:r>
              <w:rPr>
                <w:rFonts w:eastAsiaTheme="minorEastAsia"/>
              </w:rPr>
              <w:t>PPO</w:t>
            </w:r>
          </w:p>
        </w:tc>
        <w:tc>
          <w:tcPr>
            <w:tcW w:w="1468" w:type="dxa"/>
          </w:tcPr>
          <w:p w14:paraId="1DA53801" w14:textId="350E2AA5" w:rsidR="00803F07" w:rsidRDefault="00803F07" w:rsidP="00803F07">
            <w:pPr>
              <w:rPr>
                <w:rFonts w:eastAsiaTheme="minorEastAsia"/>
              </w:rPr>
            </w:pPr>
            <w:r>
              <w:rPr>
                <w:rFonts w:eastAsiaTheme="minorEastAsia" w:hint="eastAsia"/>
              </w:rPr>
              <w:t>Y</w:t>
            </w:r>
            <w:r>
              <w:rPr>
                <w:rFonts w:eastAsiaTheme="minorEastAsia"/>
              </w:rPr>
              <w:t>es</w:t>
            </w:r>
          </w:p>
        </w:tc>
        <w:tc>
          <w:tcPr>
            <w:tcW w:w="6928" w:type="dxa"/>
          </w:tcPr>
          <w:p w14:paraId="7B86D660" w14:textId="11443F31" w:rsidR="00803F07" w:rsidRDefault="00803F07" w:rsidP="00803F07">
            <w:pPr>
              <w:rPr>
                <w:rFonts w:eastAsiaTheme="minorEastAsia"/>
              </w:rPr>
            </w:pPr>
            <w:r>
              <w:rPr>
                <w:rFonts w:eastAsiaTheme="minorEastAsia"/>
              </w:rPr>
              <w:t xml:space="preserve">We would like to clarify whether the </w:t>
            </w:r>
            <w:r w:rsidRPr="006A439F">
              <w:rPr>
                <w:rFonts w:eastAsiaTheme="minorEastAsia"/>
              </w:rPr>
              <w:t xml:space="preserve">slice availability </w:t>
            </w:r>
            <w:r>
              <w:rPr>
                <w:rFonts w:eastAsiaTheme="minorEastAsia"/>
              </w:rPr>
              <w:t>mentioned in Q2 focuses on S-NSSAI, not including NSAG.</w:t>
            </w:r>
            <w:r w:rsidRPr="006A439F">
              <w:rPr>
                <w:rFonts w:eastAsiaTheme="minorEastAsia"/>
              </w:rPr>
              <w:t xml:space="preserve"> </w:t>
            </w:r>
            <w:r>
              <w:rPr>
                <w:rFonts w:eastAsiaTheme="minorEastAsia"/>
              </w:rPr>
              <w:t xml:space="preserve"> If so, </w:t>
            </w:r>
            <w:r w:rsidR="00271B1E">
              <w:rPr>
                <w:rFonts w:eastAsiaTheme="minorEastAsia"/>
              </w:rPr>
              <w:t xml:space="preserve">we think </w:t>
            </w:r>
            <w:r>
              <w:rPr>
                <w:rFonts w:eastAsiaTheme="minorEastAsia"/>
              </w:rPr>
              <w:t>it is clearly indicated as a per-TA basis in the current TS 23.501 and then the RAN2 design anyway aligns with this SA2 deployment requirement.</w:t>
            </w:r>
          </w:p>
          <w:p w14:paraId="66624F49" w14:textId="7EDB2A4A" w:rsidR="00803F07" w:rsidRDefault="00803F07" w:rsidP="00803F07">
            <w:pPr>
              <w:rPr>
                <w:rFonts w:eastAsiaTheme="minorEastAsia"/>
                <w:highlight w:val="yellow"/>
              </w:rPr>
            </w:pPr>
            <w:r w:rsidRPr="00BF153F">
              <w:rPr>
                <w:i/>
              </w:rPr>
              <w:t>A Network Slice may be available in the whole PLMN or in one or more Tracking Areas of the PLMN.</w:t>
            </w:r>
          </w:p>
        </w:tc>
      </w:tr>
      <w:tr w:rsidR="004B4DF6" w14:paraId="11CEEDFA" w14:textId="77777777" w:rsidTr="00181F9D">
        <w:tc>
          <w:tcPr>
            <w:tcW w:w="1317" w:type="dxa"/>
          </w:tcPr>
          <w:p w14:paraId="7AA307DE"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468" w:type="dxa"/>
          </w:tcPr>
          <w:p w14:paraId="5B71D758"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6928" w:type="dxa"/>
          </w:tcPr>
          <w:p w14:paraId="395F2303" w14:textId="77777777" w:rsidR="004B4DF6" w:rsidRPr="00C40A44" w:rsidRDefault="004B4DF6" w:rsidP="00181F9D">
            <w:pPr>
              <w:rPr>
                <w:rFonts w:eastAsiaTheme="minorEastAsia"/>
              </w:rPr>
            </w:pPr>
            <w:r w:rsidRPr="00C40A44">
              <w:rPr>
                <w:rFonts w:eastAsiaTheme="minorEastAsia"/>
              </w:rPr>
              <w:t xml:space="preserve">In R17, both RAN2 and SA2 have discussed on breaking the rule of homogeneous slice within TA, but both RAN2 and SA2 </w:t>
            </w:r>
            <w:r>
              <w:rPr>
                <w:rFonts w:eastAsiaTheme="minorEastAsia"/>
              </w:rPr>
              <w:t>concluded</w:t>
            </w:r>
            <w:r w:rsidRPr="00C40A44">
              <w:rPr>
                <w:rFonts w:eastAsiaTheme="minorEastAsia"/>
              </w:rPr>
              <w:t xml:space="preserve"> </w:t>
            </w:r>
            <w:r>
              <w:rPr>
                <w:rFonts w:eastAsiaTheme="minorEastAsia"/>
              </w:rPr>
              <w:t>‘</w:t>
            </w:r>
            <w:r w:rsidRPr="00C40A44">
              <w:rPr>
                <w:rFonts w:eastAsiaTheme="minorEastAsia"/>
              </w:rPr>
              <w:t>NO</w:t>
            </w:r>
            <w:r>
              <w:rPr>
                <w:rFonts w:eastAsiaTheme="minorEastAsia"/>
              </w:rPr>
              <w:t>’</w:t>
            </w:r>
            <w:r w:rsidRPr="00C40A44">
              <w:rPr>
                <w:rFonts w:eastAsiaTheme="minorEastAsia"/>
              </w:rPr>
              <w:t xml:space="preserve">. </w:t>
            </w:r>
            <w:proofErr w:type="gramStart"/>
            <w:r w:rsidRPr="00C40A44">
              <w:rPr>
                <w:rFonts w:eastAsiaTheme="minorEastAsia"/>
              </w:rPr>
              <w:t>So</w:t>
            </w:r>
            <w:proofErr w:type="gramEnd"/>
            <w:r w:rsidRPr="00C40A44">
              <w:rPr>
                <w:rFonts w:eastAsiaTheme="minorEastAsia"/>
              </w:rPr>
              <w:t xml:space="preserve"> the normative work</w:t>
            </w:r>
            <w:r>
              <w:rPr>
                <w:rFonts w:eastAsiaTheme="minorEastAsia"/>
              </w:rPr>
              <w:t xml:space="preserve"> on RAN slicing WI</w:t>
            </w:r>
            <w:r w:rsidRPr="00C40A44">
              <w:rPr>
                <w:rFonts w:eastAsiaTheme="minorEastAsia"/>
              </w:rPr>
              <w:t xml:space="preserve"> in R17 are based on the </w:t>
            </w:r>
            <w:r>
              <w:rPr>
                <w:rFonts w:eastAsiaTheme="minorEastAsia"/>
              </w:rPr>
              <w:t xml:space="preserve">TA </w:t>
            </w:r>
            <w:r w:rsidRPr="00C40A44">
              <w:rPr>
                <w:rFonts w:eastAsiaTheme="minorEastAsia"/>
              </w:rPr>
              <w:t xml:space="preserve">homogeneous rule. If SA2 want to break </w:t>
            </w:r>
            <w:r>
              <w:rPr>
                <w:rFonts w:eastAsiaTheme="minorEastAsia"/>
              </w:rPr>
              <w:t>the rule</w:t>
            </w:r>
            <w:r w:rsidRPr="00C40A44">
              <w:rPr>
                <w:rFonts w:eastAsiaTheme="minorEastAsia"/>
              </w:rPr>
              <w:t xml:space="preserve"> in R18, it would be too late and has too much impact and complexity.</w:t>
            </w:r>
          </w:p>
        </w:tc>
      </w:tr>
      <w:tr w:rsidR="00821C0A" w14:paraId="5EFCB347" w14:textId="77777777" w:rsidTr="00AA502C">
        <w:tc>
          <w:tcPr>
            <w:tcW w:w="1317" w:type="dxa"/>
          </w:tcPr>
          <w:p w14:paraId="643AF8B6" w14:textId="3B2A145A" w:rsidR="00821C0A" w:rsidRPr="004B4DF6" w:rsidRDefault="00BB6C15" w:rsidP="00181F9D">
            <w:pPr>
              <w:rPr>
                <w:rFonts w:eastAsiaTheme="minorEastAsia"/>
              </w:rPr>
            </w:pPr>
            <w:r>
              <w:rPr>
                <w:rFonts w:eastAsiaTheme="minorEastAsia" w:hint="eastAsia"/>
              </w:rPr>
              <w:t>CATT</w:t>
            </w:r>
          </w:p>
        </w:tc>
        <w:tc>
          <w:tcPr>
            <w:tcW w:w="1468" w:type="dxa"/>
          </w:tcPr>
          <w:p w14:paraId="45644C7D" w14:textId="4E857AB2" w:rsidR="00821C0A" w:rsidRDefault="00BB6C15" w:rsidP="00181F9D">
            <w:pPr>
              <w:rPr>
                <w:rFonts w:eastAsiaTheme="minorEastAsia"/>
              </w:rPr>
            </w:pPr>
            <w:r>
              <w:rPr>
                <w:rFonts w:eastAsiaTheme="minorEastAsia" w:hint="eastAsia"/>
              </w:rPr>
              <w:t>Yes</w:t>
            </w:r>
          </w:p>
        </w:tc>
        <w:tc>
          <w:tcPr>
            <w:tcW w:w="6928" w:type="dxa"/>
          </w:tcPr>
          <w:p w14:paraId="33D7203E" w14:textId="3462806A" w:rsidR="00821C0A" w:rsidRDefault="00181F9D" w:rsidP="00181F9D">
            <w:pPr>
              <w:rPr>
                <w:rFonts w:eastAsiaTheme="minorEastAsia"/>
              </w:rPr>
            </w:pPr>
            <w:r>
              <w:rPr>
                <w:rFonts w:eastAsiaTheme="minorEastAsia" w:hint="eastAsia"/>
              </w:rPr>
              <w:t xml:space="preserve">As the slice based cell reselection and </w:t>
            </w:r>
            <w:r w:rsidR="00FA6805">
              <w:rPr>
                <w:rFonts w:eastAsiaTheme="minorEastAsia" w:hint="eastAsia"/>
              </w:rPr>
              <w:t xml:space="preserve">slice based </w:t>
            </w:r>
            <w:r>
              <w:rPr>
                <w:rFonts w:eastAsiaTheme="minorEastAsia" w:hint="eastAsia"/>
              </w:rPr>
              <w:t xml:space="preserve">RA are based on the principle of homogeneous deployment within TA, if we allow the slice </w:t>
            </w:r>
            <w:r>
              <w:rPr>
                <w:rFonts w:eastAsiaTheme="minorEastAsia" w:hint="eastAsia"/>
              </w:rPr>
              <w:lastRenderedPageBreak/>
              <w:t xml:space="preserve">availability on per-cell basis, this will cause the mapping relationship between NSAG and S-NSSAI more complex and </w:t>
            </w:r>
            <w:proofErr w:type="spellStart"/>
            <w:r>
              <w:rPr>
                <w:rFonts w:eastAsiaTheme="minorEastAsia" w:hint="eastAsia"/>
              </w:rPr>
              <w:t>introcude</w:t>
            </w:r>
            <w:proofErr w:type="spellEnd"/>
            <w:r>
              <w:rPr>
                <w:rFonts w:eastAsiaTheme="minorEastAsia" w:hint="eastAsia"/>
              </w:rPr>
              <w:t xml:space="preserve"> more signalling load. Maybe we can indicate </w:t>
            </w:r>
            <w:r w:rsidR="00FA6805">
              <w:rPr>
                <w:rFonts w:eastAsiaTheme="minorEastAsia" w:hint="eastAsia"/>
              </w:rPr>
              <w:t xml:space="preserve">that </w:t>
            </w:r>
            <w:proofErr w:type="spellStart"/>
            <w:r w:rsidR="00FA6805">
              <w:rPr>
                <w:rFonts w:eastAsiaTheme="minorEastAsia" w:hint="eastAsia"/>
              </w:rPr>
              <w:t>Chaning</w:t>
            </w:r>
            <w:proofErr w:type="spellEnd"/>
            <w:r w:rsidR="00FA6805">
              <w:rPr>
                <w:rFonts w:eastAsiaTheme="minorEastAsia" w:hint="eastAsia"/>
              </w:rPr>
              <w:t xml:space="preserve"> the uniform support of slices within a TA will introduce too much complexity on slice based cell </w:t>
            </w:r>
            <w:proofErr w:type="spellStart"/>
            <w:r w:rsidR="00FA6805">
              <w:rPr>
                <w:rFonts w:eastAsiaTheme="minorEastAsia" w:hint="eastAsia"/>
              </w:rPr>
              <w:t>reselction</w:t>
            </w:r>
            <w:proofErr w:type="spellEnd"/>
            <w:r w:rsidR="00FA6805">
              <w:rPr>
                <w:rFonts w:eastAsiaTheme="minorEastAsia" w:hint="eastAsia"/>
              </w:rPr>
              <w:t xml:space="preserve"> and slice based RA </w:t>
            </w:r>
            <w:r>
              <w:rPr>
                <w:rFonts w:eastAsiaTheme="minorEastAsia" w:hint="eastAsia"/>
              </w:rPr>
              <w:t>in Point 1</w:t>
            </w:r>
            <w:r w:rsidR="00FA6805">
              <w:rPr>
                <w:rFonts w:eastAsiaTheme="minorEastAsia" w:hint="eastAsia"/>
              </w:rPr>
              <w:t>.</w:t>
            </w:r>
          </w:p>
        </w:tc>
      </w:tr>
      <w:tr w:rsidR="00F661A5" w14:paraId="6A92397E" w14:textId="77777777" w:rsidTr="00AA502C">
        <w:tc>
          <w:tcPr>
            <w:tcW w:w="1317" w:type="dxa"/>
          </w:tcPr>
          <w:p w14:paraId="1F7692F2" w14:textId="5FFFD123" w:rsidR="00F661A5" w:rsidRDefault="00F661A5" w:rsidP="00F661A5">
            <w:pPr>
              <w:rPr>
                <w:lang w:eastAsia="sv-SE"/>
              </w:rPr>
            </w:pPr>
            <w:r>
              <w:rPr>
                <w:rFonts w:eastAsiaTheme="minorEastAsia"/>
              </w:rPr>
              <w:lastRenderedPageBreak/>
              <w:t>Sony</w:t>
            </w:r>
          </w:p>
        </w:tc>
        <w:tc>
          <w:tcPr>
            <w:tcW w:w="1468" w:type="dxa"/>
          </w:tcPr>
          <w:p w14:paraId="22F013D3" w14:textId="74071570" w:rsidR="00F661A5" w:rsidRDefault="00F661A5" w:rsidP="00F661A5">
            <w:pPr>
              <w:rPr>
                <w:lang w:eastAsia="sv-SE"/>
              </w:rPr>
            </w:pPr>
            <w:r>
              <w:rPr>
                <w:rFonts w:eastAsiaTheme="minorEastAsia"/>
              </w:rPr>
              <w:t>Yes</w:t>
            </w:r>
          </w:p>
        </w:tc>
        <w:tc>
          <w:tcPr>
            <w:tcW w:w="6928" w:type="dxa"/>
          </w:tcPr>
          <w:p w14:paraId="6F354B2F" w14:textId="77777777" w:rsidR="00F661A5" w:rsidRDefault="00F661A5" w:rsidP="00F661A5">
            <w:pPr>
              <w:rPr>
                <w:rFonts w:eastAsiaTheme="minorEastAsia"/>
              </w:rPr>
            </w:pPr>
          </w:p>
        </w:tc>
      </w:tr>
      <w:tr w:rsidR="00F661A5" w14:paraId="48956136" w14:textId="77777777" w:rsidTr="00AA502C">
        <w:tc>
          <w:tcPr>
            <w:tcW w:w="1317" w:type="dxa"/>
          </w:tcPr>
          <w:p w14:paraId="06B47483" w14:textId="77777777" w:rsidR="00F661A5" w:rsidRDefault="00F661A5" w:rsidP="00F661A5">
            <w:pPr>
              <w:rPr>
                <w:rFonts w:eastAsiaTheme="minorEastAsia"/>
                <w:lang w:val="en-US" w:eastAsia="sv-SE"/>
              </w:rPr>
            </w:pPr>
          </w:p>
        </w:tc>
        <w:tc>
          <w:tcPr>
            <w:tcW w:w="1468" w:type="dxa"/>
          </w:tcPr>
          <w:p w14:paraId="53E681FB" w14:textId="77777777" w:rsidR="00F661A5" w:rsidRDefault="00F661A5" w:rsidP="00F661A5">
            <w:pPr>
              <w:rPr>
                <w:rFonts w:eastAsiaTheme="minorEastAsia"/>
                <w:lang w:val="en-US" w:eastAsia="sv-SE"/>
              </w:rPr>
            </w:pPr>
          </w:p>
        </w:tc>
        <w:tc>
          <w:tcPr>
            <w:tcW w:w="6928" w:type="dxa"/>
          </w:tcPr>
          <w:p w14:paraId="4D156375" w14:textId="77777777" w:rsidR="00F661A5" w:rsidRDefault="00F661A5" w:rsidP="00F661A5">
            <w:pPr>
              <w:rPr>
                <w:rFonts w:eastAsiaTheme="minorEastAsia"/>
                <w:lang w:val="en-US"/>
              </w:rPr>
            </w:pPr>
          </w:p>
        </w:tc>
      </w:tr>
      <w:tr w:rsidR="00F661A5" w14:paraId="482CFD49" w14:textId="77777777" w:rsidTr="00AA502C">
        <w:tc>
          <w:tcPr>
            <w:tcW w:w="1317" w:type="dxa"/>
          </w:tcPr>
          <w:p w14:paraId="25BF2910" w14:textId="77777777" w:rsidR="00F661A5" w:rsidRDefault="00F661A5" w:rsidP="00F661A5">
            <w:pPr>
              <w:rPr>
                <w:lang w:eastAsia="sv-SE"/>
              </w:rPr>
            </w:pPr>
          </w:p>
        </w:tc>
        <w:tc>
          <w:tcPr>
            <w:tcW w:w="1468" w:type="dxa"/>
          </w:tcPr>
          <w:p w14:paraId="3197197D" w14:textId="77777777" w:rsidR="00F661A5" w:rsidRDefault="00F661A5" w:rsidP="00F661A5">
            <w:pPr>
              <w:rPr>
                <w:lang w:eastAsia="sv-SE"/>
              </w:rPr>
            </w:pPr>
          </w:p>
        </w:tc>
        <w:tc>
          <w:tcPr>
            <w:tcW w:w="6928" w:type="dxa"/>
          </w:tcPr>
          <w:p w14:paraId="0CB99F9D" w14:textId="77777777" w:rsidR="00F661A5" w:rsidRDefault="00F661A5" w:rsidP="00F661A5">
            <w:pPr>
              <w:rPr>
                <w:lang w:eastAsia="sv-SE"/>
              </w:rPr>
            </w:pPr>
          </w:p>
        </w:tc>
      </w:tr>
      <w:tr w:rsidR="00F661A5" w14:paraId="4D0C810B" w14:textId="77777777" w:rsidTr="00AA502C">
        <w:tc>
          <w:tcPr>
            <w:tcW w:w="1317" w:type="dxa"/>
          </w:tcPr>
          <w:p w14:paraId="00FDBCA7" w14:textId="77777777" w:rsidR="00F661A5" w:rsidRDefault="00F661A5" w:rsidP="00F661A5">
            <w:pPr>
              <w:rPr>
                <w:rFonts w:eastAsia="DengXian"/>
              </w:rPr>
            </w:pPr>
          </w:p>
        </w:tc>
        <w:tc>
          <w:tcPr>
            <w:tcW w:w="1468" w:type="dxa"/>
          </w:tcPr>
          <w:p w14:paraId="213B120F" w14:textId="77777777" w:rsidR="00F661A5" w:rsidRDefault="00F661A5" w:rsidP="00F661A5">
            <w:pPr>
              <w:rPr>
                <w:rFonts w:eastAsia="DengXian"/>
              </w:rPr>
            </w:pPr>
          </w:p>
        </w:tc>
        <w:tc>
          <w:tcPr>
            <w:tcW w:w="6928" w:type="dxa"/>
          </w:tcPr>
          <w:p w14:paraId="7230968D" w14:textId="77777777" w:rsidR="00F661A5" w:rsidRDefault="00F661A5" w:rsidP="00F661A5">
            <w:pPr>
              <w:rPr>
                <w:rFonts w:eastAsia="DengXian"/>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Heading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642101" w14:paraId="0F2AFDA4" w14:textId="77777777" w:rsidTr="00181F9D">
        <w:trPr>
          <w:trHeight w:val="350"/>
        </w:trPr>
        <w:tc>
          <w:tcPr>
            <w:tcW w:w="1555" w:type="dxa"/>
            <w:shd w:val="clear" w:color="auto" w:fill="E7E6E6" w:themeFill="background2"/>
          </w:tcPr>
          <w:p w14:paraId="58AB4CDB" w14:textId="77777777" w:rsidR="00642101" w:rsidRDefault="00642101" w:rsidP="00181F9D">
            <w:pPr>
              <w:jc w:val="center"/>
              <w:rPr>
                <w:b/>
                <w:lang w:eastAsia="sv-SE"/>
              </w:rPr>
            </w:pPr>
            <w:proofErr w:type="spellStart"/>
            <w:r>
              <w:rPr>
                <w:b/>
                <w:lang w:eastAsia="sv-SE"/>
              </w:rPr>
              <w:t>Tdoc</w:t>
            </w:r>
            <w:proofErr w:type="spellEnd"/>
          </w:p>
        </w:tc>
        <w:tc>
          <w:tcPr>
            <w:tcW w:w="8125" w:type="dxa"/>
            <w:shd w:val="clear" w:color="auto" w:fill="E7E6E6" w:themeFill="background2"/>
          </w:tcPr>
          <w:p w14:paraId="3EB05EA0" w14:textId="77777777" w:rsidR="00642101" w:rsidRDefault="00642101" w:rsidP="00181F9D">
            <w:pPr>
              <w:jc w:val="center"/>
              <w:rPr>
                <w:b/>
                <w:i/>
                <w:iCs/>
                <w:lang w:eastAsia="sv-SE"/>
              </w:rPr>
            </w:pPr>
            <w:r>
              <w:rPr>
                <w:b/>
                <w:lang w:eastAsia="sv-SE"/>
              </w:rPr>
              <w:t xml:space="preserve">Proposals related to Q1 from SA2 </w:t>
            </w:r>
          </w:p>
        </w:tc>
      </w:tr>
      <w:tr w:rsidR="00642101" w14:paraId="742BBB2B" w14:textId="77777777" w:rsidTr="00181F9D">
        <w:trPr>
          <w:trHeight w:val="350"/>
        </w:trPr>
        <w:tc>
          <w:tcPr>
            <w:tcW w:w="1555" w:type="dxa"/>
          </w:tcPr>
          <w:p w14:paraId="7F512410" w14:textId="77777777" w:rsidR="00642101" w:rsidRDefault="00642101" w:rsidP="00181F9D">
            <w:r>
              <w:t>R2-2210669</w:t>
            </w:r>
          </w:p>
          <w:p w14:paraId="66E16F73" w14:textId="77777777" w:rsidR="00642101" w:rsidRDefault="00642101" w:rsidP="00181F9D">
            <w:pPr>
              <w:rPr>
                <w:rFonts w:eastAsiaTheme="minorEastAsia"/>
              </w:rPr>
            </w:pPr>
            <w:r>
              <w:t xml:space="preserve">(ZTE corporation, </w:t>
            </w:r>
            <w:proofErr w:type="spellStart"/>
            <w:r>
              <w:t>Sanechips</w:t>
            </w:r>
            <w:proofErr w:type="spellEnd"/>
            <w:r>
              <w:t>)</w:t>
            </w:r>
          </w:p>
        </w:tc>
        <w:tc>
          <w:tcPr>
            <w:tcW w:w="8125" w:type="dxa"/>
          </w:tcPr>
          <w:p w14:paraId="717D6F82" w14:textId="77777777" w:rsidR="00642101" w:rsidRPr="00642101" w:rsidRDefault="00642101" w:rsidP="00181F9D">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181F9D">
        <w:trPr>
          <w:trHeight w:val="350"/>
        </w:trPr>
        <w:tc>
          <w:tcPr>
            <w:tcW w:w="1555" w:type="dxa"/>
          </w:tcPr>
          <w:p w14:paraId="4CB86505" w14:textId="77777777" w:rsidR="00642101" w:rsidRDefault="00642101" w:rsidP="00181F9D">
            <w:pPr>
              <w:rPr>
                <w:rFonts w:eastAsiaTheme="minorEastAsia"/>
              </w:rPr>
            </w:pPr>
            <w:r>
              <w:rPr>
                <w:rFonts w:eastAsiaTheme="minorEastAsia"/>
              </w:rPr>
              <w:t>R2-2209900</w:t>
            </w:r>
          </w:p>
          <w:p w14:paraId="59084928" w14:textId="77777777" w:rsidR="00642101" w:rsidRDefault="00642101" w:rsidP="00181F9D">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t xml:space="preserve">Observation 3: Question#3 may have influence on HO decision strategy and the </w:t>
            </w:r>
            <w:proofErr w:type="spellStart"/>
            <w:r w:rsidRPr="0080303C">
              <w:rPr>
                <w:b/>
                <w:bCs/>
              </w:rPr>
              <w:t>XnAP</w:t>
            </w:r>
            <w:proofErr w:type="spellEnd"/>
            <w:r w:rsidRPr="0080303C">
              <w:rPr>
                <w:b/>
                <w:bCs/>
              </w:rPr>
              <w:t>/ NGAP signalling and RAN3 can check potential impacts.</w:t>
            </w:r>
          </w:p>
          <w:p w14:paraId="3A4CECF8" w14:textId="77777777" w:rsidR="00642101" w:rsidRPr="0080303C" w:rsidRDefault="0080303C" w:rsidP="00181F9D">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14:paraId="156EA2BA" w14:textId="77777777" w:rsidTr="00181F9D">
        <w:trPr>
          <w:trHeight w:val="350"/>
        </w:trPr>
        <w:tc>
          <w:tcPr>
            <w:tcW w:w="1555" w:type="dxa"/>
          </w:tcPr>
          <w:p w14:paraId="0A92067A" w14:textId="77777777" w:rsidR="00642101" w:rsidRDefault="00642101" w:rsidP="00181F9D">
            <w:r>
              <w:t>R2-2210206</w:t>
            </w:r>
          </w:p>
          <w:p w14:paraId="1F0F3869" w14:textId="77777777" w:rsidR="00642101" w:rsidRDefault="00642101" w:rsidP="00181F9D">
            <w:pPr>
              <w:rPr>
                <w:rFonts w:eastAsiaTheme="minorEastAsia"/>
              </w:rPr>
            </w:pPr>
            <w:r>
              <w:t>(Lenovo)</w:t>
            </w:r>
          </w:p>
        </w:tc>
        <w:tc>
          <w:tcPr>
            <w:tcW w:w="8125" w:type="dxa"/>
          </w:tcPr>
          <w:p w14:paraId="25F3CF91" w14:textId="77777777" w:rsidR="00642101" w:rsidRPr="000268A1" w:rsidRDefault="000268A1" w:rsidP="00181F9D">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181F9D">
        <w:trPr>
          <w:trHeight w:val="350"/>
        </w:trPr>
        <w:tc>
          <w:tcPr>
            <w:tcW w:w="1555" w:type="dxa"/>
          </w:tcPr>
          <w:p w14:paraId="50658420" w14:textId="77777777" w:rsidR="00642101" w:rsidRDefault="00642101" w:rsidP="00181F9D">
            <w:r>
              <w:t>R2-2210397</w:t>
            </w:r>
          </w:p>
          <w:p w14:paraId="618A8F32" w14:textId="77777777" w:rsidR="00642101" w:rsidRDefault="00642101" w:rsidP="00181F9D">
            <w:pPr>
              <w:rPr>
                <w:rFonts w:eastAsia="Malgun Gothic"/>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181F9D">
        <w:trPr>
          <w:trHeight w:val="350"/>
        </w:trPr>
        <w:tc>
          <w:tcPr>
            <w:tcW w:w="1555" w:type="dxa"/>
          </w:tcPr>
          <w:p w14:paraId="3A879DFE" w14:textId="77777777" w:rsidR="00642101" w:rsidRDefault="00642101" w:rsidP="00181F9D">
            <w:pPr>
              <w:rPr>
                <w:rFonts w:eastAsiaTheme="minorEastAsia"/>
              </w:rPr>
            </w:pPr>
            <w:r w:rsidRPr="00951351">
              <w:rPr>
                <w:rFonts w:eastAsiaTheme="minorEastAsia"/>
              </w:rPr>
              <w:lastRenderedPageBreak/>
              <w:t>R2-2210403</w:t>
            </w:r>
          </w:p>
          <w:p w14:paraId="7FC4DFB4" w14:textId="77777777" w:rsidR="00642101" w:rsidRDefault="00642101" w:rsidP="00181F9D">
            <w:pPr>
              <w:rPr>
                <w:rFonts w:eastAsiaTheme="minorEastAsia"/>
              </w:rPr>
            </w:pPr>
            <w:r>
              <w:rPr>
                <w:rFonts w:eastAsiaTheme="minorEastAsia"/>
              </w:rPr>
              <w:t>(NEC)</w:t>
            </w:r>
          </w:p>
        </w:tc>
        <w:tc>
          <w:tcPr>
            <w:tcW w:w="8125" w:type="dxa"/>
          </w:tcPr>
          <w:p w14:paraId="3EC6F2B4" w14:textId="77777777" w:rsidR="00642101" w:rsidRPr="00FC0337" w:rsidRDefault="00FC0337" w:rsidP="00181F9D">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181F9D">
        <w:trPr>
          <w:trHeight w:val="350"/>
        </w:trPr>
        <w:tc>
          <w:tcPr>
            <w:tcW w:w="1555" w:type="dxa"/>
          </w:tcPr>
          <w:p w14:paraId="19A95E86" w14:textId="77777777" w:rsidR="00642101" w:rsidRDefault="00642101" w:rsidP="00181F9D">
            <w:r>
              <w:t>R2-2210647</w:t>
            </w:r>
          </w:p>
          <w:p w14:paraId="119BF9D9" w14:textId="77777777" w:rsidR="00642101" w:rsidRDefault="00642101" w:rsidP="00181F9D">
            <w:pPr>
              <w:rPr>
                <w:rFonts w:eastAsiaTheme="minorEastAsia"/>
              </w:rPr>
            </w:pPr>
            <w:r>
              <w:t>(CATT)</w:t>
            </w:r>
          </w:p>
        </w:tc>
        <w:tc>
          <w:tcPr>
            <w:tcW w:w="8125" w:type="dxa"/>
          </w:tcPr>
          <w:p w14:paraId="27CCB208" w14:textId="77777777" w:rsidR="004D5491" w:rsidRPr="004D5491" w:rsidRDefault="004D5491" w:rsidP="004D5491">
            <w:pPr>
              <w:pStyle w:val="BodyText"/>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BodyText"/>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ListParagraph"/>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 xml:space="preserve">NG-RAN </w:t>
      </w:r>
      <w:proofErr w:type="spellStart"/>
      <w:r w:rsidRPr="004D5491">
        <w:rPr>
          <w:rFonts w:eastAsiaTheme="minorEastAsia" w:cs="Arial"/>
          <w:b/>
          <w:bCs/>
        </w:rPr>
        <w:t>trigger</w:t>
      </w:r>
      <w:r>
        <w:rPr>
          <w:rFonts w:eastAsiaTheme="minorEastAsia" w:cs="Arial"/>
          <w:b/>
          <w:bCs/>
        </w:rPr>
        <w:t>ring</w:t>
      </w:r>
      <w:proofErr w:type="spellEnd"/>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t>Question 3)</w:t>
      </w:r>
      <w:r>
        <w:rPr>
          <w:rFonts w:cs="Arial"/>
          <w:b/>
          <w:bCs/>
        </w:rPr>
        <w:tab/>
      </w:r>
      <w:r>
        <w:rPr>
          <w:rFonts w:eastAsia="SimSun" w:cs="Arial"/>
          <w:b/>
          <w:bCs/>
          <w:lang w:val="en-US"/>
        </w:rPr>
        <w:t xml:space="preserve">Do companies agree with the above point summarized by the rapporteur, which will be the baseline </w:t>
      </w:r>
      <w:r w:rsidRPr="00962A5C">
        <w:rPr>
          <w:rFonts w:eastAsia="SimSun" w:cs="Arial"/>
          <w:b/>
          <w:bCs/>
          <w:lang w:val="en-US"/>
        </w:rPr>
        <w:t xml:space="preserve">for answer to the </w:t>
      </w:r>
      <w:r>
        <w:rPr>
          <w:rFonts w:eastAsia="SimSun" w:cs="Arial"/>
          <w:b/>
          <w:bCs/>
          <w:lang w:val="en-US"/>
        </w:rPr>
        <w:t>third</w:t>
      </w:r>
      <w:r w:rsidRPr="00962A5C">
        <w:rPr>
          <w:rFonts w:eastAsia="SimSun" w:cs="Arial"/>
          <w:b/>
          <w:bCs/>
          <w:lang w:val="en-US"/>
        </w:rPr>
        <w:t xml:space="preserve"> question asked by SA2</w:t>
      </w:r>
      <w:r>
        <w:rPr>
          <w:rFonts w:eastAsia="SimSun" w:cs="Arial"/>
          <w:b/>
          <w:bCs/>
          <w:lang w:val="en-US"/>
        </w:rPr>
        <w:t xml:space="preserve">? If no, please indicate which </w:t>
      </w:r>
      <w:r w:rsidR="00475E94">
        <w:rPr>
          <w:rFonts w:eastAsia="SimSun" w:cs="Arial"/>
          <w:b/>
          <w:bCs/>
          <w:lang w:val="en-US"/>
        </w:rPr>
        <w:t xml:space="preserve">part is </w:t>
      </w:r>
      <w:r>
        <w:rPr>
          <w:rFonts w:eastAsia="SimSun" w:cs="Arial"/>
          <w:b/>
          <w:bCs/>
          <w:lang w:val="en-US"/>
        </w:rPr>
        <w:t>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D5491" w14:paraId="7DA344B3" w14:textId="77777777" w:rsidTr="00181F9D">
        <w:tc>
          <w:tcPr>
            <w:tcW w:w="1317" w:type="dxa"/>
            <w:shd w:val="clear" w:color="auto" w:fill="E7E6E6" w:themeFill="background2"/>
          </w:tcPr>
          <w:p w14:paraId="0E91540C" w14:textId="77777777" w:rsidR="004D5491" w:rsidRDefault="004D5491" w:rsidP="00181F9D">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181F9D">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181F9D">
            <w:pPr>
              <w:jc w:val="center"/>
              <w:rPr>
                <w:b/>
                <w:i/>
                <w:iCs/>
                <w:lang w:eastAsia="sv-SE"/>
              </w:rPr>
            </w:pPr>
            <w:r>
              <w:rPr>
                <w:b/>
                <w:lang w:eastAsia="sv-SE"/>
              </w:rPr>
              <w:t xml:space="preserve">Comments </w:t>
            </w:r>
          </w:p>
        </w:tc>
      </w:tr>
      <w:tr w:rsidR="004D5491" w14:paraId="7DF0E1D7" w14:textId="77777777" w:rsidTr="00181F9D">
        <w:tc>
          <w:tcPr>
            <w:tcW w:w="1317" w:type="dxa"/>
          </w:tcPr>
          <w:p w14:paraId="7B8F6FB3" w14:textId="04BC9125" w:rsidR="004D5491" w:rsidRDefault="00AA502C" w:rsidP="00181F9D">
            <w:pPr>
              <w:rPr>
                <w:rFonts w:eastAsiaTheme="minorEastAsia"/>
              </w:rPr>
            </w:pPr>
            <w:r>
              <w:rPr>
                <w:rFonts w:eastAsiaTheme="minorEastAsia"/>
              </w:rPr>
              <w:t>Lenovo</w:t>
            </w:r>
          </w:p>
        </w:tc>
        <w:tc>
          <w:tcPr>
            <w:tcW w:w="1316" w:type="dxa"/>
          </w:tcPr>
          <w:p w14:paraId="48BD1CCA" w14:textId="4484BD68" w:rsidR="004D5491" w:rsidRDefault="00AA502C" w:rsidP="00181F9D">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181F9D">
        <w:tc>
          <w:tcPr>
            <w:tcW w:w="1317" w:type="dxa"/>
          </w:tcPr>
          <w:p w14:paraId="1D150319" w14:textId="0F21387F" w:rsidR="004D5491" w:rsidRDefault="00507321" w:rsidP="00181F9D">
            <w:pPr>
              <w:rPr>
                <w:rFonts w:eastAsiaTheme="minorEastAsia"/>
              </w:rPr>
            </w:pPr>
            <w:r>
              <w:rPr>
                <w:rFonts w:eastAsiaTheme="minorEastAsia"/>
              </w:rPr>
              <w:t>Nokia</w:t>
            </w:r>
          </w:p>
        </w:tc>
        <w:tc>
          <w:tcPr>
            <w:tcW w:w="1316" w:type="dxa"/>
          </w:tcPr>
          <w:p w14:paraId="4A2491A6" w14:textId="504CC4D6" w:rsidR="004D5491" w:rsidRDefault="00507321" w:rsidP="00181F9D">
            <w:pPr>
              <w:rPr>
                <w:rFonts w:eastAsiaTheme="minorEastAsia"/>
              </w:rPr>
            </w:pPr>
            <w:r>
              <w:rPr>
                <w:rFonts w:eastAsiaTheme="minorEastAsia"/>
              </w:rPr>
              <w:t>Yes</w:t>
            </w:r>
          </w:p>
        </w:tc>
        <w:tc>
          <w:tcPr>
            <w:tcW w:w="7080" w:type="dxa"/>
          </w:tcPr>
          <w:p w14:paraId="77F476A7" w14:textId="77777777" w:rsidR="004D5491" w:rsidRDefault="004D5491" w:rsidP="00181F9D">
            <w:pPr>
              <w:rPr>
                <w:rFonts w:eastAsiaTheme="minorEastAsia"/>
                <w:highlight w:val="yellow"/>
              </w:rPr>
            </w:pPr>
          </w:p>
        </w:tc>
      </w:tr>
      <w:tr w:rsidR="008B226B" w14:paraId="62C771FC" w14:textId="77777777" w:rsidTr="00181F9D">
        <w:tc>
          <w:tcPr>
            <w:tcW w:w="1317" w:type="dxa"/>
          </w:tcPr>
          <w:p w14:paraId="5CB7BA84" w14:textId="77777777" w:rsidR="008B226B" w:rsidRPr="0007532F" w:rsidRDefault="008B226B" w:rsidP="008B226B">
            <w:pPr>
              <w:rPr>
                <w:rFonts w:eastAsiaTheme="minorEastAsia"/>
              </w:rPr>
            </w:pPr>
            <w:r w:rsidRPr="0007532F">
              <w:rPr>
                <w:rFonts w:eastAsiaTheme="minorEastAsia"/>
              </w:rPr>
              <w:t>Huawei,</w:t>
            </w:r>
          </w:p>
          <w:p w14:paraId="4D6A795E" w14:textId="0F7B4A6C" w:rsidR="008B226B" w:rsidRPr="0007532F" w:rsidRDefault="008B226B" w:rsidP="008B226B">
            <w:pPr>
              <w:rPr>
                <w:rFonts w:eastAsiaTheme="minorEastAsia"/>
              </w:rPr>
            </w:pPr>
            <w:proofErr w:type="spellStart"/>
            <w:r w:rsidRPr="0007532F">
              <w:rPr>
                <w:rFonts w:eastAsiaTheme="minorEastAsia"/>
              </w:rPr>
              <w:t>Hisilicon</w:t>
            </w:r>
            <w:proofErr w:type="spellEnd"/>
          </w:p>
        </w:tc>
        <w:tc>
          <w:tcPr>
            <w:tcW w:w="1316" w:type="dxa"/>
          </w:tcPr>
          <w:p w14:paraId="08BEE13F" w14:textId="07E2DD5E" w:rsidR="008B226B" w:rsidRPr="0007532F" w:rsidRDefault="008B226B" w:rsidP="008B226B">
            <w:pPr>
              <w:rPr>
                <w:rFonts w:eastAsiaTheme="minorEastAsia"/>
              </w:rPr>
            </w:pPr>
            <w:r w:rsidRPr="0007532F">
              <w:rPr>
                <w:rFonts w:eastAsiaTheme="minorEastAsia"/>
              </w:rPr>
              <w:t>Yes, but</w:t>
            </w:r>
          </w:p>
        </w:tc>
        <w:tc>
          <w:tcPr>
            <w:tcW w:w="7080" w:type="dxa"/>
          </w:tcPr>
          <w:p w14:paraId="1DD3D60D" w14:textId="2553013E" w:rsidR="008B226B" w:rsidRPr="0007532F" w:rsidRDefault="008B226B" w:rsidP="008B226B">
            <w:pPr>
              <w:rPr>
                <w:rFonts w:eastAsiaTheme="minorEastAsia"/>
              </w:rPr>
            </w:pPr>
            <w:r w:rsidRPr="0007532F">
              <w:rPr>
                <w:rFonts w:eastAsiaTheme="minorEastAsia"/>
              </w:rPr>
              <w:t xml:space="preserve">As we raised in R2- 2209900, this solution may require the </w:t>
            </w:r>
            <w:proofErr w:type="spellStart"/>
            <w:r w:rsidRPr="0007532F">
              <w:rPr>
                <w:rFonts w:eastAsiaTheme="minorEastAsia"/>
              </w:rPr>
              <w:t>gNB</w:t>
            </w:r>
            <w:proofErr w:type="spellEnd"/>
            <w:r w:rsidRPr="0007532F">
              <w:rPr>
                <w:rFonts w:eastAsiaTheme="minorEastAsia"/>
              </w:rPr>
              <w:t xml:space="preserve"> to use </w:t>
            </w:r>
            <w:r w:rsidRPr="0007532F">
              <w:rPr>
                <w:rFonts w:eastAsiaTheme="minorEastAsia" w:hint="eastAsia"/>
              </w:rPr>
              <w:t>DL</w:t>
            </w:r>
            <w:r w:rsidRPr="0007532F">
              <w:rPr>
                <w:rFonts w:eastAsiaTheme="minorEastAsia"/>
              </w:rPr>
              <w:t xml:space="preserve"> </w:t>
            </w:r>
            <w:r w:rsidRPr="0007532F">
              <w:rPr>
                <w:rFonts w:eastAsiaTheme="minorEastAsia" w:hint="eastAsia"/>
              </w:rPr>
              <w:t>RRC</w:t>
            </w:r>
            <w:r w:rsidRPr="0007532F">
              <w:rPr>
                <w:rFonts w:eastAsiaTheme="minorEastAsia"/>
              </w:rPr>
              <w:t xml:space="preserve"> signalling to de-activate or activate DRBs towards the UE, which has not been supported by the current RRC specification yet. Hence, we think it also has significant impacts in RAN2.</w:t>
            </w:r>
          </w:p>
        </w:tc>
      </w:tr>
      <w:tr w:rsidR="004D5491" w14:paraId="29E86D3B" w14:textId="77777777" w:rsidTr="00181F9D">
        <w:tc>
          <w:tcPr>
            <w:tcW w:w="1317" w:type="dxa"/>
          </w:tcPr>
          <w:p w14:paraId="186CB268" w14:textId="508689E4" w:rsidR="004D5491" w:rsidRDefault="00886E98" w:rsidP="00181F9D">
            <w:pPr>
              <w:rPr>
                <w:rFonts w:eastAsia="Malgun Gothic"/>
                <w:lang w:eastAsia="ko-KR"/>
              </w:rPr>
            </w:pPr>
            <w:r>
              <w:rPr>
                <w:rFonts w:eastAsia="Malgun Gothic" w:hint="eastAsia"/>
                <w:lang w:eastAsia="ko-KR"/>
              </w:rPr>
              <w:t>Samsung</w:t>
            </w:r>
          </w:p>
        </w:tc>
        <w:tc>
          <w:tcPr>
            <w:tcW w:w="1316" w:type="dxa"/>
          </w:tcPr>
          <w:p w14:paraId="1D04FBCD" w14:textId="3ED26C4B" w:rsidR="004D5491" w:rsidRDefault="00886E98" w:rsidP="00181F9D">
            <w:pPr>
              <w:rPr>
                <w:rFonts w:eastAsia="Malgun Gothic"/>
                <w:lang w:eastAsia="ko-KR"/>
              </w:rPr>
            </w:pPr>
            <w:r>
              <w:rPr>
                <w:rFonts w:eastAsia="Malgun Gothic" w:hint="eastAsia"/>
                <w:lang w:eastAsia="ko-KR"/>
              </w:rPr>
              <w:t>Yes</w:t>
            </w:r>
          </w:p>
        </w:tc>
        <w:tc>
          <w:tcPr>
            <w:tcW w:w="7080" w:type="dxa"/>
          </w:tcPr>
          <w:p w14:paraId="633CADE7" w14:textId="77777777" w:rsidR="004D5491" w:rsidRDefault="004D5491" w:rsidP="00181F9D">
            <w:pPr>
              <w:rPr>
                <w:rFonts w:eastAsia="Malgun Gothic"/>
                <w:highlight w:val="yellow"/>
                <w:lang w:eastAsia="ko-KR"/>
              </w:rPr>
            </w:pPr>
          </w:p>
        </w:tc>
      </w:tr>
      <w:tr w:rsidR="001145F6" w14:paraId="4F7BFB4C" w14:textId="77777777" w:rsidTr="00181F9D">
        <w:tc>
          <w:tcPr>
            <w:tcW w:w="1317" w:type="dxa"/>
          </w:tcPr>
          <w:p w14:paraId="54B34301" w14:textId="08A672B0" w:rsidR="001145F6" w:rsidRDefault="001145F6" w:rsidP="001145F6">
            <w:pPr>
              <w:rPr>
                <w:rFonts w:eastAsiaTheme="minorEastAsia"/>
              </w:rPr>
            </w:pPr>
            <w:r>
              <w:rPr>
                <w:rFonts w:eastAsiaTheme="minorEastAsia" w:hint="eastAsia"/>
              </w:rPr>
              <w:t>O</w:t>
            </w:r>
            <w:r>
              <w:rPr>
                <w:rFonts w:eastAsiaTheme="minorEastAsia"/>
              </w:rPr>
              <w:t>PPO</w:t>
            </w:r>
          </w:p>
        </w:tc>
        <w:tc>
          <w:tcPr>
            <w:tcW w:w="1316" w:type="dxa"/>
          </w:tcPr>
          <w:p w14:paraId="7C1E5DA5" w14:textId="748A8295" w:rsidR="001145F6" w:rsidRDefault="001145F6" w:rsidP="001145F6">
            <w:pPr>
              <w:rPr>
                <w:rFonts w:eastAsiaTheme="minorEastAsia"/>
              </w:rPr>
            </w:pPr>
            <w:r>
              <w:rPr>
                <w:rFonts w:eastAsiaTheme="minorEastAsia" w:hint="eastAsia"/>
              </w:rPr>
              <w:t>Y</w:t>
            </w:r>
            <w:r>
              <w:rPr>
                <w:rFonts w:eastAsiaTheme="minorEastAsia"/>
              </w:rPr>
              <w:t>es</w:t>
            </w:r>
          </w:p>
        </w:tc>
        <w:tc>
          <w:tcPr>
            <w:tcW w:w="7080" w:type="dxa"/>
          </w:tcPr>
          <w:p w14:paraId="33FB6C71" w14:textId="77777777" w:rsidR="001145F6" w:rsidRDefault="001145F6" w:rsidP="001145F6">
            <w:pPr>
              <w:rPr>
                <w:rFonts w:eastAsiaTheme="minorEastAsia"/>
                <w:highlight w:val="yellow"/>
              </w:rPr>
            </w:pPr>
          </w:p>
        </w:tc>
      </w:tr>
      <w:tr w:rsidR="004B4DF6" w14:paraId="64E51788" w14:textId="77777777" w:rsidTr="00181F9D">
        <w:tc>
          <w:tcPr>
            <w:tcW w:w="1317" w:type="dxa"/>
          </w:tcPr>
          <w:p w14:paraId="4413988C"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3ECFFA1E"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7080" w:type="dxa"/>
          </w:tcPr>
          <w:p w14:paraId="4BBB20C6" w14:textId="77777777" w:rsidR="004B4DF6" w:rsidRDefault="004B4DF6" w:rsidP="00181F9D">
            <w:pPr>
              <w:rPr>
                <w:rFonts w:eastAsiaTheme="minorEastAsia"/>
                <w:highlight w:val="yellow"/>
              </w:rPr>
            </w:pPr>
          </w:p>
        </w:tc>
      </w:tr>
      <w:tr w:rsidR="004D5491" w14:paraId="08A0599C" w14:textId="77777777" w:rsidTr="00181F9D">
        <w:tc>
          <w:tcPr>
            <w:tcW w:w="1317" w:type="dxa"/>
          </w:tcPr>
          <w:p w14:paraId="6264810D" w14:textId="1FC80BF2" w:rsidR="004D5491" w:rsidRDefault="00BB6C15" w:rsidP="00181F9D">
            <w:pPr>
              <w:rPr>
                <w:rFonts w:eastAsiaTheme="minorEastAsia"/>
              </w:rPr>
            </w:pPr>
            <w:r>
              <w:rPr>
                <w:rFonts w:eastAsiaTheme="minorEastAsia" w:hint="eastAsia"/>
              </w:rPr>
              <w:t>CATT</w:t>
            </w:r>
          </w:p>
        </w:tc>
        <w:tc>
          <w:tcPr>
            <w:tcW w:w="1316" w:type="dxa"/>
          </w:tcPr>
          <w:p w14:paraId="44B7C5E2" w14:textId="66E79FC0" w:rsidR="004D5491" w:rsidRDefault="00BB6C15" w:rsidP="00181F9D">
            <w:pPr>
              <w:rPr>
                <w:rFonts w:eastAsiaTheme="minorEastAsia"/>
              </w:rPr>
            </w:pPr>
            <w:r>
              <w:rPr>
                <w:rFonts w:eastAsiaTheme="minorEastAsia"/>
              </w:rPr>
              <w:t>Yes</w:t>
            </w:r>
          </w:p>
        </w:tc>
        <w:tc>
          <w:tcPr>
            <w:tcW w:w="7080" w:type="dxa"/>
          </w:tcPr>
          <w:p w14:paraId="592F5A19" w14:textId="77777777" w:rsidR="004D5491" w:rsidRDefault="004D5491" w:rsidP="00181F9D">
            <w:pPr>
              <w:rPr>
                <w:rFonts w:eastAsiaTheme="minorEastAsia"/>
              </w:rPr>
            </w:pPr>
          </w:p>
        </w:tc>
      </w:tr>
      <w:tr w:rsidR="00F661A5" w14:paraId="2FFB51B2" w14:textId="77777777" w:rsidTr="00181F9D">
        <w:tc>
          <w:tcPr>
            <w:tcW w:w="1317" w:type="dxa"/>
          </w:tcPr>
          <w:p w14:paraId="0A9A7810" w14:textId="4E9709A5" w:rsidR="00F661A5" w:rsidRDefault="00F661A5" w:rsidP="00F661A5">
            <w:pPr>
              <w:rPr>
                <w:lang w:eastAsia="sv-SE"/>
              </w:rPr>
            </w:pPr>
            <w:r>
              <w:rPr>
                <w:rFonts w:eastAsiaTheme="minorEastAsia"/>
              </w:rPr>
              <w:t>Sony</w:t>
            </w:r>
          </w:p>
        </w:tc>
        <w:tc>
          <w:tcPr>
            <w:tcW w:w="1316" w:type="dxa"/>
          </w:tcPr>
          <w:p w14:paraId="62FCAEBD" w14:textId="1359DCFB" w:rsidR="00F661A5" w:rsidRDefault="00F661A5" w:rsidP="00F661A5">
            <w:pPr>
              <w:rPr>
                <w:lang w:eastAsia="sv-SE"/>
              </w:rPr>
            </w:pPr>
            <w:r>
              <w:rPr>
                <w:rFonts w:eastAsiaTheme="minorEastAsia"/>
              </w:rPr>
              <w:t>Yes</w:t>
            </w:r>
          </w:p>
        </w:tc>
        <w:tc>
          <w:tcPr>
            <w:tcW w:w="7080" w:type="dxa"/>
          </w:tcPr>
          <w:p w14:paraId="12C879F4" w14:textId="77777777" w:rsidR="00F661A5" w:rsidRDefault="00F661A5" w:rsidP="00F661A5">
            <w:pPr>
              <w:rPr>
                <w:rFonts w:eastAsiaTheme="minorEastAsia"/>
              </w:rPr>
            </w:pPr>
          </w:p>
        </w:tc>
      </w:tr>
      <w:tr w:rsidR="00F661A5" w14:paraId="613CF338" w14:textId="77777777" w:rsidTr="00181F9D">
        <w:tc>
          <w:tcPr>
            <w:tcW w:w="1317" w:type="dxa"/>
          </w:tcPr>
          <w:p w14:paraId="5779DB26" w14:textId="77777777" w:rsidR="00F661A5" w:rsidRDefault="00F661A5" w:rsidP="00F661A5">
            <w:pPr>
              <w:rPr>
                <w:rFonts w:eastAsiaTheme="minorEastAsia"/>
                <w:lang w:val="en-US" w:eastAsia="sv-SE"/>
              </w:rPr>
            </w:pPr>
          </w:p>
        </w:tc>
        <w:tc>
          <w:tcPr>
            <w:tcW w:w="1316" w:type="dxa"/>
          </w:tcPr>
          <w:p w14:paraId="78D93790" w14:textId="77777777" w:rsidR="00F661A5" w:rsidRDefault="00F661A5" w:rsidP="00F661A5">
            <w:pPr>
              <w:rPr>
                <w:rFonts w:eastAsiaTheme="minorEastAsia"/>
                <w:lang w:val="en-US" w:eastAsia="sv-SE"/>
              </w:rPr>
            </w:pPr>
          </w:p>
        </w:tc>
        <w:tc>
          <w:tcPr>
            <w:tcW w:w="7080" w:type="dxa"/>
          </w:tcPr>
          <w:p w14:paraId="40358BB2" w14:textId="77777777" w:rsidR="00F661A5" w:rsidRDefault="00F661A5" w:rsidP="00F661A5">
            <w:pPr>
              <w:rPr>
                <w:rFonts w:eastAsiaTheme="minorEastAsia"/>
                <w:lang w:val="en-US"/>
              </w:rPr>
            </w:pPr>
          </w:p>
        </w:tc>
      </w:tr>
      <w:tr w:rsidR="00F661A5" w14:paraId="47B24DDA" w14:textId="77777777" w:rsidTr="00181F9D">
        <w:tc>
          <w:tcPr>
            <w:tcW w:w="1317" w:type="dxa"/>
          </w:tcPr>
          <w:p w14:paraId="7A4B9716" w14:textId="77777777" w:rsidR="00F661A5" w:rsidRDefault="00F661A5" w:rsidP="00F661A5">
            <w:pPr>
              <w:rPr>
                <w:lang w:eastAsia="sv-SE"/>
              </w:rPr>
            </w:pPr>
          </w:p>
        </w:tc>
        <w:tc>
          <w:tcPr>
            <w:tcW w:w="1316" w:type="dxa"/>
          </w:tcPr>
          <w:p w14:paraId="40F02ED6" w14:textId="77777777" w:rsidR="00F661A5" w:rsidRDefault="00F661A5" w:rsidP="00F661A5">
            <w:pPr>
              <w:rPr>
                <w:lang w:eastAsia="sv-SE"/>
              </w:rPr>
            </w:pPr>
          </w:p>
        </w:tc>
        <w:tc>
          <w:tcPr>
            <w:tcW w:w="7080" w:type="dxa"/>
          </w:tcPr>
          <w:p w14:paraId="5941ADB8" w14:textId="77777777" w:rsidR="00F661A5" w:rsidRDefault="00F661A5" w:rsidP="00F661A5">
            <w:pPr>
              <w:rPr>
                <w:lang w:eastAsia="sv-SE"/>
              </w:rPr>
            </w:pPr>
          </w:p>
        </w:tc>
      </w:tr>
      <w:tr w:rsidR="00F661A5" w14:paraId="2AC44ECB" w14:textId="77777777" w:rsidTr="00181F9D">
        <w:tc>
          <w:tcPr>
            <w:tcW w:w="1317" w:type="dxa"/>
          </w:tcPr>
          <w:p w14:paraId="1E616E27" w14:textId="77777777" w:rsidR="00F661A5" w:rsidRDefault="00F661A5" w:rsidP="00F661A5">
            <w:pPr>
              <w:rPr>
                <w:rFonts w:eastAsia="DengXian"/>
              </w:rPr>
            </w:pPr>
          </w:p>
        </w:tc>
        <w:tc>
          <w:tcPr>
            <w:tcW w:w="1316" w:type="dxa"/>
          </w:tcPr>
          <w:p w14:paraId="1ACB8C5C" w14:textId="77777777" w:rsidR="00F661A5" w:rsidRDefault="00F661A5" w:rsidP="00F661A5">
            <w:pPr>
              <w:rPr>
                <w:rFonts w:eastAsia="DengXian"/>
              </w:rPr>
            </w:pPr>
          </w:p>
        </w:tc>
        <w:tc>
          <w:tcPr>
            <w:tcW w:w="7080" w:type="dxa"/>
          </w:tcPr>
          <w:p w14:paraId="0DD4761F" w14:textId="77777777" w:rsidR="00F661A5" w:rsidRDefault="00F661A5" w:rsidP="00F661A5">
            <w:pPr>
              <w:rPr>
                <w:rFonts w:eastAsia="DengXian"/>
              </w:rPr>
            </w:pPr>
          </w:p>
        </w:tc>
      </w:tr>
    </w:tbl>
    <w:p w14:paraId="480F78D1" w14:textId="77777777" w:rsidR="00722AEE" w:rsidRDefault="00722AEE" w:rsidP="00722AEE">
      <w:pPr>
        <w:pStyle w:val="Heading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C07641" w:rsidP="005A2BAF">
      <w:pPr>
        <w:pStyle w:val="Doc-title"/>
      </w:pPr>
      <w:hyperlink r:id="rId25" w:history="1">
        <w:r w:rsidR="005A2BAF">
          <w:rPr>
            <w:rStyle w:val="Hyperlink"/>
          </w:rPr>
          <w:t>R2-2210669</w:t>
        </w:r>
      </w:hyperlink>
      <w:r w:rsidR="005A2BAF">
        <w:tab/>
        <w:t>Consideration on RAN dependency of FS_eNS_Ph3</w:t>
      </w:r>
      <w:r w:rsidR="005A2BAF">
        <w:tab/>
        <w:t xml:space="preserve">ZTE corporation, </w:t>
      </w:r>
      <w:proofErr w:type="spellStart"/>
      <w:r w:rsidR="005A2BAF">
        <w:t>Sanechips</w:t>
      </w:r>
      <w:proofErr w:type="spellEnd"/>
      <w:r w:rsidR="005A2BAF">
        <w:tab/>
        <w:t>discussion</w:t>
      </w:r>
      <w:r w:rsidR="005A2BAF">
        <w:tab/>
        <w:t>Rel-18</w:t>
      </w:r>
    </w:p>
    <w:p w14:paraId="3A591772" w14:textId="77777777" w:rsidR="005A2BAF" w:rsidRPr="00FA4A81" w:rsidRDefault="005A2BAF" w:rsidP="005A2BAF">
      <w:pPr>
        <w:pStyle w:val="Doc-text2"/>
        <w:rPr>
          <w:i/>
          <w:iCs/>
        </w:rPr>
      </w:pPr>
      <w:r w:rsidRPr="00FA4A81">
        <w:rPr>
          <w:i/>
          <w:iCs/>
        </w:rPr>
        <w:lastRenderedPageBreak/>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Proposal 4: Agree the draft reply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t>Question 4)</w:t>
      </w:r>
      <w:r>
        <w:rPr>
          <w:rFonts w:cs="Arial"/>
          <w:b/>
          <w:bCs/>
        </w:rPr>
        <w:tab/>
      </w:r>
      <w:r>
        <w:rPr>
          <w:rFonts w:eastAsia="SimSun" w:cs="Arial"/>
          <w:b/>
          <w:bCs/>
          <w:lang w:val="en-US"/>
        </w:rPr>
        <w:t xml:space="preserve">Do companies agree that we need to inform </w:t>
      </w:r>
      <w:r w:rsidRPr="00A37D51">
        <w:rPr>
          <w:rFonts w:eastAsia="SimSun" w:cs="Arial"/>
          <w:b/>
          <w:bCs/>
          <w:lang w:val="en-US"/>
        </w:rPr>
        <w:t xml:space="preserve">SA2 in the reply LS 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SimSun" w:cs="Arial"/>
          <w:b/>
          <w:bCs/>
          <w:lang w:val="en-US"/>
        </w:rPr>
        <w:t>? If no, please indicate the reasons</w:t>
      </w:r>
      <w:r w:rsidR="00F32679">
        <w:rPr>
          <w:rFonts w:eastAsia="SimSun" w:cs="Arial"/>
          <w:b/>
          <w:bCs/>
          <w:lang w:val="en-US"/>
        </w:rPr>
        <w:t>,</w:t>
      </w:r>
      <w:r>
        <w:rPr>
          <w:rFonts w:eastAsia="SimSun" w:cs="Arial"/>
          <w:b/>
          <w:bCs/>
          <w:lang w:val="en-US"/>
        </w:rPr>
        <w:t xml:space="preserve">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A37D51" w14:paraId="7B8DF499" w14:textId="77777777" w:rsidTr="00181F9D">
        <w:tc>
          <w:tcPr>
            <w:tcW w:w="1317" w:type="dxa"/>
            <w:shd w:val="clear" w:color="auto" w:fill="E7E6E6" w:themeFill="background2"/>
          </w:tcPr>
          <w:p w14:paraId="2944A02A" w14:textId="77777777" w:rsidR="00A37D51" w:rsidRDefault="00A37D51" w:rsidP="00181F9D">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181F9D">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181F9D">
            <w:pPr>
              <w:jc w:val="center"/>
              <w:rPr>
                <w:b/>
                <w:i/>
                <w:iCs/>
                <w:lang w:eastAsia="sv-SE"/>
              </w:rPr>
            </w:pPr>
            <w:r>
              <w:rPr>
                <w:b/>
                <w:lang w:eastAsia="sv-SE"/>
              </w:rPr>
              <w:t xml:space="preserve">Comments </w:t>
            </w:r>
          </w:p>
        </w:tc>
      </w:tr>
      <w:tr w:rsidR="00A37D51" w14:paraId="7F4599E1" w14:textId="77777777" w:rsidTr="00181F9D">
        <w:tc>
          <w:tcPr>
            <w:tcW w:w="1317" w:type="dxa"/>
          </w:tcPr>
          <w:p w14:paraId="0FED98FB" w14:textId="2D7FF262" w:rsidR="00A37D51" w:rsidRDefault="006E11FA" w:rsidP="00181F9D">
            <w:pPr>
              <w:rPr>
                <w:rFonts w:eastAsiaTheme="minorEastAsia"/>
              </w:rPr>
            </w:pPr>
            <w:r>
              <w:rPr>
                <w:rFonts w:eastAsiaTheme="minorEastAsia"/>
              </w:rPr>
              <w:t>Lenovo</w:t>
            </w:r>
          </w:p>
        </w:tc>
        <w:tc>
          <w:tcPr>
            <w:tcW w:w="1316" w:type="dxa"/>
          </w:tcPr>
          <w:p w14:paraId="2912915A" w14:textId="473A6BBB" w:rsidR="00A37D51" w:rsidRDefault="006E11FA" w:rsidP="00181F9D">
            <w:pPr>
              <w:rPr>
                <w:rFonts w:eastAsiaTheme="minorEastAsia"/>
              </w:rPr>
            </w:pPr>
            <w:r>
              <w:rPr>
                <w:rFonts w:eastAsiaTheme="minorEastAsia"/>
              </w:rPr>
              <w:t>No</w:t>
            </w:r>
          </w:p>
        </w:tc>
        <w:tc>
          <w:tcPr>
            <w:tcW w:w="7080" w:type="dxa"/>
          </w:tcPr>
          <w:p w14:paraId="3C30DA52" w14:textId="77777777" w:rsidR="00A37D51" w:rsidRDefault="006E11FA" w:rsidP="00181F9D">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181F9D">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181F9D">
            <w:pPr>
              <w:rPr>
                <w:rFonts w:eastAsiaTheme="minorEastAsia"/>
                <w:highlight w:val="yellow"/>
              </w:rPr>
            </w:pPr>
            <w:r>
              <w:rPr>
                <w:rFonts w:eastAsiaTheme="minorEastAsia"/>
              </w:rPr>
              <w:t>From our perspective “per cell” solution is sufficient and does not need any work in RAN2. RAN3 should speak for themselves.</w:t>
            </w:r>
          </w:p>
        </w:tc>
      </w:tr>
      <w:tr w:rsidR="00507321" w14:paraId="2EDFC2AB" w14:textId="77777777" w:rsidTr="00181F9D">
        <w:tc>
          <w:tcPr>
            <w:tcW w:w="1317" w:type="dxa"/>
          </w:tcPr>
          <w:p w14:paraId="2C2D466C" w14:textId="67F2941E" w:rsidR="00507321" w:rsidRDefault="00507321" w:rsidP="00507321">
            <w:pPr>
              <w:rPr>
                <w:rFonts w:eastAsiaTheme="minorEastAsia"/>
              </w:rPr>
            </w:pPr>
            <w:r>
              <w:rPr>
                <w:rFonts w:eastAsiaTheme="minorEastAsia"/>
              </w:rPr>
              <w:t>Nokia</w:t>
            </w:r>
          </w:p>
        </w:tc>
        <w:tc>
          <w:tcPr>
            <w:tcW w:w="1316" w:type="dxa"/>
          </w:tcPr>
          <w:p w14:paraId="5FF37679" w14:textId="60292727" w:rsidR="00507321" w:rsidRDefault="00507321" w:rsidP="00507321">
            <w:pPr>
              <w:rPr>
                <w:rFonts w:eastAsiaTheme="minorEastAsia"/>
              </w:rPr>
            </w:pPr>
            <w:r>
              <w:rPr>
                <w:rFonts w:eastAsiaTheme="minorEastAsia"/>
              </w:rPr>
              <w:t>No</w:t>
            </w:r>
          </w:p>
        </w:tc>
        <w:tc>
          <w:tcPr>
            <w:tcW w:w="7080" w:type="dxa"/>
          </w:tcPr>
          <w:p w14:paraId="1A14E69D" w14:textId="25CFDE5C" w:rsidR="00507321" w:rsidRDefault="00507321" w:rsidP="00507321">
            <w:pPr>
              <w:rPr>
                <w:rFonts w:eastAsiaTheme="minorEastAsia"/>
                <w:highlight w:val="yellow"/>
              </w:rPr>
            </w:pPr>
            <w:r w:rsidRPr="00212A78">
              <w:rPr>
                <w:rFonts w:eastAsiaTheme="minorEastAsia"/>
              </w:rPr>
              <w:t>This is not scope of this LS exchange</w:t>
            </w:r>
            <w:r>
              <w:rPr>
                <w:rFonts w:eastAsiaTheme="minorEastAsia"/>
              </w:rPr>
              <w:t xml:space="preserve"> (mainly a plenary issue how to allocate time for the necessary RAN2 work)</w:t>
            </w:r>
          </w:p>
        </w:tc>
      </w:tr>
      <w:tr w:rsidR="00A37D51" w14:paraId="039217DF" w14:textId="77777777" w:rsidTr="00181F9D">
        <w:tc>
          <w:tcPr>
            <w:tcW w:w="1317" w:type="dxa"/>
          </w:tcPr>
          <w:p w14:paraId="593BE559" w14:textId="641D1330" w:rsidR="00A37D51" w:rsidRDefault="008E4EC5" w:rsidP="00181F9D">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9DA6F41" w14:textId="2D013B41" w:rsidR="00A37D51" w:rsidRDefault="008E4EC5" w:rsidP="00181F9D">
            <w:pPr>
              <w:rPr>
                <w:rFonts w:eastAsiaTheme="minorEastAsia"/>
              </w:rPr>
            </w:pPr>
            <w:r>
              <w:rPr>
                <w:rFonts w:eastAsiaTheme="minorEastAsia" w:hint="eastAsia"/>
              </w:rPr>
              <w:t>N</w:t>
            </w:r>
            <w:r>
              <w:rPr>
                <w:rFonts w:eastAsiaTheme="minorEastAsia"/>
              </w:rPr>
              <w:t>o</w:t>
            </w:r>
          </w:p>
        </w:tc>
        <w:tc>
          <w:tcPr>
            <w:tcW w:w="7080" w:type="dxa"/>
          </w:tcPr>
          <w:p w14:paraId="4D94928A" w14:textId="12252DBC" w:rsidR="00A37D51" w:rsidRDefault="008E4EC5" w:rsidP="00181F9D">
            <w:pPr>
              <w:rPr>
                <w:rFonts w:eastAsiaTheme="minorEastAsia"/>
              </w:rPr>
            </w:pPr>
            <w:r>
              <w:rPr>
                <w:rFonts w:eastAsiaTheme="minorEastAsia" w:hint="eastAsia"/>
              </w:rPr>
              <w:t>Regarding</w:t>
            </w:r>
            <w:r>
              <w:rPr>
                <w:rFonts w:eastAsiaTheme="minorEastAsia"/>
              </w:rPr>
              <w:t xml:space="preserve"> the suggested content “</w:t>
            </w:r>
            <w:r w:rsidRPr="00A37D51">
              <w:rPr>
                <w:rFonts w:eastAsia="SimSun" w:cs="Arial"/>
                <w:b/>
                <w:bCs/>
                <w:lang w:val="en-US"/>
              </w:rPr>
              <w:t xml:space="preserve">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Theme="minorEastAsia"/>
              </w:rPr>
              <w:t>”, we do not think it is needed.</w:t>
            </w:r>
          </w:p>
          <w:p w14:paraId="37583268" w14:textId="0368D58A" w:rsidR="008E4EC5" w:rsidRDefault="008E4EC5" w:rsidP="00181F9D">
            <w:pPr>
              <w:rPr>
                <w:rFonts w:eastAsiaTheme="minorEastAsia"/>
              </w:rPr>
            </w:pPr>
            <w:r>
              <w:rPr>
                <w:rFonts w:eastAsiaTheme="minorEastAsia"/>
              </w:rPr>
              <w:t xml:space="preserve">Firstly, this LS is related to SA2 Rel-18 study FS_eNS_Ph3, and </w:t>
            </w:r>
            <w:r w:rsidR="007802ED">
              <w:rPr>
                <w:rFonts w:eastAsiaTheme="minorEastAsia"/>
              </w:rPr>
              <w:t xml:space="preserve">SA2 plan to conclude the SI at Oct </w:t>
            </w:r>
            <w:r w:rsidR="007802ED">
              <w:rPr>
                <w:rFonts w:eastAsiaTheme="minorEastAsia" w:hint="eastAsia"/>
              </w:rPr>
              <w:t>meeting</w:t>
            </w:r>
            <w:r w:rsidR="007802ED">
              <w:rPr>
                <w:rFonts w:eastAsiaTheme="minorEastAsia"/>
              </w:rPr>
              <w:t>, so they would like to check potential RAN2/RAN3 impacts and also concerns.</w:t>
            </w:r>
          </w:p>
          <w:p w14:paraId="497AA8C6" w14:textId="660E2C20" w:rsidR="007802ED" w:rsidRDefault="007802ED" w:rsidP="00181F9D">
            <w:pPr>
              <w:rPr>
                <w:rFonts w:eastAsiaTheme="minorEastAsia"/>
              </w:rPr>
            </w:pPr>
            <w:r>
              <w:rPr>
                <w:rFonts w:eastAsiaTheme="minorEastAsia" w:hint="eastAsia"/>
              </w:rPr>
              <w:lastRenderedPageBreak/>
              <w:t>S</w:t>
            </w:r>
            <w:r>
              <w:rPr>
                <w:rFonts w:eastAsiaTheme="minorEastAsia"/>
              </w:rPr>
              <w:t>econdly, we see that companies provide some analysis regarding RAN2 impacts/concerns, which can be considered as part of replies.</w:t>
            </w:r>
          </w:p>
          <w:p w14:paraId="48BFB924" w14:textId="7E2E7B08" w:rsidR="007802ED" w:rsidRDefault="007802ED" w:rsidP="00181F9D">
            <w:pPr>
              <w:rPr>
                <w:rFonts w:eastAsiaTheme="minorEastAsia"/>
              </w:rPr>
            </w:pPr>
          </w:p>
          <w:p w14:paraId="5832E3C1" w14:textId="1EA8DF1E" w:rsidR="007802ED" w:rsidRDefault="007802ED" w:rsidP="00181F9D">
            <w:pPr>
              <w:rPr>
                <w:rFonts w:eastAsiaTheme="minorEastAsia"/>
              </w:rPr>
            </w:pPr>
            <w:r>
              <w:rPr>
                <w:rFonts w:eastAsiaTheme="minorEastAsia" w:hint="eastAsia"/>
              </w:rPr>
              <w:t>I</w:t>
            </w:r>
            <w:r>
              <w:rPr>
                <w:rFonts w:eastAsiaTheme="minorEastAsia"/>
              </w:rPr>
              <w:t>n general, if RAN2 is to reply to SA2, the following aspects can be included:</w:t>
            </w:r>
          </w:p>
          <w:p w14:paraId="56F96C1B" w14:textId="0DA241B8" w:rsidR="007802ED" w:rsidRDefault="007802ED" w:rsidP="00181F9D">
            <w:pPr>
              <w:pStyle w:val="ListParagraph"/>
              <w:numPr>
                <w:ilvl w:val="0"/>
                <w:numId w:val="24"/>
              </w:numPr>
              <w:rPr>
                <w:rFonts w:eastAsiaTheme="minorEastAsia"/>
              </w:rPr>
            </w:pPr>
            <w:r w:rsidRPr="007802ED">
              <w:rPr>
                <w:rFonts w:eastAsiaTheme="minorEastAsia"/>
                <w:lang w:eastAsia="zh-CN"/>
              </w:rPr>
              <w:t>For questions in the LS, there may be RAN2 impacts</w:t>
            </w:r>
            <w:r>
              <w:rPr>
                <w:rFonts w:eastAsiaTheme="minorEastAsia"/>
                <w:lang w:eastAsia="zh-CN"/>
              </w:rPr>
              <w:t>. In addition, RAN2 concerns can be also included</w:t>
            </w:r>
          </w:p>
          <w:p w14:paraId="78C3E1D7" w14:textId="799DFDAE" w:rsidR="007802ED" w:rsidRDefault="007802ED" w:rsidP="00181F9D">
            <w:pPr>
              <w:pStyle w:val="ListParagraph"/>
              <w:numPr>
                <w:ilvl w:val="0"/>
                <w:numId w:val="24"/>
              </w:numPr>
              <w:rPr>
                <w:rFonts w:eastAsiaTheme="minorEastAsia"/>
              </w:rPr>
            </w:pPr>
            <w:r>
              <w:rPr>
                <w:rFonts w:eastAsiaTheme="minorEastAsia" w:hint="eastAsia"/>
                <w:lang w:eastAsia="zh-CN"/>
              </w:rPr>
              <w:t>B</w:t>
            </w:r>
            <w:r>
              <w:rPr>
                <w:rFonts w:eastAsiaTheme="minorEastAsia"/>
                <w:lang w:eastAsia="zh-CN"/>
              </w:rPr>
              <w:t xml:space="preserve">esides the questions in the LS, there may be RAN2 impacts for solution 29. We think it is important </w:t>
            </w:r>
            <w:r w:rsidR="004944DB">
              <w:rPr>
                <w:rFonts w:eastAsiaTheme="minorEastAsia"/>
                <w:lang w:eastAsia="zh-CN"/>
              </w:rPr>
              <w:t>to mention it</w:t>
            </w:r>
            <w:r>
              <w:rPr>
                <w:rFonts w:eastAsiaTheme="minorEastAsia"/>
                <w:lang w:eastAsia="zh-CN"/>
              </w:rPr>
              <w:t>, otherwise, the feasibility of these parts is unclear</w:t>
            </w:r>
          </w:p>
          <w:p w14:paraId="7BEB0E57" w14:textId="467B5E56" w:rsidR="008E4EC5" w:rsidRDefault="008E4EC5" w:rsidP="00181F9D">
            <w:pPr>
              <w:rPr>
                <w:rFonts w:eastAsiaTheme="minorEastAsia"/>
              </w:rPr>
            </w:pPr>
          </w:p>
        </w:tc>
      </w:tr>
      <w:tr w:rsidR="00A37D51" w14:paraId="637FB2C8" w14:textId="77777777" w:rsidTr="00181F9D">
        <w:tc>
          <w:tcPr>
            <w:tcW w:w="1317" w:type="dxa"/>
          </w:tcPr>
          <w:p w14:paraId="16AA67A8" w14:textId="667B9369" w:rsidR="00A37D51" w:rsidRDefault="00886E98" w:rsidP="00181F9D">
            <w:pPr>
              <w:rPr>
                <w:rFonts w:eastAsia="Malgun Gothic"/>
                <w:lang w:eastAsia="ko-KR"/>
              </w:rPr>
            </w:pPr>
            <w:r>
              <w:rPr>
                <w:rFonts w:eastAsia="Malgun Gothic" w:hint="eastAsia"/>
                <w:lang w:eastAsia="ko-KR"/>
              </w:rPr>
              <w:lastRenderedPageBreak/>
              <w:t>Samsung</w:t>
            </w:r>
          </w:p>
        </w:tc>
        <w:tc>
          <w:tcPr>
            <w:tcW w:w="1316" w:type="dxa"/>
          </w:tcPr>
          <w:p w14:paraId="225760DD" w14:textId="5F5A384A" w:rsidR="00A37D51" w:rsidRDefault="00886E98" w:rsidP="00181F9D">
            <w:pPr>
              <w:rPr>
                <w:rFonts w:eastAsia="Malgun Gothic"/>
                <w:lang w:eastAsia="ko-KR"/>
              </w:rPr>
            </w:pPr>
            <w:r>
              <w:rPr>
                <w:rFonts w:eastAsia="Malgun Gothic" w:hint="eastAsia"/>
                <w:lang w:eastAsia="ko-KR"/>
              </w:rPr>
              <w:t>See comments</w:t>
            </w:r>
          </w:p>
        </w:tc>
        <w:tc>
          <w:tcPr>
            <w:tcW w:w="7080" w:type="dxa"/>
          </w:tcPr>
          <w:p w14:paraId="416DA506" w14:textId="77777777" w:rsidR="00886E98" w:rsidRPr="00886E98" w:rsidRDefault="00886E98" w:rsidP="00886E98">
            <w:pPr>
              <w:rPr>
                <w:rFonts w:eastAsia="Malgun Gothic"/>
                <w:lang w:eastAsia="ko-KR"/>
              </w:rPr>
            </w:pPr>
            <w:r w:rsidRPr="00886E98">
              <w:rPr>
                <w:rFonts w:eastAsia="Malgun Gothic" w:hint="eastAsia"/>
                <w:lang w:eastAsia="ko-KR"/>
              </w:rPr>
              <w:t xml:space="preserve">We </w:t>
            </w:r>
            <w:r>
              <w:rPr>
                <w:rFonts w:eastAsia="Malgun Gothic"/>
                <w:lang w:eastAsia="ko-KR"/>
              </w:rPr>
              <w:t xml:space="preserve">think that </w:t>
            </w:r>
            <w:r w:rsidRPr="00886E98">
              <w:rPr>
                <w:rFonts w:eastAsia="Malgun Gothic"/>
                <w:lang w:eastAsia="ko-KR"/>
              </w:rPr>
              <w:t xml:space="preserve">the most important thing with this offline is to reach consensus on how to provide RAN2’s answers (e.g. feasibility, concerns, expected RAN2 specification impacts etc) about SA2’s questions. That’s sufficient. After converging it, we can send a reply LS to SA2. </w:t>
            </w:r>
          </w:p>
          <w:p w14:paraId="0D2BC70B" w14:textId="2660ADE0" w:rsidR="00A37D51" w:rsidRDefault="00886E98" w:rsidP="00886E98">
            <w:pPr>
              <w:rPr>
                <w:rFonts w:eastAsia="Malgun Gothic"/>
                <w:highlight w:val="yellow"/>
                <w:lang w:eastAsia="ko-KR"/>
              </w:rPr>
            </w:pPr>
            <w:r w:rsidRPr="00886E98">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B74C89" w14:paraId="4C56F3F6" w14:textId="77777777" w:rsidTr="00181F9D">
        <w:tc>
          <w:tcPr>
            <w:tcW w:w="1317" w:type="dxa"/>
          </w:tcPr>
          <w:p w14:paraId="34FA8EEE" w14:textId="0EB53E35" w:rsidR="00B74C89" w:rsidRDefault="00B74C89" w:rsidP="00B74C89">
            <w:pPr>
              <w:rPr>
                <w:rFonts w:eastAsiaTheme="minorEastAsia"/>
              </w:rPr>
            </w:pPr>
            <w:r>
              <w:rPr>
                <w:rFonts w:eastAsiaTheme="minorEastAsia" w:hint="eastAsia"/>
              </w:rPr>
              <w:t>O</w:t>
            </w:r>
            <w:r>
              <w:rPr>
                <w:rFonts w:eastAsiaTheme="minorEastAsia"/>
              </w:rPr>
              <w:t>PPO</w:t>
            </w:r>
          </w:p>
        </w:tc>
        <w:tc>
          <w:tcPr>
            <w:tcW w:w="1316" w:type="dxa"/>
          </w:tcPr>
          <w:p w14:paraId="0B4A05FF" w14:textId="5A202795" w:rsidR="00B74C89" w:rsidRDefault="00B74C89" w:rsidP="00B74C89">
            <w:pPr>
              <w:rPr>
                <w:rFonts w:eastAsiaTheme="minorEastAsia"/>
              </w:rPr>
            </w:pPr>
            <w:r>
              <w:rPr>
                <w:rFonts w:eastAsiaTheme="minorEastAsia" w:hint="eastAsia"/>
              </w:rPr>
              <w:t>N</w:t>
            </w:r>
            <w:r>
              <w:rPr>
                <w:rFonts w:eastAsiaTheme="minorEastAsia"/>
              </w:rPr>
              <w:t>o</w:t>
            </w:r>
          </w:p>
        </w:tc>
        <w:tc>
          <w:tcPr>
            <w:tcW w:w="7080" w:type="dxa"/>
          </w:tcPr>
          <w:p w14:paraId="31D4D0B1" w14:textId="1E9B5F0A" w:rsidR="00B74C89" w:rsidRDefault="00B74C89" w:rsidP="00B74C89">
            <w:pPr>
              <w:rPr>
                <w:rFonts w:eastAsiaTheme="minorEastAsia"/>
                <w:highlight w:val="yellow"/>
              </w:rPr>
            </w:pPr>
            <w:r>
              <w:rPr>
                <w:rFonts w:eastAsiaTheme="minorEastAsia"/>
              </w:rPr>
              <w:t>Agree with Nokia</w:t>
            </w:r>
          </w:p>
        </w:tc>
      </w:tr>
      <w:tr w:rsidR="004B4DF6" w14:paraId="30C1D02A" w14:textId="77777777" w:rsidTr="00181F9D">
        <w:tc>
          <w:tcPr>
            <w:tcW w:w="1317" w:type="dxa"/>
          </w:tcPr>
          <w:p w14:paraId="5D1BC834"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0DDC604A" w14:textId="77777777" w:rsidR="004B4DF6" w:rsidRDefault="004B4DF6" w:rsidP="00181F9D">
            <w:pPr>
              <w:rPr>
                <w:rFonts w:eastAsiaTheme="minorEastAsia"/>
              </w:rPr>
            </w:pPr>
            <w:r>
              <w:rPr>
                <w:rFonts w:eastAsiaTheme="minorEastAsia" w:hint="eastAsia"/>
              </w:rPr>
              <w:t>N</w:t>
            </w:r>
            <w:r>
              <w:rPr>
                <w:rFonts w:eastAsiaTheme="minorEastAsia"/>
              </w:rPr>
              <w:t>o need</w:t>
            </w:r>
          </w:p>
        </w:tc>
        <w:tc>
          <w:tcPr>
            <w:tcW w:w="7080" w:type="dxa"/>
          </w:tcPr>
          <w:p w14:paraId="5A66B1DA" w14:textId="77777777" w:rsidR="004B4DF6" w:rsidRDefault="004B4DF6" w:rsidP="00181F9D">
            <w:pPr>
              <w:rPr>
                <w:rFonts w:eastAsiaTheme="minorEastAsia"/>
                <w:highlight w:val="yellow"/>
              </w:rPr>
            </w:pPr>
            <w:r w:rsidRPr="006C411C">
              <w:rPr>
                <w:rFonts w:eastAsiaTheme="minorEastAsia"/>
              </w:rPr>
              <w:t>Regarding to “no dedicated R18 WI”, it is a RAN2 and RAN plenary status now. No need to bring it to SA2, otherwise, it would give the wrong impression that RAN2 have no time to do any additional thing in R18.</w:t>
            </w:r>
          </w:p>
        </w:tc>
      </w:tr>
      <w:tr w:rsidR="00A37D51" w14:paraId="3677BFE8" w14:textId="77777777" w:rsidTr="00181F9D">
        <w:tc>
          <w:tcPr>
            <w:tcW w:w="1317" w:type="dxa"/>
          </w:tcPr>
          <w:p w14:paraId="3EDA0028" w14:textId="712B1E22" w:rsidR="00A37D51" w:rsidRPr="004B4DF6" w:rsidRDefault="00BB6C15" w:rsidP="00181F9D">
            <w:pPr>
              <w:rPr>
                <w:rFonts w:eastAsiaTheme="minorEastAsia"/>
              </w:rPr>
            </w:pPr>
            <w:r>
              <w:rPr>
                <w:rFonts w:eastAsiaTheme="minorEastAsia" w:hint="eastAsia"/>
              </w:rPr>
              <w:t>CATT</w:t>
            </w:r>
          </w:p>
        </w:tc>
        <w:tc>
          <w:tcPr>
            <w:tcW w:w="1316" w:type="dxa"/>
          </w:tcPr>
          <w:p w14:paraId="4C44C590" w14:textId="2F4BA188" w:rsidR="00A37D51" w:rsidRDefault="00BB6C15" w:rsidP="00181F9D">
            <w:pPr>
              <w:rPr>
                <w:rFonts w:eastAsiaTheme="minorEastAsia"/>
              </w:rPr>
            </w:pPr>
            <w:r>
              <w:rPr>
                <w:rFonts w:eastAsiaTheme="minorEastAsia" w:hint="eastAsia"/>
              </w:rPr>
              <w:t>No</w:t>
            </w:r>
          </w:p>
        </w:tc>
        <w:tc>
          <w:tcPr>
            <w:tcW w:w="7080" w:type="dxa"/>
          </w:tcPr>
          <w:p w14:paraId="055C06A6" w14:textId="54C03027" w:rsidR="00A37D51" w:rsidRDefault="00BB6C15" w:rsidP="00181F9D">
            <w:pPr>
              <w:rPr>
                <w:rFonts w:eastAsiaTheme="minorEastAsia"/>
              </w:rPr>
            </w:pPr>
            <w:r>
              <w:rPr>
                <w:rFonts w:eastAsiaTheme="minorEastAsia"/>
              </w:rPr>
              <w:t>W</w:t>
            </w:r>
            <w:r>
              <w:rPr>
                <w:rFonts w:eastAsiaTheme="minorEastAsia" w:hint="eastAsia"/>
              </w:rPr>
              <w:t xml:space="preserve">e think we just need to focus on providing the feedback on these questions and no need to add </w:t>
            </w:r>
            <w:proofErr w:type="gramStart"/>
            <w:r>
              <w:rPr>
                <w:rFonts w:eastAsiaTheme="minorEastAsia" w:hint="eastAsia"/>
              </w:rPr>
              <w:t>these information</w:t>
            </w:r>
            <w:proofErr w:type="gramEnd"/>
            <w:r>
              <w:rPr>
                <w:rFonts w:eastAsiaTheme="minorEastAsia" w:hint="eastAsia"/>
              </w:rPr>
              <w:t>.</w:t>
            </w:r>
          </w:p>
        </w:tc>
      </w:tr>
      <w:tr w:rsidR="00F661A5" w14:paraId="7E5BF2C0" w14:textId="77777777" w:rsidTr="00181F9D">
        <w:tc>
          <w:tcPr>
            <w:tcW w:w="1317" w:type="dxa"/>
          </w:tcPr>
          <w:p w14:paraId="2B0A0A90" w14:textId="10949C07" w:rsidR="00F661A5" w:rsidRDefault="00F661A5" w:rsidP="00F661A5">
            <w:pPr>
              <w:rPr>
                <w:lang w:eastAsia="sv-SE"/>
              </w:rPr>
            </w:pPr>
            <w:r>
              <w:rPr>
                <w:rFonts w:eastAsiaTheme="minorEastAsia"/>
              </w:rPr>
              <w:t>Sony</w:t>
            </w:r>
          </w:p>
        </w:tc>
        <w:tc>
          <w:tcPr>
            <w:tcW w:w="1316" w:type="dxa"/>
          </w:tcPr>
          <w:p w14:paraId="3B4403A4" w14:textId="30328007" w:rsidR="00F661A5" w:rsidRDefault="00F661A5" w:rsidP="00F661A5">
            <w:pPr>
              <w:rPr>
                <w:lang w:eastAsia="sv-SE"/>
              </w:rPr>
            </w:pPr>
            <w:r>
              <w:rPr>
                <w:rFonts w:eastAsiaTheme="minorEastAsia"/>
              </w:rPr>
              <w:t>No</w:t>
            </w:r>
          </w:p>
        </w:tc>
        <w:tc>
          <w:tcPr>
            <w:tcW w:w="7080" w:type="dxa"/>
          </w:tcPr>
          <w:p w14:paraId="3B4C6F70" w14:textId="1C664AF6" w:rsidR="00F661A5" w:rsidRDefault="00F661A5" w:rsidP="00F661A5">
            <w:pPr>
              <w:rPr>
                <w:rFonts w:eastAsiaTheme="minorEastAsia"/>
              </w:rPr>
            </w:pPr>
            <w:r>
              <w:rPr>
                <w:rFonts w:eastAsiaTheme="minorEastAsia"/>
              </w:rPr>
              <w:t xml:space="preserve">We think answers to above questions anyway indicate that there are RAN2 impacts. </w:t>
            </w:r>
          </w:p>
        </w:tc>
      </w:tr>
      <w:tr w:rsidR="00F661A5" w14:paraId="5E985C26" w14:textId="77777777" w:rsidTr="00181F9D">
        <w:tc>
          <w:tcPr>
            <w:tcW w:w="1317" w:type="dxa"/>
          </w:tcPr>
          <w:p w14:paraId="287CB280" w14:textId="77777777" w:rsidR="00F661A5" w:rsidRDefault="00F661A5" w:rsidP="00F661A5">
            <w:pPr>
              <w:rPr>
                <w:rFonts w:eastAsiaTheme="minorEastAsia"/>
                <w:lang w:val="en-US" w:eastAsia="sv-SE"/>
              </w:rPr>
            </w:pPr>
          </w:p>
        </w:tc>
        <w:tc>
          <w:tcPr>
            <w:tcW w:w="1316" w:type="dxa"/>
          </w:tcPr>
          <w:p w14:paraId="52D8B0FD" w14:textId="77777777" w:rsidR="00F661A5" w:rsidRDefault="00F661A5" w:rsidP="00F661A5">
            <w:pPr>
              <w:rPr>
                <w:rFonts w:eastAsiaTheme="minorEastAsia"/>
                <w:lang w:val="en-US" w:eastAsia="sv-SE"/>
              </w:rPr>
            </w:pPr>
          </w:p>
        </w:tc>
        <w:tc>
          <w:tcPr>
            <w:tcW w:w="7080" w:type="dxa"/>
          </w:tcPr>
          <w:p w14:paraId="5E0AC79B" w14:textId="77777777" w:rsidR="00F661A5" w:rsidRDefault="00F661A5" w:rsidP="00F661A5">
            <w:pPr>
              <w:rPr>
                <w:rFonts w:eastAsiaTheme="minorEastAsia"/>
                <w:lang w:val="en-US"/>
              </w:rPr>
            </w:pPr>
          </w:p>
        </w:tc>
      </w:tr>
      <w:tr w:rsidR="00F661A5" w14:paraId="27A09FF7" w14:textId="77777777" w:rsidTr="00181F9D">
        <w:tc>
          <w:tcPr>
            <w:tcW w:w="1317" w:type="dxa"/>
          </w:tcPr>
          <w:p w14:paraId="16140BA7" w14:textId="77777777" w:rsidR="00F661A5" w:rsidRDefault="00F661A5" w:rsidP="00F661A5">
            <w:pPr>
              <w:rPr>
                <w:lang w:eastAsia="sv-SE"/>
              </w:rPr>
            </w:pPr>
          </w:p>
        </w:tc>
        <w:tc>
          <w:tcPr>
            <w:tcW w:w="1316" w:type="dxa"/>
          </w:tcPr>
          <w:p w14:paraId="1A0FC416" w14:textId="77777777" w:rsidR="00F661A5" w:rsidRDefault="00F661A5" w:rsidP="00F661A5">
            <w:pPr>
              <w:rPr>
                <w:lang w:eastAsia="sv-SE"/>
              </w:rPr>
            </w:pPr>
          </w:p>
        </w:tc>
        <w:tc>
          <w:tcPr>
            <w:tcW w:w="7080" w:type="dxa"/>
          </w:tcPr>
          <w:p w14:paraId="69E23F3B" w14:textId="77777777" w:rsidR="00F661A5" w:rsidRDefault="00F661A5" w:rsidP="00F661A5">
            <w:pPr>
              <w:rPr>
                <w:lang w:eastAsia="sv-SE"/>
              </w:rPr>
            </w:pPr>
          </w:p>
        </w:tc>
      </w:tr>
      <w:tr w:rsidR="00F661A5" w14:paraId="5BD8C369" w14:textId="77777777" w:rsidTr="00181F9D">
        <w:tc>
          <w:tcPr>
            <w:tcW w:w="1317" w:type="dxa"/>
          </w:tcPr>
          <w:p w14:paraId="58257EED" w14:textId="77777777" w:rsidR="00F661A5" w:rsidRDefault="00F661A5" w:rsidP="00F661A5">
            <w:pPr>
              <w:rPr>
                <w:rFonts w:eastAsia="DengXian"/>
              </w:rPr>
            </w:pPr>
          </w:p>
        </w:tc>
        <w:tc>
          <w:tcPr>
            <w:tcW w:w="1316" w:type="dxa"/>
          </w:tcPr>
          <w:p w14:paraId="31832CC8" w14:textId="77777777" w:rsidR="00F661A5" w:rsidRDefault="00F661A5" w:rsidP="00F661A5">
            <w:pPr>
              <w:rPr>
                <w:rFonts w:eastAsia="DengXian"/>
              </w:rPr>
            </w:pPr>
          </w:p>
        </w:tc>
        <w:tc>
          <w:tcPr>
            <w:tcW w:w="7080" w:type="dxa"/>
          </w:tcPr>
          <w:p w14:paraId="1059B09A" w14:textId="77777777" w:rsidR="00F661A5" w:rsidRDefault="00F661A5" w:rsidP="00F661A5">
            <w:pPr>
              <w:rPr>
                <w:rFonts w:eastAsia="DengXian"/>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Heading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Heading1"/>
      </w:pPr>
      <w:r>
        <w:t>References</w:t>
      </w:r>
    </w:p>
    <w:p w14:paraId="6302E505" w14:textId="3B42D7B5" w:rsidR="00DE172F" w:rsidRDefault="00157465" w:rsidP="00DE172F">
      <w:pPr>
        <w:pStyle w:val="Doc-title"/>
        <w:numPr>
          <w:ilvl w:val="0"/>
          <w:numId w:val="11"/>
        </w:numPr>
      </w:pPr>
      <w:commentRangeStart w:id="3"/>
      <w:r>
        <w:t>R</w:t>
      </w:r>
      <w:del w:id="4" w:author="Huawei - Jun" w:date="2022-10-13T11:23:00Z">
        <w:r w:rsidR="009C7ECA" w:rsidDel="008E4EC5">
          <w:delText>R</w:delText>
        </w:r>
      </w:del>
      <w:r w:rsidR="009C7ECA">
        <w:t>2</w:t>
      </w:r>
      <w:commentRangeEnd w:id="3"/>
      <w:r w:rsidR="008E4EC5">
        <w:rPr>
          <w:rStyle w:val="CommentReference"/>
          <w:rFonts w:eastAsia="Times New Roman"/>
          <w:lang w:eastAsia="zh-CN"/>
        </w:rPr>
        <w:commentReference w:id="3"/>
      </w:r>
      <w:r w:rsidR="009C7ECA">
        <w:t xml:space="preserve">-2209355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 xml:space="preserve">ZTE corporation, </w:t>
      </w:r>
      <w:proofErr w:type="spellStart"/>
      <w:r>
        <w:t>Sanechips</w:t>
      </w:r>
      <w:proofErr w:type="spellEnd"/>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 xml:space="preserve">ZTE corporation, </w:t>
      </w:r>
      <w:proofErr w:type="spellStart"/>
      <w:r>
        <w:t>Sanechips</w:t>
      </w:r>
      <w:proofErr w:type="spellEnd"/>
    </w:p>
    <w:p w14:paraId="1EB4DF01" w14:textId="77777777" w:rsidR="009C7ECA" w:rsidRDefault="00DE172F" w:rsidP="00181F9D">
      <w:pPr>
        <w:pStyle w:val="Doc-title"/>
        <w:numPr>
          <w:ilvl w:val="0"/>
          <w:numId w:val="11"/>
        </w:numPr>
      </w:pPr>
      <w:r>
        <w:t>R2-2209900</w:t>
      </w:r>
      <w:r>
        <w:tab/>
        <w:t>Discussion on RAN dependency of FS_eNS_Ph3</w:t>
      </w:r>
      <w:r w:rsidR="009C7ECA">
        <w:t xml:space="preserve">, </w:t>
      </w:r>
      <w:r>
        <w:t xml:space="preserve">Huawei, </w:t>
      </w:r>
      <w:proofErr w:type="spellStart"/>
      <w:r>
        <w:t>HiSilicon</w:t>
      </w:r>
      <w:proofErr w:type="spellEnd"/>
    </w:p>
    <w:p w14:paraId="1BDBDBFB" w14:textId="77777777" w:rsidR="00DE172F" w:rsidRDefault="00DE172F" w:rsidP="00181F9D">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181F9D">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181F9D">
      <w:pPr>
        <w:pStyle w:val="Doc-title"/>
        <w:numPr>
          <w:ilvl w:val="0"/>
          <w:numId w:val="11"/>
        </w:numPr>
      </w:pPr>
      <w:r>
        <w:t>R2-2210229</w:t>
      </w:r>
      <w:r>
        <w:tab/>
        <w:t>Draf</w:t>
      </w:r>
      <w:r w:rsidR="009C7ECA">
        <w:t>t reply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Jun" w:date="2022-10-13T11:28:00Z" w:initials="hw">
    <w:p w14:paraId="4FE8A575" w14:textId="23AC11A6" w:rsidR="00181F9D" w:rsidRPr="008E4EC5" w:rsidRDefault="00181F9D">
      <w:pPr>
        <w:pStyle w:val="CommentText"/>
        <w:rPr>
          <w:rFonts w:eastAsiaTheme="minorEastAsia"/>
        </w:rPr>
      </w:pPr>
      <w:r>
        <w:rPr>
          <w:rStyle w:val="CommentReference"/>
        </w:rPr>
        <w:annotationRef/>
      </w: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8A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8A575" w16cid:durableId="26F27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A3CD" w14:textId="77777777" w:rsidR="00C07641" w:rsidRDefault="00C07641">
      <w:pPr>
        <w:spacing w:after="0"/>
      </w:pPr>
      <w:r>
        <w:separator/>
      </w:r>
    </w:p>
  </w:endnote>
  <w:endnote w:type="continuationSeparator" w:id="0">
    <w:p w14:paraId="2F14E027" w14:textId="77777777" w:rsidR="00C07641" w:rsidRDefault="00C07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DBD9" w14:textId="5FFFEE36" w:rsidR="00181F9D" w:rsidRDefault="00181F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A6805">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6805">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9796" w14:textId="77777777" w:rsidR="00C07641" w:rsidRDefault="00C07641">
      <w:pPr>
        <w:spacing w:after="0"/>
      </w:pPr>
      <w:r>
        <w:separator/>
      </w:r>
    </w:p>
  </w:footnote>
  <w:footnote w:type="continuationSeparator" w:id="0">
    <w:p w14:paraId="1665EC45" w14:textId="77777777" w:rsidR="00C07641" w:rsidRDefault="00C076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2445"/>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 w:type="paragraph" w:customStyle="1" w:styleId="Proposal">
    <w:name w:val="Proposal"/>
    <w:basedOn w:val="BodyText"/>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Normal"/>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mailto:email@address.com"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4672</Words>
  <Characters>26636</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Sharma, Vivek</cp:lastModifiedBy>
  <cp:revision>3</cp:revision>
  <dcterms:created xsi:type="dcterms:W3CDTF">2022-10-13T08:20:00Z</dcterms:created>
  <dcterms:modified xsi:type="dcterms:W3CDTF">2022-10-13T08:22:00Z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GrammarlyDocumentId">
    <vt:lpwstr>764bc4b3812ce788099015c57abbc4b72e3374c71f17a10f8e3225a3509e7b99</vt:lpwstr>
  </property>
</Properties>
</file>