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宋体" w:hint="eastAsia"/>
          <w:lang w:val="de-DE"/>
        </w:rPr>
        <w:t>1</w:t>
      </w:r>
      <w:r w:rsidR="00417CA1" w:rsidRPr="008577F4">
        <w:rPr>
          <w:rFonts w:eastAsia="宋体"/>
          <w:lang w:val="de-DE"/>
        </w:rPr>
        <w:t>9</w:t>
      </w:r>
      <w:r w:rsidR="00A81DBA" w:rsidRPr="008577F4">
        <w:rPr>
          <w:rFonts w:eastAsia="宋体"/>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宋体"/>
          <w:sz w:val="22"/>
          <w:szCs w:val="22"/>
          <w:lang w:val="en-US"/>
        </w:rPr>
        <w:t>8.18</w:t>
      </w:r>
      <w:r w:rsidR="00D97AC0" w:rsidRPr="00D97AC0">
        <w:rPr>
          <w:rFonts w:eastAsia="宋体"/>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0C46395C"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w:t>
      </w:r>
      <w:proofErr w:type="gramStart"/>
      <w:r w:rsidR="00E12C88" w:rsidRPr="00E12C88">
        <w:rPr>
          <w:sz w:val="22"/>
          <w:szCs w:val="22"/>
        </w:rPr>
        <w:t>][</w:t>
      </w:r>
      <w:proofErr w:type="gramEnd"/>
      <w:r w:rsidR="00E12C88" w:rsidRPr="00E12C88">
        <w:rPr>
          <w:sz w:val="22"/>
          <w:szCs w:val="22"/>
        </w:rPr>
        <w:t>210][R18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af3"/>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af3"/>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af3"/>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181F9D" w:rsidP="001E5089">
      <w:pPr>
        <w:pStyle w:val="Doc-title"/>
      </w:pPr>
      <w:hyperlink r:id="rId12" w:history="1">
        <w:r w:rsidR="001E5089">
          <w:rPr>
            <w:rStyle w:val="af0"/>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t>To</w:t>
      </w:r>
      <w:proofErr w:type="gramStart"/>
      <w:r w:rsidR="001E5089">
        <w:t>:RAN2</w:t>
      </w:r>
      <w:proofErr w:type="gramEnd"/>
      <w:r w:rsidR="001E5089">
        <w:t>, RAN3</w:t>
      </w:r>
    </w:p>
    <w:p w14:paraId="09D9459B" w14:textId="77777777" w:rsidR="00977846" w:rsidRDefault="00181F9D" w:rsidP="00977846">
      <w:pPr>
        <w:pStyle w:val="Doc-title"/>
      </w:pPr>
      <w:hyperlink r:id="rId13" w:history="1">
        <w:r w:rsidR="00977846">
          <w:rPr>
            <w:rStyle w:val="af0"/>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14:paraId="6F5001A1" w14:textId="77777777" w:rsidR="00540728" w:rsidRPr="007F5AAA" w:rsidRDefault="00181F9D" w:rsidP="00540728">
      <w:pPr>
        <w:pStyle w:val="Doc-title"/>
      </w:pPr>
      <w:hyperlink r:id="rId14" w:history="1">
        <w:r w:rsidR="00540728">
          <w:rPr>
            <w:rStyle w:val="af0"/>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w:t>
      </w:r>
      <w:proofErr w:type="gramStart"/>
      <w:r w:rsidR="00540728">
        <w:t>:SA2</w:t>
      </w:r>
      <w:proofErr w:type="gramEnd"/>
      <w:r w:rsidR="00540728">
        <w:tab/>
        <w:t>Cc:RAN3</w:t>
      </w:r>
    </w:p>
    <w:p w14:paraId="6B5B71C6" w14:textId="77777777" w:rsidR="00540728" w:rsidRDefault="00181F9D" w:rsidP="00540728">
      <w:pPr>
        <w:pStyle w:val="Doc-title"/>
      </w:pPr>
      <w:hyperlink r:id="rId15" w:history="1">
        <w:r w:rsidR="00540728">
          <w:rPr>
            <w:rStyle w:val="af0"/>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14:paraId="2E28B589" w14:textId="77777777" w:rsidR="00540728" w:rsidRDefault="00181F9D" w:rsidP="00540728">
      <w:pPr>
        <w:pStyle w:val="Doc-title"/>
      </w:pPr>
      <w:hyperlink r:id="rId16" w:history="1">
        <w:r w:rsidR="00540728">
          <w:rPr>
            <w:rStyle w:val="af0"/>
          </w:rPr>
          <w:t>R2-2210103</w:t>
        </w:r>
      </w:hyperlink>
      <w:r w:rsidR="00540728">
        <w:tab/>
        <w:t>Proposed answers to SA2 LS on RAN dependency of FS_eNS_Ph3 (</w:t>
      </w:r>
      <w:hyperlink r:id="rId17" w:history="1">
        <w:r w:rsidR="00540728">
          <w:rPr>
            <w:rStyle w:val="af0"/>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181F9D" w:rsidP="00540728">
      <w:pPr>
        <w:pStyle w:val="Doc-title"/>
      </w:pPr>
      <w:hyperlink r:id="rId18" w:history="1">
        <w:r w:rsidR="00540728">
          <w:rPr>
            <w:rStyle w:val="af0"/>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14:paraId="41A907B0" w14:textId="77777777" w:rsidR="00540728" w:rsidRDefault="00181F9D" w:rsidP="00540728">
      <w:pPr>
        <w:pStyle w:val="Doc-title"/>
      </w:pPr>
      <w:hyperlink r:id="rId19" w:history="1">
        <w:r w:rsidR="00540728">
          <w:rPr>
            <w:rStyle w:val="af0"/>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w:t>
      </w:r>
      <w:proofErr w:type="gramStart"/>
      <w:r w:rsidR="00540728">
        <w:t>:SA2</w:t>
      </w:r>
      <w:proofErr w:type="gramEnd"/>
      <w:r w:rsidR="00540728">
        <w:tab/>
        <w:t>Cc:RAN3</w:t>
      </w:r>
    </w:p>
    <w:p w14:paraId="0C98C993" w14:textId="77777777" w:rsidR="00540728" w:rsidRDefault="00181F9D" w:rsidP="00540728">
      <w:pPr>
        <w:pStyle w:val="Doc-title"/>
      </w:pPr>
      <w:hyperlink r:id="rId20" w:history="1">
        <w:r w:rsidR="00540728">
          <w:rPr>
            <w:rStyle w:val="af0"/>
          </w:rPr>
          <w:t>R2-2210397</w:t>
        </w:r>
      </w:hyperlink>
      <w:r w:rsidR="00540728">
        <w:tab/>
        <w:t>On FS_eNS_Ph3</w:t>
      </w:r>
      <w:r w:rsidR="00540728">
        <w:tab/>
        <w:t>Ericsson</w:t>
      </w:r>
      <w:r w:rsidR="00540728">
        <w:tab/>
        <w:t>discussion</w:t>
      </w:r>
      <w:r w:rsidR="00540728">
        <w:tab/>
        <w:t>FS_eNS_Ph3</w:t>
      </w:r>
    </w:p>
    <w:p w14:paraId="5C79CFB0" w14:textId="77777777" w:rsidR="00540728" w:rsidRDefault="00181F9D" w:rsidP="00540728">
      <w:pPr>
        <w:pStyle w:val="Doc-title"/>
      </w:pPr>
      <w:hyperlink r:id="rId21" w:history="1">
        <w:r w:rsidR="00540728">
          <w:rPr>
            <w:rStyle w:val="af0"/>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181F9D" w:rsidP="00540728">
      <w:pPr>
        <w:pStyle w:val="Doc-title"/>
      </w:pPr>
      <w:hyperlink r:id="rId22" w:history="1">
        <w:r w:rsidR="00540728">
          <w:rPr>
            <w:rStyle w:val="af0"/>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181F9D" w:rsidP="00540728">
      <w:pPr>
        <w:pStyle w:val="Doc-title"/>
      </w:pPr>
      <w:hyperlink r:id="rId23" w:history="1">
        <w:r w:rsidR="00540728">
          <w:rPr>
            <w:rStyle w:val="af0"/>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181F9D">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181F9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181F9D">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181F9D">
        <w:trPr>
          <w:jc w:val="center"/>
        </w:trPr>
        <w:tc>
          <w:tcPr>
            <w:tcW w:w="1980" w:type="dxa"/>
            <w:tcMar>
              <w:top w:w="0" w:type="dxa"/>
              <w:left w:w="108" w:type="dxa"/>
              <w:bottom w:w="0" w:type="dxa"/>
              <w:right w:w="108" w:type="dxa"/>
            </w:tcMar>
            <w:vAlign w:val="center"/>
          </w:tcPr>
          <w:p w14:paraId="594CB045" w14:textId="77777777" w:rsidR="004A5ECF" w:rsidRDefault="004A5ECF" w:rsidP="00181F9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181F9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7E74BE">
              <w:fldChar w:fldCharType="begin"/>
            </w:r>
            <w:r w:rsidR="007E74BE">
              <w:instrText xml:space="preserve"> HYPERLINK "mailto:email@address.com" </w:instrText>
            </w:r>
            <w:r w:rsidR="007E74BE">
              <w:fldChar w:fldCharType="separate"/>
            </w:r>
            <w:r>
              <w:rPr>
                <w:rFonts w:ascii="Calibri" w:eastAsia="Calibri" w:hAnsi="Calibri" w:cs="Calibri"/>
                <w:color w:val="0563C1"/>
                <w:sz w:val="22"/>
                <w:szCs w:val="22"/>
                <w:u w:val="single"/>
                <w:lang w:val="de-DE"/>
              </w:rPr>
              <w:t>email@address.com</w:t>
            </w:r>
            <w:r w:rsidR="007E74B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14:paraId="36A9EA54" w14:textId="77777777" w:rsidTr="00181F9D">
        <w:trPr>
          <w:jc w:val="center"/>
        </w:trPr>
        <w:tc>
          <w:tcPr>
            <w:tcW w:w="1980" w:type="dxa"/>
            <w:tcMar>
              <w:top w:w="0" w:type="dxa"/>
              <w:left w:w="108" w:type="dxa"/>
              <w:bottom w:w="0" w:type="dxa"/>
              <w:right w:w="108" w:type="dxa"/>
            </w:tcMar>
            <w:vAlign w:val="center"/>
          </w:tcPr>
          <w:p w14:paraId="6563F7D0" w14:textId="08132E84" w:rsidR="004A5ECF" w:rsidRDefault="008577F4" w:rsidP="00181F9D">
            <w:pPr>
              <w:spacing w:after="0"/>
              <w:jc w:val="center"/>
              <w:rPr>
                <w:rFonts w:ascii="Calibri" w:eastAsia="等线" w:hAnsi="Calibri" w:cs="Calibri"/>
                <w:sz w:val="22"/>
                <w:szCs w:val="22"/>
                <w:lang w:val="de-DE"/>
              </w:rPr>
            </w:pPr>
            <w:r>
              <w:rPr>
                <w:rFonts w:ascii="Calibri" w:eastAsia="等线"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181F9D">
            <w:pPr>
              <w:spacing w:after="0"/>
              <w:jc w:val="center"/>
              <w:rPr>
                <w:rFonts w:ascii="Calibri" w:eastAsia="等线" w:hAnsi="Calibri" w:cs="Calibri"/>
                <w:sz w:val="22"/>
                <w:szCs w:val="22"/>
                <w:lang w:val="it-IT"/>
              </w:rPr>
            </w:pPr>
            <w:r>
              <w:rPr>
                <w:rFonts w:ascii="Calibri" w:eastAsia="等线" w:hAnsi="Calibri" w:cs="Calibri"/>
                <w:sz w:val="22"/>
                <w:szCs w:val="22"/>
                <w:lang w:val="it-IT"/>
              </w:rPr>
              <w:t>Prateek (pmallick@lenovo.com)</w:t>
            </w:r>
          </w:p>
        </w:tc>
      </w:tr>
      <w:tr w:rsidR="00507321" w14:paraId="4554E4BB" w14:textId="77777777" w:rsidTr="00181F9D">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E0EEE" w14:paraId="72C4A15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E0EEE" w14:paraId="25A20B1C"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449F0C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4849060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1E68C4" w14:paraId="191A6A67"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DC2DC9E" w:rsidR="001E68C4" w:rsidRDefault="001E68C4" w:rsidP="001E68C4">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3796A07F" w:rsidR="001E68C4" w:rsidRDefault="001E68C4" w:rsidP="001E68C4">
            <w:pPr>
              <w:spacing w:after="0"/>
              <w:jc w:val="center"/>
              <w:rPr>
                <w:rFonts w:ascii="Calibri" w:eastAsia="等线"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4B4DF6" w14:paraId="086CC20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700A2" w14:textId="77777777" w:rsidR="004B4DF6" w:rsidRDefault="004B4DF6" w:rsidP="00181F9D">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w:t>
            </w:r>
            <w:r>
              <w:rPr>
                <w:rFonts w:ascii="Calibri" w:eastAsia="等线"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0857" w14:textId="77777777" w:rsidR="004B4DF6" w:rsidRDefault="004B4DF6" w:rsidP="00181F9D">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Ningyu</w:t>
            </w:r>
            <w:r>
              <w:rPr>
                <w:rFonts w:ascii="Calibri" w:eastAsia="等线" w:hAnsi="Calibri" w:cs="Calibri"/>
                <w:sz w:val="22"/>
                <w:szCs w:val="22"/>
                <w:lang w:val="it-IT"/>
              </w:rPr>
              <w:t xml:space="preserve"> Chen(chenningyu@chinamobile.com)</w:t>
            </w:r>
          </w:p>
        </w:tc>
      </w:tr>
      <w:tr w:rsidR="009E0EEE" w14:paraId="372DC67F"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1FFB84F1" w:rsidR="009E0EEE" w:rsidRPr="004B4DF6" w:rsidRDefault="00BB6C15" w:rsidP="009E0EEE">
            <w:pPr>
              <w:spacing w:after="0"/>
              <w:jc w:val="center"/>
              <w:rPr>
                <w:rFonts w:ascii="Calibri" w:eastAsia="等线" w:hAnsi="Calibri" w:cs="Calibri"/>
                <w:sz w:val="22"/>
                <w:szCs w:val="22"/>
              </w:rPr>
            </w:pPr>
            <w:r>
              <w:rPr>
                <w:rFonts w:ascii="Calibri" w:eastAsia="等线"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3E28516D" w:rsidR="009E0EEE" w:rsidRDefault="00BB6C15" w:rsidP="009E0EEE">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Haocheng</w:t>
            </w:r>
            <w:proofErr w:type="spellEnd"/>
            <w:r>
              <w:rPr>
                <w:rFonts w:ascii="Calibri" w:eastAsia="等线" w:hAnsi="Calibri" w:cs="Calibri" w:hint="eastAsia"/>
                <w:sz w:val="22"/>
                <w:szCs w:val="22"/>
                <w:lang w:val="en-US"/>
              </w:rPr>
              <w:t>(wanghaocheng@catt.cn)</w:t>
            </w:r>
          </w:p>
        </w:tc>
      </w:tr>
      <w:tr w:rsidR="009E0EEE" w14:paraId="5B589B10"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77777777" w:rsidR="009E0EEE" w:rsidRDefault="009E0EEE" w:rsidP="009E0EEE">
            <w:pPr>
              <w:spacing w:after="0"/>
              <w:jc w:val="center"/>
              <w:rPr>
                <w:rFonts w:ascii="Calibri" w:eastAsia="等线" w:hAnsi="Calibri" w:cs="Calibri"/>
                <w:sz w:val="22"/>
                <w:szCs w:val="22"/>
                <w:lang w:val="it-IT"/>
              </w:rPr>
            </w:pPr>
          </w:p>
        </w:tc>
      </w:tr>
      <w:tr w:rsidR="009E0EEE" w14:paraId="08F54092" w14:textId="77777777" w:rsidTr="00181F9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9E0EEE" w:rsidRDefault="009E0EEE" w:rsidP="009E0EEE">
            <w:pPr>
              <w:spacing w:after="0"/>
              <w:jc w:val="center"/>
              <w:rPr>
                <w:rFonts w:ascii="Calibri" w:eastAsia="等线"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等线"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181F9D" w:rsidP="004B2C51">
      <w:pPr>
        <w:pStyle w:val="Doc-title"/>
      </w:pPr>
      <w:hyperlink r:id="rId24" w:history="1">
        <w:r w:rsidR="004B2C51">
          <w:rPr>
            <w:rStyle w:val="af0"/>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ac"/>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 xml:space="preserve">Observation 1: Whether NG-RAN can report them the CN and between </w:t>
            </w:r>
            <w:proofErr w:type="spellStart"/>
            <w:r w:rsidRPr="00121C09">
              <w:rPr>
                <w:rFonts w:eastAsiaTheme="minorEastAsia"/>
                <w:b/>
              </w:rPr>
              <w:t>gNBs</w:t>
            </w:r>
            <w:proofErr w:type="spellEnd"/>
            <w:r w:rsidRPr="00121C09">
              <w:rPr>
                <w:rFonts w:eastAsiaTheme="minorEastAsia"/>
                <w:b/>
              </w:rPr>
              <w:t xml:space="preserve"> is left to RAN3 decision.</w:t>
            </w:r>
          </w:p>
        </w:tc>
      </w:tr>
      <w:tr w:rsidR="0096092E" w14:paraId="6843D478" w14:textId="77777777" w:rsidTr="004C26B2">
        <w:trPr>
          <w:trHeight w:val="350"/>
        </w:trPr>
        <w:tc>
          <w:tcPr>
            <w:tcW w:w="1555" w:type="dxa"/>
          </w:tcPr>
          <w:p w14:paraId="23EF95AF" w14:textId="77777777" w:rsidR="0096092E" w:rsidRDefault="00A33CE6" w:rsidP="00181F9D">
            <w:pPr>
              <w:rPr>
                <w:rFonts w:eastAsiaTheme="minorEastAsia"/>
              </w:rPr>
            </w:pPr>
            <w:r w:rsidRPr="00A33CE6">
              <w:rPr>
                <w:rFonts w:eastAsiaTheme="minorEastAsia"/>
              </w:rPr>
              <w:t>R2-2210103</w:t>
            </w:r>
          </w:p>
          <w:p w14:paraId="394E1086" w14:textId="77777777" w:rsidR="004C26B2" w:rsidRDefault="004C26B2" w:rsidP="00181F9D">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181F9D">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181F9D">
            <w:r>
              <w:t>R2-2210206</w:t>
            </w:r>
          </w:p>
          <w:p w14:paraId="2B90DC7E" w14:textId="77777777" w:rsidR="004C26B2" w:rsidRDefault="004C26B2" w:rsidP="00181F9D">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w:t>
            </w:r>
            <w:proofErr w:type="spellStart"/>
            <w:r w:rsidRPr="008B464C">
              <w:rPr>
                <w:rFonts w:ascii="Arial" w:hAnsi="Arial" w:cs="Arial"/>
                <w:sz w:val="20"/>
                <w:szCs w:val="20"/>
              </w:rPr>
              <w:t>signalling</w:t>
            </w:r>
            <w:proofErr w:type="spellEnd"/>
            <w:r w:rsidRPr="008B464C">
              <w:rPr>
                <w:rFonts w:ascii="Arial" w:hAnsi="Arial" w:cs="Arial"/>
                <w:sz w:val="20"/>
                <w:szCs w:val="20"/>
              </w:rPr>
              <w:t xml:space="preserve"> burden but will also lead to further complication in UE </w:t>
            </w:r>
            <w:proofErr w:type="spellStart"/>
            <w:r w:rsidRPr="008B464C">
              <w:rPr>
                <w:rFonts w:ascii="Arial" w:hAnsi="Arial" w:cs="Arial"/>
                <w:sz w:val="20"/>
                <w:szCs w:val="20"/>
              </w:rPr>
              <w:t>behaviour</w:t>
            </w:r>
            <w:proofErr w:type="spellEnd"/>
            <w:r w:rsidRPr="008B464C">
              <w:rPr>
                <w:rFonts w:ascii="Arial" w:hAnsi="Arial" w:cs="Arial"/>
                <w:sz w:val="20"/>
                <w:szCs w:val="20"/>
              </w:rPr>
              <w:t xml:space="preserve">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14:paraId="60605827" w14:textId="77777777" w:rsidR="0096092E" w:rsidRPr="008B464C" w:rsidRDefault="008B464C" w:rsidP="00181F9D">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181F9D">
            <w:r>
              <w:t>R2-2210397</w:t>
            </w:r>
          </w:p>
          <w:p w14:paraId="2B4044BE" w14:textId="77777777" w:rsidR="004C26B2" w:rsidRDefault="004C26B2" w:rsidP="00181F9D">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w:t>
            </w:r>
            <w:proofErr w:type="spellStart"/>
            <w:r w:rsidRPr="00121C09">
              <w:rPr>
                <w:rFonts w:ascii="Arial" w:hAnsi="Arial" w:cs="Arial"/>
                <w:b/>
                <w:bCs/>
                <w:sz w:val="20"/>
                <w:szCs w:val="20"/>
                <w:lang w:eastAsia="zh-CN"/>
              </w:rPr>
              <w:t>signalling</w:t>
            </w:r>
            <w:proofErr w:type="spellEnd"/>
            <w:r w:rsidRPr="00121C09">
              <w:rPr>
                <w:rFonts w:ascii="Arial" w:hAnsi="Arial" w:cs="Arial"/>
                <w:b/>
                <w:bCs/>
                <w:sz w:val="20"/>
                <w:szCs w:val="20"/>
                <w:lang w:eastAsia="zh-CN"/>
              </w:rPr>
              <w:t xml:space="preserve">, while impacting some </w:t>
            </w:r>
            <w:proofErr w:type="spellStart"/>
            <w:r w:rsidRPr="00121C09">
              <w:rPr>
                <w:rFonts w:ascii="Arial" w:hAnsi="Arial" w:cs="Arial"/>
                <w:b/>
                <w:bCs/>
                <w:sz w:val="20"/>
                <w:szCs w:val="20"/>
                <w:lang w:eastAsia="zh-CN"/>
              </w:rPr>
              <w:t>well established</w:t>
            </w:r>
            <w:proofErr w:type="spellEnd"/>
            <w:r w:rsidRPr="00121C09">
              <w:rPr>
                <w:rFonts w:ascii="Arial" w:hAnsi="Arial" w:cs="Arial"/>
                <w:b/>
                <w:bCs/>
                <w:sz w:val="20"/>
                <w:szCs w:val="20"/>
                <w:lang w:eastAsia="zh-CN"/>
              </w:rPr>
              <w:t xml:space="preserve"> functions such as mobility and paging</w:t>
            </w:r>
          </w:p>
          <w:p w14:paraId="13672FE0" w14:textId="77777777"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af3"/>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181F9D">
            <w:pPr>
              <w:rPr>
                <w:rFonts w:eastAsiaTheme="minorEastAsia"/>
              </w:rPr>
            </w:pPr>
            <w:r w:rsidRPr="00951351">
              <w:rPr>
                <w:rFonts w:eastAsiaTheme="minorEastAsia"/>
              </w:rPr>
              <w:t>R2-2210403</w:t>
            </w:r>
          </w:p>
          <w:p w14:paraId="0EF447C4" w14:textId="77777777" w:rsidR="00951351" w:rsidRDefault="00951351" w:rsidP="00181F9D">
            <w:pPr>
              <w:rPr>
                <w:rFonts w:eastAsiaTheme="minorEastAsia"/>
              </w:rPr>
            </w:pPr>
            <w:r>
              <w:rPr>
                <w:rFonts w:eastAsiaTheme="minorEastAsia"/>
              </w:rPr>
              <w:t>(NEC)</w:t>
            </w:r>
          </w:p>
        </w:tc>
        <w:tc>
          <w:tcPr>
            <w:tcW w:w="8125" w:type="dxa"/>
          </w:tcPr>
          <w:p w14:paraId="4C71DAD5" w14:textId="77777777" w:rsidR="0096092E" w:rsidRPr="00121C09" w:rsidRDefault="00E73239" w:rsidP="00181F9D">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181F9D">
            <w:r>
              <w:t>R2-2210647</w:t>
            </w:r>
          </w:p>
          <w:p w14:paraId="2AAC984C" w14:textId="77777777" w:rsidR="00E73239" w:rsidRDefault="00E73239" w:rsidP="00181F9D">
            <w:pPr>
              <w:rPr>
                <w:rFonts w:eastAsiaTheme="minorEastAsia"/>
              </w:rPr>
            </w:pPr>
            <w:r>
              <w:t>(CATT)</w:t>
            </w:r>
          </w:p>
        </w:tc>
        <w:tc>
          <w:tcPr>
            <w:tcW w:w="8125" w:type="dxa"/>
          </w:tcPr>
          <w:p w14:paraId="3A5B53BB" w14:textId="77777777" w:rsidR="0096092E" w:rsidRPr="00121C09" w:rsidRDefault="00E73239" w:rsidP="00181F9D">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181F9D">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181F9D">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 xml:space="preserve">Based on the above views, the </w:t>
      </w:r>
      <w:proofErr w:type="gramStart"/>
      <w:r>
        <w:rPr>
          <w:rFonts w:eastAsiaTheme="minorEastAsia" w:cs="Arial"/>
          <w:bCs/>
        </w:rPr>
        <w:t>rapporteur summarize</w:t>
      </w:r>
      <w:proofErr w:type="gramEnd"/>
      <w:r>
        <w:rPr>
          <w:rFonts w:eastAsiaTheme="minorEastAsia" w:cs="Arial"/>
          <w:bCs/>
        </w:rPr>
        <w:t xml:space="preserv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af3"/>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af3"/>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 xml:space="preserve">mobility and paging and would lead to further complication in UE </w:t>
      </w:r>
      <w:proofErr w:type="spellStart"/>
      <w:r w:rsidR="00522A89" w:rsidRPr="00013C11">
        <w:rPr>
          <w:rFonts w:eastAsiaTheme="minorEastAsia" w:cs="Arial"/>
          <w:b/>
          <w:bCs/>
        </w:rPr>
        <w:t>behaviour</w:t>
      </w:r>
      <w:proofErr w:type="spellEnd"/>
      <w:r w:rsidR="00522A89" w:rsidRPr="00013C11">
        <w:rPr>
          <w:rFonts w:eastAsiaTheme="minorEastAsia" w:cs="Arial"/>
          <w:b/>
          <w:bCs/>
        </w:rPr>
        <w:t>.</w:t>
      </w:r>
    </w:p>
    <w:p w14:paraId="3B57B8E0" w14:textId="77777777" w:rsidR="000B0E66" w:rsidRPr="00013C11" w:rsidRDefault="000B0E66" w:rsidP="00444D9D">
      <w:pPr>
        <w:pStyle w:val="af3"/>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 xml:space="preserve">Whether NG-RAN can report them to the CN and between </w:t>
      </w:r>
      <w:proofErr w:type="spellStart"/>
      <w:r w:rsidR="00013C11" w:rsidRPr="00013C11">
        <w:rPr>
          <w:rFonts w:eastAsiaTheme="minorEastAsia" w:cs="Arial"/>
          <w:b/>
          <w:bCs/>
        </w:rPr>
        <w:t>gNBs</w:t>
      </w:r>
      <w:proofErr w:type="spellEnd"/>
      <w:r w:rsidR="00013C11" w:rsidRPr="00013C11">
        <w:rPr>
          <w:rFonts w:eastAsiaTheme="minorEastAsia" w:cs="Arial"/>
          <w:b/>
          <w:bCs/>
        </w:rPr>
        <w:t xml:space="preserve">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D00B53">
        <w:rPr>
          <w:rFonts w:eastAsia="宋体" w:cs="Arial"/>
          <w:b/>
          <w:bCs/>
          <w:lang w:val="en-US"/>
        </w:rPr>
        <w:t xml:space="preserve">points summarized by the rapporteur, which will be the </w:t>
      </w:r>
      <w:r w:rsidR="00962A5C">
        <w:rPr>
          <w:rFonts w:eastAsia="宋体" w:cs="Arial"/>
          <w:b/>
          <w:bCs/>
          <w:lang w:val="en-US"/>
        </w:rPr>
        <w:t xml:space="preserve">baseline </w:t>
      </w:r>
      <w:r w:rsidR="00962A5C" w:rsidRPr="00962A5C">
        <w:rPr>
          <w:rFonts w:eastAsia="宋体" w:cs="Arial"/>
          <w:b/>
          <w:bCs/>
          <w:lang w:val="en-US"/>
        </w:rPr>
        <w:t>for answer to the first question asked by SA2</w:t>
      </w:r>
      <w:r w:rsidR="00F82ED2">
        <w:rPr>
          <w:rFonts w:eastAsia="宋体" w:cs="Arial"/>
          <w:b/>
          <w:bCs/>
          <w:lang w:val="en-US"/>
        </w:rPr>
        <w:t>?</w:t>
      </w:r>
      <w:r w:rsidR="004D439C">
        <w:rPr>
          <w:rFonts w:eastAsia="宋体" w:cs="Arial"/>
          <w:b/>
          <w:bCs/>
          <w:lang w:val="en-US"/>
        </w:rPr>
        <w:t xml:space="preserve"> If no, please indicate which </w:t>
      </w:r>
      <w:r w:rsidR="00962A5C">
        <w:rPr>
          <w:rFonts w:eastAsia="宋体" w:cs="Arial"/>
          <w:b/>
          <w:bCs/>
          <w:lang w:val="en-US"/>
        </w:rPr>
        <w:t>point</w:t>
      </w:r>
      <w:r w:rsidR="004D439C">
        <w:rPr>
          <w:rFonts w:eastAsia="宋体" w:cs="Arial"/>
          <w:b/>
          <w:bCs/>
          <w:lang w:val="en-US"/>
        </w:rPr>
        <w:t xml:space="preserve"> is not acceptable</w:t>
      </w:r>
      <w:r w:rsidR="00962A5C">
        <w:rPr>
          <w:rFonts w:eastAsia="宋体" w:cs="Arial"/>
          <w:b/>
          <w:bCs/>
          <w:lang w:val="en-US"/>
        </w:rPr>
        <w:t xml:space="preserve">, </w:t>
      </w:r>
      <w:r w:rsidR="004D439C">
        <w:rPr>
          <w:rFonts w:eastAsia="宋体" w:cs="Arial"/>
          <w:b/>
          <w:bCs/>
          <w:lang w:val="en-US"/>
        </w:rPr>
        <w:t xml:space="preserve">the reasons </w:t>
      </w:r>
      <w:r w:rsidR="00962A5C">
        <w:rPr>
          <w:rFonts w:eastAsia="宋体" w:cs="Arial"/>
          <w:b/>
          <w:bCs/>
          <w:lang w:val="en-US"/>
        </w:rPr>
        <w:t xml:space="preserve">and the suggested change or improved wording </w:t>
      </w:r>
      <w:r w:rsidR="004D439C">
        <w:rPr>
          <w:rFonts w:eastAsia="宋体" w:cs="Arial"/>
          <w:b/>
          <w:bCs/>
          <w:lang w:val="en-US"/>
        </w:rPr>
        <w:t>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"e.g.")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44708945" w:rsidR="006C1BC6" w:rsidRDefault="00886E98">
            <w:pPr>
              <w:rPr>
                <w:rFonts w:eastAsia="Malgun Gothic"/>
                <w:lang w:eastAsia="ko-KR"/>
              </w:rPr>
            </w:pPr>
            <w:r>
              <w:rPr>
                <w:rFonts w:eastAsia="Malgun Gothic" w:hint="eastAsia"/>
                <w:lang w:eastAsia="ko-KR"/>
              </w:rPr>
              <w:t>Samsung</w:t>
            </w:r>
          </w:p>
        </w:tc>
        <w:tc>
          <w:tcPr>
            <w:tcW w:w="1316" w:type="dxa"/>
          </w:tcPr>
          <w:p w14:paraId="7A224704" w14:textId="2C094AFF" w:rsidR="006C1BC6" w:rsidRDefault="00886E98">
            <w:pPr>
              <w:rPr>
                <w:rFonts w:eastAsia="Malgun Gothic"/>
                <w:lang w:eastAsia="ko-KR"/>
              </w:rPr>
            </w:pPr>
            <w:r>
              <w:rPr>
                <w:rFonts w:eastAsia="Malgun Gothic" w:hint="eastAsia"/>
                <w:lang w:eastAsia="ko-KR"/>
              </w:rPr>
              <w:t>Yes</w:t>
            </w:r>
          </w:p>
        </w:tc>
        <w:tc>
          <w:tcPr>
            <w:tcW w:w="7080" w:type="dxa"/>
          </w:tcPr>
          <w:p w14:paraId="100B602A" w14:textId="77BD8F8C" w:rsidR="006C1BC6" w:rsidRDefault="00886E98">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5F14CF" w14:paraId="36ACAD85" w14:textId="77777777" w:rsidTr="004D439C">
        <w:tc>
          <w:tcPr>
            <w:tcW w:w="1317" w:type="dxa"/>
          </w:tcPr>
          <w:p w14:paraId="60F0AB36" w14:textId="598A4DE0" w:rsidR="005F14CF" w:rsidRDefault="005F14CF" w:rsidP="005F14CF">
            <w:pPr>
              <w:rPr>
                <w:rFonts w:eastAsiaTheme="minorEastAsia"/>
              </w:rPr>
            </w:pPr>
            <w:r>
              <w:rPr>
                <w:rFonts w:eastAsiaTheme="minorEastAsia" w:hint="eastAsia"/>
              </w:rPr>
              <w:t>O</w:t>
            </w:r>
            <w:r>
              <w:rPr>
                <w:rFonts w:eastAsiaTheme="minorEastAsia"/>
              </w:rPr>
              <w:t>PPO</w:t>
            </w:r>
          </w:p>
        </w:tc>
        <w:tc>
          <w:tcPr>
            <w:tcW w:w="1316" w:type="dxa"/>
          </w:tcPr>
          <w:p w14:paraId="0BE5109C" w14:textId="29DA5EAC" w:rsidR="005F14CF" w:rsidRDefault="005F14CF" w:rsidP="005F14CF">
            <w:pPr>
              <w:rPr>
                <w:rFonts w:eastAsiaTheme="minorEastAsia"/>
              </w:rPr>
            </w:pPr>
            <w:r>
              <w:rPr>
                <w:rFonts w:eastAsiaTheme="minorEastAsia" w:hint="eastAsia"/>
              </w:rPr>
              <w:t>Y</w:t>
            </w:r>
            <w:r>
              <w:rPr>
                <w:rFonts w:eastAsiaTheme="minorEastAsia"/>
              </w:rPr>
              <w:t>es</w:t>
            </w:r>
          </w:p>
        </w:tc>
        <w:tc>
          <w:tcPr>
            <w:tcW w:w="7080" w:type="dxa"/>
          </w:tcPr>
          <w:p w14:paraId="6DBAE9EA" w14:textId="65F83B25" w:rsidR="005F14CF" w:rsidRDefault="005F14CF" w:rsidP="005F14CF">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B4DF6" w14:paraId="73D3D12D" w14:textId="77777777" w:rsidTr="00181F9D">
        <w:tc>
          <w:tcPr>
            <w:tcW w:w="1317" w:type="dxa"/>
          </w:tcPr>
          <w:p w14:paraId="3FAA01F8"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781A681F"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28197615" w14:textId="77777777" w:rsidR="004B4DF6" w:rsidRDefault="004B4DF6" w:rsidP="00181F9D">
            <w:pPr>
              <w:rPr>
                <w:rFonts w:eastAsiaTheme="minorEastAsia"/>
                <w:highlight w:val="yellow"/>
              </w:rPr>
            </w:pPr>
          </w:p>
        </w:tc>
      </w:tr>
      <w:tr w:rsidR="006C1BC6" w14:paraId="34CF842F" w14:textId="77777777" w:rsidTr="004D439C">
        <w:tc>
          <w:tcPr>
            <w:tcW w:w="1317" w:type="dxa"/>
          </w:tcPr>
          <w:p w14:paraId="1989965E" w14:textId="3167CCA3" w:rsidR="006C1BC6" w:rsidRDefault="00BB6C15">
            <w:pPr>
              <w:rPr>
                <w:rFonts w:eastAsiaTheme="minorEastAsia"/>
              </w:rPr>
            </w:pPr>
            <w:r>
              <w:rPr>
                <w:rFonts w:eastAsiaTheme="minorEastAsia" w:hint="eastAsia"/>
              </w:rPr>
              <w:t>CATT</w:t>
            </w:r>
          </w:p>
        </w:tc>
        <w:tc>
          <w:tcPr>
            <w:tcW w:w="1316" w:type="dxa"/>
          </w:tcPr>
          <w:p w14:paraId="4E5A5FD3" w14:textId="3F525FAB" w:rsidR="006C1BC6" w:rsidRDefault="00BB6C15">
            <w:pPr>
              <w:rPr>
                <w:rFonts w:eastAsiaTheme="minorEastAsia"/>
              </w:rPr>
            </w:pPr>
            <w:r>
              <w:rPr>
                <w:rFonts w:eastAsiaTheme="minorEastAsia" w:hint="eastAsia"/>
              </w:rPr>
              <w:t>Yes</w:t>
            </w:r>
          </w:p>
        </w:tc>
        <w:tc>
          <w:tcPr>
            <w:tcW w:w="7080" w:type="dxa"/>
          </w:tcPr>
          <w:p w14:paraId="7C1B0D05" w14:textId="77777777" w:rsidR="006C1BC6" w:rsidRDefault="006C1BC6">
            <w:pPr>
              <w:rPr>
                <w:rFonts w:eastAsiaTheme="minorEastAsia"/>
              </w:rPr>
            </w:pPr>
          </w:p>
        </w:tc>
      </w:tr>
      <w:tr w:rsidR="006C1BC6" w14:paraId="2E2478C3" w14:textId="77777777" w:rsidTr="004D439C">
        <w:tc>
          <w:tcPr>
            <w:tcW w:w="1317" w:type="dxa"/>
          </w:tcPr>
          <w:p w14:paraId="180ED339" w14:textId="77777777" w:rsidR="006C1BC6" w:rsidRDefault="006C1BC6">
            <w:pPr>
              <w:rPr>
                <w:lang w:eastAsia="sv-SE"/>
              </w:rPr>
            </w:pPr>
          </w:p>
        </w:tc>
        <w:tc>
          <w:tcPr>
            <w:tcW w:w="1316" w:type="dxa"/>
          </w:tcPr>
          <w:p w14:paraId="0BC9E483" w14:textId="77777777" w:rsidR="006C1BC6" w:rsidRDefault="006C1BC6">
            <w:pPr>
              <w:rPr>
                <w:lang w:eastAsia="sv-SE"/>
              </w:rPr>
            </w:pPr>
          </w:p>
        </w:tc>
        <w:tc>
          <w:tcPr>
            <w:tcW w:w="7080" w:type="dxa"/>
          </w:tcPr>
          <w:p w14:paraId="5B502EE9" w14:textId="77777777" w:rsidR="006C1BC6" w:rsidRDefault="006C1BC6">
            <w:pPr>
              <w:rPr>
                <w:rFonts w:eastAsiaTheme="minorEastAsia"/>
              </w:rPr>
            </w:pPr>
          </w:p>
        </w:tc>
      </w:tr>
      <w:tr w:rsidR="006C1BC6" w14:paraId="0E70D873" w14:textId="77777777" w:rsidTr="004D439C">
        <w:tc>
          <w:tcPr>
            <w:tcW w:w="1317" w:type="dxa"/>
          </w:tcPr>
          <w:p w14:paraId="48399BB1" w14:textId="77777777" w:rsidR="006C1BC6" w:rsidRDefault="006C1BC6">
            <w:pPr>
              <w:rPr>
                <w:rFonts w:eastAsiaTheme="minorEastAsia"/>
                <w:lang w:val="en-US" w:eastAsia="sv-SE"/>
              </w:rPr>
            </w:pPr>
          </w:p>
        </w:tc>
        <w:tc>
          <w:tcPr>
            <w:tcW w:w="1316" w:type="dxa"/>
          </w:tcPr>
          <w:p w14:paraId="6516C0BF" w14:textId="77777777" w:rsidR="006C1BC6" w:rsidRDefault="006C1BC6">
            <w:pPr>
              <w:rPr>
                <w:rFonts w:eastAsiaTheme="minorEastAsia"/>
                <w:lang w:val="en-US" w:eastAsia="sv-SE"/>
              </w:rPr>
            </w:pPr>
          </w:p>
        </w:tc>
        <w:tc>
          <w:tcPr>
            <w:tcW w:w="7080" w:type="dxa"/>
          </w:tcPr>
          <w:p w14:paraId="34ED4B5C" w14:textId="77777777" w:rsidR="006C1BC6" w:rsidRDefault="006C1BC6">
            <w:pPr>
              <w:rPr>
                <w:rFonts w:eastAsiaTheme="minorEastAsia"/>
                <w:lang w:val="en-US"/>
              </w:rPr>
            </w:pPr>
          </w:p>
        </w:tc>
      </w:tr>
      <w:tr w:rsidR="006C1BC6" w14:paraId="2317C710" w14:textId="77777777" w:rsidTr="004D439C">
        <w:tc>
          <w:tcPr>
            <w:tcW w:w="1317" w:type="dxa"/>
          </w:tcPr>
          <w:p w14:paraId="1A2C66F5" w14:textId="77777777" w:rsidR="006C1BC6" w:rsidRDefault="006C1BC6">
            <w:pPr>
              <w:rPr>
                <w:lang w:eastAsia="sv-SE"/>
              </w:rPr>
            </w:pPr>
          </w:p>
        </w:tc>
        <w:tc>
          <w:tcPr>
            <w:tcW w:w="1316" w:type="dxa"/>
          </w:tcPr>
          <w:p w14:paraId="34767ACE" w14:textId="77777777" w:rsidR="006C1BC6" w:rsidRDefault="006C1BC6">
            <w:pPr>
              <w:rPr>
                <w:lang w:eastAsia="sv-SE"/>
              </w:rPr>
            </w:pPr>
          </w:p>
        </w:tc>
        <w:tc>
          <w:tcPr>
            <w:tcW w:w="7080" w:type="dxa"/>
          </w:tcPr>
          <w:p w14:paraId="4051F459" w14:textId="77777777" w:rsidR="006C1BC6" w:rsidRDefault="006C1BC6">
            <w:pPr>
              <w:rPr>
                <w:lang w:eastAsia="sv-SE"/>
              </w:rPr>
            </w:pPr>
          </w:p>
        </w:tc>
      </w:tr>
      <w:tr w:rsidR="006C1BC6" w14:paraId="10B3010C" w14:textId="77777777" w:rsidTr="004D439C">
        <w:tc>
          <w:tcPr>
            <w:tcW w:w="1317" w:type="dxa"/>
          </w:tcPr>
          <w:p w14:paraId="623C6449" w14:textId="77777777" w:rsidR="006C1BC6" w:rsidRDefault="006C1BC6">
            <w:pPr>
              <w:rPr>
                <w:rFonts w:eastAsia="等线"/>
              </w:rPr>
            </w:pPr>
          </w:p>
        </w:tc>
        <w:tc>
          <w:tcPr>
            <w:tcW w:w="1316" w:type="dxa"/>
          </w:tcPr>
          <w:p w14:paraId="41E03C8E" w14:textId="77777777" w:rsidR="006C1BC6" w:rsidRDefault="006C1BC6">
            <w:pPr>
              <w:rPr>
                <w:rFonts w:eastAsia="等线"/>
              </w:rPr>
            </w:pPr>
          </w:p>
        </w:tc>
        <w:tc>
          <w:tcPr>
            <w:tcW w:w="7080" w:type="dxa"/>
          </w:tcPr>
          <w:p w14:paraId="527FECF9" w14:textId="77777777" w:rsidR="006C1BC6" w:rsidRDefault="006C1BC6">
            <w:pPr>
              <w:rPr>
                <w:rFonts w:eastAsia="等线"/>
              </w:rPr>
            </w:pPr>
          </w:p>
        </w:tc>
      </w:tr>
    </w:tbl>
    <w:p w14:paraId="3E3BF51D" w14:textId="77777777" w:rsidR="009F0BE2" w:rsidRDefault="00077D35" w:rsidP="00077D35">
      <w:pPr>
        <w:pStyle w:val="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E2A03" w14:paraId="768AF85D" w14:textId="77777777" w:rsidTr="00181F9D">
        <w:trPr>
          <w:trHeight w:val="350"/>
        </w:trPr>
        <w:tc>
          <w:tcPr>
            <w:tcW w:w="1555" w:type="dxa"/>
            <w:shd w:val="clear" w:color="auto" w:fill="E7E6E6" w:themeFill="background2"/>
          </w:tcPr>
          <w:p w14:paraId="6C8AAB56" w14:textId="77777777" w:rsidR="006E2A03" w:rsidRDefault="006E2A03" w:rsidP="00181F9D">
            <w:pPr>
              <w:jc w:val="center"/>
              <w:rPr>
                <w:b/>
                <w:lang w:eastAsia="sv-SE"/>
              </w:rPr>
            </w:pPr>
            <w:proofErr w:type="spellStart"/>
            <w:r>
              <w:rPr>
                <w:b/>
                <w:lang w:eastAsia="sv-SE"/>
              </w:rPr>
              <w:t>Tdoc</w:t>
            </w:r>
            <w:proofErr w:type="spellEnd"/>
          </w:p>
        </w:tc>
        <w:tc>
          <w:tcPr>
            <w:tcW w:w="8125" w:type="dxa"/>
            <w:shd w:val="clear" w:color="auto" w:fill="E7E6E6" w:themeFill="background2"/>
          </w:tcPr>
          <w:p w14:paraId="1EDBEFCB" w14:textId="77777777" w:rsidR="006E2A03" w:rsidRDefault="006E2A03" w:rsidP="00181F9D">
            <w:pPr>
              <w:jc w:val="center"/>
              <w:rPr>
                <w:b/>
                <w:i/>
                <w:iCs/>
                <w:lang w:eastAsia="sv-SE"/>
              </w:rPr>
            </w:pPr>
            <w:r>
              <w:rPr>
                <w:b/>
                <w:lang w:eastAsia="sv-SE"/>
              </w:rPr>
              <w:t xml:space="preserve">Proposals related to Q1 from SA2 </w:t>
            </w:r>
          </w:p>
        </w:tc>
      </w:tr>
      <w:tr w:rsidR="006E2A03" w14:paraId="2A5DFA7E" w14:textId="77777777" w:rsidTr="00181F9D">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t xml:space="preserve">(ZTE </w:t>
            </w:r>
            <w:r>
              <w:lastRenderedPageBreak/>
              <w:t xml:space="preserve">corporation, </w:t>
            </w:r>
            <w:proofErr w:type="spellStart"/>
            <w:r>
              <w:t>Sanechips</w:t>
            </w:r>
            <w:proofErr w:type="spellEnd"/>
            <w:r>
              <w:t>)</w:t>
            </w:r>
          </w:p>
        </w:tc>
        <w:tc>
          <w:tcPr>
            <w:tcW w:w="8125" w:type="dxa"/>
          </w:tcPr>
          <w:p w14:paraId="138D2F58" w14:textId="77777777" w:rsidR="006E2A03" w:rsidRPr="00121C09" w:rsidRDefault="006E2A03" w:rsidP="00181F9D">
            <w:pPr>
              <w:rPr>
                <w:rFonts w:eastAsiaTheme="minorEastAsia"/>
                <w:b/>
                <w:highlight w:val="yellow"/>
              </w:rPr>
            </w:pPr>
            <w:r w:rsidRPr="00121C09">
              <w:rPr>
                <w:rFonts w:eastAsiaTheme="minorEastAsia"/>
                <w:b/>
              </w:rPr>
              <w:lastRenderedPageBreak/>
              <w:t xml:space="preserve">Proposal 2: RAN2 understand slice availability on a per cell basis can be supported in the </w:t>
            </w:r>
            <w:proofErr w:type="spellStart"/>
            <w:r w:rsidRPr="00121C09">
              <w:rPr>
                <w:rFonts w:eastAsiaTheme="minorEastAsia"/>
                <w:b/>
              </w:rPr>
              <w:t>Uu</w:t>
            </w:r>
            <w:proofErr w:type="spellEnd"/>
            <w:r w:rsidRPr="00121C09">
              <w:rPr>
                <w:rFonts w:eastAsiaTheme="minorEastAsia"/>
                <w:b/>
              </w:rPr>
              <w:t xml:space="preserve"> interface but whether the NG-RAN can inform AMF and other </w:t>
            </w:r>
            <w:proofErr w:type="spellStart"/>
            <w:r w:rsidRPr="00121C09">
              <w:rPr>
                <w:rFonts w:eastAsiaTheme="minorEastAsia"/>
                <w:b/>
              </w:rPr>
              <w:lastRenderedPageBreak/>
              <w:t>gNBs</w:t>
            </w:r>
            <w:proofErr w:type="spellEnd"/>
            <w:r w:rsidRPr="00121C09">
              <w:rPr>
                <w:rFonts w:eastAsiaTheme="minorEastAsia"/>
                <w:b/>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14:paraId="3EA95B62" w14:textId="77777777" w:rsidTr="00181F9D">
        <w:trPr>
          <w:trHeight w:val="350"/>
        </w:trPr>
        <w:tc>
          <w:tcPr>
            <w:tcW w:w="1555" w:type="dxa"/>
          </w:tcPr>
          <w:p w14:paraId="725F7E19" w14:textId="77777777" w:rsidR="006E2A03" w:rsidRDefault="006E2A03" w:rsidP="006E2A03">
            <w:pPr>
              <w:rPr>
                <w:rFonts w:eastAsiaTheme="minorEastAsia"/>
              </w:rPr>
            </w:pPr>
            <w:r>
              <w:rPr>
                <w:rFonts w:eastAsiaTheme="minorEastAsia"/>
              </w:rPr>
              <w:lastRenderedPageBreak/>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181F9D">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181F9D">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181F9D">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181F9D">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181F9D">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a5"/>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w:t>
            </w:r>
            <w:proofErr w:type="spellStart"/>
            <w:r w:rsidRPr="00821C0A">
              <w:rPr>
                <w:rFonts w:cs="Arial"/>
                <w:sz w:val="20"/>
                <w:szCs w:val="20"/>
              </w:rPr>
              <w:t>signalling</w:t>
            </w:r>
            <w:proofErr w:type="spellEnd"/>
            <w:r w:rsidRPr="00821C0A">
              <w:rPr>
                <w:rFonts w:cs="Arial"/>
                <w:sz w:val="20"/>
                <w:szCs w:val="20"/>
              </w:rPr>
              <w:t xml:space="preserve">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lastRenderedPageBreak/>
        <w:t xml:space="preserve">Based on the above views, the </w:t>
      </w:r>
      <w:proofErr w:type="gramStart"/>
      <w:r>
        <w:rPr>
          <w:rFonts w:eastAsiaTheme="minorEastAsia" w:cs="Arial"/>
          <w:bCs/>
        </w:rPr>
        <w:t>rapporteur 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af3"/>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af3"/>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af3"/>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宋体" w:cs="Arial"/>
          <w:b/>
          <w:bCs/>
          <w:lang w:val="en-US"/>
        </w:rPr>
        <w:t xml:space="preserve">Do companies agree with the above points summarized by the rapporteur, which will be the baseline </w:t>
      </w:r>
      <w:r w:rsidRPr="00962A5C">
        <w:rPr>
          <w:rFonts w:eastAsia="宋体" w:cs="Arial"/>
          <w:b/>
          <w:bCs/>
          <w:lang w:val="en-US"/>
        </w:rPr>
        <w:t xml:space="preserve">for answer to the </w:t>
      </w:r>
      <w:r w:rsidR="00E964A5">
        <w:rPr>
          <w:rFonts w:eastAsia="宋体" w:cs="Arial"/>
          <w:b/>
          <w:bCs/>
          <w:lang w:val="en-US"/>
        </w:rPr>
        <w:t>second</w:t>
      </w:r>
      <w:r w:rsidRPr="00962A5C">
        <w:rPr>
          <w:rFonts w:eastAsia="宋体" w:cs="Arial"/>
          <w:b/>
          <w:bCs/>
          <w:lang w:val="en-US"/>
        </w:rPr>
        <w:t xml:space="preserve"> question asked by SA2</w:t>
      </w:r>
      <w:r>
        <w:rPr>
          <w:rFonts w:eastAsia="宋体" w:cs="Arial"/>
          <w:b/>
          <w:bCs/>
          <w:lang w:val="en-US"/>
        </w:rPr>
        <w:t>? If no, please indicate which point is 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181F9D">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181F9D">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181F9D">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181F9D">
            <w:pPr>
              <w:rPr>
                <w:rFonts w:eastAsiaTheme="minorEastAsia"/>
              </w:rPr>
            </w:pPr>
            <w:r>
              <w:rPr>
                <w:rFonts w:eastAsiaTheme="minorEastAsia"/>
              </w:rPr>
              <w:t>Lenovo</w:t>
            </w:r>
          </w:p>
        </w:tc>
        <w:tc>
          <w:tcPr>
            <w:tcW w:w="1468" w:type="dxa"/>
          </w:tcPr>
          <w:p w14:paraId="68BAAF3A" w14:textId="77777777" w:rsidR="00821C0A" w:rsidRPr="00AA502C" w:rsidRDefault="00AA502C" w:rsidP="00181F9D">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181F9D">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181F9D">
            <w:pPr>
              <w:rPr>
                <w:rFonts w:eastAsiaTheme="minorEastAsia"/>
              </w:rPr>
            </w:pPr>
            <w:r w:rsidRPr="00AA502C">
              <w:rPr>
                <w:rFonts w:eastAsiaTheme="minorEastAsia"/>
                <w:sz w:val="18"/>
                <w:szCs w:val="18"/>
              </w:rPr>
              <w:t>Yes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 xml:space="preserve">RAN2 has understood the </w:t>
            </w:r>
            <w:proofErr w:type="spellStart"/>
            <w:r w:rsidRPr="00AA502C">
              <w:rPr>
                <w:rFonts w:eastAsiaTheme="minorEastAsia"/>
              </w:rPr>
              <w:t>homoneous</w:t>
            </w:r>
            <w:proofErr w:type="spellEnd"/>
            <w:r w:rsidRPr="00AA502C">
              <w:rPr>
                <w:rFonts w:eastAsiaTheme="minorEastAsia"/>
              </w:rPr>
              <w:t xml:space="preserve">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181F9D">
            <w:r>
              <w:t>On Nokia’s views:</w:t>
            </w:r>
          </w:p>
          <w:p w14:paraId="02463EAB" w14:textId="77777777" w:rsidR="00AA502C" w:rsidRDefault="00AA502C" w:rsidP="00181F9D">
            <w:r w:rsidRPr="00AA502C">
              <w:rPr>
                <w:i/>
                <w:iCs/>
              </w:rPr>
              <w:t>“However, a decision that uniform slice support within a TA  is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181F9D">
            <w:pPr>
              <w:rPr>
                <w:rFonts w:eastAsiaTheme="minorEastAsia"/>
                <w:highlight w:val="yellow"/>
              </w:rPr>
            </w:pPr>
          </w:p>
          <w:p w14:paraId="1A2B7D04" w14:textId="362C03A0" w:rsidR="00AA502C" w:rsidRDefault="00AA502C" w:rsidP="00181F9D">
            <w:pPr>
              <w:rPr>
                <w:rFonts w:eastAsiaTheme="minorEastAsia"/>
                <w:highlight w:val="yellow"/>
              </w:rPr>
            </w:pPr>
            <w:r w:rsidRPr="00AA502C">
              <w:rPr>
                <w:rFonts w:eastAsiaTheme="minorEastAsia"/>
              </w:rPr>
              <w:t>We are not sure about the real implication/ intention of “</w:t>
            </w:r>
            <w:r w:rsidRPr="00AA502C">
              <w:rPr>
                <w:b/>
                <w:bCs/>
                <w:i/>
                <w:iCs/>
              </w:rPr>
              <w:t>IDLE UEs can make mobility decisions within a TA without contacting upper layers</w:t>
            </w:r>
            <w:r>
              <w:rPr>
                <w:b/>
                <w:bCs/>
                <w:i/>
                <w:iCs/>
              </w:rPr>
              <w:t>”</w:t>
            </w:r>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181F9D">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468" w:type="dxa"/>
          </w:tcPr>
          <w:p w14:paraId="0140C30B" w14:textId="186D2C45" w:rsidR="00821C0A" w:rsidRPr="008B226B" w:rsidRDefault="008B226B" w:rsidP="00181F9D">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181F9D">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2C872AB4" w14:textId="5403FBE2" w:rsidR="00821C0A" w:rsidRDefault="008B226B" w:rsidP="00181F9D">
            <w:pPr>
              <w:rPr>
                <w:rFonts w:eastAsiaTheme="minorEastAsia"/>
              </w:rPr>
            </w:pPr>
            <w:r>
              <w:t>So we are ok to mention point 1.</w:t>
            </w:r>
          </w:p>
        </w:tc>
      </w:tr>
      <w:tr w:rsidR="00821C0A" w14:paraId="45BD3339" w14:textId="77777777" w:rsidTr="00AA502C">
        <w:tc>
          <w:tcPr>
            <w:tcW w:w="1317" w:type="dxa"/>
          </w:tcPr>
          <w:p w14:paraId="76DC22CC" w14:textId="1D40F698" w:rsidR="00821C0A" w:rsidRDefault="00886E98" w:rsidP="00181F9D">
            <w:pPr>
              <w:rPr>
                <w:rFonts w:eastAsia="Malgun Gothic"/>
                <w:lang w:eastAsia="ko-KR"/>
              </w:rPr>
            </w:pPr>
            <w:r>
              <w:rPr>
                <w:rFonts w:eastAsia="Malgun Gothic" w:hint="eastAsia"/>
                <w:lang w:eastAsia="ko-KR"/>
              </w:rPr>
              <w:t>Samsung</w:t>
            </w:r>
          </w:p>
        </w:tc>
        <w:tc>
          <w:tcPr>
            <w:tcW w:w="1468" w:type="dxa"/>
          </w:tcPr>
          <w:p w14:paraId="762FD275" w14:textId="2B461F1D" w:rsidR="00821C0A" w:rsidRDefault="00886E98" w:rsidP="00181F9D">
            <w:pPr>
              <w:rPr>
                <w:rFonts w:eastAsia="Malgun Gothic"/>
                <w:lang w:eastAsia="ko-KR"/>
              </w:rPr>
            </w:pPr>
            <w:r>
              <w:rPr>
                <w:rFonts w:eastAsia="Malgun Gothic" w:hint="eastAsia"/>
                <w:lang w:eastAsia="ko-KR"/>
              </w:rPr>
              <w:t>Yes</w:t>
            </w:r>
          </w:p>
        </w:tc>
        <w:tc>
          <w:tcPr>
            <w:tcW w:w="6928" w:type="dxa"/>
          </w:tcPr>
          <w:p w14:paraId="23A9D781" w14:textId="77777777" w:rsidR="00821C0A" w:rsidRDefault="00821C0A" w:rsidP="00181F9D">
            <w:pPr>
              <w:rPr>
                <w:rFonts w:eastAsia="Malgun Gothic"/>
                <w:highlight w:val="yellow"/>
                <w:lang w:eastAsia="ko-KR"/>
              </w:rPr>
            </w:pPr>
          </w:p>
        </w:tc>
      </w:tr>
      <w:tr w:rsidR="00803F07" w14:paraId="648883F3" w14:textId="77777777" w:rsidTr="00AA502C">
        <w:tc>
          <w:tcPr>
            <w:tcW w:w="1317" w:type="dxa"/>
          </w:tcPr>
          <w:p w14:paraId="0662F6DD" w14:textId="673D485E" w:rsidR="00803F07" w:rsidRDefault="00803F07" w:rsidP="00803F07">
            <w:pPr>
              <w:rPr>
                <w:rFonts w:eastAsiaTheme="minorEastAsia"/>
              </w:rPr>
            </w:pPr>
            <w:r>
              <w:rPr>
                <w:rFonts w:eastAsiaTheme="minorEastAsia" w:hint="eastAsia"/>
              </w:rPr>
              <w:t>O</w:t>
            </w:r>
            <w:r>
              <w:rPr>
                <w:rFonts w:eastAsiaTheme="minorEastAsia"/>
              </w:rPr>
              <w:t>PPO</w:t>
            </w:r>
          </w:p>
        </w:tc>
        <w:tc>
          <w:tcPr>
            <w:tcW w:w="1468" w:type="dxa"/>
          </w:tcPr>
          <w:p w14:paraId="1DA53801" w14:textId="350E2AA5" w:rsidR="00803F07" w:rsidRDefault="00803F07" w:rsidP="00803F07">
            <w:pPr>
              <w:rPr>
                <w:rFonts w:eastAsiaTheme="minorEastAsia"/>
              </w:rPr>
            </w:pPr>
            <w:r>
              <w:rPr>
                <w:rFonts w:eastAsiaTheme="minorEastAsia" w:hint="eastAsia"/>
              </w:rPr>
              <w:t>Y</w:t>
            </w:r>
            <w:r>
              <w:rPr>
                <w:rFonts w:eastAsiaTheme="minorEastAsia"/>
              </w:rPr>
              <w:t>es</w:t>
            </w:r>
          </w:p>
        </w:tc>
        <w:tc>
          <w:tcPr>
            <w:tcW w:w="6928" w:type="dxa"/>
          </w:tcPr>
          <w:p w14:paraId="7B86D660" w14:textId="11443F31" w:rsidR="00803F07" w:rsidRDefault="00803F07" w:rsidP="00803F07">
            <w:pPr>
              <w:rPr>
                <w:rFonts w:eastAsiaTheme="minorEastAsia"/>
              </w:rPr>
            </w:pPr>
            <w:r>
              <w:rPr>
                <w:rFonts w:eastAsiaTheme="minorEastAsia"/>
              </w:rPr>
              <w:t xml:space="preserve">We would like to clarify whether the </w:t>
            </w:r>
            <w:r w:rsidRPr="006A439F">
              <w:rPr>
                <w:rFonts w:eastAsiaTheme="minorEastAsia"/>
              </w:rPr>
              <w:t xml:space="preserve">slice availability </w:t>
            </w:r>
            <w:r>
              <w:rPr>
                <w:rFonts w:eastAsiaTheme="minorEastAsia"/>
              </w:rPr>
              <w:t>mentioned in Q2 focuses on S-NSSAI, not including NSAG.</w:t>
            </w:r>
            <w:r w:rsidRPr="006A439F">
              <w:rPr>
                <w:rFonts w:eastAsiaTheme="minorEastAsia"/>
              </w:rPr>
              <w:t xml:space="preserve"> </w:t>
            </w:r>
            <w:r>
              <w:rPr>
                <w:rFonts w:eastAsiaTheme="minorEastAsia"/>
              </w:rPr>
              <w:t xml:space="preserve"> If so, </w:t>
            </w:r>
            <w:r w:rsidR="00271B1E">
              <w:rPr>
                <w:rFonts w:eastAsiaTheme="minorEastAsia"/>
              </w:rPr>
              <w:t xml:space="preserve">we think </w:t>
            </w:r>
            <w:r>
              <w:rPr>
                <w:rFonts w:eastAsiaTheme="minorEastAsia"/>
              </w:rPr>
              <w:t>it is clearly indicated as a per-TA basis in the current TS 23.501 and then the RAN2 design anyway aligns with this SA2 deployment requirement.</w:t>
            </w:r>
          </w:p>
          <w:p w14:paraId="66624F49" w14:textId="7EDB2A4A" w:rsidR="00803F07" w:rsidRDefault="00803F07" w:rsidP="00803F07">
            <w:pPr>
              <w:rPr>
                <w:rFonts w:eastAsiaTheme="minorEastAsia"/>
                <w:highlight w:val="yellow"/>
              </w:rPr>
            </w:pPr>
            <w:r w:rsidRPr="00BF153F">
              <w:rPr>
                <w:i/>
              </w:rPr>
              <w:t>A Network Slice may be available in the whole PLMN or in one or more Tracking Areas of the PLMN.</w:t>
            </w:r>
          </w:p>
        </w:tc>
      </w:tr>
      <w:tr w:rsidR="004B4DF6" w14:paraId="11CEEDFA" w14:textId="77777777" w:rsidTr="00181F9D">
        <w:tc>
          <w:tcPr>
            <w:tcW w:w="1317" w:type="dxa"/>
          </w:tcPr>
          <w:p w14:paraId="7AA307DE"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468" w:type="dxa"/>
          </w:tcPr>
          <w:p w14:paraId="5B71D758"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6928" w:type="dxa"/>
          </w:tcPr>
          <w:p w14:paraId="395F2303" w14:textId="77777777" w:rsidR="004B4DF6" w:rsidRPr="00C40A44" w:rsidRDefault="004B4DF6" w:rsidP="00181F9D">
            <w:pPr>
              <w:rPr>
                <w:rFonts w:eastAsiaTheme="minorEastAsia"/>
              </w:rPr>
            </w:pPr>
            <w:r w:rsidRPr="00C40A44">
              <w:rPr>
                <w:rFonts w:eastAsiaTheme="minorEastAsia"/>
              </w:rPr>
              <w:t xml:space="preserve">In R17, both RAN2 and SA2 have discussed on breaking the rule of homogeneous slice within TA, but both RAN2 and SA2 </w:t>
            </w:r>
            <w:r>
              <w:rPr>
                <w:rFonts w:eastAsiaTheme="minorEastAsia"/>
              </w:rPr>
              <w:t>concluded</w:t>
            </w:r>
            <w:r w:rsidRPr="00C40A44">
              <w:rPr>
                <w:rFonts w:eastAsiaTheme="minorEastAsia"/>
              </w:rPr>
              <w:t xml:space="preserve"> </w:t>
            </w:r>
            <w:r>
              <w:rPr>
                <w:rFonts w:eastAsiaTheme="minorEastAsia"/>
              </w:rPr>
              <w:t>‘</w:t>
            </w:r>
            <w:r w:rsidRPr="00C40A44">
              <w:rPr>
                <w:rFonts w:eastAsiaTheme="minorEastAsia"/>
              </w:rPr>
              <w:t>NO</w:t>
            </w:r>
            <w:r>
              <w:rPr>
                <w:rFonts w:eastAsiaTheme="minorEastAsia"/>
              </w:rPr>
              <w:t>’</w:t>
            </w:r>
            <w:r w:rsidRPr="00C40A44">
              <w:rPr>
                <w:rFonts w:eastAsiaTheme="minorEastAsia"/>
              </w:rPr>
              <w:t xml:space="preserve">. So the normative </w:t>
            </w:r>
            <w:proofErr w:type="gramStart"/>
            <w:r w:rsidRPr="00C40A44">
              <w:rPr>
                <w:rFonts w:eastAsiaTheme="minorEastAsia"/>
              </w:rPr>
              <w:t>work</w:t>
            </w:r>
            <w:r>
              <w:rPr>
                <w:rFonts w:eastAsiaTheme="minorEastAsia"/>
              </w:rPr>
              <w:t xml:space="preserve"> on RAN slicing WI</w:t>
            </w:r>
            <w:r w:rsidRPr="00C40A44">
              <w:rPr>
                <w:rFonts w:eastAsiaTheme="minorEastAsia"/>
              </w:rPr>
              <w:t xml:space="preserve"> in R17 are</w:t>
            </w:r>
            <w:proofErr w:type="gramEnd"/>
            <w:r w:rsidRPr="00C40A44">
              <w:rPr>
                <w:rFonts w:eastAsiaTheme="minorEastAsia"/>
              </w:rPr>
              <w:t xml:space="preserve"> based on the </w:t>
            </w:r>
            <w:r>
              <w:rPr>
                <w:rFonts w:eastAsiaTheme="minorEastAsia"/>
              </w:rPr>
              <w:t xml:space="preserve">TA </w:t>
            </w:r>
            <w:r w:rsidRPr="00C40A44">
              <w:rPr>
                <w:rFonts w:eastAsiaTheme="minorEastAsia"/>
              </w:rPr>
              <w:t xml:space="preserve">homogeneous rule. If SA2 want to break </w:t>
            </w:r>
            <w:r>
              <w:rPr>
                <w:rFonts w:eastAsiaTheme="minorEastAsia"/>
              </w:rPr>
              <w:t>the rule</w:t>
            </w:r>
            <w:r w:rsidRPr="00C40A44">
              <w:rPr>
                <w:rFonts w:eastAsiaTheme="minorEastAsia"/>
              </w:rPr>
              <w:t xml:space="preserve"> in R18, it would be too late and has too much impact and complexity.</w:t>
            </w:r>
          </w:p>
        </w:tc>
      </w:tr>
      <w:tr w:rsidR="00821C0A" w14:paraId="5EFCB347" w14:textId="77777777" w:rsidTr="00AA502C">
        <w:tc>
          <w:tcPr>
            <w:tcW w:w="1317" w:type="dxa"/>
          </w:tcPr>
          <w:p w14:paraId="643AF8B6" w14:textId="3B2A145A" w:rsidR="00821C0A" w:rsidRPr="004B4DF6" w:rsidRDefault="00BB6C15" w:rsidP="00181F9D">
            <w:pPr>
              <w:rPr>
                <w:rFonts w:eastAsiaTheme="minorEastAsia"/>
              </w:rPr>
            </w:pPr>
            <w:r>
              <w:rPr>
                <w:rFonts w:eastAsiaTheme="minorEastAsia" w:hint="eastAsia"/>
              </w:rPr>
              <w:t>CATT</w:t>
            </w:r>
          </w:p>
        </w:tc>
        <w:tc>
          <w:tcPr>
            <w:tcW w:w="1468" w:type="dxa"/>
          </w:tcPr>
          <w:p w14:paraId="45644C7D" w14:textId="4E857AB2" w:rsidR="00821C0A" w:rsidRDefault="00BB6C15" w:rsidP="00181F9D">
            <w:pPr>
              <w:rPr>
                <w:rFonts w:eastAsiaTheme="minorEastAsia"/>
              </w:rPr>
            </w:pPr>
            <w:r>
              <w:rPr>
                <w:rFonts w:eastAsiaTheme="minorEastAsia" w:hint="eastAsia"/>
              </w:rPr>
              <w:t>Yes</w:t>
            </w:r>
          </w:p>
        </w:tc>
        <w:tc>
          <w:tcPr>
            <w:tcW w:w="6928" w:type="dxa"/>
          </w:tcPr>
          <w:p w14:paraId="33D7203E" w14:textId="3462806A" w:rsidR="00821C0A" w:rsidRDefault="00181F9D" w:rsidP="00181F9D">
            <w:pPr>
              <w:rPr>
                <w:rFonts w:eastAsiaTheme="minorEastAsia"/>
              </w:rPr>
            </w:pPr>
            <w:r>
              <w:rPr>
                <w:rFonts w:eastAsiaTheme="minorEastAsia" w:hint="eastAsia"/>
              </w:rPr>
              <w:t xml:space="preserve">As the slice based cell reselection and </w:t>
            </w:r>
            <w:r w:rsidR="00FA6805">
              <w:rPr>
                <w:rFonts w:eastAsiaTheme="minorEastAsia" w:hint="eastAsia"/>
              </w:rPr>
              <w:t xml:space="preserve">slice based </w:t>
            </w:r>
            <w:r>
              <w:rPr>
                <w:rFonts w:eastAsiaTheme="minorEastAsia" w:hint="eastAsia"/>
              </w:rPr>
              <w:t xml:space="preserve">RA are based on the principle of homogeneous deployment within TA, if we allow the slice </w:t>
            </w:r>
            <w:r>
              <w:rPr>
                <w:rFonts w:eastAsiaTheme="minorEastAsia" w:hint="eastAsia"/>
              </w:rPr>
              <w:lastRenderedPageBreak/>
              <w:t xml:space="preserve">availability on per-cell basis, this will cause the mapping relationship between NSAG and S-NSSAI more complex and </w:t>
            </w:r>
            <w:proofErr w:type="spellStart"/>
            <w:r>
              <w:rPr>
                <w:rFonts w:eastAsiaTheme="minorEastAsia" w:hint="eastAsia"/>
              </w:rPr>
              <w:t>introcude</w:t>
            </w:r>
            <w:proofErr w:type="spellEnd"/>
            <w:r>
              <w:rPr>
                <w:rFonts w:eastAsiaTheme="minorEastAsia" w:hint="eastAsia"/>
              </w:rPr>
              <w:t xml:space="preserve"> more signalling load. Maybe we can indicate </w:t>
            </w:r>
            <w:r w:rsidR="00FA6805">
              <w:rPr>
                <w:rFonts w:eastAsiaTheme="minorEastAsia" w:hint="eastAsia"/>
              </w:rPr>
              <w:t xml:space="preserve">that </w:t>
            </w:r>
            <w:proofErr w:type="spellStart"/>
            <w:r w:rsidR="00FA6805">
              <w:rPr>
                <w:rFonts w:eastAsiaTheme="minorEastAsia" w:hint="eastAsia"/>
              </w:rPr>
              <w:t>Chaning</w:t>
            </w:r>
            <w:proofErr w:type="spellEnd"/>
            <w:r w:rsidR="00FA6805">
              <w:rPr>
                <w:rFonts w:eastAsiaTheme="minorEastAsia" w:hint="eastAsia"/>
              </w:rPr>
              <w:t xml:space="preserve"> the uniform support of slices within a TA will introduce too much complexity on slice based cell </w:t>
            </w:r>
            <w:proofErr w:type="spellStart"/>
            <w:r w:rsidR="00FA6805">
              <w:rPr>
                <w:rFonts w:eastAsiaTheme="minorEastAsia" w:hint="eastAsia"/>
              </w:rPr>
              <w:t>reselction</w:t>
            </w:r>
            <w:proofErr w:type="spellEnd"/>
            <w:r w:rsidR="00FA6805">
              <w:rPr>
                <w:rFonts w:eastAsiaTheme="minorEastAsia" w:hint="eastAsia"/>
              </w:rPr>
              <w:t xml:space="preserve"> and slice based RA </w:t>
            </w:r>
            <w:r>
              <w:rPr>
                <w:rFonts w:eastAsiaTheme="minorEastAsia" w:hint="eastAsia"/>
              </w:rPr>
              <w:t>in Point 1</w:t>
            </w:r>
            <w:r w:rsidR="00FA6805">
              <w:rPr>
                <w:rFonts w:eastAsiaTheme="minorEastAsia" w:hint="eastAsia"/>
              </w:rPr>
              <w:t>.</w:t>
            </w:r>
            <w:bookmarkStart w:id="2" w:name="_GoBack"/>
            <w:bookmarkEnd w:id="2"/>
          </w:p>
        </w:tc>
      </w:tr>
      <w:tr w:rsidR="00821C0A" w14:paraId="6A92397E" w14:textId="77777777" w:rsidTr="00AA502C">
        <w:tc>
          <w:tcPr>
            <w:tcW w:w="1317" w:type="dxa"/>
          </w:tcPr>
          <w:p w14:paraId="1F7692F2" w14:textId="77777777" w:rsidR="00821C0A" w:rsidRDefault="00821C0A" w:rsidP="00181F9D">
            <w:pPr>
              <w:rPr>
                <w:lang w:eastAsia="sv-SE"/>
              </w:rPr>
            </w:pPr>
          </w:p>
        </w:tc>
        <w:tc>
          <w:tcPr>
            <w:tcW w:w="1468" w:type="dxa"/>
          </w:tcPr>
          <w:p w14:paraId="22F013D3" w14:textId="77777777" w:rsidR="00821C0A" w:rsidRDefault="00821C0A" w:rsidP="00181F9D">
            <w:pPr>
              <w:rPr>
                <w:lang w:eastAsia="sv-SE"/>
              </w:rPr>
            </w:pPr>
          </w:p>
        </w:tc>
        <w:tc>
          <w:tcPr>
            <w:tcW w:w="6928" w:type="dxa"/>
          </w:tcPr>
          <w:p w14:paraId="6F354B2F" w14:textId="77777777" w:rsidR="00821C0A" w:rsidRDefault="00821C0A" w:rsidP="00181F9D">
            <w:pPr>
              <w:rPr>
                <w:rFonts w:eastAsiaTheme="minorEastAsia"/>
              </w:rPr>
            </w:pPr>
          </w:p>
        </w:tc>
      </w:tr>
      <w:tr w:rsidR="00821C0A" w14:paraId="48956136" w14:textId="77777777" w:rsidTr="00AA502C">
        <w:tc>
          <w:tcPr>
            <w:tcW w:w="1317" w:type="dxa"/>
          </w:tcPr>
          <w:p w14:paraId="06B47483" w14:textId="77777777" w:rsidR="00821C0A" w:rsidRDefault="00821C0A" w:rsidP="00181F9D">
            <w:pPr>
              <w:rPr>
                <w:rFonts w:eastAsiaTheme="minorEastAsia"/>
                <w:lang w:val="en-US" w:eastAsia="sv-SE"/>
              </w:rPr>
            </w:pPr>
          </w:p>
        </w:tc>
        <w:tc>
          <w:tcPr>
            <w:tcW w:w="1468" w:type="dxa"/>
          </w:tcPr>
          <w:p w14:paraId="53E681FB" w14:textId="77777777" w:rsidR="00821C0A" w:rsidRDefault="00821C0A" w:rsidP="00181F9D">
            <w:pPr>
              <w:rPr>
                <w:rFonts w:eastAsiaTheme="minorEastAsia"/>
                <w:lang w:val="en-US" w:eastAsia="sv-SE"/>
              </w:rPr>
            </w:pPr>
          </w:p>
        </w:tc>
        <w:tc>
          <w:tcPr>
            <w:tcW w:w="6928" w:type="dxa"/>
          </w:tcPr>
          <w:p w14:paraId="4D156375" w14:textId="77777777" w:rsidR="00821C0A" w:rsidRDefault="00821C0A" w:rsidP="00181F9D">
            <w:pPr>
              <w:rPr>
                <w:rFonts w:eastAsiaTheme="minorEastAsia"/>
                <w:lang w:val="en-US"/>
              </w:rPr>
            </w:pPr>
          </w:p>
        </w:tc>
      </w:tr>
      <w:tr w:rsidR="00821C0A" w14:paraId="482CFD49" w14:textId="77777777" w:rsidTr="00AA502C">
        <w:tc>
          <w:tcPr>
            <w:tcW w:w="1317" w:type="dxa"/>
          </w:tcPr>
          <w:p w14:paraId="25BF2910" w14:textId="77777777" w:rsidR="00821C0A" w:rsidRDefault="00821C0A" w:rsidP="00181F9D">
            <w:pPr>
              <w:rPr>
                <w:lang w:eastAsia="sv-SE"/>
              </w:rPr>
            </w:pPr>
          </w:p>
        </w:tc>
        <w:tc>
          <w:tcPr>
            <w:tcW w:w="1468" w:type="dxa"/>
          </w:tcPr>
          <w:p w14:paraId="3197197D" w14:textId="77777777" w:rsidR="00821C0A" w:rsidRDefault="00821C0A" w:rsidP="00181F9D">
            <w:pPr>
              <w:rPr>
                <w:lang w:eastAsia="sv-SE"/>
              </w:rPr>
            </w:pPr>
          </w:p>
        </w:tc>
        <w:tc>
          <w:tcPr>
            <w:tcW w:w="6928" w:type="dxa"/>
          </w:tcPr>
          <w:p w14:paraId="0CB99F9D" w14:textId="77777777" w:rsidR="00821C0A" w:rsidRDefault="00821C0A" w:rsidP="00181F9D">
            <w:pPr>
              <w:rPr>
                <w:lang w:eastAsia="sv-SE"/>
              </w:rPr>
            </w:pPr>
          </w:p>
        </w:tc>
      </w:tr>
      <w:tr w:rsidR="00821C0A" w14:paraId="4D0C810B" w14:textId="77777777" w:rsidTr="00AA502C">
        <w:tc>
          <w:tcPr>
            <w:tcW w:w="1317" w:type="dxa"/>
          </w:tcPr>
          <w:p w14:paraId="00FDBCA7" w14:textId="77777777" w:rsidR="00821C0A" w:rsidRDefault="00821C0A" w:rsidP="00181F9D">
            <w:pPr>
              <w:rPr>
                <w:rFonts w:eastAsia="等线"/>
              </w:rPr>
            </w:pPr>
          </w:p>
        </w:tc>
        <w:tc>
          <w:tcPr>
            <w:tcW w:w="1468" w:type="dxa"/>
          </w:tcPr>
          <w:p w14:paraId="213B120F" w14:textId="77777777" w:rsidR="00821C0A" w:rsidRDefault="00821C0A" w:rsidP="00181F9D">
            <w:pPr>
              <w:rPr>
                <w:rFonts w:eastAsia="等线"/>
              </w:rPr>
            </w:pPr>
          </w:p>
        </w:tc>
        <w:tc>
          <w:tcPr>
            <w:tcW w:w="6928" w:type="dxa"/>
          </w:tcPr>
          <w:p w14:paraId="7230968D" w14:textId="77777777" w:rsidR="00821C0A" w:rsidRDefault="00821C0A" w:rsidP="00181F9D">
            <w:pPr>
              <w:rPr>
                <w:rFonts w:eastAsia="等线"/>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42101" w14:paraId="0F2AFDA4" w14:textId="77777777" w:rsidTr="00181F9D">
        <w:trPr>
          <w:trHeight w:val="350"/>
        </w:trPr>
        <w:tc>
          <w:tcPr>
            <w:tcW w:w="1555" w:type="dxa"/>
            <w:shd w:val="clear" w:color="auto" w:fill="E7E6E6" w:themeFill="background2"/>
          </w:tcPr>
          <w:p w14:paraId="58AB4CDB" w14:textId="77777777" w:rsidR="00642101" w:rsidRDefault="00642101" w:rsidP="00181F9D">
            <w:pPr>
              <w:jc w:val="center"/>
              <w:rPr>
                <w:b/>
                <w:lang w:eastAsia="sv-SE"/>
              </w:rPr>
            </w:pPr>
            <w:proofErr w:type="spellStart"/>
            <w:r>
              <w:rPr>
                <w:b/>
                <w:lang w:eastAsia="sv-SE"/>
              </w:rPr>
              <w:t>Tdoc</w:t>
            </w:r>
            <w:proofErr w:type="spellEnd"/>
          </w:p>
        </w:tc>
        <w:tc>
          <w:tcPr>
            <w:tcW w:w="8125" w:type="dxa"/>
            <w:shd w:val="clear" w:color="auto" w:fill="E7E6E6" w:themeFill="background2"/>
          </w:tcPr>
          <w:p w14:paraId="3EB05EA0" w14:textId="77777777" w:rsidR="00642101" w:rsidRDefault="00642101" w:rsidP="00181F9D">
            <w:pPr>
              <w:jc w:val="center"/>
              <w:rPr>
                <w:b/>
                <w:i/>
                <w:iCs/>
                <w:lang w:eastAsia="sv-SE"/>
              </w:rPr>
            </w:pPr>
            <w:r>
              <w:rPr>
                <w:b/>
                <w:lang w:eastAsia="sv-SE"/>
              </w:rPr>
              <w:t xml:space="preserve">Proposals related to Q1 from SA2 </w:t>
            </w:r>
          </w:p>
        </w:tc>
      </w:tr>
      <w:tr w:rsidR="00642101" w14:paraId="742BBB2B" w14:textId="77777777" w:rsidTr="00181F9D">
        <w:trPr>
          <w:trHeight w:val="350"/>
        </w:trPr>
        <w:tc>
          <w:tcPr>
            <w:tcW w:w="1555" w:type="dxa"/>
          </w:tcPr>
          <w:p w14:paraId="7F512410" w14:textId="77777777" w:rsidR="00642101" w:rsidRDefault="00642101" w:rsidP="00181F9D">
            <w:r>
              <w:t>R2-2210669</w:t>
            </w:r>
          </w:p>
          <w:p w14:paraId="66E16F73" w14:textId="77777777" w:rsidR="00642101" w:rsidRDefault="00642101" w:rsidP="00181F9D">
            <w:pPr>
              <w:rPr>
                <w:rFonts w:eastAsiaTheme="minorEastAsia"/>
              </w:rPr>
            </w:pPr>
            <w:r>
              <w:t xml:space="preserve">(ZTE corporation, </w:t>
            </w:r>
            <w:proofErr w:type="spellStart"/>
            <w:r>
              <w:t>Sanechips</w:t>
            </w:r>
            <w:proofErr w:type="spellEnd"/>
            <w:r>
              <w:t>)</w:t>
            </w:r>
          </w:p>
        </w:tc>
        <w:tc>
          <w:tcPr>
            <w:tcW w:w="8125" w:type="dxa"/>
          </w:tcPr>
          <w:p w14:paraId="717D6F82" w14:textId="77777777" w:rsidR="00642101" w:rsidRPr="00642101" w:rsidRDefault="00642101" w:rsidP="00181F9D">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181F9D">
        <w:trPr>
          <w:trHeight w:val="350"/>
        </w:trPr>
        <w:tc>
          <w:tcPr>
            <w:tcW w:w="1555" w:type="dxa"/>
          </w:tcPr>
          <w:p w14:paraId="4CB86505" w14:textId="77777777" w:rsidR="00642101" w:rsidRDefault="00642101" w:rsidP="00181F9D">
            <w:pPr>
              <w:rPr>
                <w:rFonts w:eastAsiaTheme="minorEastAsia"/>
              </w:rPr>
            </w:pPr>
            <w:r>
              <w:rPr>
                <w:rFonts w:eastAsiaTheme="minorEastAsia"/>
              </w:rPr>
              <w:t>R2-2209900</w:t>
            </w:r>
          </w:p>
          <w:p w14:paraId="59084928" w14:textId="77777777" w:rsidR="00642101" w:rsidRDefault="00642101" w:rsidP="00181F9D">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14:paraId="3A4CECF8" w14:textId="77777777" w:rsidR="00642101" w:rsidRPr="0080303C" w:rsidRDefault="0080303C" w:rsidP="00181F9D">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181F9D">
        <w:trPr>
          <w:trHeight w:val="350"/>
        </w:trPr>
        <w:tc>
          <w:tcPr>
            <w:tcW w:w="1555" w:type="dxa"/>
          </w:tcPr>
          <w:p w14:paraId="0A92067A" w14:textId="77777777" w:rsidR="00642101" w:rsidRDefault="00642101" w:rsidP="00181F9D">
            <w:r>
              <w:t>R2-2210206</w:t>
            </w:r>
          </w:p>
          <w:p w14:paraId="1F0F3869" w14:textId="77777777" w:rsidR="00642101" w:rsidRDefault="00642101" w:rsidP="00181F9D">
            <w:pPr>
              <w:rPr>
                <w:rFonts w:eastAsiaTheme="minorEastAsia"/>
              </w:rPr>
            </w:pPr>
            <w:r>
              <w:t>(Lenovo)</w:t>
            </w:r>
          </w:p>
        </w:tc>
        <w:tc>
          <w:tcPr>
            <w:tcW w:w="8125" w:type="dxa"/>
          </w:tcPr>
          <w:p w14:paraId="25F3CF91" w14:textId="77777777" w:rsidR="00642101" w:rsidRPr="000268A1" w:rsidRDefault="000268A1" w:rsidP="00181F9D">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181F9D">
        <w:trPr>
          <w:trHeight w:val="350"/>
        </w:trPr>
        <w:tc>
          <w:tcPr>
            <w:tcW w:w="1555" w:type="dxa"/>
          </w:tcPr>
          <w:p w14:paraId="50658420" w14:textId="77777777" w:rsidR="00642101" w:rsidRDefault="00642101" w:rsidP="00181F9D">
            <w:r>
              <w:t>R2-2210397</w:t>
            </w:r>
          </w:p>
          <w:p w14:paraId="618A8F32" w14:textId="77777777" w:rsidR="00642101" w:rsidRDefault="00642101" w:rsidP="00181F9D">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181F9D">
        <w:trPr>
          <w:trHeight w:val="350"/>
        </w:trPr>
        <w:tc>
          <w:tcPr>
            <w:tcW w:w="1555" w:type="dxa"/>
          </w:tcPr>
          <w:p w14:paraId="3A879DFE" w14:textId="77777777" w:rsidR="00642101" w:rsidRDefault="00642101" w:rsidP="00181F9D">
            <w:pPr>
              <w:rPr>
                <w:rFonts w:eastAsiaTheme="minorEastAsia"/>
              </w:rPr>
            </w:pPr>
            <w:r w:rsidRPr="00951351">
              <w:rPr>
                <w:rFonts w:eastAsiaTheme="minorEastAsia"/>
              </w:rPr>
              <w:lastRenderedPageBreak/>
              <w:t>R2-2210403</w:t>
            </w:r>
          </w:p>
          <w:p w14:paraId="7FC4DFB4" w14:textId="77777777" w:rsidR="00642101" w:rsidRDefault="00642101" w:rsidP="00181F9D">
            <w:pPr>
              <w:rPr>
                <w:rFonts w:eastAsiaTheme="minorEastAsia"/>
              </w:rPr>
            </w:pPr>
            <w:r>
              <w:rPr>
                <w:rFonts w:eastAsiaTheme="minorEastAsia"/>
              </w:rPr>
              <w:t>(NEC)</w:t>
            </w:r>
          </w:p>
        </w:tc>
        <w:tc>
          <w:tcPr>
            <w:tcW w:w="8125" w:type="dxa"/>
          </w:tcPr>
          <w:p w14:paraId="3EC6F2B4" w14:textId="77777777" w:rsidR="00642101" w:rsidRPr="00FC0337" w:rsidRDefault="00FC0337" w:rsidP="00181F9D">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181F9D">
        <w:trPr>
          <w:trHeight w:val="350"/>
        </w:trPr>
        <w:tc>
          <w:tcPr>
            <w:tcW w:w="1555" w:type="dxa"/>
          </w:tcPr>
          <w:p w14:paraId="19A95E86" w14:textId="77777777" w:rsidR="00642101" w:rsidRDefault="00642101" w:rsidP="00181F9D">
            <w:r>
              <w:t>R2-2210647</w:t>
            </w:r>
          </w:p>
          <w:p w14:paraId="119BF9D9" w14:textId="77777777" w:rsidR="00642101" w:rsidRDefault="00642101" w:rsidP="00181F9D">
            <w:pPr>
              <w:rPr>
                <w:rFonts w:eastAsiaTheme="minorEastAsia"/>
              </w:rPr>
            </w:pPr>
            <w:r>
              <w:t>(CATT)</w:t>
            </w:r>
          </w:p>
        </w:tc>
        <w:tc>
          <w:tcPr>
            <w:tcW w:w="8125" w:type="dxa"/>
          </w:tcPr>
          <w:p w14:paraId="27CCB208" w14:textId="77777777" w:rsidR="004D5491" w:rsidRPr="004D5491" w:rsidRDefault="004D5491" w:rsidP="004D5491">
            <w:pPr>
              <w:pStyle w:val="a5"/>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a5"/>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 xml:space="preserve">Based on the above views, the </w:t>
      </w:r>
      <w:proofErr w:type="gramStart"/>
      <w:r>
        <w:rPr>
          <w:rFonts w:eastAsiaTheme="minorEastAsia" w:cs="Arial"/>
          <w:bCs/>
        </w:rPr>
        <w:t>rapporteur 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af3"/>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宋体" w:cs="Arial"/>
          <w:b/>
          <w:bCs/>
          <w:lang w:val="en-US"/>
        </w:rPr>
        <w:t xml:space="preserve">Do companies agree with the above point summarized by the rapporteur, which will be the baseline </w:t>
      </w:r>
      <w:r w:rsidRPr="00962A5C">
        <w:rPr>
          <w:rFonts w:eastAsia="宋体" w:cs="Arial"/>
          <w:b/>
          <w:bCs/>
          <w:lang w:val="en-US"/>
        </w:rPr>
        <w:t xml:space="preserve">for answer to the </w:t>
      </w:r>
      <w:r>
        <w:rPr>
          <w:rFonts w:eastAsia="宋体" w:cs="Arial"/>
          <w:b/>
          <w:bCs/>
          <w:lang w:val="en-US"/>
        </w:rPr>
        <w:t>third</w:t>
      </w:r>
      <w:r w:rsidRPr="00962A5C">
        <w:rPr>
          <w:rFonts w:eastAsia="宋体" w:cs="Arial"/>
          <w:b/>
          <w:bCs/>
          <w:lang w:val="en-US"/>
        </w:rPr>
        <w:t xml:space="preserve"> question asked by SA2</w:t>
      </w:r>
      <w:r>
        <w:rPr>
          <w:rFonts w:eastAsia="宋体" w:cs="Arial"/>
          <w:b/>
          <w:bCs/>
          <w:lang w:val="en-US"/>
        </w:rPr>
        <w:t xml:space="preserve">? If no, please indicate which </w:t>
      </w:r>
      <w:r w:rsidR="00475E94">
        <w:rPr>
          <w:rFonts w:eastAsia="宋体" w:cs="Arial"/>
          <w:b/>
          <w:bCs/>
          <w:lang w:val="en-US"/>
        </w:rPr>
        <w:t xml:space="preserve">part is </w:t>
      </w:r>
      <w:r>
        <w:rPr>
          <w:rFonts w:eastAsia="宋体" w:cs="Arial"/>
          <w:b/>
          <w:bCs/>
          <w:lang w:val="en-US"/>
        </w:rPr>
        <w:t>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4D5491" w14:paraId="7DA344B3" w14:textId="77777777" w:rsidTr="00181F9D">
        <w:tc>
          <w:tcPr>
            <w:tcW w:w="1317" w:type="dxa"/>
            <w:shd w:val="clear" w:color="auto" w:fill="E7E6E6" w:themeFill="background2"/>
          </w:tcPr>
          <w:p w14:paraId="0E91540C" w14:textId="77777777" w:rsidR="004D5491" w:rsidRDefault="004D5491" w:rsidP="00181F9D">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181F9D">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181F9D">
            <w:pPr>
              <w:jc w:val="center"/>
              <w:rPr>
                <w:b/>
                <w:i/>
                <w:iCs/>
                <w:lang w:eastAsia="sv-SE"/>
              </w:rPr>
            </w:pPr>
            <w:r>
              <w:rPr>
                <w:b/>
                <w:lang w:eastAsia="sv-SE"/>
              </w:rPr>
              <w:t xml:space="preserve">Comments </w:t>
            </w:r>
          </w:p>
        </w:tc>
      </w:tr>
      <w:tr w:rsidR="004D5491" w14:paraId="7DF0E1D7" w14:textId="77777777" w:rsidTr="00181F9D">
        <w:tc>
          <w:tcPr>
            <w:tcW w:w="1317" w:type="dxa"/>
          </w:tcPr>
          <w:p w14:paraId="7B8F6FB3" w14:textId="04BC9125" w:rsidR="004D5491" w:rsidRDefault="00AA502C" w:rsidP="00181F9D">
            <w:pPr>
              <w:rPr>
                <w:rFonts w:eastAsiaTheme="minorEastAsia"/>
              </w:rPr>
            </w:pPr>
            <w:r>
              <w:rPr>
                <w:rFonts w:eastAsiaTheme="minorEastAsia"/>
              </w:rPr>
              <w:t>Lenovo</w:t>
            </w:r>
          </w:p>
        </w:tc>
        <w:tc>
          <w:tcPr>
            <w:tcW w:w="1316" w:type="dxa"/>
          </w:tcPr>
          <w:p w14:paraId="48BD1CCA" w14:textId="4484BD68" w:rsidR="004D5491" w:rsidRDefault="00AA502C" w:rsidP="00181F9D">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181F9D">
        <w:tc>
          <w:tcPr>
            <w:tcW w:w="1317" w:type="dxa"/>
          </w:tcPr>
          <w:p w14:paraId="1D150319" w14:textId="0F21387F" w:rsidR="004D5491" w:rsidRDefault="00507321" w:rsidP="00181F9D">
            <w:pPr>
              <w:rPr>
                <w:rFonts w:eastAsiaTheme="minorEastAsia"/>
              </w:rPr>
            </w:pPr>
            <w:r>
              <w:rPr>
                <w:rFonts w:eastAsiaTheme="minorEastAsia"/>
              </w:rPr>
              <w:t>Nokia</w:t>
            </w:r>
          </w:p>
        </w:tc>
        <w:tc>
          <w:tcPr>
            <w:tcW w:w="1316" w:type="dxa"/>
          </w:tcPr>
          <w:p w14:paraId="4A2491A6" w14:textId="504CC4D6" w:rsidR="004D5491" w:rsidRDefault="00507321" w:rsidP="00181F9D">
            <w:pPr>
              <w:rPr>
                <w:rFonts w:eastAsiaTheme="minorEastAsia"/>
              </w:rPr>
            </w:pPr>
            <w:r>
              <w:rPr>
                <w:rFonts w:eastAsiaTheme="minorEastAsia"/>
              </w:rPr>
              <w:t>Yes</w:t>
            </w:r>
          </w:p>
        </w:tc>
        <w:tc>
          <w:tcPr>
            <w:tcW w:w="7080" w:type="dxa"/>
          </w:tcPr>
          <w:p w14:paraId="77F476A7" w14:textId="77777777" w:rsidR="004D5491" w:rsidRDefault="004D5491" w:rsidP="00181F9D">
            <w:pPr>
              <w:rPr>
                <w:rFonts w:eastAsiaTheme="minorEastAsia"/>
                <w:highlight w:val="yellow"/>
              </w:rPr>
            </w:pPr>
          </w:p>
        </w:tc>
      </w:tr>
      <w:tr w:rsidR="008B226B" w14:paraId="62C771FC" w14:textId="77777777" w:rsidTr="00181F9D">
        <w:tc>
          <w:tcPr>
            <w:tcW w:w="1317" w:type="dxa"/>
          </w:tcPr>
          <w:p w14:paraId="5CB7BA84" w14:textId="77777777" w:rsidR="008B226B" w:rsidRPr="0007532F" w:rsidRDefault="008B226B" w:rsidP="008B226B">
            <w:pPr>
              <w:rPr>
                <w:rFonts w:eastAsiaTheme="minorEastAsia"/>
              </w:rPr>
            </w:pPr>
            <w:r w:rsidRPr="0007532F">
              <w:rPr>
                <w:rFonts w:eastAsiaTheme="minorEastAsia"/>
              </w:rPr>
              <w:t>Huawei,</w:t>
            </w:r>
          </w:p>
          <w:p w14:paraId="4D6A795E" w14:textId="0F7B4A6C" w:rsidR="008B226B" w:rsidRPr="0007532F" w:rsidRDefault="008B226B" w:rsidP="008B226B">
            <w:pPr>
              <w:rPr>
                <w:rFonts w:eastAsiaTheme="minorEastAsia"/>
              </w:rPr>
            </w:pPr>
            <w:proofErr w:type="spellStart"/>
            <w:r w:rsidRPr="0007532F">
              <w:rPr>
                <w:rFonts w:eastAsiaTheme="minorEastAsia"/>
              </w:rPr>
              <w:t>Hisilicon</w:t>
            </w:r>
            <w:proofErr w:type="spellEnd"/>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w:t>
            </w:r>
            <w:proofErr w:type="spellStart"/>
            <w:r w:rsidRPr="0007532F">
              <w:rPr>
                <w:rFonts w:eastAsiaTheme="minorEastAsia"/>
              </w:rPr>
              <w:t>gNB</w:t>
            </w:r>
            <w:proofErr w:type="spellEnd"/>
            <w:r w:rsidRPr="0007532F">
              <w:rPr>
                <w:rFonts w:eastAsiaTheme="minorEastAsia"/>
              </w:rPr>
              <w:t xml:space="preserve">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supported by the current RRC specification yet. Hence, we think it also has significant impacts in RAN2.</w:t>
            </w:r>
          </w:p>
        </w:tc>
      </w:tr>
      <w:tr w:rsidR="004D5491" w14:paraId="29E86D3B" w14:textId="77777777" w:rsidTr="00181F9D">
        <w:tc>
          <w:tcPr>
            <w:tcW w:w="1317" w:type="dxa"/>
          </w:tcPr>
          <w:p w14:paraId="186CB268" w14:textId="508689E4" w:rsidR="004D5491" w:rsidRDefault="00886E98" w:rsidP="00181F9D">
            <w:pPr>
              <w:rPr>
                <w:rFonts w:eastAsia="Malgun Gothic"/>
                <w:lang w:eastAsia="ko-KR"/>
              </w:rPr>
            </w:pPr>
            <w:r>
              <w:rPr>
                <w:rFonts w:eastAsia="Malgun Gothic" w:hint="eastAsia"/>
                <w:lang w:eastAsia="ko-KR"/>
              </w:rPr>
              <w:t>Samsung</w:t>
            </w:r>
          </w:p>
        </w:tc>
        <w:tc>
          <w:tcPr>
            <w:tcW w:w="1316" w:type="dxa"/>
          </w:tcPr>
          <w:p w14:paraId="1D04FBCD" w14:textId="3ED26C4B" w:rsidR="004D5491" w:rsidRDefault="00886E98" w:rsidP="00181F9D">
            <w:pPr>
              <w:rPr>
                <w:rFonts w:eastAsia="Malgun Gothic"/>
                <w:lang w:eastAsia="ko-KR"/>
              </w:rPr>
            </w:pPr>
            <w:r>
              <w:rPr>
                <w:rFonts w:eastAsia="Malgun Gothic" w:hint="eastAsia"/>
                <w:lang w:eastAsia="ko-KR"/>
              </w:rPr>
              <w:t>Yes</w:t>
            </w:r>
          </w:p>
        </w:tc>
        <w:tc>
          <w:tcPr>
            <w:tcW w:w="7080" w:type="dxa"/>
          </w:tcPr>
          <w:p w14:paraId="633CADE7" w14:textId="77777777" w:rsidR="004D5491" w:rsidRDefault="004D5491" w:rsidP="00181F9D">
            <w:pPr>
              <w:rPr>
                <w:rFonts w:eastAsia="Malgun Gothic"/>
                <w:highlight w:val="yellow"/>
                <w:lang w:eastAsia="ko-KR"/>
              </w:rPr>
            </w:pPr>
          </w:p>
        </w:tc>
      </w:tr>
      <w:tr w:rsidR="001145F6" w14:paraId="4F7BFB4C" w14:textId="77777777" w:rsidTr="00181F9D">
        <w:tc>
          <w:tcPr>
            <w:tcW w:w="1317" w:type="dxa"/>
          </w:tcPr>
          <w:p w14:paraId="54B34301" w14:textId="08A672B0" w:rsidR="001145F6" w:rsidRDefault="001145F6" w:rsidP="001145F6">
            <w:pPr>
              <w:rPr>
                <w:rFonts w:eastAsiaTheme="minorEastAsia"/>
              </w:rPr>
            </w:pPr>
            <w:r>
              <w:rPr>
                <w:rFonts w:eastAsiaTheme="minorEastAsia" w:hint="eastAsia"/>
              </w:rPr>
              <w:t>O</w:t>
            </w:r>
            <w:r>
              <w:rPr>
                <w:rFonts w:eastAsiaTheme="minorEastAsia"/>
              </w:rPr>
              <w:t>PPO</w:t>
            </w:r>
          </w:p>
        </w:tc>
        <w:tc>
          <w:tcPr>
            <w:tcW w:w="1316" w:type="dxa"/>
          </w:tcPr>
          <w:p w14:paraId="7C1E5DA5" w14:textId="748A8295" w:rsidR="001145F6" w:rsidRDefault="001145F6" w:rsidP="001145F6">
            <w:pPr>
              <w:rPr>
                <w:rFonts w:eastAsiaTheme="minorEastAsia"/>
              </w:rPr>
            </w:pPr>
            <w:r>
              <w:rPr>
                <w:rFonts w:eastAsiaTheme="minorEastAsia" w:hint="eastAsia"/>
              </w:rPr>
              <w:t>Y</w:t>
            </w:r>
            <w:r>
              <w:rPr>
                <w:rFonts w:eastAsiaTheme="minorEastAsia"/>
              </w:rPr>
              <w:t>es</w:t>
            </w:r>
          </w:p>
        </w:tc>
        <w:tc>
          <w:tcPr>
            <w:tcW w:w="7080" w:type="dxa"/>
          </w:tcPr>
          <w:p w14:paraId="33FB6C71" w14:textId="77777777" w:rsidR="001145F6" w:rsidRDefault="001145F6" w:rsidP="001145F6">
            <w:pPr>
              <w:rPr>
                <w:rFonts w:eastAsiaTheme="minorEastAsia"/>
                <w:highlight w:val="yellow"/>
              </w:rPr>
            </w:pPr>
          </w:p>
        </w:tc>
      </w:tr>
      <w:tr w:rsidR="004B4DF6" w14:paraId="64E51788" w14:textId="77777777" w:rsidTr="00181F9D">
        <w:tc>
          <w:tcPr>
            <w:tcW w:w="1317" w:type="dxa"/>
          </w:tcPr>
          <w:p w14:paraId="4413988C"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3ECFFA1E" w14:textId="77777777" w:rsidR="004B4DF6" w:rsidRDefault="004B4DF6" w:rsidP="00181F9D">
            <w:pPr>
              <w:rPr>
                <w:rFonts w:eastAsiaTheme="minorEastAsia"/>
              </w:rPr>
            </w:pPr>
            <w:r>
              <w:rPr>
                <w:rFonts w:eastAsiaTheme="minorEastAsia" w:hint="eastAsia"/>
              </w:rPr>
              <w:t>Y</w:t>
            </w:r>
            <w:r>
              <w:rPr>
                <w:rFonts w:eastAsiaTheme="minorEastAsia"/>
              </w:rPr>
              <w:t>es</w:t>
            </w:r>
          </w:p>
        </w:tc>
        <w:tc>
          <w:tcPr>
            <w:tcW w:w="7080" w:type="dxa"/>
          </w:tcPr>
          <w:p w14:paraId="4BBB20C6" w14:textId="77777777" w:rsidR="004B4DF6" w:rsidRDefault="004B4DF6" w:rsidP="00181F9D">
            <w:pPr>
              <w:rPr>
                <w:rFonts w:eastAsiaTheme="minorEastAsia"/>
                <w:highlight w:val="yellow"/>
              </w:rPr>
            </w:pPr>
          </w:p>
        </w:tc>
      </w:tr>
      <w:tr w:rsidR="004D5491" w14:paraId="08A0599C" w14:textId="77777777" w:rsidTr="00181F9D">
        <w:tc>
          <w:tcPr>
            <w:tcW w:w="1317" w:type="dxa"/>
          </w:tcPr>
          <w:p w14:paraId="6264810D" w14:textId="1FC80BF2" w:rsidR="004D5491" w:rsidRDefault="00BB6C15" w:rsidP="00181F9D">
            <w:pPr>
              <w:rPr>
                <w:rFonts w:eastAsiaTheme="minorEastAsia"/>
              </w:rPr>
            </w:pPr>
            <w:r>
              <w:rPr>
                <w:rFonts w:eastAsiaTheme="minorEastAsia" w:hint="eastAsia"/>
              </w:rPr>
              <w:t>CATT</w:t>
            </w:r>
          </w:p>
        </w:tc>
        <w:tc>
          <w:tcPr>
            <w:tcW w:w="1316" w:type="dxa"/>
          </w:tcPr>
          <w:p w14:paraId="44B7C5E2" w14:textId="66E79FC0" w:rsidR="004D5491" w:rsidRDefault="00BB6C15" w:rsidP="00181F9D">
            <w:pPr>
              <w:rPr>
                <w:rFonts w:eastAsiaTheme="minorEastAsia"/>
              </w:rPr>
            </w:pPr>
            <w:r>
              <w:rPr>
                <w:rFonts w:eastAsiaTheme="minorEastAsia"/>
              </w:rPr>
              <w:t>Yes</w:t>
            </w:r>
          </w:p>
        </w:tc>
        <w:tc>
          <w:tcPr>
            <w:tcW w:w="7080" w:type="dxa"/>
          </w:tcPr>
          <w:p w14:paraId="592F5A19" w14:textId="77777777" w:rsidR="004D5491" w:rsidRDefault="004D5491" w:rsidP="00181F9D">
            <w:pPr>
              <w:rPr>
                <w:rFonts w:eastAsiaTheme="minorEastAsia"/>
              </w:rPr>
            </w:pPr>
          </w:p>
        </w:tc>
      </w:tr>
      <w:tr w:rsidR="004D5491" w14:paraId="2FFB51B2" w14:textId="77777777" w:rsidTr="00181F9D">
        <w:tc>
          <w:tcPr>
            <w:tcW w:w="1317" w:type="dxa"/>
          </w:tcPr>
          <w:p w14:paraId="0A9A7810" w14:textId="77777777" w:rsidR="004D5491" w:rsidRDefault="004D5491" w:rsidP="00181F9D">
            <w:pPr>
              <w:rPr>
                <w:lang w:eastAsia="sv-SE"/>
              </w:rPr>
            </w:pPr>
          </w:p>
        </w:tc>
        <w:tc>
          <w:tcPr>
            <w:tcW w:w="1316" w:type="dxa"/>
          </w:tcPr>
          <w:p w14:paraId="62FCAEBD" w14:textId="77777777" w:rsidR="004D5491" w:rsidRDefault="004D5491" w:rsidP="00181F9D">
            <w:pPr>
              <w:rPr>
                <w:lang w:eastAsia="sv-SE"/>
              </w:rPr>
            </w:pPr>
          </w:p>
        </w:tc>
        <w:tc>
          <w:tcPr>
            <w:tcW w:w="7080" w:type="dxa"/>
          </w:tcPr>
          <w:p w14:paraId="12C879F4" w14:textId="77777777" w:rsidR="004D5491" w:rsidRDefault="004D5491" w:rsidP="00181F9D">
            <w:pPr>
              <w:rPr>
                <w:rFonts w:eastAsiaTheme="minorEastAsia"/>
              </w:rPr>
            </w:pPr>
          </w:p>
        </w:tc>
      </w:tr>
      <w:tr w:rsidR="004D5491" w14:paraId="613CF338" w14:textId="77777777" w:rsidTr="00181F9D">
        <w:tc>
          <w:tcPr>
            <w:tcW w:w="1317" w:type="dxa"/>
          </w:tcPr>
          <w:p w14:paraId="5779DB26" w14:textId="77777777" w:rsidR="004D5491" w:rsidRDefault="004D5491" w:rsidP="00181F9D">
            <w:pPr>
              <w:rPr>
                <w:rFonts w:eastAsiaTheme="minorEastAsia"/>
                <w:lang w:val="en-US" w:eastAsia="sv-SE"/>
              </w:rPr>
            </w:pPr>
          </w:p>
        </w:tc>
        <w:tc>
          <w:tcPr>
            <w:tcW w:w="1316" w:type="dxa"/>
          </w:tcPr>
          <w:p w14:paraId="78D93790" w14:textId="77777777" w:rsidR="004D5491" w:rsidRDefault="004D5491" w:rsidP="00181F9D">
            <w:pPr>
              <w:rPr>
                <w:rFonts w:eastAsiaTheme="minorEastAsia"/>
                <w:lang w:val="en-US" w:eastAsia="sv-SE"/>
              </w:rPr>
            </w:pPr>
          </w:p>
        </w:tc>
        <w:tc>
          <w:tcPr>
            <w:tcW w:w="7080" w:type="dxa"/>
          </w:tcPr>
          <w:p w14:paraId="40358BB2" w14:textId="77777777" w:rsidR="004D5491" w:rsidRDefault="004D5491" w:rsidP="00181F9D">
            <w:pPr>
              <w:rPr>
                <w:rFonts w:eastAsiaTheme="minorEastAsia"/>
                <w:lang w:val="en-US"/>
              </w:rPr>
            </w:pPr>
          </w:p>
        </w:tc>
      </w:tr>
      <w:tr w:rsidR="004D5491" w14:paraId="47B24DDA" w14:textId="77777777" w:rsidTr="00181F9D">
        <w:tc>
          <w:tcPr>
            <w:tcW w:w="1317" w:type="dxa"/>
          </w:tcPr>
          <w:p w14:paraId="7A4B9716" w14:textId="77777777" w:rsidR="004D5491" w:rsidRDefault="004D5491" w:rsidP="00181F9D">
            <w:pPr>
              <w:rPr>
                <w:lang w:eastAsia="sv-SE"/>
              </w:rPr>
            </w:pPr>
          </w:p>
        </w:tc>
        <w:tc>
          <w:tcPr>
            <w:tcW w:w="1316" w:type="dxa"/>
          </w:tcPr>
          <w:p w14:paraId="40F02ED6" w14:textId="77777777" w:rsidR="004D5491" w:rsidRDefault="004D5491" w:rsidP="00181F9D">
            <w:pPr>
              <w:rPr>
                <w:lang w:eastAsia="sv-SE"/>
              </w:rPr>
            </w:pPr>
          </w:p>
        </w:tc>
        <w:tc>
          <w:tcPr>
            <w:tcW w:w="7080" w:type="dxa"/>
          </w:tcPr>
          <w:p w14:paraId="5941ADB8" w14:textId="77777777" w:rsidR="004D5491" w:rsidRDefault="004D5491" w:rsidP="00181F9D">
            <w:pPr>
              <w:rPr>
                <w:lang w:eastAsia="sv-SE"/>
              </w:rPr>
            </w:pPr>
          </w:p>
        </w:tc>
      </w:tr>
      <w:tr w:rsidR="004D5491" w14:paraId="2AC44ECB" w14:textId="77777777" w:rsidTr="00181F9D">
        <w:tc>
          <w:tcPr>
            <w:tcW w:w="1317" w:type="dxa"/>
          </w:tcPr>
          <w:p w14:paraId="1E616E27" w14:textId="77777777" w:rsidR="004D5491" w:rsidRDefault="004D5491" w:rsidP="00181F9D">
            <w:pPr>
              <w:rPr>
                <w:rFonts w:eastAsia="等线"/>
              </w:rPr>
            </w:pPr>
          </w:p>
        </w:tc>
        <w:tc>
          <w:tcPr>
            <w:tcW w:w="1316" w:type="dxa"/>
          </w:tcPr>
          <w:p w14:paraId="1ACB8C5C" w14:textId="77777777" w:rsidR="004D5491" w:rsidRDefault="004D5491" w:rsidP="00181F9D">
            <w:pPr>
              <w:rPr>
                <w:rFonts w:eastAsia="等线"/>
              </w:rPr>
            </w:pPr>
          </w:p>
        </w:tc>
        <w:tc>
          <w:tcPr>
            <w:tcW w:w="7080" w:type="dxa"/>
          </w:tcPr>
          <w:p w14:paraId="0DD4761F" w14:textId="77777777" w:rsidR="004D5491" w:rsidRDefault="004D5491" w:rsidP="00181F9D">
            <w:pPr>
              <w:rPr>
                <w:rFonts w:eastAsia="等线"/>
              </w:rPr>
            </w:pPr>
          </w:p>
        </w:tc>
      </w:tr>
    </w:tbl>
    <w:p w14:paraId="480F78D1" w14:textId="77777777" w:rsidR="00722AEE" w:rsidRDefault="00722AEE" w:rsidP="00722AEE">
      <w:pPr>
        <w:pStyle w:val="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181F9D" w:rsidP="005A2BAF">
      <w:pPr>
        <w:pStyle w:val="Doc-title"/>
      </w:pPr>
      <w:hyperlink r:id="rId25" w:history="1">
        <w:r w:rsidR="005A2BAF">
          <w:rPr>
            <w:rStyle w:val="af0"/>
          </w:rPr>
          <w:t>R2-2210669</w:t>
        </w:r>
      </w:hyperlink>
      <w:r w:rsidR="005A2BAF">
        <w:tab/>
        <w:t>Consideration on RAN dependency of FS_eNS_Ph3</w:t>
      </w:r>
      <w:r w:rsidR="005A2BAF">
        <w:tab/>
        <w:t xml:space="preserve">ZTE corporation, </w:t>
      </w:r>
      <w:proofErr w:type="spellStart"/>
      <w:r w:rsidR="005A2BAF">
        <w:t>Sanechips</w:t>
      </w:r>
      <w:proofErr w:type="spellEnd"/>
      <w:r w:rsidR="005A2BAF">
        <w:tab/>
        <w:t>discussion</w:t>
      </w:r>
      <w:r w:rsidR="005A2BAF">
        <w:tab/>
        <w:t>Rel-18</w:t>
      </w:r>
    </w:p>
    <w:p w14:paraId="3A591772" w14:textId="77777777" w:rsidR="005A2BAF" w:rsidRPr="00FA4A81" w:rsidRDefault="005A2BAF" w:rsidP="005A2BAF">
      <w:pPr>
        <w:pStyle w:val="Doc-text2"/>
        <w:rPr>
          <w:i/>
          <w:iCs/>
        </w:rPr>
      </w:pPr>
      <w:r w:rsidRPr="00FA4A81">
        <w:rPr>
          <w:i/>
          <w:iCs/>
        </w:rPr>
        <w:lastRenderedPageBreak/>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宋体" w:cs="Arial"/>
          <w:b/>
          <w:bCs/>
          <w:lang w:val="en-US"/>
        </w:rPr>
        <w:t xml:space="preserve">Do companies agree that we need to inform </w:t>
      </w:r>
      <w:r w:rsidRPr="00A37D51">
        <w:rPr>
          <w:rFonts w:eastAsia="宋体" w:cs="Arial"/>
          <w:b/>
          <w:bCs/>
          <w:lang w:val="en-US"/>
        </w:rPr>
        <w:t xml:space="preserve">SA2 in the reply LS 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宋体" w:cs="Arial"/>
          <w:b/>
          <w:bCs/>
          <w:lang w:val="en-US"/>
        </w:rPr>
        <w:t>? If no, please indicate the reasons</w:t>
      </w:r>
      <w:r w:rsidR="00F32679">
        <w:rPr>
          <w:rFonts w:eastAsia="宋体" w:cs="Arial"/>
          <w:b/>
          <w:bCs/>
          <w:lang w:val="en-US"/>
        </w:rPr>
        <w:t>,</w:t>
      </w:r>
      <w:r>
        <w:rPr>
          <w:rFonts w:eastAsia="宋体" w:cs="Arial"/>
          <w:b/>
          <w:bCs/>
          <w:lang w:val="en-US"/>
        </w:rPr>
        <w:t xml:space="preserve">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A37D51" w14:paraId="7B8DF499" w14:textId="77777777" w:rsidTr="00181F9D">
        <w:tc>
          <w:tcPr>
            <w:tcW w:w="1317" w:type="dxa"/>
            <w:shd w:val="clear" w:color="auto" w:fill="E7E6E6" w:themeFill="background2"/>
          </w:tcPr>
          <w:p w14:paraId="2944A02A" w14:textId="77777777" w:rsidR="00A37D51" w:rsidRDefault="00A37D51" w:rsidP="00181F9D">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181F9D">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181F9D">
            <w:pPr>
              <w:jc w:val="center"/>
              <w:rPr>
                <w:b/>
                <w:i/>
                <w:iCs/>
                <w:lang w:eastAsia="sv-SE"/>
              </w:rPr>
            </w:pPr>
            <w:r>
              <w:rPr>
                <w:b/>
                <w:lang w:eastAsia="sv-SE"/>
              </w:rPr>
              <w:t xml:space="preserve">Comments </w:t>
            </w:r>
          </w:p>
        </w:tc>
      </w:tr>
      <w:tr w:rsidR="00A37D51" w14:paraId="7F4599E1" w14:textId="77777777" w:rsidTr="00181F9D">
        <w:tc>
          <w:tcPr>
            <w:tcW w:w="1317" w:type="dxa"/>
          </w:tcPr>
          <w:p w14:paraId="0FED98FB" w14:textId="2D7FF262" w:rsidR="00A37D51" w:rsidRDefault="006E11FA" w:rsidP="00181F9D">
            <w:pPr>
              <w:rPr>
                <w:rFonts w:eastAsiaTheme="minorEastAsia"/>
              </w:rPr>
            </w:pPr>
            <w:r>
              <w:rPr>
                <w:rFonts w:eastAsiaTheme="minorEastAsia"/>
              </w:rPr>
              <w:t>Lenovo</w:t>
            </w:r>
          </w:p>
        </w:tc>
        <w:tc>
          <w:tcPr>
            <w:tcW w:w="1316" w:type="dxa"/>
          </w:tcPr>
          <w:p w14:paraId="2912915A" w14:textId="473A6BBB" w:rsidR="00A37D51" w:rsidRDefault="006E11FA" w:rsidP="00181F9D">
            <w:pPr>
              <w:rPr>
                <w:rFonts w:eastAsiaTheme="minorEastAsia"/>
              </w:rPr>
            </w:pPr>
            <w:r>
              <w:rPr>
                <w:rFonts w:eastAsiaTheme="minorEastAsia"/>
              </w:rPr>
              <w:t>No</w:t>
            </w:r>
          </w:p>
        </w:tc>
        <w:tc>
          <w:tcPr>
            <w:tcW w:w="7080" w:type="dxa"/>
          </w:tcPr>
          <w:p w14:paraId="3C30DA52" w14:textId="77777777" w:rsidR="00A37D51" w:rsidRDefault="006E11FA" w:rsidP="00181F9D">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181F9D">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181F9D">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181F9D">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181F9D">
        <w:tc>
          <w:tcPr>
            <w:tcW w:w="1317" w:type="dxa"/>
          </w:tcPr>
          <w:p w14:paraId="593BE559" w14:textId="641D1330" w:rsidR="00A37D51" w:rsidRDefault="008E4EC5" w:rsidP="00181F9D">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9DA6F41" w14:textId="2D013B41" w:rsidR="00A37D51" w:rsidRDefault="008E4EC5" w:rsidP="00181F9D">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181F9D">
            <w:pPr>
              <w:rPr>
                <w:rFonts w:eastAsiaTheme="minorEastAsia"/>
              </w:rPr>
            </w:pPr>
            <w:r>
              <w:rPr>
                <w:rFonts w:eastAsiaTheme="minorEastAsia" w:hint="eastAsia"/>
              </w:rPr>
              <w:t>Regarding</w:t>
            </w:r>
            <w:r>
              <w:rPr>
                <w:rFonts w:eastAsiaTheme="minorEastAsia"/>
              </w:rPr>
              <w:t xml:space="preserve"> the suggested content “</w:t>
            </w:r>
            <w:r w:rsidRPr="00A37D51">
              <w:rPr>
                <w:rFonts w:eastAsia="宋体" w:cs="Arial"/>
                <w:b/>
                <w:bCs/>
                <w:lang w:val="en-US"/>
              </w:rPr>
              <w:t xml:space="preserve">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181F9D">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so they would like to check potential RAN2/RAN3 impacts and also concerns.</w:t>
            </w:r>
          </w:p>
          <w:p w14:paraId="497AA8C6" w14:textId="660E2C20" w:rsidR="007802ED" w:rsidRDefault="007802ED" w:rsidP="00181F9D">
            <w:pPr>
              <w:rPr>
                <w:rFonts w:eastAsiaTheme="minorEastAsia"/>
              </w:rPr>
            </w:pPr>
            <w:r>
              <w:rPr>
                <w:rFonts w:eastAsiaTheme="minorEastAsia" w:hint="eastAsia"/>
              </w:rPr>
              <w:lastRenderedPageBreak/>
              <w:t>S</w:t>
            </w:r>
            <w:r>
              <w:rPr>
                <w:rFonts w:eastAsiaTheme="minorEastAsia"/>
              </w:rPr>
              <w:t>econdly, we see that companies provide some analysis regarding RAN2 impacts/concerns, which can be considered as part of replies.</w:t>
            </w:r>
          </w:p>
          <w:p w14:paraId="48BFB924" w14:textId="7E2E7B08" w:rsidR="007802ED" w:rsidRDefault="007802ED" w:rsidP="00181F9D">
            <w:pPr>
              <w:rPr>
                <w:rFonts w:eastAsiaTheme="minorEastAsia"/>
              </w:rPr>
            </w:pPr>
          </w:p>
          <w:p w14:paraId="5832E3C1" w14:textId="1EA8DF1E" w:rsidR="007802ED" w:rsidRDefault="007802ED" w:rsidP="00181F9D">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181F9D">
            <w:pPr>
              <w:pStyle w:val="af3"/>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181F9D">
            <w:pPr>
              <w:pStyle w:val="af3"/>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 otherwise, the feasibility of these parts is unclear</w:t>
            </w:r>
          </w:p>
          <w:p w14:paraId="7BEB0E57" w14:textId="467B5E56" w:rsidR="008E4EC5" w:rsidRDefault="008E4EC5" w:rsidP="00181F9D">
            <w:pPr>
              <w:rPr>
                <w:rFonts w:eastAsiaTheme="minorEastAsia"/>
              </w:rPr>
            </w:pPr>
          </w:p>
        </w:tc>
      </w:tr>
      <w:tr w:rsidR="00A37D51" w14:paraId="637FB2C8" w14:textId="77777777" w:rsidTr="00181F9D">
        <w:tc>
          <w:tcPr>
            <w:tcW w:w="1317" w:type="dxa"/>
          </w:tcPr>
          <w:p w14:paraId="16AA67A8" w14:textId="667B9369" w:rsidR="00A37D51" w:rsidRDefault="00886E98" w:rsidP="00181F9D">
            <w:pPr>
              <w:rPr>
                <w:rFonts w:eastAsia="Malgun Gothic"/>
                <w:lang w:eastAsia="ko-KR"/>
              </w:rPr>
            </w:pPr>
            <w:r>
              <w:rPr>
                <w:rFonts w:eastAsia="Malgun Gothic" w:hint="eastAsia"/>
                <w:lang w:eastAsia="ko-KR"/>
              </w:rPr>
              <w:lastRenderedPageBreak/>
              <w:t>Samsung</w:t>
            </w:r>
          </w:p>
        </w:tc>
        <w:tc>
          <w:tcPr>
            <w:tcW w:w="1316" w:type="dxa"/>
          </w:tcPr>
          <w:p w14:paraId="225760DD" w14:textId="5F5A384A" w:rsidR="00A37D51" w:rsidRDefault="00886E98" w:rsidP="00181F9D">
            <w:pPr>
              <w:rPr>
                <w:rFonts w:eastAsia="Malgun Gothic"/>
                <w:lang w:eastAsia="ko-KR"/>
              </w:rPr>
            </w:pPr>
            <w:r>
              <w:rPr>
                <w:rFonts w:eastAsia="Malgun Gothic" w:hint="eastAsia"/>
                <w:lang w:eastAsia="ko-KR"/>
              </w:rPr>
              <w:t>See comments</w:t>
            </w:r>
          </w:p>
        </w:tc>
        <w:tc>
          <w:tcPr>
            <w:tcW w:w="7080" w:type="dxa"/>
          </w:tcPr>
          <w:p w14:paraId="416DA506" w14:textId="77777777" w:rsidR="00886E98" w:rsidRPr="00886E98" w:rsidRDefault="00886E98" w:rsidP="00886E98">
            <w:pPr>
              <w:rPr>
                <w:rFonts w:eastAsia="Malgun Gothic"/>
                <w:lang w:eastAsia="ko-KR"/>
              </w:rPr>
            </w:pPr>
            <w:r w:rsidRPr="00886E98">
              <w:rPr>
                <w:rFonts w:eastAsia="Malgun Gothic" w:hint="eastAsia"/>
                <w:lang w:eastAsia="ko-KR"/>
              </w:rPr>
              <w:t xml:space="preserve">We </w:t>
            </w:r>
            <w:r>
              <w:rPr>
                <w:rFonts w:eastAsia="Malgun Gothic"/>
                <w:lang w:eastAsia="ko-KR"/>
              </w:rPr>
              <w:t xml:space="preserve">think that </w:t>
            </w:r>
            <w:r w:rsidRPr="00886E98">
              <w:rPr>
                <w:rFonts w:eastAsia="Malgun Gothic"/>
                <w:lang w:eastAsia="ko-KR"/>
              </w:rPr>
              <w:t xml:space="preserve">the most important thing with this offline is to reach consensus on how to provide RAN2’s answers (e.g. feasibility, concerns, expected RAN2 specification impacts etc) about SA2’s questions. That’s sufficient. After converging it, we can send a reply LS to SA2. </w:t>
            </w:r>
          </w:p>
          <w:p w14:paraId="0D2BC70B" w14:textId="2660ADE0" w:rsidR="00A37D51" w:rsidRDefault="00886E98" w:rsidP="00886E98">
            <w:pPr>
              <w:rPr>
                <w:rFonts w:eastAsia="Malgun Gothic"/>
                <w:highlight w:val="yellow"/>
                <w:lang w:eastAsia="ko-KR"/>
              </w:rPr>
            </w:pPr>
            <w:r w:rsidRPr="00886E98">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B74C89" w14:paraId="4C56F3F6" w14:textId="77777777" w:rsidTr="00181F9D">
        <w:tc>
          <w:tcPr>
            <w:tcW w:w="1317" w:type="dxa"/>
          </w:tcPr>
          <w:p w14:paraId="34FA8EEE" w14:textId="0EB53E35" w:rsidR="00B74C89" w:rsidRDefault="00B74C89" w:rsidP="00B74C89">
            <w:pPr>
              <w:rPr>
                <w:rFonts w:eastAsiaTheme="minorEastAsia"/>
              </w:rPr>
            </w:pPr>
            <w:r>
              <w:rPr>
                <w:rFonts w:eastAsiaTheme="minorEastAsia" w:hint="eastAsia"/>
              </w:rPr>
              <w:t>O</w:t>
            </w:r>
            <w:r>
              <w:rPr>
                <w:rFonts w:eastAsiaTheme="minorEastAsia"/>
              </w:rPr>
              <w:t>PPO</w:t>
            </w:r>
          </w:p>
        </w:tc>
        <w:tc>
          <w:tcPr>
            <w:tcW w:w="1316" w:type="dxa"/>
          </w:tcPr>
          <w:p w14:paraId="0B4A05FF" w14:textId="5A202795" w:rsidR="00B74C89" w:rsidRDefault="00B74C89" w:rsidP="00B74C89">
            <w:pPr>
              <w:rPr>
                <w:rFonts w:eastAsiaTheme="minorEastAsia"/>
              </w:rPr>
            </w:pPr>
            <w:r>
              <w:rPr>
                <w:rFonts w:eastAsiaTheme="minorEastAsia" w:hint="eastAsia"/>
              </w:rPr>
              <w:t>N</w:t>
            </w:r>
            <w:r>
              <w:rPr>
                <w:rFonts w:eastAsiaTheme="minorEastAsia"/>
              </w:rPr>
              <w:t>o</w:t>
            </w:r>
          </w:p>
        </w:tc>
        <w:tc>
          <w:tcPr>
            <w:tcW w:w="7080" w:type="dxa"/>
          </w:tcPr>
          <w:p w14:paraId="31D4D0B1" w14:textId="1E9B5F0A" w:rsidR="00B74C89" w:rsidRDefault="00B74C89" w:rsidP="00B74C89">
            <w:pPr>
              <w:rPr>
                <w:rFonts w:eastAsiaTheme="minorEastAsia"/>
                <w:highlight w:val="yellow"/>
              </w:rPr>
            </w:pPr>
            <w:r>
              <w:rPr>
                <w:rFonts w:eastAsiaTheme="minorEastAsia"/>
              </w:rPr>
              <w:t>Agree with Nokia</w:t>
            </w:r>
          </w:p>
        </w:tc>
      </w:tr>
      <w:tr w:rsidR="004B4DF6" w14:paraId="30C1D02A" w14:textId="77777777" w:rsidTr="00181F9D">
        <w:tc>
          <w:tcPr>
            <w:tcW w:w="1317" w:type="dxa"/>
          </w:tcPr>
          <w:p w14:paraId="5D1BC834" w14:textId="77777777" w:rsidR="004B4DF6" w:rsidRDefault="004B4DF6" w:rsidP="00181F9D">
            <w:pPr>
              <w:rPr>
                <w:rFonts w:eastAsiaTheme="minorEastAsia"/>
              </w:rPr>
            </w:pPr>
            <w:r>
              <w:rPr>
                <w:rFonts w:eastAsiaTheme="minorEastAsia" w:hint="eastAsia"/>
              </w:rPr>
              <w:t>C</w:t>
            </w:r>
            <w:r>
              <w:rPr>
                <w:rFonts w:eastAsiaTheme="minorEastAsia"/>
              </w:rPr>
              <w:t>MCC</w:t>
            </w:r>
          </w:p>
        </w:tc>
        <w:tc>
          <w:tcPr>
            <w:tcW w:w="1316" w:type="dxa"/>
          </w:tcPr>
          <w:p w14:paraId="0DDC604A" w14:textId="77777777" w:rsidR="004B4DF6" w:rsidRDefault="004B4DF6" w:rsidP="00181F9D">
            <w:pPr>
              <w:rPr>
                <w:rFonts w:eastAsiaTheme="minorEastAsia"/>
              </w:rPr>
            </w:pPr>
            <w:r>
              <w:rPr>
                <w:rFonts w:eastAsiaTheme="minorEastAsia" w:hint="eastAsia"/>
              </w:rPr>
              <w:t>N</w:t>
            </w:r>
            <w:r>
              <w:rPr>
                <w:rFonts w:eastAsiaTheme="minorEastAsia"/>
              </w:rPr>
              <w:t>o need</w:t>
            </w:r>
          </w:p>
        </w:tc>
        <w:tc>
          <w:tcPr>
            <w:tcW w:w="7080" w:type="dxa"/>
          </w:tcPr>
          <w:p w14:paraId="5A66B1DA" w14:textId="77777777" w:rsidR="004B4DF6" w:rsidRDefault="004B4DF6" w:rsidP="00181F9D">
            <w:pPr>
              <w:rPr>
                <w:rFonts w:eastAsiaTheme="minorEastAsia"/>
                <w:highlight w:val="yellow"/>
              </w:rPr>
            </w:pPr>
            <w:r w:rsidRPr="006C411C">
              <w:rPr>
                <w:rFonts w:eastAsiaTheme="minorEastAsia"/>
              </w:rPr>
              <w:t>Regarding to “no dedicated R18 WI”, it is a RAN2 and RAN plenary status now. No need to bring it to SA2, otherwise, it would give the wrong impression that RAN2 have no time to do any additional thing in R18.</w:t>
            </w:r>
          </w:p>
        </w:tc>
      </w:tr>
      <w:tr w:rsidR="00A37D51" w14:paraId="3677BFE8" w14:textId="77777777" w:rsidTr="00181F9D">
        <w:tc>
          <w:tcPr>
            <w:tcW w:w="1317" w:type="dxa"/>
          </w:tcPr>
          <w:p w14:paraId="3EDA0028" w14:textId="712B1E22" w:rsidR="00A37D51" w:rsidRPr="004B4DF6" w:rsidRDefault="00BB6C15" w:rsidP="00181F9D">
            <w:pPr>
              <w:rPr>
                <w:rFonts w:eastAsiaTheme="minorEastAsia"/>
              </w:rPr>
            </w:pPr>
            <w:r>
              <w:rPr>
                <w:rFonts w:eastAsiaTheme="minorEastAsia" w:hint="eastAsia"/>
              </w:rPr>
              <w:t>CATT</w:t>
            </w:r>
          </w:p>
        </w:tc>
        <w:tc>
          <w:tcPr>
            <w:tcW w:w="1316" w:type="dxa"/>
          </w:tcPr>
          <w:p w14:paraId="4C44C590" w14:textId="2F4BA188" w:rsidR="00A37D51" w:rsidRDefault="00BB6C15" w:rsidP="00181F9D">
            <w:pPr>
              <w:rPr>
                <w:rFonts w:eastAsiaTheme="minorEastAsia"/>
              </w:rPr>
            </w:pPr>
            <w:r>
              <w:rPr>
                <w:rFonts w:eastAsiaTheme="minorEastAsia" w:hint="eastAsia"/>
              </w:rPr>
              <w:t>No</w:t>
            </w:r>
          </w:p>
        </w:tc>
        <w:tc>
          <w:tcPr>
            <w:tcW w:w="7080" w:type="dxa"/>
          </w:tcPr>
          <w:p w14:paraId="055C06A6" w14:textId="54C03027" w:rsidR="00A37D51" w:rsidRDefault="00BB6C15" w:rsidP="00181F9D">
            <w:pPr>
              <w:rPr>
                <w:rFonts w:eastAsiaTheme="minorEastAsia"/>
              </w:rPr>
            </w:pPr>
            <w:r>
              <w:rPr>
                <w:rFonts w:eastAsiaTheme="minorEastAsia"/>
              </w:rPr>
              <w:t>W</w:t>
            </w:r>
            <w:r>
              <w:rPr>
                <w:rFonts w:eastAsiaTheme="minorEastAsia" w:hint="eastAsia"/>
              </w:rPr>
              <w:t xml:space="preserve">e think we just need to focus on providing the feedback on these questions and no need to add </w:t>
            </w:r>
            <w:proofErr w:type="gramStart"/>
            <w:r>
              <w:rPr>
                <w:rFonts w:eastAsiaTheme="minorEastAsia" w:hint="eastAsia"/>
              </w:rPr>
              <w:t>these</w:t>
            </w:r>
            <w:proofErr w:type="gramEnd"/>
            <w:r>
              <w:rPr>
                <w:rFonts w:eastAsiaTheme="minorEastAsia" w:hint="eastAsia"/>
              </w:rPr>
              <w:t xml:space="preserve"> information.</w:t>
            </w:r>
          </w:p>
        </w:tc>
      </w:tr>
      <w:tr w:rsidR="00A37D51" w14:paraId="7E5BF2C0" w14:textId="77777777" w:rsidTr="00181F9D">
        <w:tc>
          <w:tcPr>
            <w:tcW w:w="1317" w:type="dxa"/>
          </w:tcPr>
          <w:p w14:paraId="2B0A0A90" w14:textId="77777777" w:rsidR="00A37D51" w:rsidRDefault="00A37D51" w:rsidP="00181F9D">
            <w:pPr>
              <w:rPr>
                <w:lang w:eastAsia="sv-SE"/>
              </w:rPr>
            </w:pPr>
          </w:p>
        </w:tc>
        <w:tc>
          <w:tcPr>
            <w:tcW w:w="1316" w:type="dxa"/>
          </w:tcPr>
          <w:p w14:paraId="3B4403A4" w14:textId="77777777" w:rsidR="00A37D51" w:rsidRDefault="00A37D51" w:rsidP="00181F9D">
            <w:pPr>
              <w:rPr>
                <w:lang w:eastAsia="sv-SE"/>
              </w:rPr>
            </w:pPr>
          </w:p>
        </w:tc>
        <w:tc>
          <w:tcPr>
            <w:tcW w:w="7080" w:type="dxa"/>
          </w:tcPr>
          <w:p w14:paraId="3B4C6F70" w14:textId="77777777" w:rsidR="00A37D51" w:rsidRDefault="00A37D51" w:rsidP="00181F9D">
            <w:pPr>
              <w:rPr>
                <w:rFonts w:eastAsiaTheme="minorEastAsia"/>
              </w:rPr>
            </w:pPr>
          </w:p>
        </w:tc>
      </w:tr>
      <w:tr w:rsidR="00A37D51" w14:paraId="5E985C26" w14:textId="77777777" w:rsidTr="00181F9D">
        <w:tc>
          <w:tcPr>
            <w:tcW w:w="1317" w:type="dxa"/>
          </w:tcPr>
          <w:p w14:paraId="287CB280" w14:textId="77777777" w:rsidR="00A37D51" w:rsidRDefault="00A37D51" w:rsidP="00181F9D">
            <w:pPr>
              <w:rPr>
                <w:rFonts w:eastAsiaTheme="minorEastAsia"/>
                <w:lang w:val="en-US" w:eastAsia="sv-SE"/>
              </w:rPr>
            </w:pPr>
          </w:p>
        </w:tc>
        <w:tc>
          <w:tcPr>
            <w:tcW w:w="1316" w:type="dxa"/>
          </w:tcPr>
          <w:p w14:paraId="52D8B0FD" w14:textId="77777777" w:rsidR="00A37D51" w:rsidRDefault="00A37D51" w:rsidP="00181F9D">
            <w:pPr>
              <w:rPr>
                <w:rFonts w:eastAsiaTheme="minorEastAsia"/>
                <w:lang w:val="en-US" w:eastAsia="sv-SE"/>
              </w:rPr>
            </w:pPr>
          </w:p>
        </w:tc>
        <w:tc>
          <w:tcPr>
            <w:tcW w:w="7080" w:type="dxa"/>
          </w:tcPr>
          <w:p w14:paraId="5E0AC79B" w14:textId="77777777" w:rsidR="00A37D51" w:rsidRDefault="00A37D51" w:rsidP="00181F9D">
            <w:pPr>
              <w:rPr>
                <w:rFonts w:eastAsiaTheme="minorEastAsia"/>
                <w:lang w:val="en-US"/>
              </w:rPr>
            </w:pPr>
          </w:p>
        </w:tc>
      </w:tr>
      <w:tr w:rsidR="00A37D51" w14:paraId="27A09FF7" w14:textId="77777777" w:rsidTr="00181F9D">
        <w:tc>
          <w:tcPr>
            <w:tcW w:w="1317" w:type="dxa"/>
          </w:tcPr>
          <w:p w14:paraId="16140BA7" w14:textId="77777777" w:rsidR="00A37D51" w:rsidRDefault="00A37D51" w:rsidP="00181F9D">
            <w:pPr>
              <w:rPr>
                <w:lang w:eastAsia="sv-SE"/>
              </w:rPr>
            </w:pPr>
          </w:p>
        </w:tc>
        <w:tc>
          <w:tcPr>
            <w:tcW w:w="1316" w:type="dxa"/>
          </w:tcPr>
          <w:p w14:paraId="1A0FC416" w14:textId="77777777" w:rsidR="00A37D51" w:rsidRDefault="00A37D51" w:rsidP="00181F9D">
            <w:pPr>
              <w:rPr>
                <w:lang w:eastAsia="sv-SE"/>
              </w:rPr>
            </w:pPr>
          </w:p>
        </w:tc>
        <w:tc>
          <w:tcPr>
            <w:tcW w:w="7080" w:type="dxa"/>
          </w:tcPr>
          <w:p w14:paraId="69E23F3B" w14:textId="77777777" w:rsidR="00A37D51" w:rsidRDefault="00A37D51" w:rsidP="00181F9D">
            <w:pPr>
              <w:rPr>
                <w:lang w:eastAsia="sv-SE"/>
              </w:rPr>
            </w:pPr>
          </w:p>
        </w:tc>
      </w:tr>
      <w:tr w:rsidR="00A37D51" w14:paraId="5BD8C369" w14:textId="77777777" w:rsidTr="00181F9D">
        <w:tc>
          <w:tcPr>
            <w:tcW w:w="1317" w:type="dxa"/>
          </w:tcPr>
          <w:p w14:paraId="58257EED" w14:textId="77777777" w:rsidR="00A37D51" w:rsidRDefault="00A37D51" w:rsidP="00181F9D">
            <w:pPr>
              <w:rPr>
                <w:rFonts w:eastAsia="等线"/>
              </w:rPr>
            </w:pPr>
          </w:p>
        </w:tc>
        <w:tc>
          <w:tcPr>
            <w:tcW w:w="1316" w:type="dxa"/>
          </w:tcPr>
          <w:p w14:paraId="31832CC8" w14:textId="77777777" w:rsidR="00A37D51" w:rsidRDefault="00A37D51" w:rsidP="00181F9D">
            <w:pPr>
              <w:rPr>
                <w:rFonts w:eastAsia="等线"/>
              </w:rPr>
            </w:pPr>
          </w:p>
        </w:tc>
        <w:tc>
          <w:tcPr>
            <w:tcW w:w="7080" w:type="dxa"/>
          </w:tcPr>
          <w:p w14:paraId="1059B09A" w14:textId="77777777" w:rsidR="00A37D51" w:rsidRDefault="00A37D51" w:rsidP="00181F9D">
            <w:pPr>
              <w:rPr>
                <w:rFonts w:eastAsia="等线"/>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1"/>
      </w:pPr>
      <w:r>
        <w:t>References</w:t>
      </w:r>
    </w:p>
    <w:p w14:paraId="6302E505" w14:textId="3B42D7B5" w:rsidR="00DE172F" w:rsidRDefault="00157465" w:rsidP="00DE172F">
      <w:pPr>
        <w:pStyle w:val="Doc-title"/>
        <w:numPr>
          <w:ilvl w:val="0"/>
          <w:numId w:val="11"/>
        </w:numPr>
      </w:pPr>
      <w:commentRangeStart w:id="4"/>
      <w:r>
        <w:t>R</w:t>
      </w:r>
      <w:del w:id="5" w:author="Huawei - Jun" w:date="2022-10-13T11:23:00Z">
        <w:r w:rsidR="009C7ECA" w:rsidDel="008E4EC5">
          <w:delText>R</w:delText>
        </w:r>
      </w:del>
      <w:r w:rsidR="009C7ECA">
        <w:t>2</w:t>
      </w:r>
      <w:commentRangeEnd w:id="4"/>
      <w:r w:rsidR="008E4EC5">
        <w:rPr>
          <w:rStyle w:val="af1"/>
          <w:rFonts w:eastAsia="Times New Roman"/>
          <w:lang w:eastAsia="zh-CN"/>
        </w:rPr>
        <w:commentReference w:id="4"/>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14:paraId="1EB4DF01" w14:textId="77777777" w:rsidR="009C7ECA" w:rsidRDefault="00DE172F" w:rsidP="00181F9D">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14:paraId="1BDBDBFB" w14:textId="77777777" w:rsidR="00DE172F" w:rsidRDefault="00DE172F" w:rsidP="00181F9D">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181F9D">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181F9D">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Huawei - Jun" w:date="2022-10-13T11:28:00Z" w:initials="hw">
    <w:p w14:paraId="4FE8A575" w14:textId="23AC11A6" w:rsidR="00181F9D" w:rsidRPr="008E4EC5" w:rsidRDefault="00181F9D">
      <w:pPr>
        <w:pStyle w:val="a4"/>
        <w:rPr>
          <w:rFonts w:eastAsiaTheme="minorEastAsia"/>
        </w:rPr>
      </w:pPr>
      <w:r>
        <w:rPr>
          <w:rStyle w:val="af1"/>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8A575" w16cid:durableId="26F27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B3C6B" w14:textId="77777777" w:rsidR="00717B5F" w:rsidRDefault="00717B5F">
      <w:pPr>
        <w:spacing w:after="0"/>
      </w:pPr>
      <w:r>
        <w:separator/>
      </w:r>
    </w:p>
  </w:endnote>
  <w:endnote w:type="continuationSeparator" w:id="0">
    <w:p w14:paraId="42AAD484" w14:textId="77777777" w:rsidR="00717B5F" w:rsidRDefault="00717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9DBD9" w14:textId="5FFFEE36" w:rsidR="00181F9D" w:rsidRDefault="00181F9D">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A6805">
      <w:rPr>
        <w:rStyle w:val="ae"/>
        <w:noProof/>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A6805">
      <w:rPr>
        <w:rStyle w:val="ae"/>
        <w:noProof/>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614CF" w14:textId="77777777" w:rsidR="00717B5F" w:rsidRDefault="00717B5F">
      <w:pPr>
        <w:spacing w:after="0"/>
      </w:pPr>
      <w:r>
        <w:separator/>
      </w:r>
    </w:p>
  </w:footnote>
  <w:footnote w:type="continuationSeparator" w:id="0">
    <w:p w14:paraId="58C90745" w14:textId="77777777" w:rsidR="00717B5F" w:rsidRDefault="00717B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87DC3868"/>
    <w:multiLevelType w:val="singleLevel"/>
    <w:tmpl w:val="87DC3868"/>
    <w:lvl w:ilvl="0">
      <w:start w:val="1"/>
      <w:numFmt w:val="decimal"/>
      <w:suff w:val="space"/>
      <w:lvlText w:val="(%1)"/>
      <w:lvlJc w:val="left"/>
    </w:lvl>
  </w:abstractNum>
  <w:abstractNum w:abstractNumId="2">
    <w:nsid w:val="9B647C9B"/>
    <w:multiLevelType w:val="singleLevel"/>
    <w:tmpl w:val="9B647C9B"/>
    <w:lvl w:ilvl="0">
      <w:start w:val="1"/>
      <w:numFmt w:val="decimal"/>
      <w:suff w:val="space"/>
      <w:lvlText w:val="[%1]"/>
      <w:lvlJc w:val="left"/>
    </w:lvl>
  </w:abstractNum>
  <w:abstractNum w:abstractNumId="3">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 w:type="paragraph" w:customStyle="1" w:styleId="Proposal">
    <w:name w:val="Proposal"/>
    <w:basedOn w:val="a5"/>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 w:type="paragraph" w:customStyle="1" w:styleId="Proposal">
    <w:name w:val="Proposal"/>
    <w:basedOn w:val="a5"/>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669.zip" TargetMode="External"/><Relationship Id="rId18" Type="http://schemas.openxmlformats.org/officeDocument/2006/relationships/hyperlink" Target="https://www.3gpp.org/ftp/TSG_RAN/WG2_RL2/TSGR2_119bis-e/Docs/R2-2210206.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403.zip" TargetMode="External"/><Relationship Id="rId7" Type="http://schemas.microsoft.com/office/2007/relationships/stylesWithEffects" Target="stylesWithEffects.xml"/><Relationship Id="rId12" Type="http://schemas.openxmlformats.org/officeDocument/2006/relationships/hyperlink" Target="https://www.3gpp.org/ftp/TSG_RAN/WG2_RL2/TSGR2_119bis-e/Docs/R2-2209355.zip" TargetMode="External"/><Relationship Id="rId17" Type="http://schemas.openxmlformats.org/officeDocument/2006/relationships/hyperlink" Target="https://www.3gpp.org/ftp/TSG_RAN/WG2_RL2/TSGR2_119bis-e/Docs/R2-2209355.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103.zip" TargetMode="External"/><Relationship Id="rId20" Type="http://schemas.openxmlformats.org/officeDocument/2006/relationships/hyperlink" Target="https://www.3gpp.org/ftp/TSG_RAN/WG2_RL2/TSGR2_119bis-e/Docs/R2-221039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9bis-e/Docs/R2-2210669.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9bis-e/Docs/R2-2209900.zip" TargetMode="External"/><Relationship Id="rId23" Type="http://schemas.openxmlformats.org/officeDocument/2006/relationships/hyperlink" Target="https://www.3gpp.org/ftp/TSG_RAN/WG2_RL2/TSGR2_119bis-e/Docs/R2-221064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10229.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670.zip" TargetMode="External"/><Relationship Id="rId22" Type="http://schemas.openxmlformats.org/officeDocument/2006/relationships/hyperlink" Target="https://www.3gpp.org/ftp/TSG_RAN/WG2_RL2/TSGR2_119bis-e/Docs/R2-2210622.zip" TargetMode="External"/><Relationship Id="rId27" Type="http://schemas.openxmlformats.org/officeDocument/2006/relationships/footer" Target="footer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4642</Words>
  <Characters>26462</Characters>
  <Application>Microsoft Office Word</Application>
  <DocSecurity>0</DocSecurity>
  <Lines>220</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12</cp:revision>
  <dcterms:created xsi:type="dcterms:W3CDTF">2022-10-13T06:40:00Z</dcterms:created>
  <dcterms:modified xsi:type="dcterms:W3CDTF">2022-10-13T08:10:00Z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GrammarlyDocumentId">
    <vt:lpwstr>764bc4b3812ce788099015c57abbc4b72e3374c71f17a10f8e3225a3509e7b99</vt:lpwstr>
  </property>
</Properties>
</file>