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宋体" w:hint="eastAsia"/>
          <w:lang w:val="de-DE"/>
        </w:rPr>
        <w:t>1</w:t>
      </w:r>
      <w:r w:rsidR="00417CA1" w:rsidRPr="008577F4">
        <w:rPr>
          <w:rFonts w:eastAsia="宋体"/>
          <w:lang w:val="de-DE"/>
        </w:rPr>
        <w:t>9</w:t>
      </w:r>
      <w:r w:rsidR="00A81DBA" w:rsidRPr="008577F4">
        <w:rPr>
          <w:rFonts w:eastAsia="宋体"/>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宋体"/>
          <w:sz w:val="22"/>
          <w:szCs w:val="22"/>
          <w:lang w:val="en-US"/>
        </w:rPr>
        <w:t>8.18</w:t>
      </w:r>
      <w:r w:rsidR="00D97AC0" w:rsidRPr="00D97AC0">
        <w:rPr>
          <w:rFonts w:eastAsia="宋体"/>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0C46395C"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w:t>
      </w:r>
      <w:proofErr w:type="gramStart"/>
      <w:r w:rsidR="00E12C88" w:rsidRPr="00E12C88">
        <w:rPr>
          <w:sz w:val="22"/>
          <w:szCs w:val="22"/>
        </w:rPr>
        <w:t>210][</w:t>
      </w:r>
      <w:proofErr w:type="gramEnd"/>
      <w:r w:rsidR="00E12C88" w:rsidRPr="00E12C88">
        <w:rPr>
          <w:sz w:val="22"/>
          <w:szCs w:val="22"/>
        </w:rPr>
        <w:t>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w:t>
      </w:r>
      <w:proofErr w:type="gramStart"/>
      <w:r w:rsidRPr="005F367F">
        <w:t>210][</w:t>
      </w:r>
      <w:proofErr w:type="gramEnd"/>
      <w:r w:rsidRPr="005F367F">
        <w:t>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afa"/>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afa"/>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afa"/>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000000" w:rsidP="001E5089">
      <w:pPr>
        <w:pStyle w:val="Doc-title"/>
      </w:pPr>
      <w:hyperlink r:id="rId11" w:history="1">
        <w:r w:rsidR="001E5089">
          <w:rPr>
            <w:rStyle w:val="af6"/>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r>
      <w:proofErr w:type="gramStart"/>
      <w:r w:rsidR="001E5089">
        <w:t>To:RAN</w:t>
      </w:r>
      <w:proofErr w:type="gramEnd"/>
      <w:r w:rsidR="001E5089">
        <w:t>2, RAN3</w:t>
      </w:r>
    </w:p>
    <w:p w14:paraId="09D9459B" w14:textId="77777777" w:rsidR="00977846" w:rsidRDefault="00000000" w:rsidP="00977846">
      <w:pPr>
        <w:pStyle w:val="Doc-title"/>
      </w:pPr>
      <w:hyperlink r:id="rId12" w:history="1">
        <w:r w:rsidR="00977846">
          <w:rPr>
            <w:rStyle w:val="af6"/>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14:paraId="6F5001A1" w14:textId="77777777" w:rsidR="00540728" w:rsidRPr="007F5AAA" w:rsidRDefault="00000000" w:rsidP="00540728">
      <w:pPr>
        <w:pStyle w:val="Doc-title"/>
      </w:pPr>
      <w:hyperlink r:id="rId13" w:history="1">
        <w:r w:rsidR="00540728">
          <w:rPr>
            <w:rStyle w:val="af6"/>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To:SA2</w:t>
      </w:r>
      <w:r w:rsidR="00540728">
        <w:tab/>
      </w:r>
      <w:proofErr w:type="gramStart"/>
      <w:r w:rsidR="00540728">
        <w:t>Cc:RAN</w:t>
      </w:r>
      <w:proofErr w:type="gramEnd"/>
      <w:r w:rsidR="00540728">
        <w:t>3</w:t>
      </w:r>
    </w:p>
    <w:p w14:paraId="6B5B71C6" w14:textId="77777777" w:rsidR="00540728" w:rsidRDefault="00000000" w:rsidP="00540728">
      <w:pPr>
        <w:pStyle w:val="Doc-title"/>
      </w:pPr>
      <w:hyperlink r:id="rId14" w:history="1">
        <w:r w:rsidR="00540728">
          <w:rPr>
            <w:rStyle w:val="af6"/>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14:paraId="2E28B589" w14:textId="77777777" w:rsidR="00540728" w:rsidRDefault="00000000" w:rsidP="00540728">
      <w:pPr>
        <w:pStyle w:val="Doc-title"/>
      </w:pPr>
      <w:hyperlink r:id="rId15" w:history="1">
        <w:r w:rsidR="00540728">
          <w:rPr>
            <w:rStyle w:val="af6"/>
          </w:rPr>
          <w:t>R2-2210103</w:t>
        </w:r>
      </w:hyperlink>
      <w:r w:rsidR="00540728">
        <w:tab/>
        <w:t>Proposed answers to SA2 LS on RAN dependency of FS_eNS_Ph3 (</w:t>
      </w:r>
      <w:hyperlink r:id="rId16" w:history="1">
        <w:r w:rsidR="00540728">
          <w:rPr>
            <w:rStyle w:val="af6"/>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000000" w:rsidP="00540728">
      <w:pPr>
        <w:pStyle w:val="Doc-title"/>
      </w:pPr>
      <w:hyperlink r:id="rId17" w:history="1">
        <w:r w:rsidR="00540728">
          <w:rPr>
            <w:rStyle w:val="af6"/>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000000" w:rsidP="00540728">
      <w:pPr>
        <w:pStyle w:val="Doc-title"/>
      </w:pPr>
      <w:hyperlink r:id="rId18" w:history="1">
        <w:r w:rsidR="00540728">
          <w:rPr>
            <w:rStyle w:val="af6"/>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To:SA2</w:t>
      </w:r>
      <w:r w:rsidR="00540728">
        <w:tab/>
      </w:r>
      <w:proofErr w:type="gramStart"/>
      <w:r w:rsidR="00540728">
        <w:t>Cc:RAN</w:t>
      </w:r>
      <w:proofErr w:type="gramEnd"/>
      <w:r w:rsidR="00540728">
        <w:t>3</w:t>
      </w:r>
    </w:p>
    <w:p w14:paraId="0C98C993" w14:textId="77777777" w:rsidR="00540728" w:rsidRDefault="00000000" w:rsidP="00540728">
      <w:pPr>
        <w:pStyle w:val="Doc-title"/>
      </w:pPr>
      <w:hyperlink r:id="rId19" w:history="1">
        <w:r w:rsidR="00540728">
          <w:rPr>
            <w:rStyle w:val="af6"/>
          </w:rPr>
          <w:t>R2-2210397</w:t>
        </w:r>
      </w:hyperlink>
      <w:r w:rsidR="00540728">
        <w:tab/>
        <w:t>On FS_eNS_Ph3</w:t>
      </w:r>
      <w:r w:rsidR="00540728">
        <w:tab/>
        <w:t>Ericsson</w:t>
      </w:r>
      <w:r w:rsidR="00540728">
        <w:tab/>
        <w:t>discussion</w:t>
      </w:r>
      <w:r w:rsidR="00540728">
        <w:tab/>
        <w:t>FS_eNS_Ph3</w:t>
      </w:r>
    </w:p>
    <w:p w14:paraId="5C79CFB0" w14:textId="77777777" w:rsidR="00540728" w:rsidRDefault="00000000" w:rsidP="00540728">
      <w:pPr>
        <w:pStyle w:val="Doc-title"/>
      </w:pPr>
      <w:hyperlink r:id="rId20" w:history="1">
        <w:r w:rsidR="00540728">
          <w:rPr>
            <w:rStyle w:val="af6"/>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000000" w:rsidP="00540728">
      <w:pPr>
        <w:pStyle w:val="Doc-title"/>
      </w:pPr>
      <w:hyperlink r:id="rId21" w:history="1">
        <w:r w:rsidR="00540728">
          <w:rPr>
            <w:rStyle w:val="af6"/>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000000" w:rsidP="00540728">
      <w:pPr>
        <w:pStyle w:val="Doc-title"/>
      </w:pPr>
      <w:hyperlink r:id="rId22" w:history="1">
        <w:r w:rsidR="00540728">
          <w:rPr>
            <w:rStyle w:val="af6"/>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3A3BFB">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3A3BFB">
        <w:trPr>
          <w:jc w:val="center"/>
        </w:trPr>
        <w:tc>
          <w:tcPr>
            <w:tcW w:w="1980" w:type="dxa"/>
            <w:tcMar>
              <w:top w:w="0" w:type="dxa"/>
              <w:left w:w="108" w:type="dxa"/>
              <w:bottom w:w="0" w:type="dxa"/>
              <w:right w:w="108" w:type="dxa"/>
            </w:tcMar>
            <w:vAlign w:val="center"/>
          </w:tcPr>
          <w:p w14:paraId="594CB045"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7E74BE">
              <w:fldChar w:fldCharType="begin"/>
            </w:r>
            <w:r w:rsidR="007E74BE">
              <w:instrText xml:space="preserve"> HYPERLINK "mailto:email@address.com" </w:instrText>
            </w:r>
            <w:r w:rsidR="007E74BE">
              <w:fldChar w:fldCharType="separate"/>
            </w:r>
            <w:r>
              <w:rPr>
                <w:rFonts w:ascii="Calibri" w:eastAsia="Calibri" w:hAnsi="Calibri" w:cs="Calibri"/>
                <w:color w:val="0563C1"/>
                <w:sz w:val="22"/>
                <w:szCs w:val="22"/>
                <w:u w:val="single"/>
                <w:lang w:val="de-DE"/>
              </w:rPr>
              <w:t>email@address.com</w:t>
            </w:r>
            <w:r w:rsidR="007E74B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14:paraId="36A9EA54" w14:textId="77777777" w:rsidTr="003A3BFB">
        <w:trPr>
          <w:jc w:val="center"/>
        </w:trPr>
        <w:tc>
          <w:tcPr>
            <w:tcW w:w="1980" w:type="dxa"/>
            <w:tcMar>
              <w:top w:w="0" w:type="dxa"/>
              <w:left w:w="108" w:type="dxa"/>
              <w:bottom w:w="0" w:type="dxa"/>
              <w:right w:w="108" w:type="dxa"/>
            </w:tcMar>
            <w:vAlign w:val="center"/>
          </w:tcPr>
          <w:p w14:paraId="6563F7D0" w14:textId="08132E84" w:rsidR="004A5ECF" w:rsidRDefault="008577F4"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Prateek (pmallick@lenovo.com)</w:t>
            </w:r>
          </w:p>
        </w:tc>
      </w:tr>
      <w:tr w:rsidR="00507321" w14:paraId="4554E4BB" w14:textId="77777777" w:rsidTr="003A3BFB">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E0EEE" w14:paraId="72C4A15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14:paraId="25A20B1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1E68C4" w14:paraId="191A6A6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DC2DC9E" w:rsidR="001E68C4" w:rsidRDefault="001E68C4" w:rsidP="001E68C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3796A07F" w:rsidR="001E68C4" w:rsidRDefault="001E68C4" w:rsidP="001E68C4">
            <w:pPr>
              <w:spacing w:after="0"/>
              <w:jc w:val="center"/>
              <w:rPr>
                <w:rFonts w:ascii="Calibri" w:eastAsia="等线"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4B4DF6" w14:paraId="086CC202" w14:textId="77777777" w:rsidTr="008F34D0">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700A2" w14:textId="77777777" w:rsidR="004B4DF6" w:rsidRDefault="004B4DF6" w:rsidP="008F34D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w:t>
            </w:r>
            <w:r>
              <w:rPr>
                <w:rFonts w:ascii="Calibri" w:eastAsia="等线"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0857" w14:textId="77777777" w:rsidR="004B4DF6" w:rsidRDefault="004B4DF6" w:rsidP="008F34D0">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Ningyu</w:t>
            </w:r>
            <w:r>
              <w:rPr>
                <w:rFonts w:ascii="Calibri" w:eastAsia="等线" w:hAnsi="Calibri" w:cs="Calibri"/>
                <w:sz w:val="22"/>
                <w:szCs w:val="22"/>
                <w:lang w:val="it-IT"/>
              </w:rPr>
              <w:t xml:space="preserve"> Chen(chenningyu@chinamobile.com)</w:t>
            </w:r>
          </w:p>
        </w:tc>
      </w:tr>
      <w:tr w:rsidR="009E0EEE" w14:paraId="372DC67F"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77777777" w:rsidR="009E0EEE" w:rsidRPr="004B4DF6" w:rsidRDefault="009E0EEE" w:rsidP="009E0EEE">
            <w:pPr>
              <w:spacing w:after="0"/>
              <w:jc w:val="center"/>
              <w:rPr>
                <w:rFonts w:ascii="Calibri" w:eastAsia="等线" w:hAnsi="Calibri" w:cs="Calibri"/>
                <w:sz w:val="22"/>
                <w:szCs w:val="22"/>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77777777" w:rsidR="009E0EEE" w:rsidRDefault="009E0EEE" w:rsidP="009E0EEE">
            <w:pPr>
              <w:spacing w:after="0"/>
              <w:jc w:val="center"/>
              <w:rPr>
                <w:rFonts w:ascii="Calibri" w:eastAsia="等线" w:hAnsi="Calibri" w:cs="Calibri"/>
                <w:sz w:val="22"/>
                <w:szCs w:val="22"/>
                <w:lang w:val="en-US"/>
              </w:rPr>
            </w:pPr>
          </w:p>
        </w:tc>
      </w:tr>
      <w:tr w:rsidR="009E0EEE" w14:paraId="5B589B10"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9E0EEE" w:rsidRDefault="009E0EEE" w:rsidP="009E0EEE">
            <w:pPr>
              <w:spacing w:after="0"/>
              <w:jc w:val="center"/>
              <w:rPr>
                <w:rFonts w:ascii="Calibri" w:eastAsia="等线" w:hAnsi="Calibri" w:cs="Calibri"/>
                <w:sz w:val="22"/>
                <w:szCs w:val="22"/>
                <w:lang w:val="it-IT"/>
              </w:rPr>
            </w:pPr>
          </w:p>
        </w:tc>
      </w:tr>
      <w:tr w:rsidR="009E0EEE" w14:paraId="08F5409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9E0EEE" w:rsidRDefault="009E0EEE" w:rsidP="009E0EEE">
            <w:pPr>
              <w:spacing w:after="0"/>
              <w:jc w:val="center"/>
              <w:rPr>
                <w:rFonts w:ascii="Calibri" w:eastAsia="等线"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等线"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sidRPr="00386274">
        <w:rPr>
          <w:rFonts w:ascii="Arial" w:hAnsi="Arial" w:cs="Arial"/>
          <w:i/>
        </w:rPr>
        <w:t>guaranteed.(</w:t>
      </w:r>
      <w:proofErr w:type="gramEnd"/>
      <w:r w:rsidRPr="00386274">
        <w:rPr>
          <w:rFonts w:ascii="Arial" w:hAnsi="Arial" w:cs="Arial"/>
          <w:i/>
        </w:rPr>
        <w:t>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000000" w:rsidP="004B2C51">
      <w:pPr>
        <w:pStyle w:val="Doc-title"/>
      </w:pPr>
      <w:hyperlink r:id="rId23" w:history="1">
        <w:r w:rsidR="004B2C51">
          <w:rPr>
            <w:rStyle w:val="af6"/>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f2"/>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14:paraId="6843D478" w14:textId="77777777" w:rsidTr="004C26B2">
        <w:trPr>
          <w:trHeight w:val="350"/>
        </w:trPr>
        <w:tc>
          <w:tcPr>
            <w:tcW w:w="1555" w:type="dxa"/>
          </w:tcPr>
          <w:p w14:paraId="23EF95AF" w14:textId="77777777" w:rsidR="0096092E" w:rsidRDefault="00A33CE6" w:rsidP="00704B71">
            <w:pPr>
              <w:rPr>
                <w:rFonts w:eastAsiaTheme="minorEastAsia"/>
              </w:rPr>
            </w:pPr>
            <w:r w:rsidRPr="00A33CE6">
              <w:rPr>
                <w:rFonts w:eastAsiaTheme="minorEastAsia"/>
              </w:rPr>
              <w:t>R2-2210103</w:t>
            </w:r>
          </w:p>
          <w:p w14:paraId="394E1086" w14:textId="77777777"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704B71">
            <w:r>
              <w:t>R2-2210206</w:t>
            </w:r>
          </w:p>
          <w:p w14:paraId="2B90DC7E" w14:textId="77777777" w:rsidR="004C26B2" w:rsidRDefault="004C26B2" w:rsidP="00704B71">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afa"/>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afa"/>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704B71">
            <w:r>
              <w:t>R2-2210397</w:t>
            </w:r>
          </w:p>
          <w:p w14:paraId="2B4044BE" w14:textId="77777777" w:rsidR="004C26B2" w:rsidRDefault="004C26B2" w:rsidP="00704B71">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spellStart"/>
            <w:proofErr w:type="gramStart"/>
            <w:r w:rsidRPr="00121C09">
              <w:rPr>
                <w:rFonts w:ascii="Arial" w:hAnsi="Arial" w:cs="Arial"/>
                <w:b/>
                <w:bCs/>
                <w:sz w:val="20"/>
                <w:szCs w:val="20"/>
                <w:lang w:eastAsia="zh-CN"/>
              </w:rPr>
              <w:t>well established</w:t>
            </w:r>
            <w:proofErr w:type="spellEnd"/>
            <w:proofErr w:type="gramEnd"/>
            <w:r w:rsidRPr="00121C09">
              <w:rPr>
                <w:rFonts w:ascii="Arial" w:hAnsi="Arial" w:cs="Arial"/>
                <w:b/>
                <w:bCs/>
                <w:sz w:val="20"/>
                <w:szCs w:val="20"/>
                <w:lang w:eastAsia="zh-CN"/>
              </w:rPr>
              <w:t xml:space="preserve"> functions such as mobility and paging</w:t>
            </w:r>
          </w:p>
          <w:p w14:paraId="13672FE0"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afa"/>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704B71">
            <w:pPr>
              <w:rPr>
                <w:rFonts w:eastAsiaTheme="minorEastAsia"/>
              </w:rPr>
            </w:pPr>
            <w:r w:rsidRPr="00951351">
              <w:rPr>
                <w:rFonts w:eastAsiaTheme="minorEastAsia"/>
              </w:rPr>
              <w:t>R2-2210403</w:t>
            </w:r>
          </w:p>
          <w:p w14:paraId="0EF447C4" w14:textId="77777777" w:rsidR="00951351" w:rsidRDefault="00951351" w:rsidP="00704B71">
            <w:pPr>
              <w:rPr>
                <w:rFonts w:eastAsiaTheme="minorEastAsia"/>
              </w:rPr>
            </w:pPr>
            <w:r>
              <w:rPr>
                <w:rFonts w:eastAsiaTheme="minorEastAsia"/>
              </w:rPr>
              <w:t>(NEC)</w:t>
            </w:r>
          </w:p>
        </w:tc>
        <w:tc>
          <w:tcPr>
            <w:tcW w:w="8125" w:type="dxa"/>
          </w:tcPr>
          <w:p w14:paraId="4C71DAD5" w14:textId="77777777"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704B71">
            <w:r>
              <w:t>R2-2210647</w:t>
            </w:r>
          </w:p>
          <w:p w14:paraId="2AAC984C" w14:textId="77777777" w:rsidR="00E73239" w:rsidRDefault="00E73239" w:rsidP="00704B71">
            <w:pPr>
              <w:rPr>
                <w:rFonts w:eastAsiaTheme="minorEastAsia"/>
              </w:rPr>
            </w:pPr>
            <w:r>
              <w:t>(CATT)</w:t>
            </w:r>
          </w:p>
        </w:tc>
        <w:tc>
          <w:tcPr>
            <w:tcW w:w="8125" w:type="dxa"/>
          </w:tcPr>
          <w:p w14:paraId="3A5B53BB" w14:textId="77777777"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704B71">
            <w:pPr>
              <w:rPr>
                <w:rFonts w:eastAsiaTheme="minorEastAsia"/>
              </w:rPr>
            </w:pPr>
            <w:r w:rsidRPr="00121C09">
              <w:rPr>
                <w:rFonts w:eastAsiaTheme="minorEastAsia"/>
                <w:b/>
              </w:rPr>
              <w:t xml:space="preserve">Proposal 1: For the solution introducing additional TA, it should be clarified how to map the NSAG with the additional S-NSSAI firstly. </w:t>
            </w:r>
            <w:proofErr w:type="gramStart"/>
            <w:r w:rsidRPr="00121C09">
              <w:rPr>
                <w:rFonts w:eastAsiaTheme="minorEastAsia"/>
                <w:b/>
              </w:rPr>
              <w:t>So</w:t>
            </w:r>
            <w:proofErr w:type="gramEnd"/>
            <w:r w:rsidRPr="00121C09">
              <w:rPr>
                <w:rFonts w:eastAsiaTheme="minorEastAsia"/>
                <w:b/>
              </w:rPr>
              <w:t xml:space="preserve">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afa"/>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afa"/>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w:t>
      </w:r>
      <w:proofErr w:type="gramStart"/>
      <w:r w:rsidR="00522A89" w:rsidRPr="00013C11">
        <w:rPr>
          <w:rFonts w:eastAsiaTheme="minorEastAsia" w:cs="Arial"/>
          <w:b/>
          <w:bCs/>
        </w:rPr>
        <w:t>e.g.</w:t>
      </w:r>
      <w:proofErr w:type="gramEnd"/>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 xml:space="preserve">mobility and paging and would lead to further complication in UE </w:t>
      </w:r>
      <w:proofErr w:type="spellStart"/>
      <w:r w:rsidR="00522A89" w:rsidRPr="00013C11">
        <w:rPr>
          <w:rFonts w:eastAsiaTheme="minorEastAsia" w:cs="Arial"/>
          <w:b/>
          <w:bCs/>
        </w:rPr>
        <w:t>behaviour</w:t>
      </w:r>
      <w:proofErr w:type="spellEnd"/>
      <w:r w:rsidR="00522A89" w:rsidRPr="00013C11">
        <w:rPr>
          <w:rFonts w:eastAsiaTheme="minorEastAsia" w:cs="Arial"/>
          <w:b/>
          <w:bCs/>
        </w:rPr>
        <w:t>.</w:t>
      </w:r>
    </w:p>
    <w:p w14:paraId="3B57B8E0" w14:textId="77777777" w:rsidR="000B0E66" w:rsidRPr="00013C11" w:rsidRDefault="000B0E66" w:rsidP="00444D9D">
      <w:pPr>
        <w:pStyle w:val="afa"/>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D00B53">
        <w:rPr>
          <w:rFonts w:eastAsia="宋体" w:cs="Arial"/>
          <w:b/>
          <w:bCs/>
          <w:lang w:val="en-US"/>
        </w:rPr>
        <w:t xml:space="preserve">points summarized by the rapporteur, which will be the </w:t>
      </w:r>
      <w:r w:rsidR="00962A5C">
        <w:rPr>
          <w:rFonts w:eastAsia="宋体" w:cs="Arial"/>
          <w:b/>
          <w:bCs/>
          <w:lang w:val="en-US"/>
        </w:rPr>
        <w:t xml:space="preserve">baseline </w:t>
      </w:r>
      <w:r w:rsidR="00962A5C" w:rsidRPr="00962A5C">
        <w:rPr>
          <w:rFonts w:eastAsia="宋体" w:cs="Arial"/>
          <w:b/>
          <w:bCs/>
          <w:lang w:val="en-US"/>
        </w:rPr>
        <w:t>for answer to the first question asked by SA2</w:t>
      </w:r>
      <w:r w:rsidR="00F82ED2">
        <w:rPr>
          <w:rFonts w:eastAsia="宋体" w:cs="Arial"/>
          <w:b/>
          <w:bCs/>
          <w:lang w:val="en-US"/>
        </w:rPr>
        <w:t>?</w:t>
      </w:r>
      <w:r w:rsidR="004D439C">
        <w:rPr>
          <w:rFonts w:eastAsia="宋体" w:cs="Arial"/>
          <w:b/>
          <w:bCs/>
          <w:lang w:val="en-US"/>
        </w:rPr>
        <w:t xml:space="preserve"> If no, please indicate which </w:t>
      </w:r>
      <w:r w:rsidR="00962A5C">
        <w:rPr>
          <w:rFonts w:eastAsia="宋体" w:cs="Arial"/>
          <w:b/>
          <w:bCs/>
          <w:lang w:val="en-US"/>
        </w:rPr>
        <w:t>point</w:t>
      </w:r>
      <w:r w:rsidR="004D439C">
        <w:rPr>
          <w:rFonts w:eastAsia="宋体" w:cs="Arial"/>
          <w:b/>
          <w:bCs/>
          <w:lang w:val="en-US"/>
        </w:rPr>
        <w:t xml:space="preserve"> is not acceptable</w:t>
      </w:r>
      <w:r w:rsidR="00962A5C">
        <w:rPr>
          <w:rFonts w:eastAsia="宋体" w:cs="Arial"/>
          <w:b/>
          <w:bCs/>
          <w:lang w:val="en-US"/>
        </w:rPr>
        <w:t xml:space="preserve">, </w:t>
      </w:r>
      <w:r w:rsidR="004D439C">
        <w:rPr>
          <w:rFonts w:eastAsia="宋体" w:cs="Arial"/>
          <w:b/>
          <w:bCs/>
          <w:lang w:val="en-US"/>
        </w:rPr>
        <w:t xml:space="preserve">the reasons </w:t>
      </w:r>
      <w:r w:rsidR="00962A5C">
        <w:rPr>
          <w:rFonts w:eastAsia="宋体" w:cs="Arial"/>
          <w:b/>
          <w:bCs/>
          <w:lang w:val="en-US"/>
        </w:rPr>
        <w:t xml:space="preserve">and the suggested change or improved wording </w:t>
      </w:r>
      <w:r w:rsidR="004D439C">
        <w:rPr>
          <w:rFonts w:eastAsia="宋体" w:cs="Arial"/>
          <w:b/>
          <w:bCs/>
          <w:lang w:val="en-US"/>
        </w:rPr>
        <w:t>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w:t>
            </w:r>
            <w:proofErr w:type="gramStart"/>
            <w:r>
              <w:rPr>
                <w:rFonts w:eastAsiaTheme="minorEastAsia"/>
              </w:rPr>
              <w:t>e.g.</w:t>
            </w:r>
            <w:proofErr w:type="gramEnd"/>
            <w:r>
              <w:rPr>
                <w:rFonts w:eastAsiaTheme="minorEastAsia"/>
              </w:rPr>
              <w:t>")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Malgun Gothic"/>
                <w:lang w:eastAsia="ko-KR"/>
              </w:rPr>
            </w:pPr>
            <w:r>
              <w:rPr>
                <w:rFonts w:eastAsia="Malgun Gothic" w:hint="eastAsia"/>
                <w:lang w:eastAsia="ko-KR"/>
              </w:rPr>
              <w:t>Samsung</w:t>
            </w:r>
          </w:p>
        </w:tc>
        <w:tc>
          <w:tcPr>
            <w:tcW w:w="1316" w:type="dxa"/>
          </w:tcPr>
          <w:p w14:paraId="7A224704" w14:textId="2C094AFF" w:rsidR="006C1BC6" w:rsidRDefault="00886E98">
            <w:pPr>
              <w:rPr>
                <w:rFonts w:eastAsia="Malgun Gothic"/>
                <w:lang w:eastAsia="ko-KR"/>
              </w:rPr>
            </w:pPr>
            <w:r>
              <w:rPr>
                <w:rFonts w:eastAsia="Malgun Gothic" w:hint="eastAsia"/>
                <w:lang w:eastAsia="ko-KR"/>
              </w:rPr>
              <w:t>Yes</w:t>
            </w:r>
          </w:p>
        </w:tc>
        <w:tc>
          <w:tcPr>
            <w:tcW w:w="7080" w:type="dxa"/>
          </w:tcPr>
          <w:p w14:paraId="100B602A" w14:textId="77BD8F8C" w:rsidR="006C1BC6" w:rsidRDefault="00886E98">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5F14CF" w14:paraId="36ACAD85" w14:textId="77777777" w:rsidTr="004D439C">
        <w:tc>
          <w:tcPr>
            <w:tcW w:w="1317" w:type="dxa"/>
          </w:tcPr>
          <w:p w14:paraId="60F0AB36" w14:textId="598A4DE0" w:rsidR="005F14CF" w:rsidRDefault="005F14CF" w:rsidP="005F14CF">
            <w:pPr>
              <w:rPr>
                <w:rFonts w:eastAsiaTheme="minorEastAsia"/>
              </w:rPr>
            </w:pPr>
            <w:r>
              <w:rPr>
                <w:rFonts w:eastAsiaTheme="minorEastAsia" w:hint="eastAsia"/>
              </w:rPr>
              <w:t>O</w:t>
            </w:r>
            <w:r>
              <w:rPr>
                <w:rFonts w:eastAsiaTheme="minorEastAsia"/>
              </w:rPr>
              <w:t>PPO</w:t>
            </w:r>
          </w:p>
        </w:tc>
        <w:tc>
          <w:tcPr>
            <w:tcW w:w="1316" w:type="dxa"/>
          </w:tcPr>
          <w:p w14:paraId="0BE5109C" w14:textId="29DA5EAC" w:rsidR="005F14CF" w:rsidRDefault="005F14CF" w:rsidP="005F14CF">
            <w:pPr>
              <w:rPr>
                <w:rFonts w:eastAsiaTheme="minorEastAsia"/>
              </w:rPr>
            </w:pPr>
            <w:r>
              <w:rPr>
                <w:rFonts w:eastAsiaTheme="minorEastAsia" w:hint="eastAsia"/>
              </w:rPr>
              <w:t>Y</w:t>
            </w:r>
            <w:r>
              <w:rPr>
                <w:rFonts w:eastAsiaTheme="minorEastAsia"/>
              </w:rPr>
              <w:t>es</w:t>
            </w:r>
          </w:p>
        </w:tc>
        <w:tc>
          <w:tcPr>
            <w:tcW w:w="7080" w:type="dxa"/>
          </w:tcPr>
          <w:p w14:paraId="6DBAE9EA" w14:textId="65F83B25" w:rsidR="005F14CF" w:rsidRDefault="005F14CF" w:rsidP="005F14CF">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4B4DF6" w14:paraId="73D3D12D" w14:textId="77777777" w:rsidTr="008F34D0">
        <w:tc>
          <w:tcPr>
            <w:tcW w:w="1317" w:type="dxa"/>
          </w:tcPr>
          <w:p w14:paraId="3FAA01F8" w14:textId="77777777" w:rsidR="004B4DF6" w:rsidRDefault="004B4DF6" w:rsidP="008F34D0">
            <w:pPr>
              <w:rPr>
                <w:rFonts w:eastAsiaTheme="minorEastAsia"/>
              </w:rPr>
            </w:pPr>
            <w:r>
              <w:rPr>
                <w:rFonts w:eastAsiaTheme="minorEastAsia" w:hint="eastAsia"/>
              </w:rPr>
              <w:t>C</w:t>
            </w:r>
            <w:r>
              <w:rPr>
                <w:rFonts w:eastAsiaTheme="minorEastAsia"/>
              </w:rPr>
              <w:t>MCC</w:t>
            </w:r>
          </w:p>
        </w:tc>
        <w:tc>
          <w:tcPr>
            <w:tcW w:w="1316" w:type="dxa"/>
          </w:tcPr>
          <w:p w14:paraId="781A681F" w14:textId="77777777" w:rsidR="004B4DF6" w:rsidRDefault="004B4DF6" w:rsidP="008F34D0">
            <w:pPr>
              <w:rPr>
                <w:rFonts w:eastAsiaTheme="minorEastAsia"/>
              </w:rPr>
            </w:pPr>
            <w:r>
              <w:rPr>
                <w:rFonts w:eastAsiaTheme="minorEastAsia" w:hint="eastAsia"/>
              </w:rPr>
              <w:t>Y</w:t>
            </w:r>
            <w:r>
              <w:rPr>
                <w:rFonts w:eastAsiaTheme="minorEastAsia"/>
              </w:rPr>
              <w:t>es</w:t>
            </w:r>
          </w:p>
        </w:tc>
        <w:tc>
          <w:tcPr>
            <w:tcW w:w="7080" w:type="dxa"/>
          </w:tcPr>
          <w:p w14:paraId="28197615" w14:textId="77777777" w:rsidR="004B4DF6" w:rsidRDefault="004B4DF6" w:rsidP="008F34D0">
            <w:pPr>
              <w:rPr>
                <w:rFonts w:eastAsiaTheme="minorEastAsia"/>
                <w:highlight w:val="yellow"/>
              </w:rPr>
            </w:pPr>
          </w:p>
        </w:tc>
      </w:tr>
      <w:tr w:rsidR="006C1BC6" w14:paraId="34CF842F" w14:textId="77777777" w:rsidTr="004D439C">
        <w:tc>
          <w:tcPr>
            <w:tcW w:w="1317" w:type="dxa"/>
          </w:tcPr>
          <w:p w14:paraId="1989965E" w14:textId="77777777" w:rsidR="006C1BC6" w:rsidRDefault="006C1BC6">
            <w:pPr>
              <w:rPr>
                <w:rFonts w:eastAsiaTheme="minorEastAsia"/>
              </w:rPr>
            </w:pPr>
          </w:p>
        </w:tc>
        <w:tc>
          <w:tcPr>
            <w:tcW w:w="1316" w:type="dxa"/>
          </w:tcPr>
          <w:p w14:paraId="4E5A5FD3" w14:textId="77777777" w:rsidR="006C1BC6" w:rsidRDefault="006C1BC6">
            <w:pPr>
              <w:rPr>
                <w:rFonts w:eastAsiaTheme="minorEastAsia"/>
              </w:rPr>
            </w:pP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等线"/>
              </w:rPr>
            </w:pPr>
          </w:p>
        </w:tc>
        <w:tc>
          <w:tcPr>
            <w:tcW w:w="1316" w:type="dxa"/>
          </w:tcPr>
          <w:p w14:paraId="41E03C8E" w14:textId="77777777" w:rsidR="006C1BC6" w:rsidRDefault="006C1BC6">
            <w:pPr>
              <w:rPr>
                <w:rFonts w:eastAsia="等线"/>
              </w:rPr>
            </w:pPr>
          </w:p>
        </w:tc>
        <w:tc>
          <w:tcPr>
            <w:tcW w:w="7080" w:type="dxa"/>
          </w:tcPr>
          <w:p w14:paraId="527FECF9" w14:textId="77777777" w:rsidR="006C1BC6" w:rsidRDefault="006C1BC6">
            <w:pPr>
              <w:rPr>
                <w:rFonts w:eastAsia="等线"/>
              </w:rPr>
            </w:pPr>
          </w:p>
        </w:tc>
      </w:tr>
    </w:tbl>
    <w:p w14:paraId="3E3BF51D" w14:textId="77777777" w:rsidR="009F0BE2" w:rsidRDefault="00077D35" w:rsidP="00077D35">
      <w:pPr>
        <w:pStyle w:val="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sidRPr="00386274">
        <w:rPr>
          <w:rFonts w:ascii="Arial" w:hAnsi="Arial" w:cs="Arial"/>
          <w:i/>
        </w:rPr>
        <w:t>guaranteed.(</w:t>
      </w:r>
      <w:proofErr w:type="gramEnd"/>
      <w:r w:rsidRPr="00386274">
        <w:rPr>
          <w:rFonts w:ascii="Arial" w:hAnsi="Arial" w:cs="Arial"/>
          <w:i/>
        </w:rPr>
        <w:t>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f2"/>
        <w:tblW w:w="9680" w:type="dxa"/>
        <w:tblLayout w:type="fixed"/>
        <w:tblLook w:val="04A0" w:firstRow="1" w:lastRow="0" w:firstColumn="1" w:lastColumn="0" w:noHBand="0" w:noVBand="1"/>
      </w:tblPr>
      <w:tblGrid>
        <w:gridCol w:w="1555"/>
        <w:gridCol w:w="8125"/>
      </w:tblGrid>
      <w:tr w:rsidR="006E2A03" w14:paraId="768AF85D" w14:textId="77777777" w:rsidTr="00704B71">
        <w:trPr>
          <w:trHeight w:val="350"/>
        </w:trPr>
        <w:tc>
          <w:tcPr>
            <w:tcW w:w="1555" w:type="dxa"/>
            <w:shd w:val="clear" w:color="auto" w:fill="E7E6E6" w:themeFill="background2"/>
          </w:tcPr>
          <w:p w14:paraId="6C8AAB56" w14:textId="77777777" w:rsidR="006E2A03" w:rsidRDefault="006E2A03"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704B71">
            <w:pPr>
              <w:jc w:val="center"/>
              <w:rPr>
                <w:b/>
                <w:i/>
                <w:iCs/>
                <w:lang w:eastAsia="sv-SE"/>
              </w:rPr>
            </w:pPr>
            <w:r>
              <w:rPr>
                <w:b/>
                <w:lang w:eastAsia="sv-SE"/>
              </w:rPr>
              <w:t xml:space="preserve">Proposals related to Q1 from SA2 </w:t>
            </w:r>
          </w:p>
        </w:tc>
      </w:tr>
      <w:tr w:rsidR="006E2A03" w14:paraId="2A5DFA7E" w14:textId="77777777" w:rsidTr="00704B71">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lastRenderedPageBreak/>
              <w:t xml:space="preserve">(ZTE corporation, </w:t>
            </w:r>
            <w:proofErr w:type="spellStart"/>
            <w:r>
              <w:t>Sanechips</w:t>
            </w:r>
            <w:proofErr w:type="spellEnd"/>
            <w:r>
              <w:t>)</w:t>
            </w:r>
          </w:p>
        </w:tc>
        <w:tc>
          <w:tcPr>
            <w:tcW w:w="8125" w:type="dxa"/>
          </w:tcPr>
          <w:p w14:paraId="138D2F58" w14:textId="77777777" w:rsidR="006E2A03" w:rsidRPr="00121C09" w:rsidRDefault="006E2A03" w:rsidP="00704B71">
            <w:pPr>
              <w:rPr>
                <w:rFonts w:eastAsiaTheme="minorEastAsia"/>
                <w:b/>
                <w:highlight w:val="yellow"/>
              </w:rPr>
            </w:pPr>
            <w:r w:rsidRPr="00121C09">
              <w:rPr>
                <w:rFonts w:eastAsiaTheme="minorEastAsia"/>
                <w:b/>
              </w:rPr>
              <w:lastRenderedPageBreak/>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t>gNBs</w:t>
            </w:r>
            <w:proofErr w:type="spellEnd"/>
            <w:r w:rsidRPr="00121C09">
              <w:rPr>
                <w:rFonts w:eastAsiaTheme="minorEastAsia"/>
                <w:b/>
              </w:rPr>
              <w:t xml:space="preserve"> in </w:t>
            </w:r>
            <w:r w:rsidRPr="00121C09">
              <w:rPr>
                <w:rFonts w:eastAsiaTheme="minorEastAsia"/>
                <w:b/>
              </w:rPr>
              <w:lastRenderedPageBreak/>
              <w:t>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14:paraId="3EA95B62" w14:textId="77777777" w:rsidTr="00704B71">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704B71">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 xml:space="preserve">These questions are about the communication between NG-RAN nodes and the CN, between NG-RAN nodes, and about NG-RAN behaviour, therefore we think these questions are primarily in the scope of RAN3. However, a decision that uniform slice support within a </w:t>
            </w:r>
            <w:proofErr w:type="gramStart"/>
            <w:r>
              <w:t>TA  is</w:t>
            </w:r>
            <w:proofErr w:type="gramEnd"/>
            <w:r>
              <w:t xml:space="preserve">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704B71">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704B71">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afa"/>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afa"/>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704B71">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704B71">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a6"/>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w:t>
            </w:r>
            <w:proofErr w:type="gramStart"/>
            <w:r w:rsidRPr="00821C0A">
              <w:rPr>
                <w:rFonts w:cs="Arial"/>
                <w:sz w:val="20"/>
                <w:szCs w:val="20"/>
              </w:rPr>
              <w:t>slice based</w:t>
            </w:r>
            <w:proofErr w:type="gramEnd"/>
            <w:r w:rsidRPr="00821C0A">
              <w:rPr>
                <w:rFonts w:cs="Arial"/>
                <w:sz w:val="20"/>
                <w:szCs w:val="20"/>
              </w:rPr>
              <w:t xml:space="preserve">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w:t>
            </w:r>
            <w:proofErr w:type="gramStart"/>
            <w:r w:rsidRPr="00821C0A">
              <w:rPr>
                <w:rFonts w:cs="Arial"/>
                <w:sz w:val="20"/>
                <w:szCs w:val="20"/>
              </w:rPr>
              <w:t>slice based</w:t>
            </w:r>
            <w:proofErr w:type="gramEnd"/>
            <w:r w:rsidRPr="00821C0A">
              <w:rPr>
                <w:rFonts w:cs="Arial"/>
                <w:sz w:val="20"/>
                <w:szCs w:val="20"/>
              </w:rPr>
              <w:t xml:space="preserve">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w:t>
            </w:r>
            <w:proofErr w:type="gramStart"/>
            <w:r w:rsidRPr="00821C0A">
              <w:rPr>
                <w:rFonts w:cs="Arial"/>
                <w:b/>
              </w:rPr>
              <w:t>slice based</w:t>
            </w:r>
            <w:proofErr w:type="gramEnd"/>
            <w:r w:rsidRPr="00821C0A">
              <w:rPr>
                <w:rFonts w:cs="Arial"/>
                <w:b/>
              </w:rPr>
              <w:t xml:space="preserve">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lastRenderedPageBreak/>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afa"/>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afa"/>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afa"/>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宋体" w:cs="Arial"/>
          <w:b/>
          <w:bCs/>
          <w:lang w:val="en-US"/>
        </w:rPr>
        <w:t xml:space="preserve">Do companies agree with the above points summarized by the rapporteur, which will be the baseline </w:t>
      </w:r>
      <w:r w:rsidRPr="00962A5C">
        <w:rPr>
          <w:rFonts w:eastAsia="宋体" w:cs="Arial"/>
          <w:b/>
          <w:bCs/>
          <w:lang w:val="en-US"/>
        </w:rPr>
        <w:t xml:space="preserve">for answer to the </w:t>
      </w:r>
      <w:r w:rsidR="00E964A5">
        <w:rPr>
          <w:rFonts w:eastAsia="宋体" w:cs="Arial"/>
          <w:b/>
          <w:bCs/>
          <w:lang w:val="en-US"/>
        </w:rPr>
        <w:t>second</w:t>
      </w:r>
      <w:r w:rsidRPr="00962A5C">
        <w:rPr>
          <w:rFonts w:eastAsia="宋体" w:cs="Arial"/>
          <w:b/>
          <w:bCs/>
          <w:lang w:val="en-US"/>
        </w:rPr>
        <w:t xml:space="preserve"> question asked by SA2</w:t>
      </w:r>
      <w:r>
        <w:rPr>
          <w:rFonts w:eastAsia="宋体" w:cs="Arial"/>
          <w:b/>
          <w:bCs/>
          <w:lang w:val="en-US"/>
        </w:rPr>
        <w:t>? If no, please indicate which point is not acceptable, the reasons and the suggested change or improved wording in the “comments” column.</w:t>
      </w:r>
    </w:p>
    <w:tbl>
      <w:tblPr>
        <w:tblStyle w:val="af2"/>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704B71">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704B71">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704B71">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704B71">
            <w:pPr>
              <w:rPr>
                <w:rFonts w:eastAsiaTheme="minorEastAsia"/>
              </w:rPr>
            </w:pPr>
            <w:r>
              <w:rPr>
                <w:rFonts w:eastAsiaTheme="minorEastAsia"/>
              </w:rPr>
              <w:t>Lenovo</w:t>
            </w:r>
          </w:p>
        </w:tc>
        <w:tc>
          <w:tcPr>
            <w:tcW w:w="1468" w:type="dxa"/>
          </w:tcPr>
          <w:p w14:paraId="68BAAF3A" w14:textId="77777777" w:rsidR="00821C0A" w:rsidRPr="00AA502C" w:rsidRDefault="00AA502C" w:rsidP="00704B71">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704B71">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704B71">
            <w:pPr>
              <w:rPr>
                <w:rFonts w:eastAsiaTheme="minorEastAsia"/>
              </w:rPr>
            </w:pPr>
            <w:proofErr w:type="gramStart"/>
            <w:r w:rsidRPr="00AA502C">
              <w:rPr>
                <w:rFonts w:eastAsiaTheme="minorEastAsia"/>
                <w:sz w:val="18"/>
                <w:szCs w:val="18"/>
              </w:rPr>
              <w:t>Yes</w:t>
            </w:r>
            <w:proofErr w:type="gramEnd"/>
            <w:r w:rsidRPr="00AA502C">
              <w:rPr>
                <w:rFonts w:eastAsiaTheme="minorEastAsia"/>
                <w:sz w:val="18"/>
                <w:szCs w:val="18"/>
              </w:rPr>
              <w:t xml:space="preserve">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704B71">
            <w:r>
              <w:t>On Nokia’s views:</w:t>
            </w:r>
          </w:p>
          <w:p w14:paraId="02463EAB" w14:textId="77777777" w:rsidR="00AA502C" w:rsidRDefault="00AA502C" w:rsidP="00704B71">
            <w:r w:rsidRPr="00AA502C">
              <w:rPr>
                <w:i/>
                <w:iCs/>
              </w:rPr>
              <w:t xml:space="preserve">“However, a decision that uniform slice support within a </w:t>
            </w:r>
            <w:proofErr w:type="gramStart"/>
            <w:r w:rsidRPr="00AA502C">
              <w:rPr>
                <w:i/>
                <w:iCs/>
              </w:rPr>
              <w:t>TA  is</w:t>
            </w:r>
            <w:proofErr w:type="gramEnd"/>
            <w:r w:rsidRPr="00AA502C">
              <w:rPr>
                <w:i/>
                <w:iCs/>
              </w:rPr>
              <w:t xml:space="preserve">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704B71">
            <w:pPr>
              <w:rPr>
                <w:rFonts w:eastAsiaTheme="minorEastAsia"/>
                <w:highlight w:val="yellow"/>
              </w:rPr>
            </w:pPr>
          </w:p>
          <w:p w14:paraId="1A2B7D04" w14:textId="362C03A0" w:rsidR="00AA502C" w:rsidRDefault="00AA502C" w:rsidP="00704B71">
            <w:pPr>
              <w:rPr>
                <w:rFonts w:eastAsiaTheme="minorEastAsia"/>
                <w:highlight w:val="yellow"/>
              </w:rPr>
            </w:pPr>
            <w:r w:rsidRPr="00AA502C">
              <w:rPr>
                <w:rFonts w:eastAsiaTheme="minorEastAsia"/>
              </w:rPr>
              <w:t>We are not sure about the real implication/ intention of “</w:t>
            </w:r>
            <w:r w:rsidRPr="00AA502C">
              <w:rPr>
                <w:b/>
                <w:bCs/>
                <w:i/>
                <w:iCs/>
              </w:rPr>
              <w:t xml:space="preserve">IDLE UEs can make mobility decisions within a TA without contacting upper </w:t>
            </w:r>
            <w:proofErr w:type="gramStart"/>
            <w:r w:rsidRPr="00AA502C">
              <w:rPr>
                <w:b/>
                <w:bCs/>
                <w:i/>
                <w:iCs/>
              </w:rPr>
              <w:t>layers</w:t>
            </w:r>
            <w:r>
              <w:rPr>
                <w:b/>
                <w:bCs/>
                <w:i/>
                <w:iCs/>
              </w:rPr>
              <w:t>”</w:t>
            </w:r>
            <w:r w:rsidRPr="00AA502C">
              <w:t>…</w:t>
            </w:r>
            <w:proofErr w:type="gramEnd"/>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704B71">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468" w:type="dxa"/>
          </w:tcPr>
          <w:p w14:paraId="0140C30B" w14:textId="186D2C45" w:rsidR="00821C0A" w:rsidRPr="008B226B" w:rsidRDefault="008B226B" w:rsidP="00704B71">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704B71">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704B71">
            <w:pPr>
              <w:rPr>
                <w:rFonts w:eastAsiaTheme="minorEastAsia"/>
              </w:rPr>
            </w:pPr>
            <w:proofErr w:type="gramStart"/>
            <w:r>
              <w:t>So</w:t>
            </w:r>
            <w:proofErr w:type="gramEnd"/>
            <w:r>
              <w:t xml:space="preserve"> we are ok to mention point 1.</w:t>
            </w:r>
          </w:p>
        </w:tc>
      </w:tr>
      <w:tr w:rsidR="00821C0A" w14:paraId="45BD3339" w14:textId="77777777" w:rsidTr="00AA502C">
        <w:tc>
          <w:tcPr>
            <w:tcW w:w="1317" w:type="dxa"/>
          </w:tcPr>
          <w:p w14:paraId="76DC22CC" w14:textId="1D40F698" w:rsidR="00821C0A" w:rsidRDefault="00886E98" w:rsidP="00704B71">
            <w:pPr>
              <w:rPr>
                <w:rFonts w:eastAsia="Malgun Gothic"/>
                <w:lang w:eastAsia="ko-KR"/>
              </w:rPr>
            </w:pPr>
            <w:r>
              <w:rPr>
                <w:rFonts w:eastAsia="Malgun Gothic" w:hint="eastAsia"/>
                <w:lang w:eastAsia="ko-KR"/>
              </w:rPr>
              <w:t>Samsung</w:t>
            </w:r>
          </w:p>
        </w:tc>
        <w:tc>
          <w:tcPr>
            <w:tcW w:w="1468" w:type="dxa"/>
          </w:tcPr>
          <w:p w14:paraId="762FD275" w14:textId="2B461F1D" w:rsidR="00821C0A" w:rsidRDefault="00886E98" w:rsidP="00704B71">
            <w:pPr>
              <w:rPr>
                <w:rFonts w:eastAsia="Malgun Gothic"/>
                <w:lang w:eastAsia="ko-KR"/>
              </w:rPr>
            </w:pPr>
            <w:r>
              <w:rPr>
                <w:rFonts w:eastAsia="Malgun Gothic" w:hint="eastAsia"/>
                <w:lang w:eastAsia="ko-KR"/>
              </w:rPr>
              <w:t>Yes</w:t>
            </w:r>
          </w:p>
        </w:tc>
        <w:tc>
          <w:tcPr>
            <w:tcW w:w="6928" w:type="dxa"/>
          </w:tcPr>
          <w:p w14:paraId="23A9D781" w14:textId="77777777" w:rsidR="00821C0A" w:rsidRDefault="00821C0A" w:rsidP="00704B71">
            <w:pPr>
              <w:rPr>
                <w:rFonts w:eastAsia="Malgun Gothic"/>
                <w:highlight w:val="yellow"/>
                <w:lang w:eastAsia="ko-KR"/>
              </w:rPr>
            </w:pPr>
          </w:p>
        </w:tc>
      </w:tr>
      <w:tr w:rsidR="00803F07" w14:paraId="648883F3" w14:textId="77777777" w:rsidTr="00AA502C">
        <w:tc>
          <w:tcPr>
            <w:tcW w:w="1317" w:type="dxa"/>
          </w:tcPr>
          <w:p w14:paraId="0662F6DD" w14:textId="673D485E" w:rsidR="00803F07" w:rsidRDefault="00803F07" w:rsidP="00803F07">
            <w:pPr>
              <w:rPr>
                <w:rFonts w:eastAsiaTheme="minorEastAsia"/>
              </w:rPr>
            </w:pPr>
            <w:r>
              <w:rPr>
                <w:rFonts w:eastAsiaTheme="minorEastAsia" w:hint="eastAsia"/>
              </w:rPr>
              <w:t>O</w:t>
            </w:r>
            <w:r>
              <w:rPr>
                <w:rFonts w:eastAsiaTheme="minorEastAsia"/>
              </w:rPr>
              <w:t>PPO</w:t>
            </w:r>
          </w:p>
        </w:tc>
        <w:tc>
          <w:tcPr>
            <w:tcW w:w="1468" w:type="dxa"/>
          </w:tcPr>
          <w:p w14:paraId="1DA53801" w14:textId="350E2AA5" w:rsidR="00803F07" w:rsidRDefault="00803F07" w:rsidP="00803F07">
            <w:pPr>
              <w:rPr>
                <w:rFonts w:eastAsiaTheme="minorEastAsia"/>
              </w:rPr>
            </w:pPr>
            <w:r>
              <w:rPr>
                <w:rFonts w:eastAsiaTheme="minorEastAsia" w:hint="eastAsia"/>
              </w:rPr>
              <w:t>Y</w:t>
            </w:r>
            <w:r>
              <w:rPr>
                <w:rFonts w:eastAsiaTheme="minorEastAsia"/>
              </w:rPr>
              <w:t>es</w:t>
            </w:r>
          </w:p>
        </w:tc>
        <w:tc>
          <w:tcPr>
            <w:tcW w:w="6928" w:type="dxa"/>
          </w:tcPr>
          <w:p w14:paraId="7B86D660" w14:textId="11443F31" w:rsidR="00803F07" w:rsidRDefault="00803F07" w:rsidP="00803F07">
            <w:pPr>
              <w:rPr>
                <w:rFonts w:eastAsiaTheme="minorEastAsia"/>
              </w:rPr>
            </w:pPr>
            <w:r>
              <w:rPr>
                <w:rFonts w:eastAsiaTheme="minorEastAsia"/>
              </w:rPr>
              <w:t xml:space="preserve">We would like to clarify whether the </w:t>
            </w:r>
            <w:r w:rsidRPr="006A439F">
              <w:rPr>
                <w:rFonts w:eastAsiaTheme="minorEastAsia"/>
              </w:rPr>
              <w:t xml:space="preserve">slice availability </w:t>
            </w:r>
            <w:r>
              <w:rPr>
                <w:rFonts w:eastAsiaTheme="minorEastAsia"/>
              </w:rPr>
              <w:t>mentioned in Q2 focuses on S-NSSAI, not including NSAG.</w:t>
            </w:r>
            <w:r w:rsidRPr="006A439F">
              <w:rPr>
                <w:rFonts w:eastAsiaTheme="minorEastAsia"/>
              </w:rPr>
              <w:t xml:space="preserve"> </w:t>
            </w:r>
            <w:r>
              <w:rPr>
                <w:rFonts w:eastAsiaTheme="minorEastAsia"/>
              </w:rPr>
              <w:t xml:space="preserve"> If so, </w:t>
            </w:r>
            <w:r w:rsidR="00271B1E">
              <w:rPr>
                <w:rFonts w:eastAsiaTheme="minorEastAsia"/>
              </w:rPr>
              <w:t xml:space="preserve">we think </w:t>
            </w:r>
            <w:r>
              <w:rPr>
                <w:rFonts w:eastAsiaTheme="minorEastAsia"/>
              </w:rPr>
              <w:t>it is clearly indicated as a per-TA basis in the current TS 23.501 and then the RAN2 design anyway aligns with this SA2 deployment requirement.</w:t>
            </w:r>
          </w:p>
          <w:p w14:paraId="66624F49" w14:textId="7EDB2A4A" w:rsidR="00803F07" w:rsidRDefault="00803F07" w:rsidP="00803F07">
            <w:pPr>
              <w:rPr>
                <w:rFonts w:eastAsiaTheme="minorEastAsia"/>
                <w:highlight w:val="yellow"/>
              </w:rPr>
            </w:pPr>
            <w:r w:rsidRPr="00BF153F">
              <w:rPr>
                <w:i/>
              </w:rPr>
              <w:t>A Network Slice may be available in the whole PLMN or in one or more Tracking Areas of the PLMN.</w:t>
            </w:r>
          </w:p>
        </w:tc>
      </w:tr>
      <w:tr w:rsidR="004B4DF6" w14:paraId="11CEEDFA" w14:textId="77777777" w:rsidTr="008F34D0">
        <w:tc>
          <w:tcPr>
            <w:tcW w:w="1317" w:type="dxa"/>
          </w:tcPr>
          <w:p w14:paraId="7AA307DE" w14:textId="77777777" w:rsidR="004B4DF6" w:rsidRDefault="004B4DF6" w:rsidP="008F34D0">
            <w:pPr>
              <w:rPr>
                <w:rFonts w:eastAsiaTheme="minorEastAsia"/>
              </w:rPr>
            </w:pPr>
            <w:r>
              <w:rPr>
                <w:rFonts w:eastAsiaTheme="minorEastAsia" w:hint="eastAsia"/>
              </w:rPr>
              <w:t>C</w:t>
            </w:r>
            <w:r>
              <w:rPr>
                <w:rFonts w:eastAsiaTheme="minorEastAsia"/>
              </w:rPr>
              <w:t>MCC</w:t>
            </w:r>
          </w:p>
        </w:tc>
        <w:tc>
          <w:tcPr>
            <w:tcW w:w="1468" w:type="dxa"/>
          </w:tcPr>
          <w:p w14:paraId="5B71D758" w14:textId="77777777" w:rsidR="004B4DF6" w:rsidRDefault="004B4DF6" w:rsidP="008F34D0">
            <w:pPr>
              <w:rPr>
                <w:rFonts w:eastAsiaTheme="minorEastAsia"/>
              </w:rPr>
            </w:pPr>
            <w:r>
              <w:rPr>
                <w:rFonts w:eastAsiaTheme="minorEastAsia" w:hint="eastAsia"/>
              </w:rPr>
              <w:t>Y</w:t>
            </w:r>
            <w:r>
              <w:rPr>
                <w:rFonts w:eastAsiaTheme="minorEastAsia"/>
              </w:rPr>
              <w:t>es</w:t>
            </w:r>
          </w:p>
        </w:tc>
        <w:tc>
          <w:tcPr>
            <w:tcW w:w="6928" w:type="dxa"/>
          </w:tcPr>
          <w:p w14:paraId="395F2303" w14:textId="77777777" w:rsidR="004B4DF6" w:rsidRPr="00C40A44" w:rsidRDefault="004B4DF6" w:rsidP="008F34D0">
            <w:pPr>
              <w:rPr>
                <w:rFonts w:eastAsiaTheme="minorEastAsia"/>
              </w:rPr>
            </w:pPr>
            <w:r w:rsidRPr="00C40A44">
              <w:rPr>
                <w:rFonts w:eastAsiaTheme="minorEastAsia"/>
              </w:rPr>
              <w:t xml:space="preserve">In R17, both RAN2 and SA2 have discussed on breaking the rule of homogeneous slice within TA, but both RAN2 and SA2 </w:t>
            </w:r>
            <w:r>
              <w:rPr>
                <w:rFonts w:eastAsiaTheme="minorEastAsia"/>
              </w:rPr>
              <w:t>concluded</w:t>
            </w:r>
            <w:r w:rsidRPr="00C40A44">
              <w:rPr>
                <w:rFonts w:eastAsiaTheme="minorEastAsia"/>
              </w:rPr>
              <w:t xml:space="preserve"> </w:t>
            </w:r>
            <w:r>
              <w:rPr>
                <w:rFonts w:eastAsiaTheme="minorEastAsia"/>
              </w:rPr>
              <w:t>‘</w:t>
            </w:r>
            <w:r w:rsidRPr="00C40A44">
              <w:rPr>
                <w:rFonts w:eastAsiaTheme="minorEastAsia"/>
              </w:rPr>
              <w:t>NO</w:t>
            </w:r>
            <w:r>
              <w:rPr>
                <w:rFonts w:eastAsiaTheme="minorEastAsia"/>
              </w:rPr>
              <w:t>’</w:t>
            </w:r>
            <w:r w:rsidRPr="00C40A44">
              <w:rPr>
                <w:rFonts w:eastAsiaTheme="minorEastAsia"/>
              </w:rPr>
              <w:t xml:space="preserve">. </w:t>
            </w:r>
            <w:proofErr w:type="gramStart"/>
            <w:r w:rsidRPr="00C40A44">
              <w:rPr>
                <w:rFonts w:eastAsiaTheme="minorEastAsia"/>
              </w:rPr>
              <w:t>So</w:t>
            </w:r>
            <w:proofErr w:type="gramEnd"/>
            <w:r w:rsidRPr="00C40A44">
              <w:rPr>
                <w:rFonts w:eastAsiaTheme="minorEastAsia"/>
              </w:rPr>
              <w:t xml:space="preserve"> the normative work</w:t>
            </w:r>
            <w:r>
              <w:rPr>
                <w:rFonts w:eastAsiaTheme="minorEastAsia"/>
              </w:rPr>
              <w:t xml:space="preserve"> on RAN slicing WI</w:t>
            </w:r>
            <w:r w:rsidRPr="00C40A44">
              <w:rPr>
                <w:rFonts w:eastAsiaTheme="minorEastAsia"/>
              </w:rPr>
              <w:t xml:space="preserve"> in R17 are based on the </w:t>
            </w:r>
            <w:r>
              <w:rPr>
                <w:rFonts w:eastAsiaTheme="minorEastAsia"/>
              </w:rPr>
              <w:t xml:space="preserve">TA </w:t>
            </w:r>
            <w:r w:rsidRPr="00C40A44">
              <w:rPr>
                <w:rFonts w:eastAsiaTheme="minorEastAsia"/>
              </w:rPr>
              <w:t xml:space="preserve">homogeneous rule. If SA2 want to break </w:t>
            </w:r>
            <w:r>
              <w:rPr>
                <w:rFonts w:eastAsiaTheme="minorEastAsia"/>
              </w:rPr>
              <w:t>the rule</w:t>
            </w:r>
            <w:r w:rsidRPr="00C40A44">
              <w:rPr>
                <w:rFonts w:eastAsiaTheme="minorEastAsia"/>
              </w:rPr>
              <w:t xml:space="preserve"> in R18, it would be too late and has too much impact and complexity.</w:t>
            </w:r>
          </w:p>
        </w:tc>
      </w:tr>
      <w:tr w:rsidR="00821C0A" w14:paraId="5EFCB347" w14:textId="77777777" w:rsidTr="00AA502C">
        <w:tc>
          <w:tcPr>
            <w:tcW w:w="1317" w:type="dxa"/>
          </w:tcPr>
          <w:p w14:paraId="643AF8B6" w14:textId="77777777" w:rsidR="00821C0A" w:rsidRPr="004B4DF6" w:rsidRDefault="00821C0A" w:rsidP="00704B71">
            <w:pPr>
              <w:rPr>
                <w:rFonts w:eastAsiaTheme="minorEastAsia"/>
              </w:rPr>
            </w:pPr>
          </w:p>
        </w:tc>
        <w:tc>
          <w:tcPr>
            <w:tcW w:w="1468" w:type="dxa"/>
          </w:tcPr>
          <w:p w14:paraId="45644C7D" w14:textId="77777777" w:rsidR="00821C0A" w:rsidRDefault="00821C0A" w:rsidP="00704B71">
            <w:pPr>
              <w:rPr>
                <w:rFonts w:eastAsiaTheme="minorEastAsia"/>
              </w:rPr>
            </w:pPr>
          </w:p>
        </w:tc>
        <w:tc>
          <w:tcPr>
            <w:tcW w:w="6928" w:type="dxa"/>
          </w:tcPr>
          <w:p w14:paraId="33D7203E" w14:textId="77777777" w:rsidR="00821C0A" w:rsidRDefault="00821C0A" w:rsidP="00704B71">
            <w:pPr>
              <w:rPr>
                <w:rFonts w:eastAsiaTheme="minorEastAsia"/>
              </w:rPr>
            </w:pPr>
          </w:p>
        </w:tc>
      </w:tr>
      <w:tr w:rsidR="00821C0A" w14:paraId="6A92397E" w14:textId="77777777" w:rsidTr="00AA502C">
        <w:tc>
          <w:tcPr>
            <w:tcW w:w="1317" w:type="dxa"/>
          </w:tcPr>
          <w:p w14:paraId="1F7692F2" w14:textId="77777777" w:rsidR="00821C0A" w:rsidRDefault="00821C0A" w:rsidP="00704B71">
            <w:pPr>
              <w:rPr>
                <w:lang w:eastAsia="sv-SE"/>
              </w:rPr>
            </w:pPr>
          </w:p>
        </w:tc>
        <w:tc>
          <w:tcPr>
            <w:tcW w:w="1468" w:type="dxa"/>
          </w:tcPr>
          <w:p w14:paraId="22F013D3" w14:textId="77777777" w:rsidR="00821C0A" w:rsidRDefault="00821C0A" w:rsidP="00704B71">
            <w:pPr>
              <w:rPr>
                <w:lang w:eastAsia="sv-SE"/>
              </w:rPr>
            </w:pPr>
          </w:p>
        </w:tc>
        <w:tc>
          <w:tcPr>
            <w:tcW w:w="6928" w:type="dxa"/>
          </w:tcPr>
          <w:p w14:paraId="6F354B2F" w14:textId="77777777" w:rsidR="00821C0A" w:rsidRDefault="00821C0A" w:rsidP="00704B71">
            <w:pPr>
              <w:rPr>
                <w:rFonts w:eastAsiaTheme="minorEastAsia"/>
              </w:rPr>
            </w:pPr>
          </w:p>
        </w:tc>
      </w:tr>
      <w:tr w:rsidR="00821C0A" w14:paraId="48956136" w14:textId="77777777" w:rsidTr="00AA502C">
        <w:tc>
          <w:tcPr>
            <w:tcW w:w="1317" w:type="dxa"/>
          </w:tcPr>
          <w:p w14:paraId="06B47483" w14:textId="77777777" w:rsidR="00821C0A" w:rsidRDefault="00821C0A" w:rsidP="00704B71">
            <w:pPr>
              <w:rPr>
                <w:rFonts w:eastAsiaTheme="minorEastAsia"/>
                <w:lang w:val="en-US" w:eastAsia="sv-SE"/>
              </w:rPr>
            </w:pPr>
          </w:p>
        </w:tc>
        <w:tc>
          <w:tcPr>
            <w:tcW w:w="1468" w:type="dxa"/>
          </w:tcPr>
          <w:p w14:paraId="53E681FB" w14:textId="77777777" w:rsidR="00821C0A" w:rsidRDefault="00821C0A" w:rsidP="00704B71">
            <w:pPr>
              <w:rPr>
                <w:rFonts w:eastAsiaTheme="minorEastAsia"/>
                <w:lang w:val="en-US" w:eastAsia="sv-SE"/>
              </w:rPr>
            </w:pPr>
          </w:p>
        </w:tc>
        <w:tc>
          <w:tcPr>
            <w:tcW w:w="6928" w:type="dxa"/>
          </w:tcPr>
          <w:p w14:paraId="4D156375" w14:textId="77777777" w:rsidR="00821C0A" w:rsidRDefault="00821C0A" w:rsidP="00704B71">
            <w:pPr>
              <w:rPr>
                <w:rFonts w:eastAsiaTheme="minorEastAsia"/>
                <w:lang w:val="en-US"/>
              </w:rPr>
            </w:pPr>
          </w:p>
        </w:tc>
      </w:tr>
      <w:tr w:rsidR="00821C0A" w14:paraId="482CFD49" w14:textId="77777777" w:rsidTr="00AA502C">
        <w:tc>
          <w:tcPr>
            <w:tcW w:w="1317" w:type="dxa"/>
          </w:tcPr>
          <w:p w14:paraId="25BF2910" w14:textId="77777777" w:rsidR="00821C0A" w:rsidRDefault="00821C0A" w:rsidP="00704B71">
            <w:pPr>
              <w:rPr>
                <w:lang w:eastAsia="sv-SE"/>
              </w:rPr>
            </w:pPr>
          </w:p>
        </w:tc>
        <w:tc>
          <w:tcPr>
            <w:tcW w:w="1468" w:type="dxa"/>
          </w:tcPr>
          <w:p w14:paraId="3197197D" w14:textId="77777777" w:rsidR="00821C0A" w:rsidRDefault="00821C0A" w:rsidP="00704B71">
            <w:pPr>
              <w:rPr>
                <w:lang w:eastAsia="sv-SE"/>
              </w:rPr>
            </w:pPr>
          </w:p>
        </w:tc>
        <w:tc>
          <w:tcPr>
            <w:tcW w:w="6928" w:type="dxa"/>
          </w:tcPr>
          <w:p w14:paraId="0CB99F9D" w14:textId="77777777" w:rsidR="00821C0A" w:rsidRDefault="00821C0A" w:rsidP="00704B71">
            <w:pPr>
              <w:rPr>
                <w:lang w:eastAsia="sv-SE"/>
              </w:rPr>
            </w:pPr>
          </w:p>
        </w:tc>
      </w:tr>
      <w:tr w:rsidR="00821C0A" w14:paraId="4D0C810B" w14:textId="77777777" w:rsidTr="00AA502C">
        <w:tc>
          <w:tcPr>
            <w:tcW w:w="1317" w:type="dxa"/>
          </w:tcPr>
          <w:p w14:paraId="00FDBCA7" w14:textId="77777777" w:rsidR="00821C0A" w:rsidRDefault="00821C0A" w:rsidP="00704B71">
            <w:pPr>
              <w:rPr>
                <w:rFonts w:eastAsia="等线"/>
              </w:rPr>
            </w:pPr>
          </w:p>
        </w:tc>
        <w:tc>
          <w:tcPr>
            <w:tcW w:w="1468" w:type="dxa"/>
          </w:tcPr>
          <w:p w14:paraId="213B120F" w14:textId="77777777" w:rsidR="00821C0A" w:rsidRDefault="00821C0A" w:rsidP="00704B71">
            <w:pPr>
              <w:rPr>
                <w:rFonts w:eastAsia="等线"/>
              </w:rPr>
            </w:pPr>
          </w:p>
        </w:tc>
        <w:tc>
          <w:tcPr>
            <w:tcW w:w="6928" w:type="dxa"/>
          </w:tcPr>
          <w:p w14:paraId="7230968D" w14:textId="77777777" w:rsidR="00821C0A" w:rsidRDefault="00821C0A" w:rsidP="00704B71">
            <w:pPr>
              <w:rPr>
                <w:rFonts w:eastAsia="等线"/>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f2"/>
        <w:tblW w:w="9680" w:type="dxa"/>
        <w:tblLayout w:type="fixed"/>
        <w:tblLook w:val="04A0" w:firstRow="1" w:lastRow="0" w:firstColumn="1" w:lastColumn="0" w:noHBand="0" w:noVBand="1"/>
      </w:tblPr>
      <w:tblGrid>
        <w:gridCol w:w="1555"/>
        <w:gridCol w:w="8125"/>
      </w:tblGrid>
      <w:tr w:rsidR="00642101" w14:paraId="0F2AFDA4" w14:textId="77777777" w:rsidTr="00704B71">
        <w:trPr>
          <w:trHeight w:val="350"/>
        </w:trPr>
        <w:tc>
          <w:tcPr>
            <w:tcW w:w="1555" w:type="dxa"/>
            <w:shd w:val="clear" w:color="auto" w:fill="E7E6E6" w:themeFill="background2"/>
          </w:tcPr>
          <w:p w14:paraId="58AB4CDB" w14:textId="77777777" w:rsidR="00642101" w:rsidRDefault="00642101"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704B71">
            <w:pPr>
              <w:jc w:val="center"/>
              <w:rPr>
                <w:b/>
                <w:i/>
                <w:iCs/>
                <w:lang w:eastAsia="sv-SE"/>
              </w:rPr>
            </w:pPr>
            <w:r>
              <w:rPr>
                <w:b/>
                <w:lang w:eastAsia="sv-SE"/>
              </w:rPr>
              <w:t xml:space="preserve">Proposals related to Q1 from SA2 </w:t>
            </w:r>
          </w:p>
        </w:tc>
      </w:tr>
      <w:tr w:rsidR="00642101" w14:paraId="742BBB2B" w14:textId="77777777" w:rsidTr="00704B71">
        <w:trPr>
          <w:trHeight w:val="350"/>
        </w:trPr>
        <w:tc>
          <w:tcPr>
            <w:tcW w:w="1555" w:type="dxa"/>
          </w:tcPr>
          <w:p w14:paraId="7F512410" w14:textId="77777777" w:rsidR="00642101" w:rsidRDefault="00642101" w:rsidP="00704B71">
            <w:r>
              <w:t>R2-2210669</w:t>
            </w:r>
          </w:p>
          <w:p w14:paraId="66E16F73" w14:textId="77777777" w:rsidR="00642101" w:rsidRDefault="00642101" w:rsidP="00704B71">
            <w:pPr>
              <w:rPr>
                <w:rFonts w:eastAsiaTheme="minorEastAsia"/>
              </w:rPr>
            </w:pPr>
            <w:r>
              <w:t xml:space="preserve">(ZTE corporation, </w:t>
            </w:r>
            <w:proofErr w:type="spellStart"/>
            <w:r>
              <w:t>Sanechips</w:t>
            </w:r>
            <w:proofErr w:type="spellEnd"/>
            <w:r>
              <w:t>)</w:t>
            </w:r>
          </w:p>
        </w:tc>
        <w:tc>
          <w:tcPr>
            <w:tcW w:w="8125" w:type="dxa"/>
          </w:tcPr>
          <w:p w14:paraId="717D6F82" w14:textId="77777777"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704B71">
        <w:trPr>
          <w:trHeight w:val="350"/>
        </w:trPr>
        <w:tc>
          <w:tcPr>
            <w:tcW w:w="1555" w:type="dxa"/>
          </w:tcPr>
          <w:p w14:paraId="4CB86505" w14:textId="77777777" w:rsidR="00642101" w:rsidRDefault="00642101" w:rsidP="00704B71">
            <w:pPr>
              <w:rPr>
                <w:rFonts w:eastAsiaTheme="minorEastAsia"/>
              </w:rPr>
            </w:pPr>
            <w:r>
              <w:rPr>
                <w:rFonts w:eastAsiaTheme="minorEastAsia"/>
              </w:rPr>
              <w:t>R2-2209900</w:t>
            </w:r>
          </w:p>
          <w:p w14:paraId="59084928" w14:textId="77777777" w:rsidR="00642101" w:rsidRDefault="00642101" w:rsidP="00704B71">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704B71">
        <w:trPr>
          <w:trHeight w:val="350"/>
        </w:trPr>
        <w:tc>
          <w:tcPr>
            <w:tcW w:w="1555" w:type="dxa"/>
          </w:tcPr>
          <w:p w14:paraId="0A92067A" w14:textId="77777777" w:rsidR="00642101" w:rsidRDefault="00642101" w:rsidP="00704B71">
            <w:r>
              <w:t>R2-2210206</w:t>
            </w:r>
          </w:p>
          <w:p w14:paraId="1F0F3869" w14:textId="77777777" w:rsidR="00642101" w:rsidRDefault="00642101" w:rsidP="00704B71">
            <w:pPr>
              <w:rPr>
                <w:rFonts w:eastAsiaTheme="minorEastAsia"/>
              </w:rPr>
            </w:pPr>
            <w:r>
              <w:t>(Lenovo)</w:t>
            </w:r>
          </w:p>
        </w:tc>
        <w:tc>
          <w:tcPr>
            <w:tcW w:w="8125" w:type="dxa"/>
          </w:tcPr>
          <w:p w14:paraId="25F3CF91" w14:textId="77777777"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704B71">
        <w:trPr>
          <w:trHeight w:val="350"/>
        </w:trPr>
        <w:tc>
          <w:tcPr>
            <w:tcW w:w="1555" w:type="dxa"/>
          </w:tcPr>
          <w:p w14:paraId="50658420" w14:textId="77777777" w:rsidR="00642101" w:rsidRDefault="00642101" w:rsidP="00704B71">
            <w:r>
              <w:t>R2-2210397</w:t>
            </w:r>
          </w:p>
          <w:p w14:paraId="618A8F32" w14:textId="77777777" w:rsidR="00642101" w:rsidRDefault="00642101" w:rsidP="00704B71">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 xml:space="preserve">RAN could use the partially allowed NSSAI as an indication that a UE may want access to a slice at another frequency band. However, there are other alternatives that also works for legacy </w:t>
            </w:r>
            <w:proofErr w:type="gramStart"/>
            <w:r w:rsidRPr="00D43D00">
              <w:rPr>
                <w:lang w:val="en-US"/>
              </w:rPr>
              <w:t>UE’s</w:t>
            </w:r>
            <w:proofErr w:type="gramEnd"/>
            <w:r w:rsidRPr="00D43D00">
              <w:rPr>
                <w:lang w:val="en-US"/>
              </w:rPr>
              <w:t>,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 xml:space="preserve">RAN 2 captures the above observations in the reply LS to SA2, stating that “Legacy mobility functions already allow the RAN to carry out handovers of </w:t>
            </w:r>
            <w:proofErr w:type="gramStart"/>
            <w:r w:rsidRPr="00D43D00">
              <w:rPr>
                <w:lang w:val="en-US"/>
              </w:rPr>
              <w:t>UE’s</w:t>
            </w:r>
            <w:proofErr w:type="gramEnd"/>
            <w:r w:rsidRPr="00D43D00">
              <w:rPr>
                <w:lang w:val="en-US"/>
              </w:rPr>
              <w:t xml:space="preserve">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704B71">
        <w:trPr>
          <w:trHeight w:val="350"/>
        </w:trPr>
        <w:tc>
          <w:tcPr>
            <w:tcW w:w="1555" w:type="dxa"/>
          </w:tcPr>
          <w:p w14:paraId="3A879DFE" w14:textId="77777777" w:rsidR="00642101" w:rsidRDefault="00642101" w:rsidP="00704B71">
            <w:pPr>
              <w:rPr>
                <w:rFonts w:eastAsiaTheme="minorEastAsia"/>
              </w:rPr>
            </w:pPr>
            <w:r w:rsidRPr="00951351">
              <w:rPr>
                <w:rFonts w:eastAsiaTheme="minorEastAsia"/>
              </w:rPr>
              <w:t>R2-2210403</w:t>
            </w:r>
          </w:p>
          <w:p w14:paraId="7FC4DFB4" w14:textId="77777777" w:rsidR="00642101" w:rsidRDefault="00642101" w:rsidP="00704B71">
            <w:pPr>
              <w:rPr>
                <w:rFonts w:eastAsiaTheme="minorEastAsia"/>
              </w:rPr>
            </w:pPr>
            <w:r>
              <w:rPr>
                <w:rFonts w:eastAsiaTheme="minorEastAsia"/>
              </w:rPr>
              <w:t>(NEC)</w:t>
            </w:r>
          </w:p>
        </w:tc>
        <w:tc>
          <w:tcPr>
            <w:tcW w:w="8125" w:type="dxa"/>
          </w:tcPr>
          <w:p w14:paraId="3EC6F2B4" w14:textId="77777777"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704B71">
        <w:trPr>
          <w:trHeight w:val="350"/>
        </w:trPr>
        <w:tc>
          <w:tcPr>
            <w:tcW w:w="1555" w:type="dxa"/>
          </w:tcPr>
          <w:p w14:paraId="19A95E86" w14:textId="77777777" w:rsidR="00642101" w:rsidRDefault="00642101" w:rsidP="00704B71">
            <w:r>
              <w:lastRenderedPageBreak/>
              <w:t>R2-2210647</w:t>
            </w:r>
          </w:p>
          <w:p w14:paraId="119BF9D9" w14:textId="77777777" w:rsidR="00642101" w:rsidRDefault="00642101" w:rsidP="00704B71">
            <w:pPr>
              <w:rPr>
                <w:rFonts w:eastAsiaTheme="minorEastAsia"/>
              </w:rPr>
            </w:pPr>
            <w:r>
              <w:t>(CATT)</w:t>
            </w:r>
          </w:p>
        </w:tc>
        <w:tc>
          <w:tcPr>
            <w:tcW w:w="8125" w:type="dxa"/>
          </w:tcPr>
          <w:p w14:paraId="27CCB208" w14:textId="77777777" w:rsidR="004D5491" w:rsidRPr="004D5491" w:rsidRDefault="004D5491" w:rsidP="004D5491">
            <w:pPr>
              <w:pStyle w:val="a6"/>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a6"/>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afa"/>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宋体" w:cs="Arial"/>
          <w:b/>
          <w:bCs/>
          <w:lang w:val="en-US"/>
        </w:rPr>
        <w:t xml:space="preserve">Do companies agree with the above point summarized by the rapporteur, which will be the baseline </w:t>
      </w:r>
      <w:r w:rsidRPr="00962A5C">
        <w:rPr>
          <w:rFonts w:eastAsia="宋体" w:cs="Arial"/>
          <w:b/>
          <w:bCs/>
          <w:lang w:val="en-US"/>
        </w:rPr>
        <w:t xml:space="preserve">for answer to the </w:t>
      </w:r>
      <w:r>
        <w:rPr>
          <w:rFonts w:eastAsia="宋体" w:cs="Arial"/>
          <w:b/>
          <w:bCs/>
          <w:lang w:val="en-US"/>
        </w:rPr>
        <w:t>third</w:t>
      </w:r>
      <w:r w:rsidRPr="00962A5C">
        <w:rPr>
          <w:rFonts w:eastAsia="宋体" w:cs="Arial"/>
          <w:b/>
          <w:bCs/>
          <w:lang w:val="en-US"/>
        </w:rPr>
        <w:t xml:space="preserve"> question asked by SA2</w:t>
      </w:r>
      <w:r>
        <w:rPr>
          <w:rFonts w:eastAsia="宋体" w:cs="Arial"/>
          <w:b/>
          <w:bCs/>
          <w:lang w:val="en-US"/>
        </w:rPr>
        <w:t xml:space="preserve">? If no, please indicate which </w:t>
      </w:r>
      <w:r w:rsidR="00475E94">
        <w:rPr>
          <w:rFonts w:eastAsia="宋体" w:cs="Arial"/>
          <w:b/>
          <w:bCs/>
          <w:lang w:val="en-US"/>
        </w:rPr>
        <w:t xml:space="preserve">part is </w:t>
      </w:r>
      <w:r>
        <w:rPr>
          <w:rFonts w:eastAsia="宋体" w:cs="Arial"/>
          <w:b/>
          <w:bCs/>
          <w:lang w:val="en-US"/>
        </w:rPr>
        <w:t>not acceptable, the reasons and the suggested change or improved wording in the “comments” column.</w:t>
      </w:r>
    </w:p>
    <w:tbl>
      <w:tblPr>
        <w:tblStyle w:val="af2"/>
        <w:tblW w:w="9713" w:type="dxa"/>
        <w:tblLayout w:type="fixed"/>
        <w:tblLook w:val="04A0" w:firstRow="1" w:lastRow="0" w:firstColumn="1" w:lastColumn="0" w:noHBand="0" w:noVBand="1"/>
      </w:tblPr>
      <w:tblGrid>
        <w:gridCol w:w="1317"/>
        <w:gridCol w:w="1316"/>
        <w:gridCol w:w="7080"/>
      </w:tblGrid>
      <w:tr w:rsidR="004D5491" w14:paraId="7DA344B3" w14:textId="77777777" w:rsidTr="00704B71">
        <w:tc>
          <w:tcPr>
            <w:tcW w:w="1317" w:type="dxa"/>
            <w:shd w:val="clear" w:color="auto" w:fill="E7E6E6" w:themeFill="background2"/>
          </w:tcPr>
          <w:p w14:paraId="0E91540C" w14:textId="77777777" w:rsidR="004D5491" w:rsidRDefault="004D5491" w:rsidP="00704B71">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704B71">
            <w:pPr>
              <w:jc w:val="center"/>
              <w:rPr>
                <w:b/>
                <w:i/>
                <w:iCs/>
                <w:lang w:eastAsia="sv-SE"/>
              </w:rPr>
            </w:pPr>
            <w:r>
              <w:rPr>
                <w:b/>
                <w:lang w:eastAsia="sv-SE"/>
              </w:rPr>
              <w:t xml:space="preserve">Comments </w:t>
            </w:r>
          </w:p>
        </w:tc>
      </w:tr>
      <w:tr w:rsidR="004D5491" w14:paraId="7DF0E1D7" w14:textId="77777777" w:rsidTr="00704B71">
        <w:tc>
          <w:tcPr>
            <w:tcW w:w="1317" w:type="dxa"/>
          </w:tcPr>
          <w:p w14:paraId="7B8F6FB3" w14:textId="04BC9125" w:rsidR="004D5491" w:rsidRDefault="00AA502C" w:rsidP="00704B71">
            <w:pPr>
              <w:rPr>
                <w:rFonts w:eastAsiaTheme="minorEastAsia"/>
              </w:rPr>
            </w:pPr>
            <w:r>
              <w:rPr>
                <w:rFonts w:eastAsiaTheme="minorEastAsia"/>
              </w:rPr>
              <w:t>Lenovo</w:t>
            </w:r>
          </w:p>
        </w:tc>
        <w:tc>
          <w:tcPr>
            <w:tcW w:w="1316" w:type="dxa"/>
          </w:tcPr>
          <w:p w14:paraId="48BD1CCA" w14:textId="4484BD68" w:rsidR="004D5491" w:rsidRDefault="00AA502C" w:rsidP="00704B71">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704B71">
        <w:tc>
          <w:tcPr>
            <w:tcW w:w="1317" w:type="dxa"/>
          </w:tcPr>
          <w:p w14:paraId="1D150319" w14:textId="0F21387F" w:rsidR="004D5491" w:rsidRDefault="00507321" w:rsidP="00704B71">
            <w:pPr>
              <w:rPr>
                <w:rFonts w:eastAsiaTheme="minorEastAsia"/>
              </w:rPr>
            </w:pPr>
            <w:r>
              <w:rPr>
                <w:rFonts w:eastAsiaTheme="minorEastAsia"/>
              </w:rPr>
              <w:t>Nokia</w:t>
            </w:r>
          </w:p>
        </w:tc>
        <w:tc>
          <w:tcPr>
            <w:tcW w:w="1316" w:type="dxa"/>
          </w:tcPr>
          <w:p w14:paraId="4A2491A6" w14:textId="504CC4D6" w:rsidR="004D5491" w:rsidRDefault="00507321" w:rsidP="00704B71">
            <w:pPr>
              <w:rPr>
                <w:rFonts w:eastAsiaTheme="minorEastAsia"/>
              </w:rPr>
            </w:pPr>
            <w:r>
              <w:rPr>
                <w:rFonts w:eastAsiaTheme="minorEastAsia"/>
              </w:rPr>
              <w:t>Yes</w:t>
            </w:r>
          </w:p>
        </w:tc>
        <w:tc>
          <w:tcPr>
            <w:tcW w:w="7080" w:type="dxa"/>
          </w:tcPr>
          <w:p w14:paraId="77F476A7" w14:textId="77777777" w:rsidR="004D5491" w:rsidRDefault="004D5491" w:rsidP="00704B71">
            <w:pPr>
              <w:rPr>
                <w:rFonts w:eastAsiaTheme="minorEastAsia"/>
                <w:highlight w:val="yellow"/>
              </w:rPr>
            </w:pPr>
          </w:p>
        </w:tc>
      </w:tr>
      <w:tr w:rsidR="008B226B" w14:paraId="62C771FC" w14:textId="77777777" w:rsidTr="00704B71">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proofErr w:type="spellStart"/>
            <w:r w:rsidRPr="0007532F">
              <w:rPr>
                <w:rFonts w:eastAsiaTheme="minorEastAsia"/>
              </w:rPr>
              <w:t>Hisilicon</w:t>
            </w:r>
            <w:proofErr w:type="spellEnd"/>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w:t>
            </w:r>
            <w:proofErr w:type="spellStart"/>
            <w:r w:rsidRPr="0007532F">
              <w:rPr>
                <w:rFonts w:eastAsiaTheme="minorEastAsia"/>
              </w:rPr>
              <w:t>gNB</w:t>
            </w:r>
            <w:proofErr w:type="spellEnd"/>
            <w:r w:rsidRPr="0007532F">
              <w:rPr>
                <w:rFonts w:eastAsiaTheme="minorEastAsia"/>
              </w:rPr>
              <w:t xml:space="preserve">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704B71">
        <w:tc>
          <w:tcPr>
            <w:tcW w:w="1317" w:type="dxa"/>
          </w:tcPr>
          <w:p w14:paraId="186CB268" w14:textId="508689E4" w:rsidR="004D5491" w:rsidRDefault="00886E98" w:rsidP="00704B71">
            <w:pPr>
              <w:rPr>
                <w:rFonts w:eastAsia="Malgun Gothic"/>
                <w:lang w:eastAsia="ko-KR"/>
              </w:rPr>
            </w:pPr>
            <w:r>
              <w:rPr>
                <w:rFonts w:eastAsia="Malgun Gothic" w:hint="eastAsia"/>
                <w:lang w:eastAsia="ko-KR"/>
              </w:rPr>
              <w:t>Samsung</w:t>
            </w:r>
          </w:p>
        </w:tc>
        <w:tc>
          <w:tcPr>
            <w:tcW w:w="1316" w:type="dxa"/>
          </w:tcPr>
          <w:p w14:paraId="1D04FBCD" w14:textId="3ED26C4B" w:rsidR="004D5491" w:rsidRDefault="00886E98" w:rsidP="00704B71">
            <w:pPr>
              <w:rPr>
                <w:rFonts w:eastAsia="Malgun Gothic"/>
                <w:lang w:eastAsia="ko-KR"/>
              </w:rPr>
            </w:pPr>
            <w:r>
              <w:rPr>
                <w:rFonts w:eastAsia="Malgun Gothic" w:hint="eastAsia"/>
                <w:lang w:eastAsia="ko-KR"/>
              </w:rPr>
              <w:t>Yes</w:t>
            </w:r>
          </w:p>
        </w:tc>
        <w:tc>
          <w:tcPr>
            <w:tcW w:w="7080" w:type="dxa"/>
          </w:tcPr>
          <w:p w14:paraId="633CADE7" w14:textId="77777777" w:rsidR="004D5491" w:rsidRDefault="004D5491" w:rsidP="00704B71">
            <w:pPr>
              <w:rPr>
                <w:rFonts w:eastAsia="Malgun Gothic"/>
                <w:highlight w:val="yellow"/>
                <w:lang w:eastAsia="ko-KR"/>
              </w:rPr>
            </w:pPr>
          </w:p>
        </w:tc>
      </w:tr>
      <w:tr w:rsidR="001145F6" w14:paraId="4F7BFB4C" w14:textId="77777777" w:rsidTr="00704B71">
        <w:tc>
          <w:tcPr>
            <w:tcW w:w="1317" w:type="dxa"/>
          </w:tcPr>
          <w:p w14:paraId="54B34301" w14:textId="08A672B0" w:rsidR="001145F6" w:rsidRDefault="001145F6" w:rsidP="001145F6">
            <w:pPr>
              <w:rPr>
                <w:rFonts w:eastAsiaTheme="minorEastAsia"/>
              </w:rPr>
            </w:pPr>
            <w:r>
              <w:rPr>
                <w:rFonts w:eastAsiaTheme="minorEastAsia" w:hint="eastAsia"/>
              </w:rPr>
              <w:t>O</w:t>
            </w:r>
            <w:r>
              <w:rPr>
                <w:rFonts w:eastAsiaTheme="minorEastAsia"/>
              </w:rPr>
              <w:t>PPO</w:t>
            </w:r>
          </w:p>
        </w:tc>
        <w:tc>
          <w:tcPr>
            <w:tcW w:w="1316" w:type="dxa"/>
          </w:tcPr>
          <w:p w14:paraId="7C1E5DA5" w14:textId="748A8295" w:rsidR="001145F6" w:rsidRDefault="001145F6" w:rsidP="001145F6">
            <w:pPr>
              <w:rPr>
                <w:rFonts w:eastAsiaTheme="minorEastAsia"/>
              </w:rPr>
            </w:pPr>
            <w:r>
              <w:rPr>
                <w:rFonts w:eastAsiaTheme="minorEastAsia" w:hint="eastAsia"/>
              </w:rPr>
              <w:t>Y</w:t>
            </w:r>
            <w:r>
              <w:rPr>
                <w:rFonts w:eastAsiaTheme="minorEastAsia"/>
              </w:rPr>
              <w:t>es</w:t>
            </w:r>
          </w:p>
        </w:tc>
        <w:tc>
          <w:tcPr>
            <w:tcW w:w="7080" w:type="dxa"/>
          </w:tcPr>
          <w:p w14:paraId="33FB6C71" w14:textId="77777777" w:rsidR="001145F6" w:rsidRDefault="001145F6" w:rsidP="001145F6">
            <w:pPr>
              <w:rPr>
                <w:rFonts w:eastAsiaTheme="minorEastAsia"/>
                <w:highlight w:val="yellow"/>
              </w:rPr>
            </w:pPr>
          </w:p>
        </w:tc>
      </w:tr>
      <w:tr w:rsidR="004B4DF6" w14:paraId="64E51788" w14:textId="77777777" w:rsidTr="008F34D0">
        <w:tc>
          <w:tcPr>
            <w:tcW w:w="1317" w:type="dxa"/>
          </w:tcPr>
          <w:p w14:paraId="4413988C" w14:textId="77777777" w:rsidR="004B4DF6" w:rsidRDefault="004B4DF6" w:rsidP="008F34D0">
            <w:pPr>
              <w:rPr>
                <w:rFonts w:eastAsiaTheme="minorEastAsia"/>
              </w:rPr>
            </w:pPr>
            <w:r>
              <w:rPr>
                <w:rFonts w:eastAsiaTheme="minorEastAsia" w:hint="eastAsia"/>
              </w:rPr>
              <w:t>C</w:t>
            </w:r>
            <w:r>
              <w:rPr>
                <w:rFonts w:eastAsiaTheme="minorEastAsia"/>
              </w:rPr>
              <w:t>MCC</w:t>
            </w:r>
          </w:p>
        </w:tc>
        <w:tc>
          <w:tcPr>
            <w:tcW w:w="1316" w:type="dxa"/>
          </w:tcPr>
          <w:p w14:paraId="3ECFFA1E" w14:textId="77777777" w:rsidR="004B4DF6" w:rsidRDefault="004B4DF6" w:rsidP="008F34D0">
            <w:pPr>
              <w:rPr>
                <w:rFonts w:eastAsiaTheme="minorEastAsia"/>
              </w:rPr>
            </w:pPr>
            <w:r>
              <w:rPr>
                <w:rFonts w:eastAsiaTheme="minorEastAsia" w:hint="eastAsia"/>
              </w:rPr>
              <w:t>Y</w:t>
            </w:r>
            <w:r>
              <w:rPr>
                <w:rFonts w:eastAsiaTheme="minorEastAsia"/>
              </w:rPr>
              <w:t>es</w:t>
            </w:r>
          </w:p>
        </w:tc>
        <w:tc>
          <w:tcPr>
            <w:tcW w:w="7080" w:type="dxa"/>
          </w:tcPr>
          <w:p w14:paraId="4BBB20C6" w14:textId="77777777" w:rsidR="004B4DF6" w:rsidRDefault="004B4DF6" w:rsidP="008F34D0">
            <w:pPr>
              <w:rPr>
                <w:rFonts w:eastAsiaTheme="minorEastAsia"/>
                <w:highlight w:val="yellow"/>
              </w:rPr>
            </w:pPr>
          </w:p>
        </w:tc>
      </w:tr>
      <w:tr w:rsidR="004D5491" w14:paraId="08A0599C" w14:textId="77777777" w:rsidTr="00704B71">
        <w:tc>
          <w:tcPr>
            <w:tcW w:w="1317" w:type="dxa"/>
          </w:tcPr>
          <w:p w14:paraId="6264810D" w14:textId="77777777" w:rsidR="004D5491" w:rsidRDefault="004D5491" w:rsidP="00704B71">
            <w:pPr>
              <w:rPr>
                <w:rFonts w:eastAsiaTheme="minorEastAsia"/>
              </w:rPr>
            </w:pPr>
          </w:p>
        </w:tc>
        <w:tc>
          <w:tcPr>
            <w:tcW w:w="1316" w:type="dxa"/>
          </w:tcPr>
          <w:p w14:paraId="44B7C5E2" w14:textId="77777777" w:rsidR="004D5491" w:rsidRDefault="004D5491" w:rsidP="00704B71">
            <w:pPr>
              <w:rPr>
                <w:rFonts w:eastAsiaTheme="minorEastAsia"/>
              </w:rPr>
            </w:pPr>
          </w:p>
        </w:tc>
        <w:tc>
          <w:tcPr>
            <w:tcW w:w="7080" w:type="dxa"/>
          </w:tcPr>
          <w:p w14:paraId="592F5A19" w14:textId="77777777" w:rsidR="004D5491" w:rsidRDefault="004D5491" w:rsidP="00704B71">
            <w:pPr>
              <w:rPr>
                <w:rFonts w:eastAsiaTheme="minorEastAsia"/>
              </w:rPr>
            </w:pPr>
          </w:p>
        </w:tc>
      </w:tr>
      <w:tr w:rsidR="004D5491" w14:paraId="2FFB51B2" w14:textId="77777777" w:rsidTr="00704B71">
        <w:tc>
          <w:tcPr>
            <w:tcW w:w="1317" w:type="dxa"/>
          </w:tcPr>
          <w:p w14:paraId="0A9A7810" w14:textId="77777777" w:rsidR="004D5491" w:rsidRDefault="004D5491" w:rsidP="00704B71">
            <w:pPr>
              <w:rPr>
                <w:lang w:eastAsia="sv-SE"/>
              </w:rPr>
            </w:pPr>
          </w:p>
        </w:tc>
        <w:tc>
          <w:tcPr>
            <w:tcW w:w="1316" w:type="dxa"/>
          </w:tcPr>
          <w:p w14:paraId="62FCAEBD" w14:textId="77777777" w:rsidR="004D5491" w:rsidRDefault="004D5491" w:rsidP="00704B71">
            <w:pPr>
              <w:rPr>
                <w:lang w:eastAsia="sv-SE"/>
              </w:rPr>
            </w:pPr>
          </w:p>
        </w:tc>
        <w:tc>
          <w:tcPr>
            <w:tcW w:w="7080" w:type="dxa"/>
          </w:tcPr>
          <w:p w14:paraId="12C879F4" w14:textId="77777777" w:rsidR="004D5491" w:rsidRDefault="004D5491" w:rsidP="00704B71">
            <w:pPr>
              <w:rPr>
                <w:rFonts w:eastAsiaTheme="minorEastAsia"/>
              </w:rPr>
            </w:pPr>
          </w:p>
        </w:tc>
      </w:tr>
      <w:tr w:rsidR="004D5491" w14:paraId="613CF338" w14:textId="77777777" w:rsidTr="00704B71">
        <w:tc>
          <w:tcPr>
            <w:tcW w:w="1317" w:type="dxa"/>
          </w:tcPr>
          <w:p w14:paraId="5779DB26" w14:textId="77777777" w:rsidR="004D5491" w:rsidRDefault="004D5491" w:rsidP="00704B71">
            <w:pPr>
              <w:rPr>
                <w:rFonts w:eastAsiaTheme="minorEastAsia"/>
                <w:lang w:val="en-US" w:eastAsia="sv-SE"/>
              </w:rPr>
            </w:pPr>
          </w:p>
        </w:tc>
        <w:tc>
          <w:tcPr>
            <w:tcW w:w="1316" w:type="dxa"/>
          </w:tcPr>
          <w:p w14:paraId="78D93790" w14:textId="77777777" w:rsidR="004D5491" w:rsidRDefault="004D5491" w:rsidP="00704B71">
            <w:pPr>
              <w:rPr>
                <w:rFonts w:eastAsiaTheme="minorEastAsia"/>
                <w:lang w:val="en-US" w:eastAsia="sv-SE"/>
              </w:rPr>
            </w:pPr>
          </w:p>
        </w:tc>
        <w:tc>
          <w:tcPr>
            <w:tcW w:w="7080" w:type="dxa"/>
          </w:tcPr>
          <w:p w14:paraId="40358BB2" w14:textId="77777777" w:rsidR="004D5491" w:rsidRDefault="004D5491" w:rsidP="00704B71">
            <w:pPr>
              <w:rPr>
                <w:rFonts w:eastAsiaTheme="minorEastAsia"/>
                <w:lang w:val="en-US"/>
              </w:rPr>
            </w:pPr>
          </w:p>
        </w:tc>
      </w:tr>
      <w:tr w:rsidR="004D5491" w14:paraId="47B24DDA" w14:textId="77777777" w:rsidTr="00704B71">
        <w:tc>
          <w:tcPr>
            <w:tcW w:w="1317" w:type="dxa"/>
          </w:tcPr>
          <w:p w14:paraId="7A4B9716" w14:textId="77777777" w:rsidR="004D5491" w:rsidRDefault="004D5491" w:rsidP="00704B71">
            <w:pPr>
              <w:rPr>
                <w:lang w:eastAsia="sv-SE"/>
              </w:rPr>
            </w:pPr>
          </w:p>
        </w:tc>
        <w:tc>
          <w:tcPr>
            <w:tcW w:w="1316" w:type="dxa"/>
          </w:tcPr>
          <w:p w14:paraId="40F02ED6" w14:textId="77777777" w:rsidR="004D5491" w:rsidRDefault="004D5491" w:rsidP="00704B71">
            <w:pPr>
              <w:rPr>
                <w:lang w:eastAsia="sv-SE"/>
              </w:rPr>
            </w:pPr>
          </w:p>
        </w:tc>
        <w:tc>
          <w:tcPr>
            <w:tcW w:w="7080" w:type="dxa"/>
          </w:tcPr>
          <w:p w14:paraId="5941ADB8" w14:textId="77777777" w:rsidR="004D5491" w:rsidRDefault="004D5491" w:rsidP="00704B71">
            <w:pPr>
              <w:rPr>
                <w:lang w:eastAsia="sv-SE"/>
              </w:rPr>
            </w:pPr>
          </w:p>
        </w:tc>
      </w:tr>
      <w:tr w:rsidR="004D5491" w14:paraId="2AC44ECB" w14:textId="77777777" w:rsidTr="00704B71">
        <w:tc>
          <w:tcPr>
            <w:tcW w:w="1317" w:type="dxa"/>
          </w:tcPr>
          <w:p w14:paraId="1E616E27" w14:textId="77777777" w:rsidR="004D5491" w:rsidRDefault="004D5491" w:rsidP="00704B71">
            <w:pPr>
              <w:rPr>
                <w:rFonts w:eastAsia="等线"/>
              </w:rPr>
            </w:pPr>
          </w:p>
        </w:tc>
        <w:tc>
          <w:tcPr>
            <w:tcW w:w="1316" w:type="dxa"/>
          </w:tcPr>
          <w:p w14:paraId="1ACB8C5C" w14:textId="77777777" w:rsidR="004D5491" w:rsidRDefault="004D5491" w:rsidP="00704B71">
            <w:pPr>
              <w:rPr>
                <w:rFonts w:eastAsia="等线"/>
              </w:rPr>
            </w:pPr>
          </w:p>
        </w:tc>
        <w:tc>
          <w:tcPr>
            <w:tcW w:w="7080" w:type="dxa"/>
          </w:tcPr>
          <w:p w14:paraId="0DD4761F" w14:textId="77777777" w:rsidR="004D5491" w:rsidRDefault="004D5491" w:rsidP="00704B71">
            <w:pPr>
              <w:rPr>
                <w:rFonts w:eastAsia="等线"/>
              </w:rPr>
            </w:pPr>
          </w:p>
        </w:tc>
      </w:tr>
    </w:tbl>
    <w:p w14:paraId="480F78D1" w14:textId="77777777" w:rsidR="00722AEE" w:rsidRDefault="00722AEE" w:rsidP="00722AEE">
      <w:pPr>
        <w:pStyle w:val="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000000" w:rsidP="005A2BAF">
      <w:pPr>
        <w:pStyle w:val="Doc-title"/>
      </w:pPr>
      <w:hyperlink r:id="rId24" w:history="1">
        <w:r w:rsidR="005A2BAF">
          <w:rPr>
            <w:rStyle w:val="af6"/>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14:paraId="3A591772" w14:textId="77777777" w:rsidR="005A2BAF" w:rsidRPr="00FA4A81" w:rsidRDefault="005A2BAF" w:rsidP="005A2BAF">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lastRenderedPageBreak/>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宋体" w:cs="Arial"/>
          <w:b/>
          <w:bCs/>
          <w:lang w:val="en-US"/>
        </w:rPr>
        <w:t xml:space="preserve">Do companies agree that we need to inform </w:t>
      </w:r>
      <w:r w:rsidRPr="00A37D51">
        <w:rPr>
          <w:rFonts w:eastAsia="宋体" w:cs="Arial"/>
          <w:b/>
          <w:bCs/>
          <w:lang w:val="en-US"/>
        </w:rPr>
        <w:t xml:space="preserve">SA2 in the reply LS 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宋体" w:cs="Arial"/>
          <w:b/>
          <w:bCs/>
          <w:lang w:val="en-US"/>
        </w:rPr>
        <w:t>? If no, please indicate the reasons</w:t>
      </w:r>
      <w:r w:rsidR="00F32679">
        <w:rPr>
          <w:rFonts w:eastAsia="宋体" w:cs="Arial"/>
          <w:b/>
          <w:bCs/>
          <w:lang w:val="en-US"/>
        </w:rPr>
        <w:t>,</w:t>
      </w:r>
      <w:r>
        <w:rPr>
          <w:rFonts w:eastAsia="宋体" w:cs="Arial"/>
          <w:b/>
          <w:bCs/>
          <w:lang w:val="en-US"/>
        </w:rPr>
        <w:t xml:space="preserve"> the suggested change or improved wording in the “comments” column.</w:t>
      </w:r>
    </w:p>
    <w:tbl>
      <w:tblPr>
        <w:tblStyle w:val="af2"/>
        <w:tblW w:w="9713" w:type="dxa"/>
        <w:tblLayout w:type="fixed"/>
        <w:tblLook w:val="04A0" w:firstRow="1" w:lastRow="0" w:firstColumn="1" w:lastColumn="0" w:noHBand="0" w:noVBand="1"/>
      </w:tblPr>
      <w:tblGrid>
        <w:gridCol w:w="1317"/>
        <w:gridCol w:w="1316"/>
        <w:gridCol w:w="7080"/>
      </w:tblGrid>
      <w:tr w:rsidR="00A37D51" w14:paraId="7B8DF499" w14:textId="77777777" w:rsidTr="00B438AF">
        <w:tc>
          <w:tcPr>
            <w:tcW w:w="1317" w:type="dxa"/>
            <w:shd w:val="clear" w:color="auto" w:fill="E7E6E6" w:themeFill="background2"/>
          </w:tcPr>
          <w:p w14:paraId="2944A02A" w14:textId="77777777" w:rsidR="00A37D51" w:rsidRDefault="00A37D51" w:rsidP="00B438AF">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B438AF">
            <w:pPr>
              <w:jc w:val="center"/>
              <w:rPr>
                <w:b/>
                <w:i/>
                <w:iCs/>
                <w:lang w:eastAsia="sv-SE"/>
              </w:rPr>
            </w:pPr>
            <w:r>
              <w:rPr>
                <w:b/>
                <w:lang w:eastAsia="sv-SE"/>
              </w:rPr>
              <w:t xml:space="preserve">Comments </w:t>
            </w:r>
          </w:p>
        </w:tc>
      </w:tr>
      <w:tr w:rsidR="00A37D51" w14:paraId="7F4599E1" w14:textId="77777777" w:rsidTr="00B438AF">
        <w:tc>
          <w:tcPr>
            <w:tcW w:w="1317" w:type="dxa"/>
          </w:tcPr>
          <w:p w14:paraId="0FED98FB" w14:textId="2D7FF262" w:rsidR="00A37D51" w:rsidRDefault="006E11FA" w:rsidP="00B438AF">
            <w:pPr>
              <w:rPr>
                <w:rFonts w:eastAsiaTheme="minorEastAsia"/>
              </w:rPr>
            </w:pPr>
            <w:r>
              <w:rPr>
                <w:rFonts w:eastAsiaTheme="minorEastAsia"/>
              </w:rPr>
              <w:t>Lenovo</w:t>
            </w:r>
          </w:p>
        </w:tc>
        <w:tc>
          <w:tcPr>
            <w:tcW w:w="1316" w:type="dxa"/>
          </w:tcPr>
          <w:p w14:paraId="2912915A" w14:textId="473A6BBB" w:rsidR="00A37D51" w:rsidRDefault="006E11FA" w:rsidP="00B438AF">
            <w:pPr>
              <w:rPr>
                <w:rFonts w:eastAsiaTheme="minorEastAsia"/>
              </w:rPr>
            </w:pPr>
            <w:r>
              <w:rPr>
                <w:rFonts w:eastAsiaTheme="minorEastAsia"/>
              </w:rPr>
              <w:t>No</w:t>
            </w:r>
          </w:p>
        </w:tc>
        <w:tc>
          <w:tcPr>
            <w:tcW w:w="7080" w:type="dxa"/>
          </w:tcPr>
          <w:p w14:paraId="3C30DA52" w14:textId="77777777" w:rsidR="00A37D51" w:rsidRDefault="006E11FA" w:rsidP="00B438AF">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B438AF">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B438AF">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B438AF">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B438AF">
        <w:tc>
          <w:tcPr>
            <w:tcW w:w="1317" w:type="dxa"/>
          </w:tcPr>
          <w:p w14:paraId="593BE559" w14:textId="641D1330" w:rsidR="00A37D51" w:rsidRDefault="008E4EC5" w:rsidP="00B438AF">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9DA6F41" w14:textId="2D013B41" w:rsidR="00A37D51" w:rsidRDefault="008E4EC5" w:rsidP="00B438AF">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B438AF">
            <w:pPr>
              <w:rPr>
                <w:rFonts w:eastAsiaTheme="minorEastAsia"/>
              </w:rPr>
            </w:pPr>
            <w:r>
              <w:rPr>
                <w:rFonts w:eastAsiaTheme="minorEastAsia" w:hint="eastAsia"/>
              </w:rPr>
              <w:t>Regarding</w:t>
            </w:r>
            <w:r>
              <w:rPr>
                <w:rFonts w:eastAsiaTheme="minorEastAsia"/>
              </w:rPr>
              <w:t xml:space="preserve"> the suggested content “</w:t>
            </w:r>
            <w:r w:rsidRPr="00A37D51">
              <w:rPr>
                <w:rFonts w:eastAsia="宋体" w:cs="Arial"/>
                <w:b/>
                <w:bCs/>
                <w:lang w:val="en-US"/>
              </w:rPr>
              <w:t xml:space="preserve">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B438AF">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B438AF">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8BFB924" w14:textId="7E2E7B08" w:rsidR="007802ED" w:rsidRDefault="007802ED" w:rsidP="00B438AF">
            <w:pPr>
              <w:rPr>
                <w:rFonts w:eastAsiaTheme="minorEastAsia"/>
              </w:rPr>
            </w:pPr>
          </w:p>
          <w:p w14:paraId="5832E3C1" w14:textId="1EA8DF1E" w:rsidR="007802ED" w:rsidRDefault="007802ED" w:rsidP="00B438AF">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756267">
            <w:pPr>
              <w:pStyle w:val="afa"/>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756267">
            <w:pPr>
              <w:pStyle w:val="afa"/>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B438AF">
            <w:pPr>
              <w:rPr>
                <w:rFonts w:eastAsiaTheme="minorEastAsia"/>
              </w:rPr>
            </w:pPr>
          </w:p>
        </w:tc>
      </w:tr>
      <w:tr w:rsidR="00A37D51" w14:paraId="637FB2C8" w14:textId="77777777" w:rsidTr="00B438AF">
        <w:tc>
          <w:tcPr>
            <w:tcW w:w="1317" w:type="dxa"/>
          </w:tcPr>
          <w:p w14:paraId="16AA67A8" w14:textId="667B9369" w:rsidR="00A37D51" w:rsidRDefault="00886E98" w:rsidP="00B438AF">
            <w:pPr>
              <w:rPr>
                <w:rFonts w:eastAsia="Malgun Gothic"/>
                <w:lang w:eastAsia="ko-KR"/>
              </w:rPr>
            </w:pPr>
            <w:r>
              <w:rPr>
                <w:rFonts w:eastAsia="Malgun Gothic" w:hint="eastAsia"/>
                <w:lang w:eastAsia="ko-KR"/>
              </w:rPr>
              <w:lastRenderedPageBreak/>
              <w:t>Samsung</w:t>
            </w:r>
          </w:p>
        </w:tc>
        <w:tc>
          <w:tcPr>
            <w:tcW w:w="1316" w:type="dxa"/>
          </w:tcPr>
          <w:p w14:paraId="225760DD" w14:textId="5F5A384A" w:rsidR="00A37D51" w:rsidRDefault="00886E98" w:rsidP="00B438AF">
            <w:pPr>
              <w:rPr>
                <w:rFonts w:eastAsia="Malgun Gothic"/>
                <w:lang w:eastAsia="ko-KR"/>
              </w:rPr>
            </w:pPr>
            <w:r>
              <w:rPr>
                <w:rFonts w:eastAsia="Malgun Gothic" w:hint="eastAsia"/>
                <w:lang w:eastAsia="ko-KR"/>
              </w:rPr>
              <w:t>See comments</w:t>
            </w:r>
          </w:p>
        </w:tc>
        <w:tc>
          <w:tcPr>
            <w:tcW w:w="7080" w:type="dxa"/>
          </w:tcPr>
          <w:p w14:paraId="416DA506" w14:textId="77777777" w:rsidR="00886E98" w:rsidRPr="00886E98" w:rsidRDefault="00886E98" w:rsidP="00886E98">
            <w:pPr>
              <w:rPr>
                <w:rFonts w:eastAsia="Malgun Gothic"/>
                <w:lang w:eastAsia="ko-KR"/>
              </w:rPr>
            </w:pPr>
            <w:r w:rsidRPr="00886E98">
              <w:rPr>
                <w:rFonts w:eastAsia="Malgun Gothic" w:hint="eastAsia"/>
                <w:lang w:eastAsia="ko-KR"/>
              </w:rPr>
              <w:t xml:space="preserve">We </w:t>
            </w:r>
            <w:r>
              <w:rPr>
                <w:rFonts w:eastAsia="Malgun Gothic"/>
                <w:lang w:eastAsia="ko-KR"/>
              </w:rPr>
              <w:t xml:space="preserve">think that </w:t>
            </w:r>
            <w:r w:rsidRPr="00886E98">
              <w:rPr>
                <w:rFonts w:eastAsia="Malgun Gothic"/>
                <w:lang w:eastAsia="ko-KR"/>
              </w:rPr>
              <w:t>the most important thing with this offline is to reach consensus on how to provide RAN2’s answers (</w:t>
            </w:r>
            <w:proofErr w:type="gramStart"/>
            <w:r w:rsidRPr="00886E98">
              <w:rPr>
                <w:rFonts w:eastAsia="Malgun Gothic"/>
                <w:lang w:eastAsia="ko-KR"/>
              </w:rPr>
              <w:t>e.g.</w:t>
            </w:r>
            <w:proofErr w:type="gramEnd"/>
            <w:r w:rsidRPr="00886E98">
              <w:rPr>
                <w:rFonts w:eastAsia="Malgun Gothic"/>
                <w:lang w:eastAsia="ko-KR"/>
              </w:rPr>
              <w:t xml:space="preserve"> feasibility, concerns, expected RAN2 specification impacts etc) about SA2’s questions. That’s sufficient. After converging it, we can send a reply LS to SA2. </w:t>
            </w:r>
          </w:p>
          <w:p w14:paraId="0D2BC70B" w14:textId="2660ADE0" w:rsidR="00A37D51" w:rsidRDefault="00886E98" w:rsidP="00886E98">
            <w:pPr>
              <w:rPr>
                <w:rFonts w:eastAsia="Malgun Gothic"/>
                <w:highlight w:val="yellow"/>
                <w:lang w:eastAsia="ko-KR"/>
              </w:rPr>
            </w:pPr>
            <w:r w:rsidRPr="00886E98">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B74C89" w14:paraId="4C56F3F6" w14:textId="77777777" w:rsidTr="00B438AF">
        <w:tc>
          <w:tcPr>
            <w:tcW w:w="1317" w:type="dxa"/>
          </w:tcPr>
          <w:p w14:paraId="34FA8EEE" w14:textId="0EB53E35" w:rsidR="00B74C89" w:rsidRDefault="00B74C89" w:rsidP="00B74C89">
            <w:pPr>
              <w:rPr>
                <w:rFonts w:eastAsiaTheme="minorEastAsia"/>
              </w:rPr>
            </w:pPr>
            <w:r>
              <w:rPr>
                <w:rFonts w:eastAsiaTheme="minorEastAsia" w:hint="eastAsia"/>
              </w:rPr>
              <w:t>O</w:t>
            </w:r>
            <w:r>
              <w:rPr>
                <w:rFonts w:eastAsiaTheme="minorEastAsia"/>
              </w:rPr>
              <w:t>PPO</w:t>
            </w:r>
          </w:p>
        </w:tc>
        <w:tc>
          <w:tcPr>
            <w:tcW w:w="1316" w:type="dxa"/>
          </w:tcPr>
          <w:p w14:paraId="0B4A05FF" w14:textId="5A202795" w:rsidR="00B74C89" w:rsidRDefault="00B74C89" w:rsidP="00B74C89">
            <w:pPr>
              <w:rPr>
                <w:rFonts w:eastAsiaTheme="minorEastAsia"/>
              </w:rPr>
            </w:pPr>
            <w:r>
              <w:rPr>
                <w:rFonts w:eastAsiaTheme="minorEastAsia" w:hint="eastAsia"/>
              </w:rPr>
              <w:t>N</w:t>
            </w:r>
            <w:r>
              <w:rPr>
                <w:rFonts w:eastAsiaTheme="minorEastAsia"/>
              </w:rPr>
              <w:t>o</w:t>
            </w:r>
          </w:p>
        </w:tc>
        <w:tc>
          <w:tcPr>
            <w:tcW w:w="7080" w:type="dxa"/>
          </w:tcPr>
          <w:p w14:paraId="31D4D0B1" w14:textId="1E9B5F0A" w:rsidR="00B74C89" w:rsidRDefault="00B74C89" w:rsidP="00B74C89">
            <w:pPr>
              <w:rPr>
                <w:rFonts w:eastAsiaTheme="minorEastAsia"/>
                <w:highlight w:val="yellow"/>
              </w:rPr>
            </w:pPr>
            <w:r>
              <w:rPr>
                <w:rFonts w:eastAsiaTheme="minorEastAsia"/>
              </w:rPr>
              <w:t>Agree with Nokia</w:t>
            </w:r>
          </w:p>
        </w:tc>
      </w:tr>
      <w:tr w:rsidR="004B4DF6" w14:paraId="30C1D02A" w14:textId="77777777" w:rsidTr="008F34D0">
        <w:tc>
          <w:tcPr>
            <w:tcW w:w="1317" w:type="dxa"/>
          </w:tcPr>
          <w:p w14:paraId="5D1BC834" w14:textId="77777777" w:rsidR="004B4DF6" w:rsidRDefault="004B4DF6" w:rsidP="008F34D0">
            <w:pPr>
              <w:rPr>
                <w:rFonts w:eastAsiaTheme="minorEastAsia"/>
              </w:rPr>
            </w:pPr>
            <w:r>
              <w:rPr>
                <w:rFonts w:eastAsiaTheme="minorEastAsia" w:hint="eastAsia"/>
              </w:rPr>
              <w:t>C</w:t>
            </w:r>
            <w:r>
              <w:rPr>
                <w:rFonts w:eastAsiaTheme="minorEastAsia"/>
              </w:rPr>
              <w:t>MCC</w:t>
            </w:r>
          </w:p>
        </w:tc>
        <w:tc>
          <w:tcPr>
            <w:tcW w:w="1316" w:type="dxa"/>
          </w:tcPr>
          <w:p w14:paraId="0DDC604A" w14:textId="77777777" w:rsidR="004B4DF6" w:rsidRDefault="004B4DF6" w:rsidP="008F34D0">
            <w:pPr>
              <w:rPr>
                <w:rFonts w:eastAsiaTheme="minorEastAsia"/>
              </w:rPr>
            </w:pPr>
            <w:r>
              <w:rPr>
                <w:rFonts w:eastAsiaTheme="minorEastAsia" w:hint="eastAsia"/>
              </w:rPr>
              <w:t>N</w:t>
            </w:r>
            <w:r>
              <w:rPr>
                <w:rFonts w:eastAsiaTheme="minorEastAsia"/>
              </w:rPr>
              <w:t>o need</w:t>
            </w:r>
          </w:p>
        </w:tc>
        <w:tc>
          <w:tcPr>
            <w:tcW w:w="7080" w:type="dxa"/>
          </w:tcPr>
          <w:p w14:paraId="5A66B1DA" w14:textId="77777777" w:rsidR="004B4DF6" w:rsidRDefault="004B4DF6" w:rsidP="008F34D0">
            <w:pPr>
              <w:rPr>
                <w:rFonts w:eastAsiaTheme="minorEastAsia"/>
                <w:highlight w:val="yellow"/>
              </w:rPr>
            </w:pPr>
            <w:r w:rsidRPr="006C411C">
              <w:rPr>
                <w:rFonts w:eastAsiaTheme="minorEastAsia"/>
              </w:rPr>
              <w:t>Regarding to “no dedicated R18 WI”, it is a RAN2 and RAN plenary status now. No need to bring it to SA2, otherwise, it would give the wrong impression that RAN2 have no time to do any additional thing in R18.</w:t>
            </w:r>
          </w:p>
        </w:tc>
      </w:tr>
      <w:tr w:rsidR="00A37D51" w14:paraId="3677BFE8" w14:textId="77777777" w:rsidTr="00B438AF">
        <w:tc>
          <w:tcPr>
            <w:tcW w:w="1317" w:type="dxa"/>
          </w:tcPr>
          <w:p w14:paraId="3EDA0028" w14:textId="77777777" w:rsidR="00A37D51" w:rsidRPr="004B4DF6" w:rsidRDefault="00A37D51" w:rsidP="00B438AF">
            <w:pPr>
              <w:rPr>
                <w:rFonts w:eastAsiaTheme="minorEastAsia"/>
              </w:rPr>
            </w:pPr>
          </w:p>
        </w:tc>
        <w:tc>
          <w:tcPr>
            <w:tcW w:w="1316" w:type="dxa"/>
          </w:tcPr>
          <w:p w14:paraId="4C44C590" w14:textId="77777777" w:rsidR="00A37D51" w:rsidRDefault="00A37D51" w:rsidP="00B438AF">
            <w:pPr>
              <w:rPr>
                <w:rFonts w:eastAsiaTheme="minorEastAsia"/>
              </w:rPr>
            </w:pPr>
          </w:p>
        </w:tc>
        <w:tc>
          <w:tcPr>
            <w:tcW w:w="7080" w:type="dxa"/>
          </w:tcPr>
          <w:p w14:paraId="055C06A6" w14:textId="77777777" w:rsidR="00A37D51" w:rsidRDefault="00A37D51" w:rsidP="00B438AF">
            <w:pPr>
              <w:rPr>
                <w:rFonts w:eastAsiaTheme="minorEastAsia"/>
              </w:rPr>
            </w:pPr>
          </w:p>
        </w:tc>
      </w:tr>
      <w:tr w:rsidR="00A37D51" w14:paraId="7E5BF2C0" w14:textId="77777777" w:rsidTr="00B438AF">
        <w:tc>
          <w:tcPr>
            <w:tcW w:w="1317" w:type="dxa"/>
          </w:tcPr>
          <w:p w14:paraId="2B0A0A90" w14:textId="77777777" w:rsidR="00A37D51" w:rsidRDefault="00A37D51" w:rsidP="00B438AF">
            <w:pPr>
              <w:rPr>
                <w:lang w:eastAsia="sv-SE"/>
              </w:rPr>
            </w:pPr>
          </w:p>
        </w:tc>
        <w:tc>
          <w:tcPr>
            <w:tcW w:w="1316" w:type="dxa"/>
          </w:tcPr>
          <w:p w14:paraId="3B4403A4" w14:textId="77777777" w:rsidR="00A37D51" w:rsidRDefault="00A37D51" w:rsidP="00B438AF">
            <w:pPr>
              <w:rPr>
                <w:lang w:eastAsia="sv-SE"/>
              </w:rPr>
            </w:pPr>
          </w:p>
        </w:tc>
        <w:tc>
          <w:tcPr>
            <w:tcW w:w="7080" w:type="dxa"/>
          </w:tcPr>
          <w:p w14:paraId="3B4C6F70" w14:textId="77777777" w:rsidR="00A37D51" w:rsidRDefault="00A37D51" w:rsidP="00B438AF">
            <w:pPr>
              <w:rPr>
                <w:rFonts w:eastAsiaTheme="minorEastAsia"/>
              </w:rPr>
            </w:pPr>
          </w:p>
        </w:tc>
      </w:tr>
      <w:tr w:rsidR="00A37D51" w14:paraId="5E985C26" w14:textId="77777777" w:rsidTr="00B438AF">
        <w:tc>
          <w:tcPr>
            <w:tcW w:w="1317" w:type="dxa"/>
          </w:tcPr>
          <w:p w14:paraId="287CB280" w14:textId="77777777" w:rsidR="00A37D51" w:rsidRDefault="00A37D51" w:rsidP="00B438AF">
            <w:pPr>
              <w:rPr>
                <w:rFonts w:eastAsiaTheme="minorEastAsia"/>
                <w:lang w:val="en-US" w:eastAsia="sv-SE"/>
              </w:rPr>
            </w:pPr>
          </w:p>
        </w:tc>
        <w:tc>
          <w:tcPr>
            <w:tcW w:w="1316" w:type="dxa"/>
          </w:tcPr>
          <w:p w14:paraId="52D8B0FD" w14:textId="77777777" w:rsidR="00A37D51" w:rsidRDefault="00A37D51" w:rsidP="00B438AF">
            <w:pPr>
              <w:rPr>
                <w:rFonts w:eastAsiaTheme="minorEastAsia"/>
                <w:lang w:val="en-US" w:eastAsia="sv-SE"/>
              </w:rPr>
            </w:pPr>
          </w:p>
        </w:tc>
        <w:tc>
          <w:tcPr>
            <w:tcW w:w="7080" w:type="dxa"/>
          </w:tcPr>
          <w:p w14:paraId="5E0AC79B" w14:textId="77777777" w:rsidR="00A37D51" w:rsidRDefault="00A37D51" w:rsidP="00B438AF">
            <w:pPr>
              <w:rPr>
                <w:rFonts w:eastAsiaTheme="minorEastAsia"/>
                <w:lang w:val="en-US"/>
              </w:rPr>
            </w:pPr>
          </w:p>
        </w:tc>
      </w:tr>
      <w:tr w:rsidR="00A37D51" w14:paraId="27A09FF7" w14:textId="77777777" w:rsidTr="00B438AF">
        <w:tc>
          <w:tcPr>
            <w:tcW w:w="1317" w:type="dxa"/>
          </w:tcPr>
          <w:p w14:paraId="16140BA7" w14:textId="77777777" w:rsidR="00A37D51" w:rsidRDefault="00A37D51" w:rsidP="00B438AF">
            <w:pPr>
              <w:rPr>
                <w:lang w:eastAsia="sv-SE"/>
              </w:rPr>
            </w:pPr>
          </w:p>
        </w:tc>
        <w:tc>
          <w:tcPr>
            <w:tcW w:w="1316" w:type="dxa"/>
          </w:tcPr>
          <w:p w14:paraId="1A0FC416" w14:textId="77777777" w:rsidR="00A37D51" w:rsidRDefault="00A37D51" w:rsidP="00B438AF">
            <w:pPr>
              <w:rPr>
                <w:lang w:eastAsia="sv-SE"/>
              </w:rPr>
            </w:pPr>
          </w:p>
        </w:tc>
        <w:tc>
          <w:tcPr>
            <w:tcW w:w="7080" w:type="dxa"/>
          </w:tcPr>
          <w:p w14:paraId="69E23F3B" w14:textId="77777777" w:rsidR="00A37D51" w:rsidRDefault="00A37D51" w:rsidP="00B438AF">
            <w:pPr>
              <w:rPr>
                <w:lang w:eastAsia="sv-SE"/>
              </w:rPr>
            </w:pPr>
          </w:p>
        </w:tc>
      </w:tr>
      <w:tr w:rsidR="00A37D51" w14:paraId="5BD8C369" w14:textId="77777777" w:rsidTr="00B438AF">
        <w:tc>
          <w:tcPr>
            <w:tcW w:w="1317" w:type="dxa"/>
          </w:tcPr>
          <w:p w14:paraId="58257EED" w14:textId="77777777" w:rsidR="00A37D51" w:rsidRDefault="00A37D51" w:rsidP="00B438AF">
            <w:pPr>
              <w:rPr>
                <w:rFonts w:eastAsia="等线"/>
              </w:rPr>
            </w:pPr>
          </w:p>
        </w:tc>
        <w:tc>
          <w:tcPr>
            <w:tcW w:w="1316" w:type="dxa"/>
          </w:tcPr>
          <w:p w14:paraId="31832CC8" w14:textId="77777777" w:rsidR="00A37D51" w:rsidRDefault="00A37D51" w:rsidP="00B438AF">
            <w:pPr>
              <w:rPr>
                <w:rFonts w:eastAsia="等线"/>
              </w:rPr>
            </w:pPr>
          </w:p>
        </w:tc>
        <w:tc>
          <w:tcPr>
            <w:tcW w:w="7080" w:type="dxa"/>
          </w:tcPr>
          <w:p w14:paraId="1059B09A" w14:textId="77777777" w:rsidR="00A37D51" w:rsidRDefault="00A37D51" w:rsidP="00B438AF">
            <w:pPr>
              <w:rPr>
                <w:rFonts w:eastAsia="等线"/>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1"/>
      </w:pPr>
      <w:r>
        <w:t>References</w:t>
      </w:r>
    </w:p>
    <w:p w14:paraId="6302E505" w14:textId="3B42D7B5" w:rsidR="00DE172F" w:rsidRDefault="00157465" w:rsidP="00DE172F">
      <w:pPr>
        <w:pStyle w:val="Doc-title"/>
        <w:numPr>
          <w:ilvl w:val="0"/>
          <w:numId w:val="11"/>
        </w:numPr>
      </w:pPr>
      <w:commentRangeStart w:id="3"/>
      <w:r>
        <w:t>R</w:t>
      </w:r>
      <w:del w:id="4" w:author="Huawei - Jun" w:date="2022-10-13T11:23:00Z">
        <w:r w:rsidR="009C7ECA" w:rsidDel="008E4EC5">
          <w:delText>R</w:delText>
        </w:r>
      </w:del>
      <w:r w:rsidR="009C7ECA">
        <w:t>2</w:t>
      </w:r>
      <w:commentRangeEnd w:id="3"/>
      <w:r w:rsidR="008E4EC5">
        <w:rPr>
          <w:rStyle w:val="af7"/>
          <w:rFonts w:eastAsia="Times New Roman"/>
          <w:lang w:eastAsia="zh-CN"/>
        </w:rPr>
        <w:commentReference w:id="3"/>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14:paraId="1EB4DF01" w14:textId="77777777" w:rsidR="009C7ECA" w:rsidRDefault="00DE172F" w:rsidP="007E51E5">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14:paraId="1BDBDBFB" w14:textId="77777777"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B13A34">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Jun" w:date="2022-10-13T11:28:00Z" w:initials="hw">
    <w:p w14:paraId="4FE8A575" w14:textId="23AC11A6" w:rsidR="008E4EC5" w:rsidRPr="008E4EC5" w:rsidRDefault="008E4EC5">
      <w:pPr>
        <w:pStyle w:val="a4"/>
        <w:rPr>
          <w:rFonts w:eastAsiaTheme="minorEastAsia"/>
        </w:rPr>
      </w:pPr>
      <w:r>
        <w:rPr>
          <w:rStyle w:val="af7"/>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3ACB" w14:textId="77777777" w:rsidR="00385421" w:rsidRDefault="00385421">
      <w:pPr>
        <w:spacing w:after="0"/>
      </w:pPr>
      <w:r>
        <w:separator/>
      </w:r>
    </w:p>
  </w:endnote>
  <w:endnote w:type="continuationSeparator" w:id="0">
    <w:p w14:paraId="5C4C0B60" w14:textId="77777777" w:rsidR="00385421" w:rsidRDefault="003854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DBD9" w14:textId="5FFFEE36"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86E98">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86E98">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AB07" w14:textId="77777777" w:rsidR="00385421" w:rsidRDefault="00385421">
      <w:pPr>
        <w:spacing w:after="0"/>
      </w:pPr>
      <w:r>
        <w:separator/>
      </w:r>
    </w:p>
  </w:footnote>
  <w:footnote w:type="continuationSeparator" w:id="0">
    <w:p w14:paraId="1213C558" w14:textId="77777777" w:rsidR="00385421" w:rsidRDefault="003854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16cid:durableId="835388000">
    <w:abstractNumId w:val="4"/>
  </w:num>
  <w:num w:numId="2" w16cid:durableId="2147116342">
    <w:abstractNumId w:val="17"/>
  </w:num>
  <w:num w:numId="3" w16cid:durableId="1852720495">
    <w:abstractNumId w:val="19"/>
  </w:num>
  <w:num w:numId="4" w16cid:durableId="531768303">
    <w:abstractNumId w:val="18"/>
  </w:num>
  <w:num w:numId="5" w16cid:durableId="1426653885">
    <w:abstractNumId w:val="3"/>
  </w:num>
  <w:num w:numId="6" w16cid:durableId="1734425657">
    <w:abstractNumId w:val="6"/>
  </w:num>
  <w:num w:numId="7" w16cid:durableId="446044438">
    <w:abstractNumId w:val="1"/>
  </w:num>
  <w:num w:numId="8" w16cid:durableId="409086139">
    <w:abstractNumId w:val="0"/>
  </w:num>
  <w:num w:numId="9" w16cid:durableId="1892422139">
    <w:abstractNumId w:val="8"/>
  </w:num>
  <w:num w:numId="10" w16cid:durableId="145826408">
    <w:abstractNumId w:val="16"/>
  </w:num>
  <w:num w:numId="11" w16cid:durableId="2039311652">
    <w:abstractNumId w:val="2"/>
  </w:num>
  <w:num w:numId="12" w16cid:durableId="396100438">
    <w:abstractNumId w:val="26"/>
  </w:num>
  <w:num w:numId="13" w16cid:durableId="106314787">
    <w:abstractNumId w:val="11"/>
  </w:num>
  <w:num w:numId="14" w16cid:durableId="1024477042">
    <w:abstractNumId w:val="21"/>
  </w:num>
  <w:num w:numId="15" w16cid:durableId="84573958">
    <w:abstractNumId w:val="9"/>
  </w:num>
  <w:num w:numId="16" w16cid:durableId="538319754">
    <w:abstractNumId w:val="27"/>
  </w:num>
  <w:num w:numId="17" w16cid:durableId="425080591">
    <w:abstractNumId w:val="25"/>
  </w:num>
  <w:num w:numId="18" w16cid:durableId="994185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5785443">
    <w:abstractNumId w:val="23"/>
  </w:num>
  <w:num w:numId="20" w16cid:durableId="2079665042">
    <w:abstractNumId w:val="10"/>
  </w:num>
  <w:num w:numId="21" w16cid:durableId="1901594276">
    <w:abstractNumId w:val="15"/>
  </w:num>
  <w:num w:numId="22" w16cid:durableId="23755711">
    <w:abstractNumId w:val="24"/>
  </w:num>
  <w:num w:numId="23" w16cid:durableId="1065687170">
    <w:abstractNumId w:val="7"/>
  </w:num>
  <w:num w:numId="24" w16cid:durableId="384376334">
    <w:abstractNumId w:val="22"/>
  </w:num>
  <w:num w:numId="25" w16cid:durableId="1997028909">
    <w:abstractNumId w:val="13"/>
  </w:num>
  <w:num w:numId="26" w16cid:durableId="824904422">
    <w:abstractNumId w:val="5"/>
  </w:num>
  <w:num w:numId="27" w16cid:durableId="738676468">
    <w:abstractNumId w:val="29"/>
  </w:num>
  <w:num w:numId="28" w16cid:durableId="702485057">
    <w:abstractNumId w:val="14"/>
  </w:num>
  <w:num w:numId="29" w16cid:durableId="1751736426">
    <w:abstractNumId w:val="20"/>
  </w:num>
  <w:num w:numId="30" w16cid:durableId="1479882019">
    <w:abstractNumId w:val="18"/>
  </w:num>
  <w:num w:numId="31" w16cid:durableId="34231930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2445"/>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Bullet list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6"/>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4547</Words>
  <Characters>25922</Characters>
  <Application>Microsoft Office Word</Application>
  <DocSecurity>0</DocSecurity>
  <Lines>216</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CMCC-Ningyu</cp:lastModifiedBy>
  <cp:revision>10</cp:revision>
  <dcterms:created xsi:type="dcterms:W3CDTF">2022-10-13T06:40:00Z</dcterms:created>
  <dcterms:modified xsi:type="dcterms:W3CDTF">2022-10-13T07:00:00Z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ies>
</file>