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SimSun" w:hint="eastAsia"/>
          <w:lang w:val="de-DE"/>
        </w:rPr>
        <w:t>1</w:t>
      </w:r>
      <w:r w:rsidR="00417CA1" w:rsidRPr="008577F4">
        <w:rPr>
          <w:rFonts w:eastAsia="SimSun"/>
          <w:lang w:val="de-DE"/>
        </w:rPr>
        <w:t>9</w:t>
      </w:r>
      <w:r w:rsidR="00A81DBA" w:rsidRPr="008577F4">
        <w:rPr>
          <w:rFonts w:eastAsia="SimSun"/>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r>
        <w:t xml:space="preserve">eMeeting </w:t>
      </w:r>
      <w:r w:rsidR="00EA643A">
        <w:rPr>
          <w:rFonts w:eastAsia="SimSun"/>
          <w:lang w:val="en-US"/>
        </w:rPr>
        <w:t>Octorber</w:t>
      </w:r>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SimSun"/>
          <w:sz w:val="22"/>
          <w:szCs w:val="22"/>
          <w:lang w:val="en-US"/>
        </w:rPr>
        <w:t>8.18</w:t>
      </w:r>
      <w:r w:rsidR="00D97AC0" w:rsidRPr="00D97AC0">
        <w:rPr>
          <w:rFonts w:eastAsia="SimSun"/>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0C46395C"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[AT119bis-e][210][R18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af3"/>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af3"/>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af3"/>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426055" w:rsidP="001E5089">
      <w:pPr>
        <w:pStyle w:val="Doc-title"/>
      </w:pPr>
      <w:hyperlink r:id="rId11" w:history="1">
        <w:r w:rsidR="001E5089">
          <w:rPr>
            <w:rStyle w:val="af0"/>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t>To:RAN2, RAN3</w:t>
      </w:r>
    </w:p>
    <w:p w14:paraId="09D9459B" w14:textId="77777777" w:rsidR="00977846" w:rsidRDefault="00426055" w:rsidP="00977846">
      <w:pPr>
        <w:pStyle w:val="Doc-title"/>
      </w:pPr>
      <w:hyperlink r:id="rId12" w:history="1">
        <w:r w:rsidR="00977846">
          <w:rPr>
            <w:rStyle w:val="af0"/>
          </w:rPr>
          <w:t>R2-2210669</w:t>
        </w:r>
      </w:hyperlink>
      <w:r w:rsidR="00977846">
        <w:tab/>
        <w:t>Consideration on RAN dependency of FS_eNS_Ph3</w:t>
      </w:r>
      <w:r w:rsidR="00977846">
        <w:tab/>
        <w:t>ZTE corporation, Sanechips</w:t>
      </w:r>
      <w:r w:rsidR="00977846">
        <w:tab/>
        <w:t>discussion</w:t>
      </w:r>
      <w:r w:rsidR="00977846">
        <w:tab/>
        <w:t>Rel-18</w:t>
      </w:r>
    </w:p>
    <w:p w14:paraId="6F5001A1" w14:textId="77777777" w:rsidR="00540728" w:rsidRPr="007F5AAA" w:rsidRDefault="00426055" w:rsidP="00540728">
      <w:pPr>
        <w:pStyle w:val="Doc-title"/>
      </w:pPr>
      <w:hyperlink r:id="rId13" w:history="1">
        <w:r w:rsidR="00540728">
          <w:rPr>
            <w:rStyle w:val="af0"/>
          </w:rPr>
          <w:t>R2-2210670</w:t>
        </w:r>
      </w:hyperlink>
      <w:r w:rsidR="00540728">
        <w:tab/>
        <w:t>[Draft] Reply LS on RAN dependency of FS_eNS_Ph3</w:t>
      </w:r>
      <w:r w:rsidR="00540728">
        <w:tab/>
        <w:t>ZTE corporation, Sanechips</w:t>
      </w:r>
      <w:r w:rsidR="00540728">
        <w:tab/>
        <w:t>LS out</w:t>
      </w:r>
      <w:r w:rsidR="00540728">
        <w:tab/>
        <w:t>Rel-18</w:t>
      </w:r>
      <w:r w:rsidR="00540728">
        <w:tab/>
        <w:t>To:SA2</w:t>
      </w:r>
      <w:r w:rsidR="00540728">
        <w:tab/>
        <w:t>Cc:RAN3</w:t>
      </w:r>
    </w:p>
    <w:p w14:paraId="6B5B71C6" w14:textId="77777777" w:rsidR="00540728" w:rsidRDefault="00426055" w:rsidP="00540728">
      <w:pPr>
        <w:pStyle w:val="Doc-title"/>
      </w:pPr>
      <w:hyperlink r:id="rId14" w:history="1">
        <w:r w:rsidR="00540728">
          <w:rPr>
            <w:rStyle w:val="af0"/>
          </w:rPr>
          <w:t>R2-2209900</w:t>
        </w:r>
      </w:hyperlink>
      <w:r w:rsidR="00540728">
        <w:tab/>
        <w:t>Discussion on RAN dependency of FS_eNS_Ph3</w:t>
      </w:r>
      <w:r w:rsidR="00540728">
        <w:tab/>
        <w:t>Huawei, HiSilicon</w:t>
      </w:r>
      <w:r w:rsidR="00540728">
        <w:tab/>
        <w:t>discussion</w:t>
      </w:r>
      <w:r w:rsidR="00540728">
        <w:tab/>
        <w:t>Rel-18</w:t>
      </w:r>
      <w:r w:rsidR="00540728">
        <w:tab/>
        <w:t>NR_ENDC_SON_MDT_enh2-Core</w:t>
      </w:r>
    </w:p>
    <w:p w14:paraId="2E28B589" w14:textId="77777777" w:rsidR="00540728" w:rsidRDefault="00426055" w:rsidP="00540728">
      <w:pPr>
        <w:pStyle w:val="Doc-title"/>
      </w:pPr>
      <w:hyperlink r:id="rId15" w:history="1">
        <w:r w:rsidR="00540728">
          <w:rPr>
            <w:rStyle w:val="af0"/>
          </w:rPr>
          <w:t>R2-2210103</w:t>
        </w:r>
      </w:hyperlink>
      <w:r w:rsidR="00540728">
        <w:tab/>
        <w:t>Proposed answers to SA2 LS on RAN dependency of FS_eNS_Ph3 (</w:t>
      </w:r>
      <w:hyperlink r:id="rId16" w:history="1">
        <w:r w:rsidR="00540728">
          <w:rPr>
            <w:rStyle w:val="af0"/>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426055" w:rsidP="00540728">
      <w:pPr>
        <w:pStyle w:val="Doc-title"/>
      </w:pPr>
      <w:hyperlink r:id="rId17" w:history="1">
        <w:r w:rsidR="00540728">
          <w:rPr>
            <w:rStyle w:val="af0"/>
          </w:rPr>
          <w:t>R2-2210206</w:t>
        </w:r>
      </w:hyperlink>
      <w:r w:rsidR="00540728">
        <w:tab/>
        <w:t>Discussion on LS on RAN dependency of FS_eNS_Ph3</w:t>
      </w:r>
      <w:r w:rsidR="00540728">
        <w:tab/>
        <w:t>Lenovo</w:t>
      </w:r>
      <w:r w:rsidR="00540728">
        <w:tab/>
        <w:t>discussion</w:t>
      </w:r>
      <w:r w:rsidR="00540728">
        <w:tab/>
        <w:t>NR_slice-Core</w:t>
      </w:r>
    </w:p>
    <w:p w14:paraId="41A907B0" w14:textId="77777777" w:rsidR="00540728" w:rsidRDefault="00426055" w:rsidP="00540728">
      <w:pPr>
        <w:pStyle w:val="Doc-title"/>
      </w:pPr>
      <w:hyperlink r:id="rId18" w:history="1">
        <w:r w:rsidR="00540728">
          <w:rPr>
            <w:rStyle w:val="af0"/>
          </w:rPr>
          <w:t>R2-2210229</w:t>
        </w:r>
      </w:hyperlink>
      <w:r w:rsidR="00540728">
        <w:tab/>
        <w:t>Draft reply LS to SA2 on FS_eNS_Ph3</w:t>
      </w:r>
      <w:r w:rsidR="00540728">
        <w:tab/>
        <w:t>Lenovo</w:t>
      </w:r>
      <w:r w:rsidR="00540728">
        <w:tab/>
        <w:t>LS out</w:t>
      </w:r>
      <w:r w:rsidR="00540728">
        <w:tab/>
        <w:t>NR_slice-Core</w:t>
      </w:r>
      <w:r w:rsidR="00540728">
        <w:tab/>
        <w:t>To:SA2</w:t>
      </w:r>
      <w:r w:rsidR="00540728">
        <w:tab/>
        <w:t>Cc:RAN3</w:t>
      </w:r>
    </w:p>
    <w:p w14:paraId="0C98C993" w14:textId="77777777" w:rsidR="00540728" w:rsidRDefault="00426055" w:rsidP="00540728">
      <w:pPr>
        <w:pStyle w:val="Doc-title"/>
      </w:pPr>
      <w:hyperlink r:id="rId19" w:history="1">
        <w:r w:rsidR="00540728">
          <w:rPr>
            <w:rStyle w:val="af0"/>
          </w:rPr>
          <w:t>R2-2210397</w:t>
        </w:r>
      </w:hyperlink>
      <w:r w:rsidR="00540728">
        <w:tab/>
        <w:t>On FS_eNS_Ph3</w:t>
      </w:r>
      <w:r w:rsidR="00540728">
        <w:tab/>
        <w:t>Ericsson</w:t>
      </w:r>
      <w:r w:rsidR="00540728">
        <w:tab/>
        <w:t>discussion</w:t>
      </w:r>
      <w:r w:rsidR="00540728">
        <w:tab/>
        <w:t>FS_eNS_Ph3</w:t>
      </w:r>
    </w:p>
    <w:p w14:paraId="5C79CFB0" w14:textId="77777777" w:rsidR="00540728" w:rsidRDefault="00426055" w:rsidP="00540728">
      <w:pPr>
        <w:pStyle w:val="Doc-title"/>
      </w:pPr>
      <w:hyperlink r:id="rId20" w:history="1">
        <w:r w:rsidR="00540728">
          <w:rPr>
            <w:rStyle w:val="af0"/>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426055" w:rsidP="00540728">
      <w:pPr>
        <w:pStyle w:val="Doc-title"/>
      </w:pPr>
      <w:hyperlink r:id="rId21" w:history="1">
        <w:r w:rsidR="00540728">
          <w:rPr>
            <w:rStyle w:val="af0"/>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426055" w:rsidP="00540728">
      <w:pPr>
        <w:pStyle w:val="Doc-title"/>
      </w:pPr>
      <w:hyperlink r:id="rId22" w:history="1">
        <w:r w:rsidR="00540728">
          <w:rPr>
            <w:rStyle w:val="af0"/>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3A3BFB">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3A3BFB">
        <w:trPr>
          <w:jc w:val="center"/>
        </w:trPr>
        <w:tc>
          <w:tcPr>
            <w:tcW w:w="1980" w:type="dxa"/>
            <w:tcMar>
              <w:top w:w="0" w:type="dxa"/>
              <w:left w:w="108" w:type="dxa"/>
              <w:bottom w:w="0" w:type="dxa"/>
              <w:right w:w="108" w:type="dxa"/>
            </w:tcMar>
            <w:vAlign w:val="center"/>
          </w:tcPr>
          <w:p w14:paraId="594CB045"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36A9EA54" w14:textId="77777777" w:rsidTr="003A3BFB">
        <w:trPr>
          <w:jc w:val="center"/>
        </w:trPr>
        <w:tc>
          <w:tcPr>
            <w:tcW w:w="1980" w:type="dxa"/>
            <w:tcMar>
              <w:top w:w="0" w:type="dxa"/>
              <w:left w:w="108" w:type="dxa"/>
              <w:bottom w:w="0" w:type="dxa"/>
              <w:right w:w="108" w:type="dxa"/>
            </w:tcMar>
            <w:vAlign w:val="center"/>
          </w:tcPr>
          <w:p w14:paraId="6563F7D0" w14:textId="08132E84" w:rsidR="004A5ECF" w:rsidRDefault="008577F4"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507321" w14:paraId="4554E4BB" w14:textId="77777777" w:rsidTr="003A3BFB">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Gyuri (gyorgy.wolfner@nokkia.com)</w:t>
            </w:r>
          </w:p>
        </w:tc>
      </w:tr>
      <w:tr w:rsidR="009E0EEE" w14:paraId="72C4A15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E0EEE" w14:paraId="25A20B1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449F0CC" w:rsidR="009E0EEE" w:rsidRPr="00886E98" w:rsidRDefault="00886E98" w:rsidP="009E0EEE">
            <w:pPr>
              <w:spacing w:after="0"/>
              <w:jc w:val="center"/>
              <w:rPr>
                <w:rFonts w:ascii="Calibri" w:eastAsia="맑은 고딕" w:hAnsi="Calibri" w:cs="Calibri" w:hint="eastAsia"/>
                <w:sz w:val="22"/>
                <w:szCs w:val="22"/>
                <w:lang w:val="it-IT" w:eastAsia="ko-KR"/>
              </w:rPr>
            </w:pPr>
            <w:r>
              <w:rPr>
                <w:rFonts w:ascii="Calibri" w:eastAsia="맑은 고딕"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4849060C" w:rsidR="009E0EEE" w:rsidRPr="00886E98" w:rsidRDefault="00886E98" w:rsidP="009E0EEE">
            <w:pPr>
              <w:spacing w:after="0"/>
              <w:jc w:val="center"/>
              <w:rPr>
                <w:rFonts w:ascii="Calibri" w:eastAsia="맑은 고딕" w:hAnsi="Calibri" w:cs="Calibri" w:hint="eastAsia"/>
                <w:sz w:val="22"/>
                <w:szCs w:val="22"/>
                <w:lang w:val="it-IT" w:eastAsia="ko-KR"/>
              </w:rPr>
            </w:pPr>
            <w:r>
              <w:rPr>
                <w:rFonts w:ascii="Calibri" w:eastAsia="맑은 고딕" w:hAnsi="Calibri" w:cs="Calibri" w:hint="eastAsia"/>
                <w:sz w:val="22"/>
                <w:szCs w:val="22"/>
                <w:lang w:val="it-IT" w:eastAsia="ko-KR"/>
              </w:rPr>
              <w:t>Sangyeob Jung (sy0123.jung@samsung.com)</w:t>
            </w:r>
          </w:p>
        </w:tc>
      </w:tr>
      <w:tr w:rsidR="009E0EEE" w14:paraId="191A6A6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7777777" w:rsidR="009E0EEE" w:rsidRDefault="009E0EEE" w:rsidP="009E0EEE">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77777777" w:rsidR="009E0EEE" w:rsidRDefault="009E0EEE" w:rsidP="009E0EEE">
            <w:pPr>
              <w:spacing w:after="0"/>
              <w:jc w:val="center"/>
              <w:rPr>
                <w:rFonts w:ascii="Calibri" w:eastAsia="DengXian" w:hAnsi="Calibri" w:cs="Calibri"/>
                <w:sz w:val="22"/>
                <w:szCs w:val="22"/>
                <w:lang w:val="it-IT"/>
              </w:rPr>
            </w:pPr>
          </w:p>
        </w:tc>
      </w:tr>
      <w:tr w:rsidR="009E0EEE" w14:paraId="372DC67F"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77777777" w:rsidR="009E0EEE" w:rsidRDefault="009E0EEE" w:rsidP="009E0EEE">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77777777" w:rsidR="009E0EEE" w:rsidRDefault="009E0EEE" w:rsidP="009E0EEE">
            <w:pPr>
              <w:spacing w:after="0"/>
              <w:jc w:val="center"/>
              <w:rPr>
                <w:rFonts w:ascii="Calibri" w:eastAsia="DengXian" w:hAnsi="Calibri" w:cs="Calibri"/>
                <w:sz w:val="22"/>
                <w:szCs w:val="22"/>
                <w:lang w:val="en-US"/>
              </w:rPr>
            </w:pPr>
          </w:p>
        </w:tc>
      </w:tr>
      <w:tr w:rsidR="009E0EEE" w14:paraId="5B589B10"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77777777" w:rsidR="009E0EEE" w:rsidRDefault="009E0EEE" w:rsidP="009E0EEE">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77777777" w:rsidR="009E0EEE" w:rsidRDefault="009E0EEE" w:rsidP="009E0EEE">
            <w:pPr>
              <w:spacing w:after="0"/>
              <w:jc w:val="center"/>
              <w:rPr>
                <w:rFonts w:ascii="Calibri" w:eastAsia="DengXian" w:hAnsi="Calibri" w:cs="Calibri"/>
                <w:sz w:val="22"/>
                <w:szCs w:val="22"/>
                <w:lang w:val="it-IT"/>
              </w:rPr>
            </w:pPr>
          </w:p>
        </w:tc>
      </w:tr>
      <w:tr w:rsidR="009E0EEE" w14:paraId="08F5409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9E0EEE" w:rsidRDefault="009E0EEE" w:rsidP="009E0EEE">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9E0EEE" w:rsidRDefault="009E0EEE" w:rsidP="009E0EEE">
            <w:pPr>
              <w:spacing w:after="0"/>
              <w:jc w:val="center"/>
              <w:rPr>
                <w:rFonts w:ascii="Calibri" w:eastAsia="DengXian"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DengXian"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eastAsia="맑은 고딕" w:hAnsi="Arial" w:cs="Arial"/>
          <w:i/>
        </w:rPr>
        <w:t>Whether NG</w:t>
      </w:r>
      <w:r w:rsidRPr="00386274">
        <w:rPr>
          <w:rFonts w:ascii="Arial" w:hAnsi="Arial" w:cs="Arial"/>
          <w:i/>
        </w:rPr>
        <w:t>-</w:t>
      </w:r>
      <w:r w:rsidRPr="00386274">
        <w:rPr>
          <w:rFonts w:ascii="Arial" w:eastAsia="맑은 고딕"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eastAsia="맑은 고딕"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hAnsi="Arial" w:cs="Arial"/>
          <w:i/>
        </w:rPr>
        <w:t xml:space="preserve"> inform AMF and other gNBs in NGAP messages </w:t>
      </w:r>
      <w:r w:rsidRPr="00386274">
        <w:rPr>
          <w:rFonts w:ascii="Arial" w:eastAsia="맑은 고딕"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맑은 고딕"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eastAsia="맑은 고딕" w:hAnsi="Arial" w:cs="Arial"/>
          <w:i/>
        </w:rPr>
        <w:t>Whether NG</w:t>
      </w:r>
      <w:r w:rsidRPr="00386274">
        <w:rPr>
          <w:rFonts w:ascii="Arial" w:hAnsi="Arial" w:cs="Arial"/>
          <w:i/>
        </w:rPr>
        <w:t>-</w:t>
      </w:r>
      <w:r w:rsidRPr="00386274">
        <w:rPr>
          <w:rFonts w:ascii="Arial" w:eastAsia="맑은 고딕"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426055" w:rsidP="004B2C51">
      <w:pPr>
        <w:pStyle w:val="Doc-title"/>
      </w:pPr>
      <w:hyperlink r:id="rId24" w:history="1">
        <w:r w:rsidR="004B2C51">
          <w:rPr>
            <w:rStyle w:val="af0"/>
          </w:rPr>
          <w:t>R2-2210669</w:t>
        </w:r>
      </w:hyperlink>
      <w:r w:rsidR="004B2C51">
        <w:tab/>
        <w:t>Consideration on RAN dependency of FS_eNS_Ph3</w:t>
      </w:r>
      <w:r w:rsidR="004B2C51">
        <w:tab/>
        <w:t>ZTE corporation, Sanechips</w:t>
      </w:r>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ac"/>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r>
              <w:rPr>
                <w:b/>
                <w:lang w:eastAsia="sv-SE"/>
              </w:rPr>
              <w:t>Tdoc</w:t>
            </w:r>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Observation 1: Whether NG-RAN can report them the CN and between gNBs is left to RAN3 decision.</w:t>
            </w:r>
          </w:p>
        </w:tc>
      </w:tr>
      <w:tr w:rsidR="0096092E" w14:paraId="6843D478" w14:textId="77777777" w:rsidTr="004C26B2">
        <w:trPr>
          <w:trHeight w:val="350"/>
        </w:trPr>
        <w:tc>
          <w:tcPr>
            <w:tcW w:w="1555" w:type="dxa"/>
          </w:tcPr>
          <w:p w14:paraId="23EF95AF" w14:textId="77777777" w:rsidR="0096092E" w:rsidRDefault="00A33CE6" w:rsidP="00704B71">
            <w:pPr>
              <w:rPr>
                <w:rFonts w:eastAsiaTheme="minorEastAsia"/>
              </w:rPr>
            </w:pPr>
            <w:r w:rsidRPr="00A33CE6">
              <w:rPr>
                <w:rFonts w:eastAsiaTheme="minorEastAsia"/>
              </w:rPr>
              <w:t>R2-2210103</w:t>
            </w:r>
          </w:p>
          <w:p w14:paraId="394E1086" w14:textId="77777777"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704B71">
            <w:r>
              <w:t>R2-2210206</w:t>
            </w:r>
          </w:p>
          <w:p w14:paraId="2B90DC7E" w14:textId="77777777" w:rsidR="004C26B2" w:rsidRDefault="004C26B2" w:rsidP="00704B71">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signalling burden but will also lead to further complication in UE behaviour when dealing with e.g., </w:t>
            </w:r>
            <w:r w:rsidRPr="008B464C">
              <w:rPr>
                <w:rFonts w:ascii="Arial" w:hAnsi="Arial" w:cs="Arial"/>
                <w:i/>
                <w:iCs/>
                <w:sz w:val="20"/>
                <w:szCs w:val="20"/>
              </w:rPr>
              <w:t>cellAccessRelatedInfo</w:t>
            </w:r>
            <w:r w:rsidRPr="008B464C">
              <w:rPr>
                <w:rFonts w:ascii="Arial" w:hAnsi="Arial" w:cs="Arial"/>
                <w:sz w:val="20"/>
                <w:szCs w:val="20"/>
              </w:rPr>
              <w:t>.</w:t>
            </w:r>
          </w:p>
          <w:p w14:paraId="60605827" w14:textId="77777777"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704B71">
            <w:r>
              <w:t>R2-2210397</w:t>
            </w:r>
          </w:p>
          <w:p w14:paraId="2B4044BE" w14:textId="77777777" w:rsidR="004C26B2" w:rsidRDefault="004C26B2" w:rsidP="00704B71">
            <w:pPr>
              <w:rPr>
                <w:rFonts w:eastAsia="맑은 고딕"/>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causes an increase of over the air and network interface signalling, while impacting some well established functions such as mobility and paging</w:t>
            </w:r>
          </w:p>
          <w:p w14:paraId="13672FE0"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af3"/>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It does create ambiguity in nodes behaviours,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704B71">
            <w:pPr>
              <w:rPr>
                <w:rFonts w:eastAsiaTheme="minorEastAsia"/>
              </w:rPr>
            </w:pPr>
            <w:r w:rsidRPr="00951351">
              <w:rPr>
                <w:rFonts w:eastAsiaTheme="minorEastAsia"/>
              </w:rPr>
              <w:t>R2-2210403</w:t>
            </w:r>
          </w:p>
          <w:p w14:paraId="0EF447C4" w14:textId="77777777" w:rsidR="00951351" w:rsidRDefault="00951351" w:rsidP="00704B71">
            <w:pPr>
              <w:rPr>
                <w:rFonts w:eastAsiaTheme="minorEastAsia"/>
              </w:rPr>
            </w:pPr>
            <w:r>
              <w:rPr>
                <w:rFonts w:eastAsiaTheme="minorEastAsia"/>
              </w:rPr>
              <w:t>(NEC)</w:t>
            </w:r>
          </w:p>
        </w:tc>
        <w:tc>
          <w:tcPr>
            <w:tcW w:w="8125" w:type="dxa"/>
          </w:tcPr>
          <w:p w14:paraId="4C71DAD5" w14:textId="77777777"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704B71">
            <w:r>
              <w:t>R2-2210647</w:t>
            </w:r>
          </w:p>
          <w:p w14:paraId="2AAC984C" w14:textId="77777777" w:rsidR="00E73239" w:rsidRDefault="00E73239" w:rsidP="00704B71">
            <w:pPr>
              <w:rPr>
                <w:rFonts w:eastAsiaTheme="minorEastAsia"/>
              </w:rPr>
            </w:pPr>
            <w:r>
              <w:t>(CATT)</w:t>
            </w:r>
          </w:p>
        </w:tc>
        <w:tc>
          <w:tcPr>
            <w:tcW w:w="8125" w:type="dxa"/>
          </w:tcPr>
          <w:p w14:paraId="3A5B53BB" w14:textId="77777777"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704B71">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af3"/>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the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af3"/>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mobility and paging and would lead to further complication in UE behaviour.</w:t>
      </w:r>
    </w:p>
    <w:p w14:paraId="3B57B8E0" w14:textId="77777777" w:rsidR="000B0E66" w:rsidRPr="00013C11" w:rsidRDefault="000B0E66" w:rsidP="00444D9D">
      <w:pPr>
        <w:pStyle w:val="af3"/>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Whether NG-RAN can report them to the CN and between gNBs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D00B53">
        <w:rPr>
          <w:rFonts w:eastAsia="SimSun" w:cs="Arial"/>
          <w:b/>
          <w:bCs/>
          <w:lang w:val="en-US"/>
        </w:rPr>
        <w:t xml:space="preserve">points summarized by the rapporteur, which will be the </w:t>
      </w:r>
      <w:r w:rsidR="00962A5C">
        <w:rPr>
          <w:rFonts w:eastAsia="SimSun" w:cs="Arial"/>
          <w:b/>
          <w:bCs/>
          <w:lang w:val="en-US"/>
        </w:rPr>
        <w:t xml:space="preserve">baseline </w:t>
      </w:r>
      <w:r w:rsidR="00962A5C" w:rsidRPr="00962A5C">
        <w:rPr>
          <w:rFonts w:eastAsia="SimSun" w:cs="Arial"/>
          <w:b/>
          <w:bCs/>
          <w:lang w:val="en-US"/>
        </w:rPr>
        <w:t>for answer to the first question asked by SA2</w:t>
      </w:r>
      <w:r w:rsidR="00F82ED2">
        <w:rPr>
          <w:rFonts w:eastAsia="SimSun" w:cs="Arial"/>
          <w:b/>
          <w:bCs/>
          <w:lang w:val="en-US"/>
        </w:rPr>
        <w:t>?</w:t>
      </w:r>
      <w:r w:rsidR="004D439C">
        <w:rPr>
          <w:rFonts w:eastAsia="SimSun" w:cs="Arial"/>
          <w:b/>
          <w:bCs/>
          <w:lang w:val="en-US"/>
        </w:rPr>
        <w:t xml:space="preserve"> If no, please indicate which </w:t>
      </w:r>
      <w:r w:rsidR="00962A5C">
        <w:rPr>
          <w:rFonts w:eastAsia="SimSun" w:cs="Arial"/>
          <w:b/>
          <w:bCs/>
          <w:lang w:val="en-US"/>
        </w:rPr>
        <w:t>point</w:t>
      </w:r>
      <w:r w:rsidR="004D439C">
        <w:rPr>
          <w:rFonts w:eastAsia="SimSun" w:cs="Arial"/>
          <w:b/>
          <w:bCs/>
          <w:lang w:val="en-US"/>
        </w:rPr>
        <w:t xml:space="preserve"> is not acceptable</w:t>
      </w:r>
      <w:r w:rsidR="00962A5C">
        <w:rPr>
          <w:rFonts w:eastAsia="SimSun" w:cs="Arial"/>
          <w:b/>
          <w:bCs/>
          <w:lang w:val="en-US"/>
        </w:rPr>
        <w:t xml:space="preserve">, </w:t>
      </w:r>
      <w:r w:rsidR="004D439C">
        <w:rPr>
          <w:rFonts w:eastAsia="SimSun" w:cs="Arial"/>
          <w:b/>
          <w:bCs/>
          <w:lang w:val="en-US"/>
        </w:rPr>
        <w:t xml:space="preserve">the reasons </w:t>
      </w:r>
      <w:r w:rsidR="00962A5C">
        <w:rPr>
          <w:rFonts w:eastAsia="SimSun" w:cs="Arial"/>
          <w:b/>
          <w:bCs/>
          <w:lang w:val="en-US"/>
        </w:rPr>
        <w:t xml:space="preserve">and the suggested change or improved wording </w:t>
      </w:r>
      <w:r w:rsidR="004D439C">
        <w:rPr>
          <w:rFonts w:eastAsia="SimSun" w:cs="Arial"/>
          <w:b/>
          <w:bCs/>
          <w:lang w:val="en-US"/>
        </w:rPr>
        <w:t>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"e.g.")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Huawei, HiSilicon</w:t>
            </w:r>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44708945" w:rsidR="006C1BC6" w:rsidRDefault="00886E98">
            <w:pPr>
              <w:rPr>
                <w:rFonts w:eastAsia="맑은 고딕"/>
                <w:lang w:eastAsia="ko-KR"/>
              </w:rPr>
            </w:pPr>
            <w:r>
              <w:rPr>
                <w:rFonts w:eastAsia="맑은 고딕" w:hint="eastAsia"/>
                <w:lang w:eastAsia="ko-KR"/>
              </w:rPr>
              <w:t>Samsung</w:t>
            </w:r>
          </w:p>
        </w:tc>
        <w:tc>
          <w:tcPr>
            <w:tcW w:w="1316" w:type="dxa"/>
          </w:tcPr>
          <w:p w14:paraId="7A224704" w14:textId="2C094AFF" w:rsidR="006C1BC6" w:rsidRDefault="00886E98">
            <w:pPr>
              <w:rPr>
                <w:rFonts w:eastAsia="맑은 고딕"/>
                <w:lang w:eastAsia="ko-KR"/>
              </w:rPr>
            </w:pPr>
            <w:r>
              <w:rPr>
                <w:rFonts w:eastAsia="맑은 고딕" w:hint="eastAsia"/>
                <w:lang w:eastAsia="ko-KR"/>
              </w:rPr>
              <w:t>Yes</w:t>
            </w:r>
          </w:p>
        </w:tc>
        <w:tc>
          <w:tcPr>
            <w:tcW w:w="7080" w:type="dxa"/>
          </w:tcPr>
          <w:p w14:paraId="100B602A" w14:textId="77BD8F8C" w:rsidR="006C1BC6" w:rsidRDefault="00886E98">
            <w:pPr>
              <w:rPr>
                <w:rFonts w:eastAsia="맑은 고딕"/>
                <w:highlight w:val="yellow"/>
                <w:lang w:eastAsia="ko-KR"/>
              </w:rPr>
            </w:pPr>
            <w:r>
              <w:rPr>
                <w:rFonts w:eastAsia="맑은 고딕" w:hint="eastAsia"/>
                <w:lang w:eastAsia="ko-KR"/>
              </w:rPr>
              <w:t>On Point 2, we prefer to indicate</w:t>
            </w:r>
            <w:r>
              <w:rPr>
                <w:rFonts w:eastAsia="맑은 고딕"/>
                <w:lang w:eastAsia="ko-KR"/>
              </w:rPr>
              <w:t xml:space="preserve"> that there is no concept of differentiating which is the primary TAI and which are the secondary TAI(s) on top of it. </w:t>
            </w:r>
            <w:r>
              <w:rPr>
                <w:rFonts w:eastAsia="맑은 고딕" w:hint="eastAsia"/>
                <w:lang w:eastAsia="ko-KR"/>
              </w:rPr>
              <w:t xml:space="preserve"> </w:t>
            </w:r>
          </w:p>
        </w:tc>
      </w:tr>
      <w:tr w:rsidR="006C1BC6" w14:paraId="36ACAD85" w14:textId="77777777" w:rsidTr="004D439C">
        <w:tc>
          <w:tcPr>
            <w:tcW w:w="1317" w:type="dxa"/>
          </w:tcPr>
          <w:p w14:paraId="60F0AB36" w14:textId="77777777" w:rsidR="006C1BC6" w:rsidRDefault="006C1BC6">
            <w:pPr>
              <w:rPr>
                <w:rFonts w:eastAsiaTheme="minorEastAsia"/>
              </w:rPr>
            </w:pPr>
          </w:p>
        </w:tc>
        <w:tc>
          <w:tcPr>
            <w:tcW w:w="1316" w:type="dxa"/>
          </w:tcPr>
          <w:p w14:paraId="0BE5109C" w14:textId="77777777" w:rsidR="006C1BC6" w:rsidRDefault="006C1BC6">
            <w:pPr>
              <w:rPr>
                <w:rFonts w:eastAsiaTheme="minorEastAsia"/>
              </w:rPr>
            </w:pPr>
          </w:p>
        </w:tc>
        <w:tc>
          <w:tcPr>
            <w:tcW w:w="7080" w:type="dxa"/>
          </w:tcPr>
          <w:p w14:paraId="6DBAE9EA" w14:textId="77777777" w:rsidR="006C1BC6" w:rsidRDefault="006C1BC6">
            <w:pPr>
              <w:rPr>
                <w:rFonts w:eastAsiaTheme="minorEastAsia"/>
                <w:highlight w:val="yellow"/>
              </w:rPr>
            </w:pPr>
          </w:p>
        </w:tc>
      </w:tr>
      <w:tr w:rsidR="006C1BC6" w14:paraId="34CF842F" w14:textId="77777777" w:rsidTr="004D439C">
        <w:tc>
          <w:tcPr>
            <w:tcW w:w="1317" w:type="dxa"/>
          </w:tcPr>
          <w:p w14:paraId="1989965E" w14:textId="77777777" w:rsidR="006C1BC6" w:rsidRDefault="006C1BC6">
            <w:pPr>
              <w:rPr>
                <w:rFonts w:eastAsiaTheme="minorEastAsia"/>
              </w:rPr>
            </w:pPr>
          </w:p>
        </w:tc>
        <w:tc>
          <w:tcPr>
            <w:tcW w:w="1316" w:type="dxa"/>
          </w:tcPr>
          <w:p w14:paraId="4E5A5FD3" w14:textId="77777777" w:rsidR="006C1BC6" w:rsidRDefault="006C1BC6">
            <w:pPr>
              <w:rPr>
                <w:rFonts w:eastAsiaTheme="minorEastAsia"/>
              </w:rPr>
            </w:pPr>
          </w:p>
        </w:tc>
        <w:tc>
          <w:tcPr>
            <w:tcW w:w="7080" w:type="dxa"/>
          </w:tcPr>
          <w:p w14:paraId="7C1B0D05" w14:textId="77777777" w:rsidR="006C1BC6" w:rsidRDefault="006C1BC6">
            <w:pPr>
              <w:rPr>
                <w:rFonts w:eastAsiaTheme="minorEastAsia"/>
              </w:rPr>
            </w:pPr>
          </w:p>
        </w:tc>
      </w:tr>
      <w:tr w:rsidR="006C1BC6" w14:paraId="2E2478C3" w14:textId="77777777" w:rsidTr="004D439C">
        <w:tc>
          <w:tcPr>
            <w:tcW w:w="1317" w:type="dxa"/>
          </w:tcPr>
          <w:p w14:paraId="180ED339" w14:textId="77777777" w:rsidR="006C1BC6" w:rsidRDefault="006C1BC6">
            <w:pPr>
              <w:rPr>
                <w:lang w:eastAsia="sv-SE"/>
              </w:rPr>
            </w:pPr>
          </w:p>
        </w:tc>
        <w:tc>
          <w:tcPr>
            <w:tcW w:w="1316" w:type="dxa"/>
          </w:tcPr>
          <w:p w14:paraId="0BC9E483" w14:textId="77777777" w:rsidR="006C1BC6" w:rsidRDefault="006C1BC6">
            <w:pPr>
              <w:rPr>
                <w:lang w:eastAsia="sv-SE"/>
              </w:rPr>
            </w:pPr>
          </w:p>
        </w:tc>
        <w:tc>
          <w:tcPr>
            <w:tcW w:w="7080" w:type="dxa"/>
          </w:tcPr>
          <w:p w14:paraId="5B502EE9" w14:textId="77777777" w:rsidR="006C1BC6" w:rsidRDefault="006C1BC6">
            <w:pPr>
              <w:rPr>
                <w:rFonts w:eastAsiaTheme="minorEastAsia"/>
              </w:rPr>
            </w:pPr>
          </w:p>
        </w:tc>
      </w:tr>
      <w:tr w:rsidR="006C1BC6" w14:paraId="0E70D873" w14:textId="77777777" w:rsidTr="004D439C">
        <w:tc>
          <w:tcPr>
            <w:tcW w:w="1317" w:type="dxa"/>
          </w:tcPr>
          <w:p w14:paraId="48399BB1" w14:textId="77777777" w:rsidR="006C1BC6" w:rsidRDefault="006C1BC6">
            <w:pPr>
              <w:rPr>
                <w:rFonts w:eastAsiaTheme="minorEastAsia"/>
                <w:lang w:val="en-US" w:eastAsia="sv-SE"/>
              </w:rPr>
            </w:pPr>
          </w:p>
        </w:tc>
        <w:tc>
          <w:tcPr>
            <w:tcW w:w="1316" w:type="dxa"/>
          </w:tcPr>
          <w:p w14:paraId="6516C0BF" w14:textId="77777777" w:rsidR="006C1BC6" w:rsidRDefault="006C1BC6">
            <w:pPr>
              <w:rPr>
                <w:rFonts w:eastAsiaTheme="minorEastAsia"/>
                <w:lang w:val="en-US" w:eastAsia="sv-SE"/>
              </w:rPr>
            </w:pPr>
          </w:p>
        </w:tc>
        <w:tc>
          <w:tcPr>
            <w:tcW w:w="7080" w:type="dxa"/>
          </w:tcPr>
          <w:p w14:paraId="34ED4B5C" w14:textId="77777777" w:rsidR="006C1BC6" w:rsidRDefault="006C1BC6">
            <w:pPr>
              <w:rPr>
                <w:rFonts w:eastAsiaTheme="minorEastAsia"/>
                <w:lang w:val="en-US"/>
              </w:rPr>
            </w:pPr>
          </w:p>
        </w:tc>
      </w:tr>
      <w:tr w:rsidR="006C1BC6" w14:paraId="2317C710" w14:textId="77777777" w:rsidTr="004D439C">
        <w:tc>
          <w:tcPr>
            <w:tcW w:w="1317" w:type="dxa"/>
          </w:tcPr>
          <w:p w14:paraId="1A2C66F5" w14:textId="77777777" w:rsidR="006C1BC6" w:rsidRDefault="006C1BC6">
            <w:pPr>
              <w:rPr>
                <w:lang w:eastAsia="sv-SE"/>
              </w:rPr>
            </w:pPr>
          </w:p>
        </w:tc>
        <w:tc>
          <w:tcPr>
            <w:tcW w:w="1316" w:type="dxa"/>
          </w:tcPr>
          <w:p w14:paraId="34767ACE" w14:textId="77777777" w:rsidR="006C1BC6" w:rsidRDefault="006C1BC6">
            <w:pPr>
              <w:rPr>
                <w:lang w:eastAsia="sv-SE"/>
              </w:rPr>
            </w:pPr>
          </w:p>
        </w:tc>
        <w:tc>
          <w:tcPr>
            <w:tcW w:w="7080" w:type="dxa"/>
          </w:tcPr>
          <w:p w14:paraId="4051F459" w14:textId="77777777" w:rsidR="006C1BC6" w:rsidRDefault="006C1BC6">
            <w:pPr>
              <w:rPr>
                <w:lang w:eastAsia="sv-SE"/>
              </w:rPr>
            </w:pPr>
          </w:p>
        </w:tc>
      </w:tr>
      <w:tr w:rsidR="006C1BC6" w14:paraId="10B3010C" w14:textId="77777777" w:rsidTr="004D439C">
        <w:tc>
          <w:tcPr>
            <w:tcW w:w="1317" w:type="dxa"/>
          </w:tcPr>
          <w:p w14:paraId="623C6449" w14:textId="77777777" w:rsidR="006C1BC6" w:rsidRDefault="006C1BC6">
            <w:pPr>
              <w:rPr>
                <w:rFonts w:eastAsia="DengXian"/>
              </w:rPr>
            </w:pPr>
          </w:p>
        </w:tc>
        <w:tc>
          <w:tcPr>
            <w:tcW w:w="1316" w:type="dxa"/>
          </w:tcPr>
          <w:p w14:paraId="41E03C8E" w14:textId="77777777" w:rsidR="006C1BC6" w:rsidRDefault="006C1BC6">
            <w:pPr>
              <w:rPr>
                <w:rFonts w:eastAsia="DengXian"/>
              </w:rPr>
            </w:pPr>
          </w:p>
        </w:tc>
        <w:tc>
          <w:tcPr>
            <w:tcW w:w="7080" w:type="dxa"/>
          </w:tcPr>
          <w:p w14:paraId="527FECF9" w14:textId="77777777" w:rsidR="006C1BC6" w:rsidRDefault="006C1BC6">
            <w:pPr>
              <w:rPr>
                <w:rFonts w:eastAsia="DengXian"/>
              </w:rPr>
            </w:pPr>
          </w:p>
        </w:tc>
      </w:tr>
    </w:tbl>
    <w:p w14:paraId="3E3BF51D" w14:textId="77777777" w:rsidR="009F0BE2" w:rsidRDefault="00077D35" w:rsidP="00077D35">
      <w:pPr>
        <w:pStyle w:val="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eastAsia="맑은 고딕"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hAnsi="Arial" w:cs="Arial"/>
          <w:i/>
        </w:rPr>
        <w:t xml:space="preserve"> inform AMF and other gNBs in NGAP messages </w:t>
      </w:r>
      <w:r w:rsidRPr="00386274">
        <w:rPr>
          <w:rFonts w:ascii="Arial" w:eastAsia="맑은 고딕"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맑은 고딕"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E2A03" w14:paraId="768AF85D" w14:textId="77777777" w:rsidTr="00704B71">
        <w:trPr>
          <w:trHeight w:val="350"/>
        </w:trPr>
        <w:tc>
          <w:tcPr>
            <w:tcW w:w="1555" w:type="dxa"/>
            <w:shd w:val="clear" w:color="auto" w:fill="E7E6E6" w:themeFill="background2"/>
          </w:tcPr>
          <w:p w14:paraId="6C8AAB56" w14:textId="77777777" w:rsidR="006E2A03" w:rsidRDefault="006E2A03" w:rsidP="00704B71">
            <w:pPr>
              <w:jc w:val="center"/>
              <w:rPr>
                <w:b/>
                <w:lang w:eastAsia="sv-SE"/>
              </w:rPr>
            </w:pPr>
            <w:r>
              <w:rPr>
                <w:b/>
                <w:lang w:eastAsia="sv-SE"/>
              </w:rPr>
              <w:t>Tdoc</w:t>
            </w:r>
          </w:p>
        </w:tc>
        <w:tc>
          <w:tcPr>
            <w:tcW w:w="8125" w:type="dxa"/>
            <w:shd w:val="clear" w:color="auto" w:fill="E7E6E6" w:themeFill="background2"/>
          </w:tcPr>
          <w:p w14:paraId="1EDBEFCB" w14:textId="77777777" w:rsidR="006E2A03" w:rsidRDefault="006E2A03" w:rsidP="00704B71">
            <w:pPr>
              <w:jc w:val="center"/>
              <w:rPr>
                <w:b/>
                <w:i/>
                <w:iCs/>
                <w:lang w:eastAsia="sv-SE"/>
              </w:rPr>
            </w:pPr>
            <w:r>
              <w:rPr>
                <w:b/>
                <w:lang w:eastAsia="sv-SE"/>
              </w:rPr>
              <w:t xml:space="preserve">Proposals related to Q1 from SA2 </w:t>
            </w:r>
          </w:p>
        </w:tc>
      </w:tr>
      <w:tr w:rsidR="006E2A03" w14:paraId="2A5DFA7E" w14:textId="77777777" w:rsidTr="00704B71">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t>(ZTE corporation, Sanechips)</w:t>
            </w:r>
          </w:p>
        </w:tc>
        <w:tc>
          <w:tcPr>
            <w:tcW w:w="8125" w:type="dxa"/>
          </w:tcPr>
          <w:p w14:paraId="138D2F58" w14:textId="77777777" w:rsidR="006E2A03" w:rsidRPr="00121C09" w:rsidRDefault="006E2A03" w:rsidP="00704B71">
            <w:pPr>
              <w:rPr>
                <w:rFonts w:eastAsiaTheme="minorEastAsia"/>
                <w:b/>
                <w:highlight w:val="yellow"/>
              </w:rPr>
            </w:pPr>
            <w:r w:rsidRPr="00121C09">
              <w:rPr>
                <w:rFonts w:eastAsiaTheme="minorEastAsia"/>
                <w:b/>
              </w:rPr>
              <w:t xml:space="preserve">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w:t>
            </w:r>
            <w:r w:rsidRPr="00121C09">
              <w:rPr>
                <w:rFonts w:eastAsiaTheme="minorEastAsia"/>
                <w:b/>
              </w:rPr>
              <w:lastRenderedPageBreak/>
              <w:t>are allocated for the network slice the SLA of the network slice is not guaranteed is within RAN3 scope.</w:t>
            </w:r>
          </w:p>
        </w:tc>
      </w:tr>
      <w:tr w:rsidR="006E2A03" w14:paraId="3EA95B62" w14:textId="77777777" w:rsidTr="00704B71">
        <w:trPr>
          <w:trHeight w:val="350"/>
        </w:trPr>
        <w:tc>
          <w:tcPr>
            <w:tcW w:w="1555" w:type="dxa"/>
          </w:tcPr>
          <w:p w14:paraId="725F7E19" w14:textId="77777777" w:rsidR="006E2A03" w:rsidRDefault="006E2A03" w:rsidP="006E2A03">
            <w:pPr>
              <w:rPr>
                <w:rFonts w:eastAsiaTheme="minorEastAsia"/>
              </w:rPr>
            </w:pPr>
            <w:r>
              <w:rPr>
                <w:rFonts w:eastAsiaTheme="minorEastAsia"/>
              </w:rPr>
              <w:lastRenderedPageBreak/>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704B71">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704B71">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sidRPr="00D056DB">
              <w:rPr>
                <w:rFonts w:cs="Arial"/>
                <w:i/>
                <w:iCs/>
              </w:rPr>
              <w:t>sliceInfoList</w:t>
            </w:r>
            <w:r w:rsidRPr="00D056DB">
              <w:rPr>
                <w:rFonts w:cs="Arial"/>
              </w:rPr>
              <w:t xml:space="preserve"> &amp; </w:t>
            </w:r>
            <w:r w:rsidRPr="00D056DB">
              <w:rPr>
                <w:rFonts w:cs="Arial"/>
                <w:i/>
                <w:iCs/>
              </w:rPr>
              <w:t>SliceInfoListDedicated</w:t>
            </w:r>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704B71">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맑은 고딕"/>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704B71">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704B71">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a5"/>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af3"/>
        <w:numPr>
          <w:ilvl w:val="0"/>
          <w:numId w:val="24"/>
        </w:numPr>
        <w:rPr>
          <w:rFonts w:eastAsiaTheme="minorEastAsia" w:cs="Arial"/>
          <w:b/>
          <w:bCs/>
        </w:rPr>
      </w:pPr>
      <w:r w:rsidRPr="00013C11">
        <w:rPr>
          <w:rFonts w:eastAsiaTheme="minorEastAsia" w:cs="Arial"/>
          <w:b/>
          <w:bCs/>
        </w:rPr>
        <w:lastRenderedPageBreak/>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af3"/>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af3"/>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SimSun" w:cs="Arial"/>
          <w:b/>
          <w:bCs/>
          <w:lang w:val="en-US"/>
        </w:rPr>
        <w:t xml:space="preserve">Do companies agree with the above points summarized by the rapporteur, which will be the baseline </w:t>
      </w:r>
      <w:r w:rsidRPr="00962A5C">
        <w:rPr>
          <w:rFonts w:eastAsia="SimSun" w:cs="Arial"/>
          <w:b/>
          <w:bCs/>
          <w:lang w:val="en-US"/>
        </w:rPr>
        <w:t xml:space="preserve">for answer to the </w:t>
      </w:r>
      <w:r w:rsidR="00E964A5">
        <w:rPr>
          <w:rFonts w:eastAsia="SimSun" w:cs="Arial"/>
          <w:b/>
          <w:bCs/>
          <w:lang w:val="en-US"/>
        </w:rPr>
        <w:t>second</w:t>
      </w:r>
      <w:r w:rsidRPr="00962A5C">
        <w:rPr>
          <w:rFonts w:eastAsia="SimSun" w:cs="Arial"/>
          <w:b/>
          <w:bCs/>
          <w:lang w:val="en-US"/>
        </w:rPr>
        <w:t xml:space="preserve"> question asked by SA2</w:t>
      </w:r>
      <w:r>
        <w:rPr>
          <w:rFonts w:eastAsia="SimSun" w:cs="Arial"/>
          <w:b/>
          <w:bCs/>
          <w:lang w:val="en-US"/>
        </w:rPr>
        <w:t>? If no, please indicate which point is 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704B71">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704B71">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704B71">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704B71">
            <w:pPr>
              <w:rPr>
                <w:rFonts w:eastAsiaTheme="minorEastAsia"/>
              </w:rPr>
            </w:pPr>
            <w:r>
              <w:rPr>
                <w:rFonts w:eastAsiaTheme="minorEastAsia"/>
              </w:rPr>
              <w:t>Lenovo</w:t>
            </w:r>
          </w:p>
        </w:tc>
        <w:tc>
          <w:tcPr>
            <w:tcW w:w="1468" w:type="dxa"/>
          </w:tcPr>
          <w:p w14:paraId="68BAAF3A" w14:textId="77777777" w:rsidR="00821C0A" w:rsidRPr="00AA502C" w:rsidRDefault="00AA502C" w:rsidP="00704B71">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704B71">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704B71">
            <w:pPr>
              <w:rPr>
                <w:rFonts w:eastAsiaTheme="minorEastAsia"/>
              </w:rPr>
            </w:pPr>
            <w:r w:rsidRPr="00AA502C">
              <w:rPr>
                <w:rFonts w:eastAsiaTheme="minorEastAsia"/>
                <w:sz w:val="18"/>
                <w:szCs w:val="18"/>
              </w:rPr>
              <w:t>Yes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RAN2 has understood the homoneous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704B71">
            <w:r>
              <w:t>On Nokia’s views:</w:t>
            </w:r>
          </w:p>
          <w:p w14:paraId="02463EAB" w14:textId="77777777" w:rsidR="00AA502C" w:rsidRDefault="00AA502C" w:rsidP="00704B71">
            <w:r w:rsidRPr="00AA502C">
              <w:rPr>
                <w:i/>
                <w:iCs/>
              </w:rPr>
              <w:t>“However, a decision that uniform slice support within a TA  is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704B71">
            <w:pPr>
              <w:rPr>
                <w:rFonts w:eastAsiaTheme="minorEastAsia"/>
                <w:highlight w:val="yellow"/>
              </w:rPr>
            </w:pPr>
          </w:p>
          <w:p w14:paraId="1A2B7D04" w14:textId="362C03A0" w:rsidR="00AA502C" w:rsidRDefault="00AA502C" w:rsidP="00704B71">
            <w:pPr>
              <w:rPr>
                <w:rFonts w:eastAsiaTheme="minorEastAsia"/>
                <w:highlight w:val="yellow"/>
              </w:rPr>
            </w:pPr>
            <w:r w:rsidRPr="00AA502C">
              <w:rPr>
                <w:rFonts w:eastAsiaTheme="minorEastAsia"/>
              </w:rPr>
              <w:t>We are not sure about the real implication/ intention of “</w:t>
            </w:r>
            <w:r w:rsidRPr="00AA502C">
              <w:rPr>
                <w:b/>
                <w:bCs/>
                <w:i/>
                <w:iCs/>
              </w:rPr>
              <w:t>IDLE UEs can make mobility decisions within a TA without contacting upper layers</w:t>
            </w:r>
            <w:r>
              <w:rPr>
                <w:b/>
                <w:bCs/>
                <w:i/>
                <w:iCs/>
              </w:rPr>
              <w:t>”</w:t>
            </w:r>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704B71">
            <w:pPr>
              <w:rPr>
                <w:rFonts w:eastAsiaTheme="minorEastAsia"/>
              </w:rPr>
            </w:pPr>
            <w:r w:rsidRPr="008B226B">
              <w:rPr>
                <w:rFonts w:eastAsiaTheme="minorEastAsia"/>
              </w:rPr>
              <w:t>Huawei, HiSilicon</w:t>
            </w:r>
          </w:p>
        </w:tc>
        <w:tc>
          <w:tcPr>
            <w:tcW w:w="1468" w:type="dxa"/>
          </w:tcPr>
          <w:p w14:paraId="0140C30B" w14:textId="186D2C45" w:rsidR="00821C0A" w:rsidRPr="008B226B" w:rsidRDefault="008B226B" w:rsidP="00704B71">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704B71">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2C872AB4" w14:textId="5403FBE2" w:rsidR="00821C0A" w:rsidRDefault="008B226B" w:rsidP="00704B71">
            <w:pPr>
              <w:rPr>
                <w:rFonts w:eastAsiaTheme="minorEastAsia"/>
              </w:rPr>
            </w:pPr>
            <w:r>
              <w:t>So we are ok to mention point 1.</w:t>
            </w:r>
          </w:p>
        </w:tc>
      </w:tr>
      <w:tr w:rsidR="00821C0A" w14:paraId="45BD3339" w14:textId="77777777" w:rsidTr="00AA502C">
        <w:tc>
          <w:tcPr>
            <w:tcW w:w="1317" w:type="dxa"/>
          </w:tcPr>
          <w:p w14:paraId="76DC22CC" w14:textId="1D40F698" w:rsidR="00821C0A" w:rsidRDefault="00886E98" w:rsidP="00704B71">
            <w:pPr>
              <w:rPr>
                <w:rFonts w:eastAsia="맑은 고딕"/>
                <w:lang w:eastAsia="ko-KR"/>
              </w:rPr>
            </w:pPr>
            <w:r>
              <w:rPr>
                <w:rFonts w:eastAsia="맑은 고딕" w:hint="eastAsia"/>
                <w:lang w:eastAsia="ko-KR"/>
              </w:rPr>
              <w:t>Samsung</w:t>
            </w:r>
          </w:p>
        </w:tc>
        <w:tc>
          <w:tcPr>
            <w:tcW w:w="1468" w:type="dxa"/>
          </w:tcPr>
          <w:p w14:paraId="762FD275" w14:textId="2B461F1D" w:rsidR="00821C0A" w:rsidRDefault="00886E98" w:rsidP="00704B71">
            <w:pPr>
              <w:rPr>
                <w:rFonts w:eastAsia="맑은 고딕"/>
                <w:lang w:eastAsia="ko-KR"/>
              </w:rPr>
            </w:pPr>
            <w:r>
              <w:rPr>
                <w:rFonts w:eastAsia="맑은 고딕" w:hint="eastAsia"/>
                <w:lang w:eastAsia="ko-KR"/>
              </w:rPr>
              <w:t>Yes</w:t>
            </w:r>
          </w:p>
        </w:tc>
        <w:tc>
          <w:tcPr>
            <w:tcW w:w="6928" w:type="dxa"/>
          </w:tcPr>
          <w:p w14:paraId="23A9D781" w14:textId="77777777" w:rsidR="00821C0A" w:rsidRDefault="00821C0A" w:rsidP="00704B71">
            <w:pPr>
              <w:rPr>
                <w:rFonts w:eastAsia="맑은 고딕"/>
                <w:highlight w:val="yellow"/>
                <w:lang w:eastAsia="ko-KR"/>
              </w:rPr>
            </w:pPr>
          </w:p>
        </w:tc>
      </w:tr>
      <w:tr w:rsidR="00821C0A" w14:paraId="648883F3" w14:textId="77777777" w:rsidTr="00AA502C">
        <w:tc>
          <w:tcPr>
            <w:tcW w:w="1317" w:type="dxa"/>
          </w:tcPr>
          <w:p w14:paraId="0662F6DD" w14:textId="77777777" w:rsidR="00821C0A" w:rsidRDefault="00821C0A" w:rsidP="00704B71">
            <w:pPr>
              <w:rPr>
                <w:rFonts w:eastAsiaTheme="minorEastAsia"/>
              </w:rPr>
            </w:pPr>
          </w:p>
        </w:tc>
        <w:tc>
          <w:tcPr>
            <w:tcW w:w="1468" w:type="dxa"/>
          </w:tcPr>
          <w:p w14:paraId="1DA53801" w14:textId="77777777" w:rsidR="00821C0A" w:rsidRDefault="00821C0A" w:rsidP="00704B71">
            <w:pPr>
              <w:rPr>
                <w:rFonts w:eastAsiaTheme="minorEastAsia"/>
              </w:rPr>
            </w:pPr>
          </w:p>
        </w:tc>
        <w:tc>
          <w:tcPr>
            <w:tcW w:w="6928" w:type="dxa"/>
          </w:tcPr>
          <w:p w14:paraId="66624F49" w14:textId="77777777" w:rsidR="00821C0A" w:rsidRDefault="00821C0A" w:rsidP="00704B71">
            <w:pPr>
              <w:rPr>
                <w:rFonts w:eastAsiaTheme="minorEastAsia"/>
                <w:highlight w:val="yellow"/>
              </w:rPr>
            </w:pPr>
          </w:p>
        </w:tc>
      </w:tr>
      <w:tr w:rsidR="00821C0A" w14:paraId="5EFCB347" w14:textId="77777777" w:rsidTr="00AA502C">
        <w:tc>
          <w:tcPr>
            <w:tcW w:w="1317" w:type="dxa"/>
          </w:tcPr>
          <w:p w14:paraId="643AF8B6" w14:textId="77777777" w:rsidR="00821C0A" w:rsidRDefault="00821C0A" w:rsidP="00704B71">
            <w:pPr>
              <w:rPr>
                <w:rFonts w:eastAsiaTheme="minorEastAsia"/>
              </w:rPr>
            </w:pPr>
          </w:p>
        </w:tc>
        <w:tc>
          <w:tcPr>
            <w:tcW w:w="1468" w:type="dxa"/>
          </w:tcPr>
          <w:p w14:paraId="45644C7D" w14:textId="77777777" w:rsidR="00821C0A" w:rsidRDefault="00821C0A" w:rsidP="00704B71">
            <w:pPr>
              <w:rPr>
                <w:rFonts w:eastAsiaTheme="minorEastAsia"/>
              </w:rPr>
            </w:pPr>
          </w:p>
        </w:tc>
        <w:tc>
          <w:tcPr>
            <w:tcW w:w="6928" w:type="dxa"/>
          </w:tcPr>
          <w:p w14:paraId="33D7203E" w14:textId="77777777" w:rsidR="00821C0A" w:rsidRDefault="00821C0A" w:rsidP="00704B71">
            <w:pPr>
              <w:rPr>
                <w:rFonts w:eastAsiaTheme="minorEastAsia"/>
              </w:rPr>
            </w:pPr>
          </w:p>
        </w:tc>
      </w:tr>
      <w:tr w:rsidR="00821C0A" w14:paraId="6A92397E" w14:textId="77777777" w:rsidTr="00AA502C">
        <w:tc>
          <w:tcPr>
            <w:tcW w:w="1317" w:type="dxa"/>
          </w:tcPr>
          <w:p w14:paraId="1F7692F2" w14:textId="77777777" w:rsidR="00821C0A" w:rsidRDefault="00821C0A" w:rsidP="00704B71">
            <w:pPr>
              <w:rPr>
                <w:lang w:eastAsia="sv-SE"/>
              </w:rPr>
            </w:pPr>
          </w:p>
        </w:tc>
        <w:tc>
          <w:tcPr>
            <w:tcW w:w="1468" w:type="dxa"/>
          </w:tcPr>
          <w:p w14:paraId="22F013D3" w14:textId="77777777" w:rsidR="00821C0A" w:rsidRDefault="00821C0A" w:rsidP="00704B71">
            <w:pPr>
              <w:rPr>
                <w:lang w:eastAsia="sv-SE"/>
              </w:rPr>
            </w:pPr>
          </w:p>
        </w:tc>
        <w:tc>
          <w:tcPr>
            <w:tcW w:w="6928" w:type="dxa"/>
          </w:tcPr>
          <w:p w14:paraId="6F354B2F" w14:textId="77777777" w:rsidR="00821C0A" w:rsidRDefault="00821C0A" w:rsidP="00704B71">
            <w:pPr>
              <w:rPr>
                <w:rFonts w:eastAsiaTheme="minorEastAsia"/>
              </w:rPr>
            </w:pPr>
          </w:p>
        </w:tc>
      </w:tr>
      <w:tr w:rsidR="00821C0A" w14:paraId="48956136" w14:textId="77777777" w:rsidTr="00AA502C">
        <w:tc>
          <w:tcPr>
            <w:tcW w:w="1317" w:type="dxa"/>
          </w:tcPr>
          <w:p w14:paraId="06B47483" w14:textId="77777777" w:rsidR="00821C0A" w:rsidRDefault="00821C0A" w:rsidP="00704B71">
            <w:pPr>
              <w:rPr>
                <w:rFonts w:eastAsiaTheme="minorEastAsia"/>
                <w:lang w:val="en-US" w:eastAsia="sv-SE"/>
              </w:rPr>
            </w:pPr>
          </w:p>
        </w:tc>
        <w:tc>
          <w:tcPr>
            <w:tcW w:w="1468" w:type="dxa"/>
          </w:tcPr>
          <w:p w14:paraId="53E681FB" w14:textId="77777777" w:rsidR="00821C0A" w:rsidRDefault="00821C0A" w:rsidP="00704B71">
            <w:pPr>
              <w:rPr>
                <w:rFonts w:eastAsiaTheme="minorEastAsia"/>
                <w:lang w:val="en-US" w:eastAsia="sv-SE"/>
              </w:rPr>
            </w:pPr>
          </w:p>
        </w:tc>
        <w:tc>
          <w:tcPr>
            <w:tcW w:w="6928" w:type="dxa"/>
          </w:tcPr>
          <w:p w14:paraId="4D156375" w14:textId="77777777" w:rsidR="00821C0A" w:rsidRDefault="00821C0A" w:rsidP="00704B71">
            <w:pPr>
              <w:rPr>
                <w:rFonts w:eastAsiaTheme="minorEastAsia"/>
                <w:lang w:val="en-US"/>
              </w:rPr>
            </w:pPr>
          </w:p>
        </w:tc>
      </w:tr>
      <w:tr w:rsidR="00821C0A" w14:paraId="482CFD49" w14:textId="77777777" w:rsidTr="00AA502C">
        <w:tc>
          <w:tcPr>
            <w:tcW w:w="1317" w:type="dxa"/>
          </w:tcPr>
          <w:p w14:paraId="25BF2910" w14:textId="77777777" w:rsidR="00821C0A" w:rsidRDefault="00821C0A" w:rsidP="00704B71">
            <w:pPr>
              <w:rPr>
                <w:lang w:eastAsia="sv-SE"/>
              </w:rPr>
            </w:pPr>
          </w:p>
        </w:tc>
        <w:tc>
          <w:tcPr>
            <w:tcW w:w="1468" w:type="dxa"/>
          </w:tcPr>
          <w:p w14:paraId="3197197D" w14:textId="77777777" w:rsidR="00821C0A" w:rsidRDefault="00821C0A" w:rsidP="00704B71">
            <w:pPr>
              <w:rPr>
                <w:lang w:eastAsia="sv-SE"/>
              </w:rPr>
            </w:pPr>
          </w:p>
        </w:tc>
        <w:tc>
          <w:tcPr>
            <w:tcW w:w="6928" w:type="dxa"/>
          </w:tcPr>
          <w:p w14:paraId="0CB99F9D" w14:textId="77777777" w:rsidR="00821C0A" w:rsidRDefault="00821C0A" w:rsidP="00704B71">
            <w:pPr>
              <w:rPr>
                <w:lang w:eastAsia="sv-SE"/>
              </w:rPr>
            </w:pPr>
          </w:p>
        </w:tc>
      </w:tr>
      <w:tr w:rsidR="00821C0A" w14:paraId="4D0C810B" w14:textId="77777777" w:rsidTr="00AA502C">
        <w:tc>
          <w:tcPr>
            <w:tcW w:w="1317" w:type="dxa"/>
          </w:tcPr>
          <w:p w14:paraId="00FDBCA7" w14:textId="77777777" w:rsidR="00821C0A" w:rsidRDefault="00821C0A" w:rsidP="00704B71">
            <w:pPr>
              <w:rPr>
                <w:rFonts w:eastAsia="DengXian"/>
              </w:rPr>
            </w:pPr>
          </w:p>
        </w:tc>
        <w:tc>
          <w:tcPr>
            <w:tcW w:w="1468" w:type="dxa"/>
          </w:tcPr>
          <w:p w14:paraId="213B120F" w14:textId="77777777" w:rsidR="00821C0A" w:rsidRDefault="00821C0A" w:rsidP="00704B71">
            <w:pPr>
              <w:rPr>
                <w:rFonts w:eastAsia="DengXian"/>
              </w:rPr>
            </w:pPr>
          </w:p>
        </w:tc>
        <w:tc>
          <w:tcPr>
            <w:tcW w:w="6928" w:type="dxa"/>
          </w:tcPr>
          <w:p w14:paraId="7230968D" w14:textId="77777777" w:rsidR="00821C0A" w:rsidRDefault="00821C0A" w:rsidP="00704B71">
            <w:pPr>
              <w:rPr>
                <w:rFonts w:eastAsia="DengXian"/>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lastRenderedPageBreak/>
        <w:t>The NG-RAN receives in solution 29 (but conceivably this would be needed for similar solutions) the partially allowed S-NSSAIs in addition to the Allowed NSSAI. Can t</w:t>
      </w:r>
      <w:r w:rsidRPr="00386274">
        <w:rPr>
          <w:rFonts w:ascii="Arial" w:eastAsia="맑은 고딕"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42101" w14:paraId="0F2AFDA4" w14:textId="77777777" w:rsidTr="00704B71">
        <w:trPr>
          <w:trHeight w:val="350"/>
        </w:trPr>
        <w:tc>
          <w:tcPr>
            <w:tcW w:w="1555" w:type="dxa"/>
            <w:shd w:val="clear" w:color="auto" w:fill="E7E6E6" w:themeFill="background2"/>
          </w:tcPr>
          <w:p w14:paraId="58AB4CDB" w14:textId="77777777" w:rsidR="00642101" w:rsidRDefault="00642101" w:rsidP="00704B71">
            <w:pPr>
              <w:jc w:val="center"/>
              <w:rPr>
                <w:b/>
                <w:lang w:eastAsia="sv-SE"/>
              </w:rPr>
            </w:pPr>
            <w:r>
              <w:rPr>
                <w:b/>
                <w:lang w:eastAsia="sv-SE"/>
              </w:rPr>
              <w:t>Tdoc</w:t>
            </w:r>
          </w:p>
        </w:tc>
        <w:tc>
          <w:tcPr>
            <w:tcW w:w="8125" w:type="dxa"/>
            <w:shd w:val="clear" w:color="auto" w:fill="E7E6E6" w:themeFill="background2"/>
          </w:tcPr>
          <w:p w14:paraId="3EB05EA0" w14:textId="77777777" w:rsidR="00642101" w:rsidRDefault="00642101" w:rsidP="00704B71">
            <w:pPr>
              <w:jc w:val="center"/>
              <w:rPr>
                <w:b/>
                <w:i/>
                <w:iCs/>
                <w:lang w:eastAsia="sv-SE"/>
              </w:rPr>
            </w:pPr>
            <w:r>
              <w:rPr>
                <w:b/>
                <w:lang w:eastAsia="sv-SE"/>
              </w:rPr>
              <w:t xml:space="preserve">Proposals related to Q1 from SA2 </w:t>
            </w:r>
          </w:p>
        </w:tc>
      </w:tr>
      <w:tr w:rsidR="00642101" w14:paraId="742BBB2B" w14:textId="77777777" w:rsidTr="00704B71">
        <w:trPr>
          <w:trHeight w:val="350"/>
        </w:trPr>
        <w:tc>
          <w:tcPr>
            <w:tcW w:w="1555" w:type="dxa"/>
          </w:tcPr>
          <w:p w14:paraId="7F512410" w14:textId="77777777" w:rsidR="00642101" w:rsidRDefault="00642101" w:rsidP="00704B71">
            <w:r>
              <w:t>R2-2210669</w:t>
            </w:r>
          </w:p>
          <w:p w14:paraId="66E16F73" w14:textId="77777777" w:rsidR="00642101" w:rsidRDefault="00642101" w:rsidP="00704B71">
            <w:pPr>
              <w:rPr>
                <w:rFonts w:eastAsiaTheme="minorEastAsia"/>
              </w:rPr>
            </w:pPr>
            <w:r>
              <w:t>(ZTE corporation, Sanechips)</w:t>
            </w:r>
          </w:p>
        </w:tc>
        <w:tc>
          <w:tcPr>
            <w:tcW w:w="8125" w:type="dxa"/>
          </w:tcPr>
          <w:p w14:paraId="717D6F82" w14:textId="77777777"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704B71">
        <w:trPr>
          <w:trHeight w:val="350"/>
        </w:trPr>
        <w:tc>
          <w:tcPr>
            <w:tcW w:w="1555" w:type="dxa"/>
          </w:tcPr>
          <w:p w14:paraId="4CB86505" w14:textId="77777777" w:rsidR="00642101" w:rsidRDefault="00642101" w:rsidP="00704B71">
            <w:pPr>
              <w:rPr>
                <w:rFonts w:eastAsiaTheme="minorEastAsia"/>
              </w:rPr>
            </w:pPr>
            <w:r>
              <w:rPr>
                <w:rFonts w:eastAsiaTheme="minorEastAsia"/>
              </w:rPr>
              <w:t>R2-2209900</w:t>
            </w:r>
          </w:p>
          <w:p w14:paraId="59084928" w14:textId="77777777" w:rsidR="00642101" w:rsidRDefault="00642101" w:rsidP="00704B71">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Observation 3: Question#3 may have influence on HO decision strategy and the XnAP/ NGAP signalling and RAN3 can check potential impacts.</w:t>
            </w:r>
          </w:p>
          <w:p w14:paraId="3A4CECF8" w14:textId="77777777"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704B71">
        <w:trPr>
          <w:trHeight w:val="350"/>
        </w:trPr>
        <w:tc>
          <w:tcPr>
            <w:tcW w:w="1555" w:type="dxa"/>
          </w:tcPr>
          <w:p w14:paraId="0A92067A" w14:textId="77777777" w:rsidR="00642101" w:rsidRDefault="00642101" w:rsidP="00704B71">
            <w:r>
              <w:t>R2-2210206</w:t>
            </w:r>
          </w:p>
          <w:p w14:paraId="1F0F3869" w14:textId="77777777" w:rsidR="00642101" w:rsidRDefault="00642101" w:rsidP="00704B71">
            <w:pPr>
              <w:rPr>
                <w:rFonts w:eastAsiaTheme="minorEastAsia"/>
              </w:rPr>
            </w:pPr>
            <w:r>
              <w:t>(Lenovo)</w:t>
            </w:r>
          </w:p>
        </w:tc>
        <w:tc>
          <w:tcPr>
            <w:tcW w:w="8125" w:type="dxa"/>
          </w:tcPr>
          <w:p w14:paraId="25F3CF91" w14:textId="77777777"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704B71">
        <w:trPr>
          <w:trHeight w:val="350"/>
        </w:trPr>
        <w:tc>
          <w:tcPr>
            <w:tcW w:w="1555" w:type="dxa"/>
          </w:tcPr>
          <w:p w14:paraId="50658420" w14:textId="77777777" w:rsidR="00642101" w:rsidRDefault="00642101" w:rsidP="00704B71">
            <w:r>
              <w:t>R2-2210397</w:t>
            </w:r>
          </w:p>
          <w:p w14:paraId="618A8F32" w14:textId="77777777" w:rsidR="00642101" w:rsidRDefault="00642101" w:rsidP="00704B71">
            <w:pPr>
              <w:rPr>
                <w:rFonts w:eastAsia="맑은 고딕"/>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704B71">
        <w:trPr>
          <w:trHeight w:val="350"/>
        </w:trPr>
        <w:tc>
          <w:tcPr>
            <w:tcW w:w="1555" w:type="dxa"/>
          </w:tcPr>
          <w:p w14:paraId="3A879DFE" w14:textId="77777777" w:rsidR="00642101" w:rsidRDefault="00642101" w:rsidP="00704B71">
            <w:pPr>
              <w:rPr>
                <w:rFonts w:eastAsiaTheme="minorEastAsia"/>
              </w:rPr>
            </w:pPr>
            <w:r w:rsidRPr="00951351">
              <w:rPr>
                <w:rFonts w:eastAsiaTheme="minorEastAsia"/>
              </w:rPr>
              <w:t>R2-2210403</w:t>
            </w:r>
          </w:p>
          <w:p w14:paraId="7FC4DFB4" w14:textId="77777777" w:rsidR="00642101" w:rsidRDefault="00642101" w:rsidP="00704B71">
            <w:pPr>
              <w:rPr>
                <w:rFonts w:eastAsiaTheme="minorEastAsia"/>
              </w:rPr>
            </w:pPr>
            <w:r>
              <w:rPr>
                <w:rFonts w:eastAsiaTheme="minorEastAsia"/>
              </w:rPr>
              <w:t>(NEC)</w:t>
            </w:r>
          </w:p>
        </w:tc>
        <w:tc>
          <w:tcPr>
            <w:tcW w:w="8125" w:type="dxa"/>
          </w:tcPr>
          <w:p w14:paraId="3EC6F2B4" w14:textId="77777777"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704B71">
        <w:trPr>
          <w:trHeight w:val="350"/>
        </w:trPr>
        <w:tc>
          <w:tcPr>
            <w:tcW w:w="1555" w:type="dxa"/>
          </w:tcPr>
          <w:p w14:paraId="19A95E86" w14:textId="77777777" w:rsidR="00642101" w:rsidRDefault="00642101" w:rsidP="00704B71">
            <w:r>
              <w:t>R2-2210647</w:t>
            </w:r>
          </w:p>
          <w:p w14:paraId="119BF9D9" w14:textId="77777777" w:rsidR="00642101" w:rsidRDefault="00642101" w:rsidP="00704B71">
            <w:pPr>
              <w:rPr>
                <w:rFonts w:eastAsiaTheme="minorEastAsia"/>
              </w:rPr>
            </w:pPr>
            <w:r>
              <w:t>(CATT)</w:t>
            </w:r>
          </w:p>
        </w:tc>
        <w:tc>
          <w:tcPr>
            <w:tcW w:w="8125" w:type="dxa"/>
          </w:tcPr>
          <w:p w14:paraId="27CCB208" w14:textId="77777777" w:rsidR="004D5491" w:rsidRPr="004D5491" w:rsidRDefault="004D5491" w:rsidP="004D5491">
            <w:pPr>
              <w:pStyle w:val="a5"/>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a5"/>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af3"/>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NG-RAN trigger</w:t>
      </w:r>
      <w:r>
        <w:rPr>
          <w:rFonts w:eastAsiaTheme="minorEastAsia" w:cs="Arial"/>
          <w:b/>
          <w:bCs/>
        </w:rPr>
        <w:t>ring</w:t>
      </w:r>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lastRenderedPageBreak/>
        <w:t>Question 3)</w:t>
      </w:r>
      <w:r>
        <w:rPr>
          <w:rFonts w:cs="Arial"/>
          <w:b/>
          <w:bCs/>
        </w:rPr>
        <w:tab/>
      </w:r>
      <w:r>
        <w:rPr>
          <w:rFonts w:eastAsia="SimSun" w:cs="Arial"/>
          <w:b/>
          <w:bCs/>
          <w:lang w:val="en-US"/>
        </w:rPr>
        <w:t xml:space="preserve">Do companies agree with the above point summarized by the rapporteur, which will be the baseline </w:t>
      </w:r>
      <w:r w:rsidRPr="00962A5C">
        <w:rPr>
          <w:rFonts w:eastAsia="SimSun" w:cs="Arial"/>
          <w:b/>
          <w:bCs/>
          <w:lang w:val="en-US"/>
        </w:rPr>
        <w:t xml:space="preserve">for answer to the </w:t>
      </w:r>
      <w:r>
        <w:rPr>
          <w:rFonts w:eastAsia="SimSun" w:cs="Arial"/>
          <w:b/>
          <w:bCs/>
          <w:lang w:val="en-US"/>
        </w:rPr>
        <w:t>third</w:t>
      </w:r>
      <w:r w:rsidRPr="00962A5C">
        <w:rPr>
          <w:rFonts w:eastAsia="SimSun" w:cs="Arial"/>
          <w:b/>
          <w:bCs/>
          <w:lang w:val="en-US"/>
        </w:rPr>
        <w:t xml:space="preserve"> question asked by SA2</w:t>
      </w:r>
      <w:r>
        <w:rPr>
          <w:rFonts w:eastAsia="SimSun" w:cs="Arial"/>
          <w:b/>
          <w:bCs/>
          <w:lang w:val="en-US"/>
        </w:rPr>
        <w:t xml:space="preserve">? If no, please indicate which </w:t>
      </w:r>
      <w:r w:rsidR="00475E94">
        <w:rPr>
          <w:rFonts w:eastAsia="SimSun" w:cs="Arial"/>
          <w:b/>
          <w:bCs/>
          <w:lang w:val="en-US"/>
        </w:rPr>
        <w:t xml:space="preserve">part is </w:t>
      </w:r>
      <w:r>
        <w:rPr>
          <w:rFonts w:eastAsia="SimSun" w:cs="Arial"/>
          <w:b/>
          <w:bCs/>
          <w:lang w:val="en-US"/>
        </w:rPr>
        <w:t>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4D5491" w14:paraId="7DA344B3" w14:textId="77777777" w:rsidTr="00704B71">
        <w:tc>
          <w:tcPr>
            <w:tcW w:w="1317" w:type="dxa"/>
            <w:shd w:val="clear" w:color="auto" w:fill="E7E6E6" w:themeFill="background2"/>
          </w:tcPr>
          <w:p w14:paraId="0E91540C" w14:textId="77777777" w:rsidR="004D5491" w:rsidRDefault="004D5491" w:rsidP="00704B71">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704B71">
            <w:pPr>
              <w:jc w:val="center"/>
              <w:rPr>
                <w:b/>
                <w:i/>
                <w:iCs/>
                <w:lang w:eastAsia="sv-SE"/>
              </w:rPr>
            </w:pPr>
            <w:r>
              <w:rPr>
                <w:b/>
                <w:lang w:eastAsia="sv-SE"/>
              </w:rPr>
              <w:t xml:space="preserve">Comments </w:t>
            </w:r>
          </w:p>
        </w:tc>
      </w:tr>
      <w:tr w:rsidR="004D5491" w14:paraId="7DF0E1D7" w14:textId="77777777" w:rsidTr="00704B71">
        <w:tc>
          <w:tcPr>
            <w:tcW w:w="1317" w:type="dxa"/>
          </w:tcPr>
          <w:p w14:paraId="7B8F6FB3" w14:textId="04BC9125" w:rsidR="004D5491" w:rsidRDefault="00AA502C" w:rsidP="00704B71">
            <w:pPr>
              <w:rPr>
                <w:rFonts w:eastAsiaTheme="minorEastAsia"/>
              </w:rPr>
            </w:pPr>
            <w:r>
              <w:rPr>
                <w:rFonts w:eastAsiaTheme="minorEastAsia"/>
              </w:rPr>
              <w:t>Lenovo</w:t>
            </w:r>
          </w:p>
        </w:tc>
        <w:tc>
          <w:tcPr>
            <w:tcW w:w="1316" w:type="dxa"/>
          </w:tcPr>
          <w:p w14:paraId="48BD1CCA" w14:textId="4484BD68" w:rsidR="004D5491" w:rsidRDefault="00AA502C" w:rsidP="00704B71">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704B71">
        <w:tc>
          <w:tcPr>
            <w:tcW w:w="1317" w:type="dxa"/>
          </w:tcPr>
          <w:p w14:paraId="1D150319" w14:textId="0F21387F" w:rsidR="004D5491" w:rsidRDefault="00507321" w:rsidP="00704B71">
            <w:pPr>
              <w:rPr>
                <w:rFonts w:eastAsiaTheme="minorEastAsia"/>
              </w:rPr>
            </w:pPr>
            <w:r>
              <w:rPr>
                <w:rFonts w:eastAsiaTheme="minorEastAsia"/>
              </w:rPr>
              <w:t>Nokia</w:t>
            </w:r>
          </w:p>
        </w:tc>
        <w:tc>
          <w:tcPr>
            <w:tcW w:w="1316" w:type="dxa"/>
          </w:tcPr>
          <w:p w14:paraId="4A2491A6" w14:textId="504CC4D6" w:rsidR="004D5491" w:rsidRDefault="00507321" w:rsidP="00704B71">
            <w:pPr>
              <w:rPr>
                <w:rFonts w:eastAsiaTheme="minorEastAsia"/>
              </w:rPr>
            </w:pPr>
            <w:r>
              <w:rPr>
                <w:rFonts w:eastAsiaTheme="minorEastAsia"/>
              </w:rPr>
              <w:t>Yes</w:t>
            </w:r>
          </w:p>
        </w:tc>
        <w:tc>
          <w:tcPr>
            <w:tcW w:w="7080" w:type="dxa"/>
          </w:tcPr>
          <w:p w14:paraId="77F476A7" w14:textId="77777777" w:rsidR="004D5491" w:rsidRDefault="004D5491" w:rsidP="00704B71">
            <w:pPr>
              <w:rPr>
                <w:rFonts w:eastAsiaTheme="minorEastAsia"/>
                <w:highlight w:val="yellow"/>
              </w:rPr>
            </w:pPr>
          </w:p>
        </w:tc>
      </w:tr>
      <w:tr w:rsidR="008B226B" w14:paraId="62C771FC" w14:textId="77777777" w:rsidTr="00704B71">
        <w:tc>
          <w:tcPr>
            <w:tcW w:w="1317" w:type="dxa"/>
          </w:tcPr>
          <w:p w14:paraId="5CB7BA84" w14:textId="77777777" w:rsidR="008B226B" w:rsidRPr="0007532F" w:rsidRDefault="008B226B" w:rsidP="008B226B">
            <w:pPr>
              <w:rPr>
                <w:rFonts w:eastAsiaTheme="minorEastAsia"/>
              </w:rPr>
            </w:pPr>
            <w:r w:rsidRPr="0007532F">
              <w:rPr>
                <w:rFonts w:eastAsiaTheme="minorEastAsia"/>
              </w:rPr>
              <w:t>Huawei,</w:t>
            </w:r>
          </w:p>
          <w:p w14:paraId="4D6A795E" w14:textId="0F7B4A6C" w:rsidR="008B226B" w:rsidRPr="0007532F" w:rsidRDefault="008B226B" w:rsidP="008B226B">
            <w:pPr>
              <w:rPr>
                <w:rFonts w:eastAsiaTheme="minorEastAsia"/>
              </w:rPr>
            </w:pPr>
            <w:r w:rsidRPr="0007532F">
              <w:rPr>
                <w:rFonts w:eastAsiaTheme="minorEastAsia"/>
              </w:rPr>
              <w:t>Hisilicon</w:t>
            </w:r>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gNB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supported by the current RRC specification yet. Hence, we think it also has significant impacts in RAN2.</w:t>
            </w:r>
          </w:p>
        </w:tc>
      </w:tr>
      <w:tr w:rsidR="004D5491" w14:paraId="29E86D3B" w14:textId="77777777" w:rsidTr="00704B71">
        <w:tc>
          <w:tcPr>
            <w:tcW w:w="1317" w:type="dxa"/>
          </w:tcPr>
          <w:p w14:paraId="186CB268" w14:textId="508689E4" w:rsidR="004D5491" w:rsidRDefault="00886E98" w:rsidP="00704B71">
            <w:pPr>
              <w:rPr>
                <w:rFonts w:eastAsia="맑은 고딕"/>
                <w:lang w:eastAsia="ko-KR"/>
              </w:rPr>
            </w:pPr>
            <w:r>
              <w:rPr>
                <w:rFonts w:eastAsia="맑은 고딕" w:hint="eastAsia"/>
                <w:lang w:eastAsia="ko-KR"/>
              </w:rPr>
              <w:t>Samsung</w:t>
            </w:r>
          </w:p>
        </w:tc>
        <w:tc>
          <w:tcPr>
            <w:tcW w:w="1316" w:type="dxa"/>
          </w:tcPr>
          <w:p w14:paraId="1D04FBCD" w14:textId="3ED26C4B" w:rsidR="004D5491" w:rsidRDefault="00886E98" w:rsidP="00704B71">
            <w:pPr>
              <w:rPr>
                <w:rFonts w:eastAsia="맑은 고딕"/>
                <w:lang w:eastAsia="ko-KR"/>
              </w:rPr>
            </w:pPr>
            <w:r>
              <w:rPr>
                <w:rFonts w:eastAsia="맑은 고딕" w:hint="eastAsia"/>
                <w:lang w:eastAsia="ko-KR"/>
              </w:rPr>
              <w:t>Yes</w:t>
            </w:r>
          </w:p>
        </w:tc>
        <w:tc>
          <w:tcPr>
            <w:tcW w:w="7080" w:type="dxa"/>
          </w:tcPr>
          <w:p w14:paraId="633CADE7" w14:textId="77777777" w:rsidR="004D5491" w:rsidRDefault="004D5491" w:rsidP="00704B71">
            <w:pPr>
              <w:rPr>
                <w:rFonts w:eastAsia="맑은 고딕"/>
                <w:highlight w:val="yellow"/>
                <w:lang w:eastAsia="ko-KR"/>
              </w:rPr>
            </w:pPr>
          </w:p>
        </w:tc>
      </w:tr>
      <w:tr w:rsidR="004D5491" w14:paraId="4F7BFB4C" w14:textId="77777777" w:rsidTr="00704B71">
        <w:tc>
          <w:tcPr>
            <w:tcW w:w="1317" w:type="dxa"/>
          </w:tcPr>
          <w:p w14:paraId="54B34301" w14:textId="77777777" w:rsidR="004D5491" w:rsidRDefault="004D5491" w:rsidP="00704B71">
            <w:pPr>
              <w:rPr>
                <w:rFonts w:eastAsiaTheme="minorEastAsia"/>
              </w:rPr>
            </w:pPr>
          </w:p>
        </w:tc>
        <w:tc>
          <w:tcPr>
            <w:tcW w:w="1316" w:type="dxa"/>
          </w:tcPr>
          <w:p w14:paraId="7C1E5DA5" w14:textId="77777777" w:rsidR="004D5491" w:rsidRDefault="004D5491" w:rsidP="00704B71">
            <w:pPr>
              <w:rPr>
                <w:rFonts w:eastAsiaTheme="minorEastAsia"/>
              </w:rPr>
            </w:pPr>
          </w:p>
        </w:tc>
        <w:tc>
          <w:tcPr>
            <w:tcW w:w="7080" w:type="dxa"/>
          </w:tcPr>
          <w:p w14:paraId="33FB6C71" w14:textId="77777777" w:rsidR="004D5491" w:rsidRDefault="004D5491" w:rsidP="00704B71">
            <w:pPr>
              <w:rPr>
                <w:rFonts w:eastAsiaTheme="minorEastAsia"/>
                <w:highlight w:val="yellow"/>
              </w:rPr>
            </w:pPr>
          </w:p>
        </w:tc>
      </w:tr>
      <w:tr w:rsidR="004D5491" w14:paraId="08A0599C" w14:textId="77777777" w:rsidTr="00704B71">
        <w:tc>
          <w:tcPr>
            <w:tcW w:w="1317" w:type="dxa"/>
          </w:tcPr>
          <w:p w14:paraId="6264810D" w14:textId="77777777" w:rsidR="004D5491" w:rsidRDefault="004D5491" w:rsidP="00704B71">
            <w:pPr>
              <w:rPr>
                <w:rFonts w:eastAsiaTheme="minorEastAsia"/>
              </w:rPr>
            </w:pPr>
          </w:p>
        </w:tc>
        <w:tc>
          <w:tcPr>
            <w:tcW w:w="1316" w:type="dxa"/>
          </w:tcPr>
          <w:p w14:paraId="44B7C5E2" w14:textId="77777777" w:rsidR="004D5491" w:rsidRDefault="004D5491" w:rsidP="00704B71">
            <w:pPr>
              <w:rPr>
                <w:rFonts w:eastAsiaTheme="minorEastAsia"/>
              </w:rPr>
            </w:pPr>
          </w:p>
        </w:tc>
        <w:tc>
          <w:tcPr>
            <w:tcW w:w="7080" w:type="dxa"/>
          </w:tcPr>
          <w:p w14:paraId="592F5A19" w14:textId="77777777" w:rsidR="004D5491" w:rsidRDefault="004D5491" w:rsidP="00704B71">
            <w:pPr>
              <w:rPr>
                <w:rFonts w:eastAsiaTheme="minorEastAsia"/>
              </w:rPr>
            </w:pPr>
          </w:p>
        </w:tc>
      </w:tr>
      <w:tr w:rsidR="004D5491" w14:paraId="2FFB51B2" w14:textId="77777777" w:rsidTr="00704B71">
        <w:tc>
          <w:tcPr>
            <w:tcW w:w="1317" w:type="dxa"/>
          </w:tcPr>
          <w:p w14:paraId="0A9A7810" w14:textId="77777777" w:rsidR="004D5491" w:rsidRDefault="004D5491" w:rsidP="00704B71">
            <w:pPr>
              <w:rPr>
                <w:lang w:eastAsia="sv-SE"/>
              </w:rPr>
            </w:pPr>
          </w:p>
        </w:tc>
        <w:tc>
          <w:tcPr>
            <w:tcW w:w="1316" w:type="dxa"/>
          </w:tcPr>
          <w:p w14:paraId="62FCAEBD" w14:textId="77777777" w:rsidR="004D5491" w:rsidRDefault="004D5491" w:rsidP="00704B71">
            <w:pPr>
              <w:rPr>
                <w:lang w:eastAsia="sv-SE"/>
              </w:rPr>
            </w:pPr>
          </w:p>
        </w:tc>
        <w:tc>
          <w:tcPr>
            <w:tcW w:w="7080" w:type="dxa"/>
          </w:tcPr>
          <w:p w14:paraId="12C879F4" w14:textId="77777777" w:rsidR="004D5491" w:rsidRDefault="004D5491" w:rsidP="00704B71">
            <w:pPr>
              <w:rPr>
                <w:rFonts w:eastAsiaTheme="minorEastAsia"/>
              </w:rPr>
            </w:pPr>
          </w:p>
        </w:tc>
      </w:tr>
      <w:tr w:rsidR="004D5491" w14:paraId="613CF338" w14:textId="77777777" w:rsidTr="00704B71">
        <w:tc>
          <w:tcPr>
            <w:tcW w:w="1317" w:type="dxa"/>
          </w:tcPr>
          <w:p w14:paraId="5779DB26" w14:textId="77777777" w:rsidR="004D5491" w:rsidRDefault="004D5491" w:rsidP="00704B71">
            <w:pPr>
              <w:rPr>
                <w:rFonts w:eastAsiaTheme="minorEastAsia"/>
                <w:lang w:val="en-US" w:eastAsia="sv-SE"/>
              </w:rPr>
            </w:pPr>
          </w:p>
        </w:tc>
        <w:tc>
          <w:tcPr>
            <w:tcW w:w="1316" w:type="dxa"/>
          </w:tcPr>
          <w:p w14:paraId="78D93790" w14:textId="77777777" w:rsidR="004D5491" w:rsidRDefault="004D5491" w:rsidP="00704B71">
            <w:pPr>
              <w:rPr>
                <w:rFonts w:eastAsiaTheme="minorEastAsia"/>
                <w:lang w:val="en-US" w:eastAsia="sv-SE"/>
              </w:rPr>
            </w:pPr>
          </w:p>
        </w:tc>
        <w:tc>
          <w:tcPr>
            <w:tcW w:w="7080" w:type="dxa"/>
          </w:tcPr>
          <w:p w14:paraId="40358BB2" w14:textId="77777777" w:rsidR="004D5491" w:rsidRDefault="004D5491" w:rsidP="00704B71">
            <w:pPr>
              <w:rPr>
                <w:rFonts w:eastAsiaTheme="minorEastAsia"/>
                <w:lang w:val="en-US"/>
              </w:rPr>
            </w:pPr>
          </w:p>
        </w:tc>
      </w:tr>
      <w:tr w:rsidR="004D5491" w14:paraId="47B24DDA" w14:textId="77777777" w:rsidTr="00704B71">
        <w:tc>
          <w:tcPr>
            <w:tcW w:w="1317" w:type="dxa"/>
          </w:tcPr>
          <w:p w14:paraId="7A4B9716" w14:textId="77777777" w:rsidR="004D5491" w:rsidRDefault="004D5491" w:rsidP="00704B71">
            <w:pPr>
              <w:rPr>
                <w:lang w:eastAsia="sv-SE"/>
              </w:rPr>
            </w:pPr>
          </w:p>
        </w:tc>
        <w:tc>
          <w:tcPr>
            <w:tcW w:w="1316" w:type="dxa"/>
          </w:tcPr>
          <w:p w14:paraId="40F02ED6" w14:textId="77777777" w:rsidR="004D5491" w:rsidRDefault="004D5491" w:rsidP="00704B71">
            <w:pPr>
              <w:rPr>
                <w:lang w:eastAsia="sv-SE"/>
              </w:rPr>
            </w:pPr>
          </w:p>
        </w:tc>
        <w:tc>
          <w:tcPr>
            <w:tcW w:w="7080" w:type="dxa"/>
          </w:tcPr>
          <w:p w14:paraId="5941ADB8" w14:textId="77777777" w:rsidR="004D5491" w:rsidRDefault="004D5491" w:rsidP="00704B71">
            <w:pPr>
              <w:rPr>
                <w:lang w:eastAsia="sv-SE"/>
              </w:rPr>
            </w:pPr>
          </w:p>
        </w:tc>
      </w:tr>
      <w:tr w:rsidR="004D5491" w14:paraId="2AC44ECB" w14:textId="77777777" w:rsidTr="00704B71">
        <w:tc>
          <w:tcPr>
            <w:tcW w:w="1317" w:type="dxa"/>
          </w:tcPr>
          <w:p w14:paraId="1E616E27" w14:textId="77777777" w:rsidR="004D5491" w:rsidRDefault="004D5491" w:rsidP="00704B71">
            <w:pPr>
              <w:rPr>
                <w:rFonts w:eastAsia="DengXian"/>
              </w:rPr>
            </w:pPr>
          </w:p>
        </w:tc>
        <w:tc>
          <w:tcPr>
            <w:tcW w:w="1316" w:type="dxa"/>
          </w:tcPr>
          <w:p w14:paraId="1ACB8C5C" w14:textId="77777777" w:rsidR="004D5491" w:rsidRDefault="004D5491" w:rsidP="00704B71">
            <w:pPr>
              <w:rPr>
                <w:rFonts w:eastAsia="DengXian"/>
              </w:rPr>
            </w:pPr>
          </w:p>
        </w:tc>
        <w:tc>
          <w:tcPr>
            <w:tcW w:w="7080" w:type="dxa"/>
          </w:tcPr>
          <w:p w14:paraId="0DD4761F" w14:textId="77777777" w:rsidR="004D5491" w:rsidRDefault="004D5491" w:rsidP="00704B71">
            <w:pPr>
              <w:rPr>
                <w:rFonts w:eastAsia="DengXian"/>
              </w:rPr>
            </w:pPr>
          </w:p>
        </w:tc>
      </w:tr>
    </w:tbl>
    <w:p w14:paraId="480F78D1" w14:textId="77777777" w:rsidR="00722AEE" w:rsidRDefault="00722AEE" w:rsidP="00722AEE">
      <w:pPr>
        <w:pStyle w:val="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426055" w:rsidP="005A2BAF">
      <w:pPr>
        <w:pStyle w:val="Doc-title"/>
      </w:pPr>
      <w:hyperlink r:id="rId25" w:history="1">
        <w:r w:rsidR="005A2BAF">
          <w:rPr>
            <w:rStyle w:val="af0"/>
          </w:rPr>
          <w:t>R2-2210669</w:t>
        </w:r>
      </w:hyperlink>
      <w:r w:rsidR="005A2BAF">
        <w:tab/>
        <w:t>Consideration on RAN dependency of FS_eNS_Ph3</w:t>
      </w:r>
      <w:r w:rsidR="005A2BAF">
        <w:tab/>
        <w:t>ZTE corporation, Sanechips</w:t>
      </w:r>
      <w:r w:rsidR="005A2BAF">
        <w:tab/>
        <w:t>discussion</w:t>
      </w:r>
      <w:r w:rsidR="005A2BAF">
        <w:tab/>
        <w:t>Rel-18</w:t>
      </w:r>
    </w:p>
    <w:p w14:paraId="3A591772" w14:textId="77777777" w:rsidR="005A2BAF" w:rsidRPr="00FA4A81" w:rsidRDefault="005A2BAF" w:rsidP="005A2BAF">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lastRenderedPageBreak/>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w:t>
      </w:r>
      <w:r w:rsidRPr="00A37D51">
        <w:rPr>
          <w:rFonts w:eastAsia="SimSun" w:cs="Arial"/>
          <w:b/>
          <w:bCs/>
          <w:lang w:val="en-US"/>
        </w:rPr>
        <w:t xml:space="preserve">SA2 in the reply LS 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SimSun" w:cs="Arial"/>
          <w:b/>
          <w:bCs/>
          <w:lang w:val="en-US"/>
        </w:rPr>
        <w:t>? If no, please indicate the reasons</w:t>
      </w:r>
      <w:r w:rsidR="00F32679">
        <w:rPr>
          <w:rFonts w:eastAsia="SimSun" w:cs="Arial"/>
          <w:b/>
          <w:bCs/>
          <w:lang w:val="en-US"/>
        </w:rPr>
        <w:t>,</w:t>
      </w:r>
      <w:r>
        <w:rPr>
          <w:rFonts w:eastAsia="SimSun" w:cs="Arial"/>
          <w:b/>
          <w:bCs/>
          <w:lang w:val="en-US"/>
        </w:rPr>
        <w:t xml:space="preserve">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A37D51" w14:paraId="7B8DF499" w14:textId="77777777" w:rsidTr="00B438AF">
        <w:tc>
          <w:tcPr>
            <w:tcW w:w="1317" w:type="dxa"/>
            <w:shd w:val="clear" w:color="auto" w:fill="E7E6E6" w:themeFill="background2"/>
          </w:tcPr>
          <w:p w14:paraId="2944A02A" w14:textId="77777777" w:rsidR="00A37D51" w:rsidRDefault="00A37D51" w:rsidP="00B438AF">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B438AF">
            <w:pPr>
              <w:jc w:val="center"/>
              <w:rPr>
                <w:b/>
                <w:i/>
                <w:iCs/>
                <w:lang w:eastAsia="sv-SE"/>
              </w:rPr>
            </w:pPr>
            <w:r>
              <w:rPr>
                <w:b/>
                <w:lang w:eastAsia="sv-SE"/>
              </w:rPr>
              <w:t xml:space="preserve">Comments </w:t>
            </w:r>
          </w:p>
        </w:tc>
      </w:tr>
      <w:tr w:rsidR="00A37D51" w14:paraId="7F4599E1" w14:textId="77777777" w:rsidTr="00B438AF">
        <w:tc>
          <w:tcPr>
            <w:tcW w:w="1317" w:type="dxa"/>
          </w:tcPr>
          <w:p w14:paraId="0FED98FB" w14:textId="2D7FF262" w:rsidR="00A37D51" w:rsidRDefault="006E11FA" w:rsidP="00B438AF">
            <w:pPr>
              <w:rPr>
                <w:rFonts w:eastAsiaTheme="minorEastAsia"/>
              </w:rPr>
            </w:pPr>
            <w:r>
              <w:rPr>
                <w:rFonts w:eastAsiaTheme="minorEastAsia"/>
              </w:rPr>
              <w:t>Lenovo</w:t>
            </w:r>
          </w:p>
        </w:tc>
        <w:tc>
          <w:tcPr>
            <w:tcW w:w="1316" w:type="dxa"/>
          </w:tcPr>
          <w:p w14:paraId="2912915A" w14:textId="473A6BBB" w:rsidR="00A37D51" w:rsidRDefault="006E11FA" w:rsidP="00B438AF">
            <w:pPr>
              <w:rPr>
                <w:rFonts w:eastAsiaTheme="minorEastAsia"/>
              </w:rPr>
            </w:pPr>
            <w:r>
              <w:rPr>
                <w:rFonts w:eastAsiaTheme="minorEastAsia"/>
              </w:rPr>
              <w:t>No</w:t>
            </w:r>
          </w:p>
        </w:tc>
        <w:tc>
          <w:tcPr>
            <w:tcW w:w="7080" w:type="dxa"/>
          </w:tcPr>
          <w:p w14:paraId="3C30DA52" w14:textId="77777777" w:rsidR="00A37D51" w:rsidRDefault="006E11FA" w:rsidP="00B438AF">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B438AF">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B438AF">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B438AF">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B438AF">
        <w:tc>
          <w:tcPr>
            <w:tcW w:w="1317" w:type="dxa"/>
          </w:tcPr>
          <w:p w14:paraId="593BE559" w14:textId="641D1330" w:rsidR="00A37D51" w:rsidRDefault="008E4EC5" w:rsidP="00B438AF">
            <w:pPr>
              <w:rPr>
                <w:rFonts w:eastAsiaTheme="minorEastAsia"/>
              </w:rPr>
            </w:pPr>
            <w:r>
              <w:rPr>
                <w:rFonts w:eastAsiaTheme="minorEastAsia"/>
              </w:rPr>
              <w:t>Huawei, HiSilicon</w:t>
            </w:r>
          </w:p>
        </w:tc>
        <w:tc>
          <w:tcPr>
            <w:tcW w:w="1316" w:type="dxa"/>
          </w:tcPr>
          <w:p w14:paraId="69DA6F41" w14:textId="2D013B41" w:rsidR="00A37D51" w:rsidRDefault="008E4EC5" w:rsidP="00B438AF">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B438AF">
            <w:pPr>
              <w:rPr>
                <w:rFonts w:eastAsiaTheme="minorEastAsia"/>
              </w:rPr>
            </w:pPr>
            <w:r>
              <w:rPr>
                <w:rFonts w:eastAsiaTheme="minorEastAsia" w:hint="eastAsia"/>
              </w:rPr>
              <w:t>Regarding</w:t>
            </w:r>
            <w:r>
              <w:rPr>
                <w:rFonts w:eastAsiaTheme="minorEastAsia"/>
              </w:rPr>
              <w:t xml:space="preserve"> the suggested content “</w:t>
            </w:r>
            <w:r w:rsidRPr="00A37D51">
              <w:rPr>
                <w:rFonts w:eastAsia="SimSun" w:cs="Arial"/>
                <w:b/>
                <w:bCs/>
                <w:lang w:val="en-US"/>
              </w:rPr>
              <w:t xml:space="preserve">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B438AF">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so they would like to check potential RAN2/RAN3 impacts and also concerns.</w:t>
            </w:r>
          </w:p>
          <w:p w14:paraId="497AA8C6" w14:textId="660E2C20" w:rsidR="007802ED" w:rsidRDefault="007802ED" w:rsidP="00B438AF">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8BFB924" w14:textId="7E2E7B08" w:rsidR="007802ED" w:rsidRDefault="007802ED" w:rsidP="00B438AF">
            <w:pPr>
              <w:rPr>
                <w:rFonts w:eastAsiaTheme="minorEastAsia"/>
              </w:rPr>
            </w:pPr>
          </w:p>
          <w:p w14:paraId="5832E3C1" w14:textId="1EA8DF1E" w:rsidR="007802ED" w:rsidRDefault="007802ED" w:rsidP="00B438AF">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756267">
            <w:pPr>
              <w:pStyle w:val="af3"/>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756267">
            <w:pPr>
              <w:pStyle w:val="af3"/>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 otherwise, the feasibility of these parts is unclear</w:t>
            </w:r>
          </w:p>
          <w:p w14:paraId="7BEB0E57" w14:textId="467B5E56" w:rsidR="008E4EC5" w:rsidRDefault="008E4EC5" w:rsidP="00B438AF">
            <w:pPr>
              <w:rPr>
                <w:rFonts w:eastAsiaTheme="minorEastAsia"/>
              </w:rPr>
            </w:pPr>
          </w:p>
        </w:tc>
      </w:tr>
      <w:tr w:rsidR="00A37D51" w14:paraId="637FB2C8" w14:textId="77777777" w:rsidTr="00B438AF">
        <w:tc>
          <w:tcPr>
            <w:tcW w:w="1317" w:type="dxa"/>
          </w:tcPr>
          <w:p w14:paraId="16AA67A8" w14:textId="667B9369" w:rsidR="00A37D51" w:rsidRDefault="00886E98" w:rsidP="00B438AF">
            <w:pPr>
              <w:rPr>
                <w:rFonts w:eastAsia="맑은 고딕"/>
                <w:lang w:eastAsia="ko-KR"/>
              </w:rPr>
            </w:pPr>
            <w:r>
              <w:rPr>
                <w:rFonts w:eastAsia="맑은 고딕" w:hint="eastAsia"/>
                <w:lang w:eastAsia="ko-KR"/>
              </w:rPr>
              <w:t>Samsung</w:t>
            </w:r>
          </w:p>
        </w:tc>
        <w:tc>
          <w:tcPr>
            <w:tcW w:w="1316" w:type="dxa"/>
          </w:tcPr>
          <w:p w14:paraId="225760DD" w14:textId="5F5A384A" w:rsidR="00A37D51" w:rsidRDefault="00886E98" w:rsidP="00B438AF">
            <w:pPr>
              <w:rPr>
                <w:rFonts w:eastAsia="맑은 고딕"/>
                <w:lang w:eastAsia="ko-KR"/>
              </w:rPr>
            </w:pPr>
            <w:r>
              <w:rPr>
                <w:rFonts w:eastAsia="맑은 고딕" w:hint="eastAsia"/>
                <w:lang w:eastAsia="ko-KR"/>
              </w:rPr>
              <w:t>See comments</w:t>
            </w:r>
          </w:p>
        </w:tc>
        <w:tc>
          <w:tcPr>
            <w:tcW w:w="7080" w:type="dxa"/>
          </w:tcPr>
          <w:p w14:paraId="416DA506" w14:textId="77777777" w:rsidR="00886E98" w:rsidRPr="00886E98" w:rsidRDefault="00886E98" w:rsidP="00886E98">
            <w:pPr>
              <w:rPr>
                <w:rFonts w:eastAsia="맑은 고딕"/>
                <w:lang w:eastAsia="ko-KR"/>
              </w:rPr>
            </w:pPr>
            <w:r w:rsidRPr="00886E98">
              <w:rPr>
                <w:rFonts w:eastAsia="맑은 고딕" w:hint="eastAsia"/>
                <w:lang w:eastAsia="ko-KR"/>
              </w:rPr>
              <w:t xml:space="preserve">We </w:t>
            </w:r>
            <w:r>
              <w:rPr>
                <w:rFonts w:eastAsia="맑은 고딕"/>
                <w:lang w:eastAsia="ko-KR"/>
              </w:rPr>
              <w:t xml:space="preserve">think that </w:t>
            </w:r>
            <w:r w:rsidRPr="00886E98">
              <w:rPr>
                <w:rFonts w:eastAsia="맑은 고딕"/>
                <w:lang w:eastAsia="ko-KR"/>
              </w:rPr>
              <w:t xml:space="preserve">the most important thing with this offline is to reach consensus on how to provide RAN2’s answers (e.g. feasibility, concerns, expected RAN2 specification impacts etc) about SA2’s questions. That’s sufficient. After converging it, we can send a reply LS to SA2. </w:t>
            </w:r>
          </w:p>
          <w:p w14:paraId="0D2BC70B" w14:textId="2660ADE0" w:rsidR="00A37D51" w:rsidRDefault="00886E98" w:rsidP="00886E98">
            <w:pPr>
              <w:rPr>
                <w:rFonts w:eastAsia="맑은 고딕"/>
                <w:highlight w:val="yellow"/>
                <w:lang w:eastAsia="ko-KR"/>
              </w:rPr>
            </w:pPr>
            <w:r w:rsidRPr="00886E98">
              <w:rPr>
                <w:rFonts w:eastAsia="맑은 고딕"/>
                <w:lang w:eastAsia="ko-KR"/>
              </w:rPr>
              <w:t>In the LS, we don’t see a strong necessity on mentioning “no dedicated R18 WI in RAN for slicing’ as it may give SA2 the wrong impression that RAN2 has no purpose of addressing it, which should be discussed in the RAN plenary.</w:t>
            </w:r>
            <w:bookmarkStart w:id="3" w:name="_GoBack"/>
            <w:bookmarkEnd w:id="3"/>
          </w:p>
        </w:tc>
      </w:tr>
      <w:tr w:rsidR="00A37D51" w14:paraId="4C56F3F6" w14:textId="77777777" w:rsidTr="00B438AF">
        <w:tc>
          <w:tcPr>
            <w:tcW w:w="1317" w:type="dxa"/>
          </w:tcPr>
          <w:p w14:paraId="34FA8EEE" w14:textId="77777777" w:rsidR="00A37D51" w:rsidRDefault="00A37D51" w:rsidP="00B438AF">
            <w:pPr>
              <w:rPr>
                <w:rFonts w:eastAsiaTheme="minorEastAsia"/>
              </w:rPr>
            </w:pPr>
          </w:p>
        </w:tc>
        <w:tc>
          <w:tcPr>
            <w:tcW w:w="1316" w:type="dxa"/>
          </w:tcPr>
          <w:p w14:paraId="0B4A05FF" w14:textId="77777777" w:rsidR="00A37D51" w:rsidRDefault="00A37D51" w:rsidP="00B438AF">
            <w:pPr>
              <w:rPr>
                <w:rFonts w:eastAsiaTheme="minorEastAsia"/>
              </w:rPr>
            </w:pPr>
          </w:p>
        </w:tc>
        <w:tc>
          <w:tcPr>
            <w:tcW w:w="7080" w:type="dxa"/>
          </w:tcPr>
          <w:p w14:paraId="31D4D0B1" w14:textId="77777777" w:rsidR="00A37D51" w:rsidRDefault="00A37D51" w:rsidP="00B438AF">
            <w:pPr>
              <w:rPr>
                <w:rFonts w:eastAsiaTheme="minorEastAsia"/>
                <w:highlight w:val="yellow"/>
              </w:rPr>
            </w:pPr>
          </w:p>
        </w:tc>
      </w:tr>
      <w:tr w:rsidR="00A37D51" w14:paraId="3677BFE8" w14:textId="77777777" w:rsidTr="00B438AF">
        <w:tc>
          <w:tcPr>
            <w:tcW w:w="1317" w:type="dxa"/>
          </w:tcPr>
          <w:p w14:paraId="3EDA0028" w14:textId="77777777" w:rsidR="00A37D51" w:rsidRDefault="00A37D51" w:rsidP="00B438AF">
            <w:pPr>
              <w:rPr>
                <w:rFonts w:eastAsiaTheme="minorEastAsia"/>
              </w:rPr>
            </w:pPr>
          </w:p>
        </w:tc>
        <w:tc>
          <w:tcPr>
            <w:tcW w:w="1316" w:type="dxa"/>
          </w:tcPr>
          <w:p w14:paraId="4C44C590" w14:textId="77777777" w:rsidR="00A37D51" w:rsidRDefault="00A37D51" w:rsidP="00B438AF">
            <w:pPr>
              <w:rPr>
                <w:rFonts w:eastAsiaTheme="minorEastAsia"/>
              </w:rPr>
            </w:pPr>
          </w:p>
        </w:tc>
        <w:tc>
          <w:tcPr>
            <w:tcW w:w="7080" w:type="dxa"/>
          </w:tcPr>
          <w:p w14:paraId="055C06A6" w14:textId="77777777" w:rsidR="00A37D51" w:rsidRDefault="00A37D51" w:rsidP="00B438AF">
            <w:pPr>
              <w:rPr>
                <w:rFonts w:eastAsiaTheme="minorEastAsia"/>
              </w:rPr>
            </w:pPr>
          </w:p>
        </w:tc>
      </w:tr>
      <w:tr w:rsidR="00A37D51" w14:paraId="7E5BF2C0" w14:textId="77777777" w:rsidTr="00B438AF">
        <w:tc>
          <w:tcPr>
            <w:tcW w:w="1317" w:type="dxa"/>
          </w:tcPr>
          <w:p w14:paraId="2B0A0A90" w14:textId="77777777" w:rsidR="00A37D51" w:rsidRDefault="00A37D51" w:rsidP="00B438AF">
            <w:pPr>
              <w:rPr>
                <w:lang w:eastAsia="sv-SE"/>
              </w:rPr>
            </w:pPr>
          </w:p>
        </w:tc>
        <w:tc>
          <w:tcPr>
            <w:tcW w:w="1316" w:type="dxa"/>
          </w:tcPr>
          <w:p w14:paraId="3B4403A4" w14:textId="77777777" w:rsidR="00A37D51" w:rsidRDefault="00A37D51" w:rsidP="00B438AF">
            <w:pPr>
              <w:rPr>
                <w:lang w:eastAsia="sv-SE"/>
              </w:rPr>
            </w:pPr>
          </w:p>
        </w:tc>
        <w:tc>
          <w:tcPr>
            <w:tcW w:w="7080" w:type="dxa"/>
          </w:tcPr>
          <w:p w14:paraId="3B4C6F70" w14:textId="77777777" w:rsidR="00A37D51" w:rsidRDefault="00A37D51" w:rsidP="00B438AF">
            <w:pPr>
              <w:rPr>
                <w:rFonts w:eastAsiaTheme="minorEastAsia"/>
              </w:rPr>
            </w:pPr>
          </w:p>
        </w:tc>
      </w:tr>
      <w:tr w:rsidR="00A37D51" w14:paraId="5E985C26" w14:textId="77777777" w:rsidTr="00B438AF">
        <w:tc>
          <w:tcPr>
            <w:tcW w:w="1317" w:type="dxa"/>
          </w:tcPr>
          <w:p w14:paraId="287CB280" w14:textId="77777777" w:rsidR="00A37D51" w:rsidRDefault="00A37D51" w:rsidP="00B438AF">
            <w:pPr>
              <w:rPr>
                <w:rFonts w:eastAsiaTheme="minorEastAsia"/>
                <w:lang w:val="en-US" w:eastAsia="sv-SE"/>
              </w:rPr>
            </w:pPr>
          </w:p>
        </w:tc>
        <w:tc>
          <w:tcPr>
            <w:tcW w:w="1316" w:type="dxa"/>
          </w:tcPr>
          <w:p w14:paraId="52D8B0FD" w14:textId="77777777" w:rsidR="00A37D51" w:rsidRDefault="00A37D51" w:rsidP="00B438AF">
            <w:pPr>
              <w:rPr>
                <w:rFonts w:eastAsiaTheme="minorEastAsia"/>
                <w:lang w:val="en-US" w:eastAsia="sv-SE"/>
              </w:rPr>
            </w:pPr>
          </w:p>
        </w:tc>
        <w:tc>
          <w:tcPr>
            <w:tcW w:w="7080" w:type="dxa"/>
          </w:tcPr>
          <w:p w14:paraId="5E0AC79B" w14:textId="77777777" w:rsidR="00A37D51" w:rsidRDefault="00A37D51" w:rsidP="00B438AF">
            <w:pPr>
              <w:rPr>
                <w:rFonts w:eastAsiaTheme="minorEastAsia"/>
                <w:lang w:val="en-US"/>
              </w:rPr>
            </w:pPr>
          </w:p>
        </w:tc>
      </w:tr>
      <w:tr w:rsidR="00A37D51" w14:paraId="27A09FF7" w14:textId="77777777" w:rsidTr="00B438AF">
        <w:tc>
          <w:tcPr>
            <w:tcW w:w="1317" w:type="dxa"/>
          </w:tcPr>
          <w:p w14:paraId="16140BA7" w14:textId="77777777" w:rsidR="00A37D51" w:rsidRDefault="00A37D51" w:rsidP="00B438AF">
            <w:pPr>
              <w:rPr>
                <w:lang w:eastAsia="sv-SE"/>
              </w:rPr>
            </w:pPr>
          </w:p>
        </w:tc>
        <w:tc>
          <w:tcPr>
            <w:tcW w:w="1316" w:type="dxa"/>
          </w:tcPr>
          <w:p w14:paraId="1A0FC416" w14:textId="77777777" w:rsidR="00A37D51" w:rsidRDefault="00A37D51" w:rsidP="00B438AF">
            <w:pPr>
              <w:rPr>
                <w:lang w:eastAsia="sv-SE"/>
              </w:rPr>
            </w:pPr>
          </w:p>
        </w:tc>
        <w:tc>
          <w:tcPr>
            <w:tcW w:w="7080" w:type="dxa"/>
          </w:tcPr>
          <w:p w14:paraId="69E23F3B" w14:textId="77777777" w:rsidR="00A37D51" w:rsidRDefault="00A37D51" w:rsidP="00B438AF">
            <w:pPr>
              <w:rPr>
                <w:lang w:eastAsia="sv-SE"/>
              </w:rPr>
            </w:pPr>
          </w:p>
        </w:tc>
      </w:tr>
      <w:tr w:rsidR="00A37D51" w14:paraId="5BD8C369" w14:textId="77777777" w:rsidTr="00B438AF">
        <w:tc>
          <w:tcPr>
            <w:tcW w:w="1317" w:type="dxa"/>
          </w:tcPr>
          <w:p w14:paraId="58257EED" w14:textId="77777777" w:rsidR="00A37D51" w:rsidRDefault="00A37D51" w:rsidP="00B438AF">
            <w:pPr>
              <w:rPr>
                <w:rFonts w:eastAsia="DengXian"/>
              </w:rPr>
            </w:pPr>
          </w:p>
        </w:tc>
        <w:tc>
          <w:tcPr>
            <w:tcW w:w="1316" w:type="dxa"/>
          </w:tcPr>
          <w:p w14:paraId="31832CC8" w14:textId="77777777" w:rsidR="00A37D51" w:rsidRDefault="00A37D51" w:rsidP="00B438AF">
            <w:pPr>
              <w:rPr>
                <w:rFonts w:eastAsia="DengXian"/>
              </w:rPr>
            </w:pPr>
          </w:p>
        </w:tc>
        <w:tc>
          <w:tcPr>
            <w:tcW w:w="7080" w:type="dxa"/>
          </w:tcPr>
          <w:p w14:paraId="1059B09A" w14:textId="77777777" w:rsidR="00A37D51" w:rsidRDefault="00A37D51" w:rsidP="00B438AF">
            <w:pPr>
              <w:rPr>
                <w:rFonts w:eastAsia="DengXian"/>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1"/>
      </w:pPr>
      <w:r>
        <w:t>References</w:t>
      </w:r>
    </w:p>
    <w:p w14:paraId="6302E505" w14:textId="3B42D7B5" w:rsidR="00DE172F" w:rsidRDefault="00157465" w:rsidP="00DE172F">
      <w:pPr>
        <w:pStyle w:val="Doc-title"/>
        <w:numPr>
          <w:ilvl w:val="0"/>
          <w:numId w:val="11"/>
        </w:numPr>
      </w:pPr>
      <w:commentRangeStart w:id="4"/>
      <w:r>
        <w:t>R</w:t>
      </w:r>
      <w:del w:id="5" w:author="Huawei - Jun" w:date="2022-10-13T11:23:00Z">
        <w:r w:rsidR="009C7ECA" w:rsidDel="008E4EC5">
          <w:delText>R</w:delText>
        </w:r>
      </w:del>
      <w:r w:rsidR="009C7ECA">
        <w:t>2</w:t>
      </w:r>
      <w:commentRangeEnd w:id="4"/>
      <w:r w:rsidR="008E4EC5">
        <w:rPr>
          <w:rStyle w:val="af1"/>
          <w:rFonts w:eastAsia="Times New Roman"/>
          <w:lang w:eastAsia="zh-CN"/>
        </w:rPr>
        <w:commentReference w:id="4"/>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ZTE corporation, Sanechips</w:t>
      </w:r>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ZTE corporation, Sanechips</w:t>
      </w:r>
    </w:p>
    <w:p w14:paraId="1EB4DF01" w14:textId="77777777" w:rsidR="009C7ECA" w:rsidRDefault="00DE172F" w:rsidP="007E51E5">
      <w:pPr>
        <w:pStyle w:val="Doc-title"/>
        <w:numPr>
          <w:ilvl w:val="0"/>
          <w:numId w:val="11"/>
        </w:numPr>
      </w:pPr>
      <w:r>
        <w:t>R2-2209900</w:t>
      </w:r>
      <w:r>
        <w:tab/>
        <w:t>Discussion on RAN dependency of FS_eNS_Ph3</w:t>
      </w:r>
      <w:r w:rsidR="009C7ECA">
        <w:t xml:space="preserve">, </w:t>
      </w:r>
      <w:r>
        <w:t>Huawei, HiSilicon</w:t>
      </w:r>
    </w:p>
    <w:p w14:paraId="1BDBDBFB" w14:textId="77777777"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B13A34">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uawei - Jun" w:date="2022-10-13T11:28:00Z" w:initials="hw">
    <w:p w14:paraId="4FE8A575" w14:textId="23AC11A6" w:rsidR="008E4EC5" w:rsidRPr="008E4EC5" w:rsidRDefault="008E4EC5">
      <w:pPr>
        <w:pStyle w:val="a4"/>
        <w:rPr>
          <w:rFonts w:eastAsiaTheme="minorEastAsia"/>
        </w:rPr>
      </w:pPr>
      <w:r>
        <w:rPr>
          <w:rStyle w:val="af1"/>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8A575" w16cid:durableId="26F274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5C2BC" w14:textId="77777777" w:rsidR="00426055" w:rsidRDefault="00426055">
      <w:pPr>
        <w:spacing w:after="0"/>
      </w:pPr>
      <w:r>
        <w:separator/>
      </w:r>
    </w:p>
  </w:endnote>
  <w:endnote w:type="continuationSeparator" w:id="0">
    <w:p w14:paraId="38FE1C3B" w14:textId="77777777" w:rsidR="00426055" w:rsidRDefault="004260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DBD9" w14:textId="5FFFEE36"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86E98">
      <w:rPr>
        <w:rStyle w:val="ae"/>
        <w:noProof/>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86E98">
      <w:rPr>
        <w:rStyle w:val="ae"/>
        <w:noProof/>
      </w:rPr>
      <w:t>10</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11E5D" w14:textId="77777777" w:rsidR="00426055" w:rsidRDefault="00426055">
      <w:pPr>
        <w:spacing w:after="0"/>
      </w:pPr>
      <w:r>
        <w:separator/>
      </w:r>
    </w:p>
  </w:footnote>
  <w:footnote w:type="continuationSeparator" w:id="0">
    <w:p w14:paraId="06E39801" w14:textId="77777777" w:rsidR="00426055" w:rsidRDefault="004260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2445"/>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rPr>
      <w:rFonts w:ascii="Arial" w:eastAsia="Times New Roman" w:hAnsi="Arial" w:cs="Arial"/>
      <w:sz w:val="28"/>
      <w:szCs w:val="28"/>
      <w:lang w:val="en-GB" w:eastAsia="zh-CN"/>
    </w:rPr>
  </w:style>
  <w:style w:type="character" w:customStyle="1" w:styleId="4Char">
    <w:name w:val="제목 4 Char"/>
    <w:basedOn w:val="a0"/>
    <w:link w:val="4"/>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메모 텍스트 Char"/>
    <w:basedOn w:val="a0"/>
    <w:link w:val="a4"/>
    <w:uiPriority w:val="99"/>
    <w:semiHidden/>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풍선 도움말 텍스트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본문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 w:type="paragraph" w:customStyle="1" w:styleId="Proposal">
    <w:name w:val="Proposal"/>
    <w:basedOn w:val="a5"/>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mailto:email@address.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4372</Words>
  <Characters>24923</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Samsung (SY)</cp:lastModifiedBy>
  <cp:revision>2</cp:revision>
  <dcterms:created xsi:type="dcterms:W3CDTF">2022-10-13T05:31:00Z</dcterms:created>
  <dcterms:modified xsi:type="dcterms:W3CDTF">2022-10-13T05:31:00Z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