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833F" w14:textId="77777777" w:rsidR="006C54BC" w:rsidRDefault="006C54BC" w:rsidP="006C54BC">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119</w:t>
        </w:r>
      </w:fldSimple>
      <w:r>
        <w:rPr>
          <w:b/>
          <w:noProof/>
          <w:sz w:val="24"/>
        </w:rPr>
        <w:t>bis-e</w:t>
      </w:r>
      <w:r>
        <w:rPr>
          <w:b/>
          <w:i/>
          <w:noProof/>
          <w:sz w:val="28"/>
        </w:rPr>
        <w:tab/>
        <w:t xml:space="preserve">draft </w:t>
      </w:r>
      <w:fldSimple w:instr=" DOCPROPERTY  Tdoc#  \* MERGEFORMAT ">
        <w:r>
          <w:rPr>
            <w:b/>
            <w:i/>
            <w:noProof/>
            <w:sz w:val="28"/>
          </w:rPr>
          <w:t>R2-221</w:t>
        </w:r>
      </w:fldSimple>
      <w:r>
        <w:rPr>
          <w:b/>
          <w:i/>
          <w:noProof/>
          <w:sz w:val="28"/>
        </w:rPr>
        <w:t>0819</w:t>
      </w:r>
    </w:p>
    <w:p w14:paraId="20440998" w14:textId="67779757" w:rsidR="00E11EDF" w:rsidRPr="000A653D" w:rsidRDefault="006C54BC" w:rsidP="006C54BC">
      <w:pPr>
        <w:pStyle w:val="CRCoverPage"/>
        <w:outlineLvl w:val="0"/>
        <w:rPr>
          <w:b/>
          <w:noProof/>
          <w:sz w:val="24"/>
        </w:rPr>
      </w:pPr>
      <w:r>
        <w:rPr>
          <w:rFonts w:eastAsia="Times New Roman"/>
        </w:rPr>
        <w:fldChar w:fldCharType="begin"/>
      </w:r>
      <w:r>
        <w:instrText xml:space="preserve"> DOCPROPERTY  Location  \* MERGEFORMAT </w:instrText>
      </w:r>
      <w:r>
        <w:rPr>
          <w:rFonts w:eastAsia="Times New Roman"/>
        </w:rPr>
        <w:fldChar w:fldCharType="separate"/>
      </w:r>
      <w:r w:rsidRPr="007C6596">
        <w:rPr>
          <w:b/>
          <w:noProof/>
          <w:sz w:val="24"/>
          <w:lang w:val="de-DE"/>
        </w:rPr>
        <w:t>Electronic</w:t>
      </w:r>
      <w:r>
        <w:rPr>
          <w:b/>
          <w:noProof/>
          <w:sz w:val="24"/>
          <w:lang w:val="de-DE"/>
        </w:rPr>
        <w:fldChar w:fldCharType="end"/>
      </w:r>
      <w:r>
        <w:rPr>
          <w:b/>
          <w:noProof/>
          <w:sz w:val="24"/>
          <w:lang w:val="de-DE"/>
        </w:rPr>
        <w:t xml:space="preserve"> meeting</w:t>
      </w:r>
      <w:r w:rsidRPr="0041474D">
        <w:rPr>
          <w:b/>
          <w:noProof/>
          <w:sz w:val="24"/>
          <w:lang w:val="de-DE"/>
        </w:rPr>
        <w:t>,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EE5274"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57890624" w:rsidR="00FF3EEE" w:rsidRPr="003E5437" w:rsidRDefault="00425232" w:rsidP="00425232">
            <w:pPr>
              <w:pStyle w:val="CRCoverPage"/>
              <w:spacing w:after="0"/>
              <w:jc w:val="center"/>
              <w:rPr>
                <w:rFonts w:eastAsia="Malgun Gothic"/>
                <w:b/>
                <w:noProof/>
                <w:sz w:val="28"/>
                <w:szCs w:val="28"/>
                <w:lang w:eastAsia="ko-KR"/>
              </w:rPr>
            </w:pPr>
            <w:r>
              <w:rPr>
                <w:rFonts w:eastAsia="Malgun Gothic"/>
                <w:b/>
                <w:noProof/>
                <w:sz w:val="28"/>
                <w:szCs w:val="28"/>
                <w:lang w:eastAsia="ko-KR"/>
              </w:rPr>
              <w:t>14</w:t>
            </w:r>
            <w:r w:rsidR="006C54BC">
              <w:rPr>
                <w:rFonts w:eastAsia="Malgun Gothic"/>
                <w:b/>
                <w:noProof/>
                <w:sz w:val="28"/>
                <w:szCs w:val="28"/>
                <w:lang w:eastAsia="ko-KR"/>
              </w:rPr>
              <w:t>39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6D3C1139" w:rsidR="00FF3EEE" w:rsidRPr="002E1999" w:rsidRDefault="00230185"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6C54BC" w14:paraId="45097B57" w14:textId="77777777" w:rsidTr="00F1187E">
        <w:tc>
          <w:tcPr>
            <w:tcW w:w="1843" w:type="dxa"/>
            <w:tcBorders>
              <w:top w:val="single" w:sz="4" w:space="0" w:color="auto"/>
              <w:left w:val="single" w:sz="4" w:space="0" w:color="auto"/>
            </w:tcBorders>
          </w:tcPr>
          <w:p w14:paraId="2A6F364D" w14:textId="77777777" w:rsidR="006C54BC" w:rsidRDefault="006C54BC" w:rsidP="006C54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A2292EA" w:rsidR="006C54BC" w:rsidRDefault="006C54BC" w:rsidP="006C54BC">
            <w:pPr>
              <w:pStyle w:val="CRCoverPage"/>
              <w:spacing w:after="0"/>
              <w:ind w:left="100"/>
              <w:rPr>
                <w:noProof/>
              </w:rPr>
            </w:pPr>
            <w:r>
              <w:t>Correction on BWP handling for deactivated SCG</w:t>
            </w:r>
            <w:r w:rsidR="001258E9">
              <w:t xml:space="preserve"> </w:t>
            </w:r>
            <w:r w:rsidR="001258E9" w:rsidRPr="001258E9">
              <w:t>and the timing requirement for SCG activation</w:t>
            </w:r>
          </w:p>
        </w:tc>
      </w:tr>
      <w:tr w:rsidR="006C54BC" w14:paraId="792C1B0B" w14:textId="77777777" w:rsidTr="00F1187E">
        <w:tc>
          <w:tcPr>
            <w:tcW w:w="1843" w:type="dxa"/>
            <w:tcBorders>
              <w:left w:val="single" w:sz="4" w:space="0" w:color="auto"/>
            </w:tcBorders>
          </w:tcPr>
          <w:p w14:paraId="17CDA52E" w14:textId="77777777" w:rsidR="006C54BC" w:rsidRDefault="006C54BC" w:rsidP="006C54BC">
            <w:pPr>
              <w:pStyle w:val="CRCoverPage"/>
              <w:spacing w:after="0"/>
              <w:rPr>
                <w:b/>
                <w:i/>
                <w:noProof/>
                <w:sz w:val="8"/>
                <w:szCs w:val="8"/>
              </w:rPr>
            </w:pPr>
          </w:p>
        </w:tc>
        <w:tc>
          <w:tcPr>
            <w:tcW w:w="7797" w:type="dxa"/>
            <w:gridSpan w:val="10"/>
            <w:tcBorders>
              <w:right w:val="single" w:sz="4" w:space="0" w:color="auto"/>
            </w:tcBorders>
          </w:tcPr>
          <w:p w14:paraId="474690C1" w14:textId="77777777" w:rsidR="006C54BC" w:rsidRDefault="006C54BC" w:rsidP="006C54BC">
            <w:pPr>
              <w:pStyle w:val="CRCoverPage"/>
              <w:spacing w:after="0"/>
              <w:rPr>
                <w:noProof/>
                <w:sz w:val="8"/>
                <w:szCs w:val="8"/>
              </w:rPr>
            </w:pPr>
          </w:p>
        </w:tc>
      </w:tr>
      <w:tr w:rsidR="006C54BC" w14:paraId="0D9756E6" w14:textId="77777777" w:rsidTr="00F1187E">
        <w:tc>
          <w:tcPr>
            <w:tcW w:w="1843" w:type="dxa"/>
            <w:tcBorders>
              <w:left w:val="single" w:sz="4" w:space="0" w:color="auto"/>
            </w:tcBorders>
          </w:tcPr>
          <w:p w14:paraId="2C167A85" w14:textId="77777777" w:rsidR="006C54BC" w:rsidRDefault="006C54BC" w:rsidP="006C54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14E90E2B" w:rsidR="006C54BC" w:rsidRDefault="006C54BC" w:rsidP="006C54BC">
            <w:pPr>
              <w:pStyle w:val="CRCoverPage"/>
              <w:spacing w:after="0"/>
              <w:ind w:left="100"/>
              <w:rPr>
                <w:noProof/>
              </w:rPr>
            </w:pPr>
            <w:r>
              <w:t>Ericsson</w:t>
            </w:r>
            <w:r w:rsidR="001258E9">
              <w:t>, CATT</w:t>
            </w:r>
          </w:p>
        </w:tc>
      </w:tr>
      <w:tr w:rsidR="006C54BC" w14:paraId="460CFA19" w14:textId="77777777" w:rsidTr="00F1187E">
        <w:tc>
          <w:tcPr>
            <w:tcW w:w="1843" w:type="dxa"/>
            <w:tcBorders>
              <w:left w:val="single" w:sz="4" w:space="0" w:color="auto"/>
            </w:tcBorders>
          </w:tcPr>
          <w:p w14:paraId="01ED6FEE" w14:textId="77777777" w:rsidR="006C54BC" w:rsidRDefault="006C54BC" w:rsidP="006C54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6C54BC" w:rsidRDefault="006C54BC" w:rsidP="006C54BC">
            <w:pPr>
              <w:pStyle w:val="CRCoverPage"/>
              <w:spacing w:after="0"/>
              <w:ind w:left="100"/>
              <w:rPr>
                <w:noProof/>
                <w:lang w:eastAsia="zh-CN"/>
              </w:rPr>
            </w:pPr>
            <w:r>
              <w:rPr>
                <w:rFonts w:hint="eastAsia"/>
                <w:noProof/>
                <w:lang w:eastAsia="zh-CN"/>
              </w:rPr>
              <w:t>R2</w:t>
            </w:r>
          </w:p>
        </w:tc>
      </w:tr>
      <w:tr w:rsidR="006C54BC" w14:paraId="201F3834" w14:textId="77777777" w:rsidTr="00F1187E">
        <w:tc>
          <w:tcPr>
            <w:tcW w:w="1843" w:type="dxa"/>
            <w:tcBorders>
              <w:left w:val="single" w:sz="4" w:space="0" w:color="auto"/>
            </w:tcBorders>
          </w:tcPr>
          <w:p w14:paraId="7AE37267" w14:textId="77777777" w:rsidR="006C54BC" w:rsidRDefault="006C54BC" w:rsidP="006C54BC">
            <w:pPr>
              <w:pStyle w:val="CRCoverPage"/>
              <w:spacing w:after="0"/>
              <w:rPr>
                <w:b/>
                <w:i/>
                <w:noProof/>
                <w:sz w:val="8"/>
                <w:szCs w:val="8"/>
              </w:rPr>
            </w:pPr>
          </w:p>
        </w:tc>
        <w:tc>
          <w:tcPr>
            <w:tcW w:w="7797" w:type="dxa"/>
            <w:gridSpan w:val="10"/>
            <w:tcBorders>
              <w:right w:val="single" w:sz="4" w:space="0" w:color="auto"/>
            </w:tcBorders>
          </w:tcPr>
          <w:p w14:paraId="02A8C877" w14:textId="77777777" w:rsidR="006C54BC" w:rsidRDefault="006C54BC" w:rsidP="006C54BC">
            <w:pPr>
              <w:pStyle w:val="CRCoverPage"/>
              <w:spacing w:after="0"/>
              <w:rPr>
                <w:noProof/>
                <w:sz w:val="8"/>
                <w:szCs w:val="8"/>
              </w:rPr>
            </w:pPr>
          </w:p>
        </w:tc>
      </w:tr>
      <w:tr w:rsidR="006C54BC" w14:paraId="37782FA6" w14:textId="77777777" w:rsidTr="00F1187E">
        <w:tc>
          <w:tcPr>
            <w:tcW w:w="1843" w:type="dxa"/>
            <w:tcBorders>
              <w:left w:val="single" w:sz="4" w:space="0" w:color="auto"/>
            </w:tcBorders>
          </w:tcPr>
          <w:p w14:paraId="68BBD47E" w14:textId="77777777" w:rsidR="006C54BC" w:rsidRDefault="006C54BC" w:rsidP="006C54BC">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434A37FF" w:rsidR="006C54BC" w:rsidRDefault="006C54BC" w:rsidP="006C54BC">
            <w:pPr>
              <w:pStyle w:val="CRCoverPage"/>
              <w:spacing w:after="0"/>
              <w:ind w:left="100"/>
              <w:rPr>
                <w:noProof/>
              </w:rPr>
            </w:pPr>
            <w:r>
              <w:t>LTE_NR_DC_enh2-Core</w:t>
            </w:r>
          </w:p>
        </w:tc>
        <w:tc>
          <w:tcPr>
            <w:tcW w:w="567" w:type="dxa"/>
            <w:tcBorders>
              <w:left w:val="nil"/>
            </w:tcBorders>
          </w:tcPr>
          <w:p w14:paraId="434763B6" w14:textId="77777777" w:rsidR="006C54BC" w:rsidRDefault="006C54BC" w:rsidP="006C54BC">
            <w:pPr>
              <w:pStyle w:val="CRCoverPage"/>
              <w:spacing w:after="0"/>
              <w:ind w:right="100"/>
              <w:rPr>
                <w:noProof/>
              </w:rPr>
            </w:pPr>
          </w:p>
        </w:tc>
        <w:tc>
          <w:tcPr>
            <w:tcW w:w="1417" w:type="dxa"/>
            <w:gridSpan w:val="3"/>
            <w:tcBorders>
              <w:left w:val="nil"/>
            </w:tcBorders>
          </w:tcPr>
          <w:p w14:paraId="24C902CD" w14:textId="77777777" w:rsidR="006C54BC" w:rsidRDefault="006C54BC" w:rsidP="006C54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E8924E9" w:rsidR="006C54BC" w:rsidRDefault="006C54BC" w:rsidP="006C54BC">
            <w:pPr>
              <w:pStyle w:val="CRCoverPage"/>
              <w:spacing w:after="0"/>
              <w:ind w:left="100"/>
              <w:rPr>
                <w:noProof/>
              </w:rPr>
            </w:pPr>
            <w:r>
              <w:t>2022-10-1</w:t>
            </w:r>
            <w:r w:rsidR="005A550A">
              <w:t>7</w:t>
            </w:r>
          </w:p>
        </w:tc>
      </w:tr>
      <w:tr w:rsidR="006C54BC" w14:paraId="36B6DEC8" w14:textId="77777777" w:rsidTr="00F1187E">
        <w:tc>
          <w:tcPr>
            <w:tcW w:w="1843" w:type="dxa"/>
            <w:tcBorders>
              <w:left w:val="single" w:sz="4" w:space="0" w:color="auto"/>
            </w:tcBorders>
          </w:tcPr>
          <w:p w14:paraId="18C8CFD8" w14:textId="77777777" w:rsidR="006C54BC" w:rsidRDefault="006C54BC" w:rsidP="006C54BC">
            <w:pPr>
              <w:pStyle w:val="CRCoverPage"/>
              <w:spacing w:after="0"/>
              <w:rPr>
                <w:b/>
                <w:i/>
                <w:noProof/>
                <w:sz w:val="8"/>
                <w:szCs w:val="8"/>
              </w:rPr>
            </w:pPr>
          </w:p>
        </w:tc>
        <w:tc>
          <w:tcPr>
            <w:tcW w:w="1986" w:type="dxa"/>
            <w:gridSpan w:val="4"/>
          </w:tcPr>
          <w:p w14:paraId="6ADA5175" w14:textId="77777777" w:rsidR="006C54BC" w:rsidRDefault="006C54BC" w:rsidP="006C54BC">
            <w:pPr>
              <w:pStyle w:val="CRCoverPage"/>
              <w:spacing w:after="0"/>
              <w:rPr>
                <w:noProof/>
                <w:sz w:val="8"/>
                <w:szCs w:val="8"/>
              </w:rPr>
            </w:pPr>
          </w:p>
        </w:tc>
        <w:tc>
          <w:tcPr>
            <w:tcW w:w="2267" w:type="dxa"/>
            <w:gridSpan w:val="2"/>
          </w:tcPr>
          <w:p w14:paraId="5473D3FD" w14:textId="77777777" w:rsidR="006C54BC" w:rsidRDefault="006C54BC" w:rsidP="006C54BC">
            <w:pPr>
              <w:pStyle w:val="CRCoverPage"/>
              <w:spacing w:after="0"/>
              <w:rPr>
                <w:noProof/>
                <w:sz w:val="8"/>
                <w:szCs w:val="8"/>
              </w:rPr>
            </w:pPr>
          </w:p>
        </w:tc>
        <w:tc>
          <w:tcPr>
            <w:tcW w:w="1417" w:type="dxa"/>
            <w:gridSpan w:val="3"/>
          </w:tcPr>
          <w:p w14:paraId="7A986CB2" w14:textId="77777777" w:rsidR="006C54BC" w:rsidRDefault="006C54BC" w:rsidP="006C54BC">
            <w:pPr>
              <w:pStyle w:val="CRCoverPage"/>
              <w:spacing w:after="0"/>
              <w:rPr>
                <w:noProof/>
                <w:sz w:val="8"/>
                <w:szCs w:val="8"/>
              </w:rPr>
            </w:pPr>
          </w:p>
        </w:tc>
        <w:tc>
          <w:tcPr>
            <w:tcW w:w="2127" w:type="dxa"/>
            <w:tcBorders>
              <w:right w:val="single" w:sz="4" w:space="0" w:color="auto"/>
            </w:tcBorders>
          </w:tcPr>
          <w:p w14:paraId="448ED60F" w14:textId="77777777" w:rsidR="006C54BC" w:rsidRDefault="006C54BC" w:rsidP="006C54BC">
            <w:pPr>
              <w:pStyle w:val="CRCoverPage"/>
              <w:spacing w:after="0"/>
              <w:rPr>
                <w:noProof/>
                <w:sz w:val="8"/>
                <w:szCs w:val="8"/>
              </w:rPr>
            </w:pPr>
          </w:p>
        </w:tc>
      </w:tr>
      <w:tr w:rsidR="006C54BC" w14:paraId="782A1DDC" w14:textId="77777777" w:rsidTr="00F1187E">
        <w:trPr>
          <w:cantSplit/>
        </w:trPr>
        <w:tc>
          <w:tcPr>
            <w:tcW w:w="1843" w:type="dxa"/>
            <w:tcBorders>
              <w:left w:val="single" w:sz="4" w:space="0" w:color="auto"/>
            </w:tcBorders>
          </w:tcPr>
          <w:p w14:paraId="208D76A0" w14:textId="77777777" w:rsidR="006C54BC" w:rsidRDefault="006C54BC" w:rsidP="006C54BC">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6C54BC" w:rsidRDefault="00D8434D" w:rsidP="006C54BC">
            <w:pPr>
              <w:pStyle w:val="CRCoverPage"/>
              <w:spacing w:after="0"/>
              <w:ind w:left="100" w:right="-609"/>
              <w:rPr>
                <w:b/>
                <w:noProof/>
              </w:rPr>
            </w:pPr>
            <w:r>
              <w:fldChar w:fldCharType="begin"/>
            </w:r>
            <w:r>
              <w:instrText xml:space="preserve"> DOCPROPERTY  Cat  \* MERGEFORMAT </w:instrText>
            </w:r>
            <w:r>
              <w:fldChar w:fldCharType="separate"/>
            </w:r>
            <w:r w:rsidR="006C54BC">
              <w:rPr>
                <w:b/>
                <w:noProof/>
                <w:lang w:eastAsia="zh-CN"/>
              </w:rPr>
              <w:t>F</w:t>
            </w:r>
            <w:r w:rsidR="006C54BC">
              <w:t xml:space="preserve"> </w:t>
            </w:r>
            <w:r>
              <w:fldChar w:fldCharType="end"/>
            </w:r>
          </w:p>
        </w:tc>
        <w:tc>
          <w:tcPr>
            <w:tcW w:w="3402" w:type="dxa"/>
            <w:gridSpan w:val="5"/>
            <w:tcBorders>
              <w:left w:val="nil"/>
            </w:tcBorders>
          </w:tcPr>
          <w:p w14:paraId="73BE9452" w14:textId="77777777" w:rsidR="006C54BC" w:rsidRDefault="006C54BC" w:rsidP="006C54BC">
            <w:pPr>
              <w:pStyle w:val="CRCoverPage"/>
              <w:spacing w:after="0"/>
              <w:rPr>
                <w:noProof/>
              </w:rPr>
            </w:pPr>
          </w:p>
        </w:tc>
        <w:tc>
          <w:tcPr>
            <w:tcW w:w="1417" w:type="dxa"/>
            <w:gridSpan w:val="3"/>
            <w:tcBorders>
              <w:left w:val="nil"/>
            </w:tcBorders>
          </w:tcPr>
          <w:p w14:paraId="714CF902" w14:textId="77777777" w:rsidR="006C54BC" w:rsidRDefault="006C54BC" w:rsidP="006C54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6C54BC" w:rsidRDefault="006C54BC" w:rsidP="006C54BC">
            <w:pPr>
              <w:pStyle w:val="CRCoverPage"/>
              <w:spacing w:after="0"/>
              <w:ind w:left="100"/>
              <w:rPr>
                <w:noProof/>
                <w:lang w:eastAsia="zh-CN"/>
              </w:rPr>
            </w:pPr>
            <w:r>
              <w:rPr>
                <w:noProof/>
              </w:rPr>
              <w:t>Rel-1</w:t>
            </w:r>
            <w:r>
              <w:rPr>
                <w:noProof/>
                <w:lang w:eastAsia="zh-CN"/>
              </w:rPr>
              <w:t>7</w:t>
            </w:r>
          </w:p>
        </w:tc>
      </w:tr>
      <w:tr w:rsidR="006C54BC" w14:paraId="4DF4AE89" w14:textId="77777777" w:rsidTr="00F1187E">
        <w:tc>
          <w:tcPr>
            <w:tcW w:w="1843" w:type="dxa"/>
            <w:tcBorders>
              <w:left w:val="single" w:sz="4" w:space="0" w:color="auto"/>
              <w:bottom w:val="single" w:sz="4" w:space="0" w:color="auto"/>
            </w:tcBorders>
          </w:tcPr>
          <w:p w14:paraId="02C8828D" w14:textId="77777777" w:rsidR="006C54BC" w:rsidRDefault="006C54BC" w:rsidP="006C54BC">
            <w:pPr>
              <w:pStyle w:val="CRCoverPage"/>
              <w:spacing w:after="0"/>
              <w:rPr>
                <w:b/>
                <w:i/>
                <w:noProof/>
              </w:rPr>
            </w:pPr>
          </w:p>
        </w:tc>
        <w:tc>
          <w:tcPr>
            <w:tcW w:w="4677" w:type="dxa"/>
            <w:gridSpan w:val="8"/>
            <w:tcBorders>
              <w:bottom w:val="single" w:sz="4" w:space="0" w:color="auto"/>
            </w:tcBorders>
          </w:tcPr>
          <w:p w14:paraId="614517FD" w14:textId="77777777" w:rsidR="006C54BC" w:rsidRDefault="006C54BC" w:rsidP="006C54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6C54BC" w:rsidRDefault="006C54BC" w:rsidP="006C54B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6C54BC" w:rsidRPr="007C2097" w:rsidRDefault="006C54BC" w:rsidP="006C54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C54BC" w14:paraId="1F71412A" w14:textId="77777777" w:rsidTr="00F1187E">
        <w:tc>
          <w:tcPr>
            <w:tcW w:w="1843" w:type="dxa"/>
          </w:tcPr>
          <w:p w14:paraId="3ED8A206" w14:textId="77777777" w:rsidR="006C54BC" w:rsidRDefault="006C54BC" w:rsidP="006C54BC">
            <w:pPr>
              <w:pStyle w:val="CRCoverPage"/>
              <w:spacing w:after="0"/>
              <w:rPr>
                <w:b/>
                <w:i/>
                <w:noProof/>
                <w:sz w:val="8"/>
                <w:szCs w:val="8"/>
              </w:rPr>
            </w:pPr>
          </w:p>
        </w:tc>
        <w:tc>
          <w:tcPr>
            <w:tcW w:w="7797" w:type="dxa"/>
            <w:gridSpan w:val="10"/>
          </w:tcPr>
          <w:p w14:paraId="17CC9B5F" w14:textId="77777777" w:rsidR="006C54BC" w:rsidRDefault="006C54BC" w:rsidP="006C54BC">
            <w:pPr>
              <w:pStyle w:val="CRCoverPage"/>
              <w:spacing w:after="0"/>
              <w:rPr>
                <w:noProof/>
                <w:sz w:val="8"/>
                <w:szCs w:val="8"/>
              </w:rPr>
            </w:pPr>
          </w:p>
        </w:tc>
      </w:tr>
      <w:tr w:rsidR="006C54BC" w14:paraId="683D7C4D" w14:textId="77777777" w:rsidTr="00F1187E">
        <w:tc>
          <w:tcPr>
            <w:tcW w:w="2694" w:type="dxa"/>
            <w:gridSpan w:val="2"/>
            <w:tcBorders>
              <w:top w:val="single" w:sz="4" w:space="0" w:color="auto"/>
              <w:left w:val="single" w:sz="4" w:space="0" w:color="auto"/>
            </w:tcBorders>
          </w:tcPr>
          <w:p w14:paraId="56DD9DD5" w14:textId="77777777" w:rsidR="006C54BC" w:rsidRDefault="006C54BC" w:rsidP="006C54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609ECF" w14:textId="6055CEB9" w:rsidR="001258E9" w:rsidRDefault="006C54BC" w:rsidP="001258E9">
            <w:pPr>
              <w:pStyle w:val="CRCoverPage"/>
              <w:numPr>
                <w:ilvl w:val="0"/>
                <w:numId w:val="32"/>
              </w:numPr>
              <w:spacing w:after="0"/>
              <w:rPr>
                <w:rFonts w:eastAsia="Malgun Gothic" w:cs="Arial"/>
                <w:lang w:eastAsia="ko-KR"/>
              </w:rPr>
            </w:pPr>
            <w:r>
              <w:rPr>
                <w:noProof/>
              </w:rPr>
              <w:t>The BWP actions in section 5.15.1 do not reflect whether SCG is activated or deactivated, and are in conflict with actions listed in 5.29. The actions for the active BWP of PSCell shall apply only if the SCG is activated. Similarly, the actions for the deactivated BWP shall apply also for PSCell if the SCG is deactivated</w:t>
            </w:r>
            <w:r w:rsidR="00AA1F03">
              <w:rPr>
                <w:noProof/>
              </w:rPr>
              <w:t>.</w:t>
            </w:r>
          </w:p>
          <w:p w14:paraId="50414AAF" w14:textId="450D62F6" w:rsidR="001C0CD0" w:rsidRDefault="001C0CD0" w:rsidP="001258E9">
            <w:pPr>
              <w:pStyle w:val="CRCoverPage"/>
              <w:numPr>
                <w:ilvl w:val="0"/>
                <w:numId w:val="32"/>
              </w:numPr>
              <w:spacing w:after="0"/>
              <w:rPr>
                <w:rFonts w:eastAsia="Malgun Gothic" w:cs="Arial"/>
                <w:lang w:eastAsia="ko-KR"/>
              </w:rPr>
            </w:pPr>
            <w:r>
              <w:rPr>
                <w:rFonts w:eastAsia="Malgun Gothic" w:cs="Arial"/>
                <w:lang w:eastAsia="ko-KR"/>
              </w:rPr>
              <w:t>S</w:t>
            </w:r>
            <w:r w:rsidRPr="001C0CD0">
              <w:rPr>
                <w:rFonts w:eastAsia="Malgun Gothic" w:cs="Arial"/>
                <w:lang w:eastAsia="ko-KR"/>
              </w:rPr>
              <w:t>ection 5.29 refer</w:t>
            </w:r>
            <w:r>
              <w:rPr>
                <w:rFonts w:eastAsia="Malgun Gothic" w:cs="Arial"/>
                <w:lang w:eastAsia="ko-KR"/>
              </w:rPr>
              <w:t>s</w:t>
            </w:r>
            <w:r w:rsidRPr="001C0CD0">
              <w:rPr>
                <w:rFonts w:eastAsia="Malgun Gothic" w:cs="Arial"/>
                <w:lang w:eastAsia="ko-KR"/>
              </w:rPr>
              <w:t xml:space="preserve"> to </w:t>
            </w:r>
            <w:r>
              <w:rPr>
                <w:rFonts w:eastAsia="Malgun Gothic" w:cs="Arial"/>
                <w:lang w:eastAsia="ko-KR"/>
              </w:rPr>
              <w:t xml:space="preserve">TS </w:t>
            </w:r>
            <w:r w:rsidRPr="001C0CD0">
              <w:rPr>
                <w:rFonts w:eastAsia="Malgun Gothic" w:cs="Arial"/>
                <w:lang w:eastAsia="ko-KR"/>
              </w:rPr>
              <w:t>38.133</w:t>
            </w:r>
            <w:r>
              <w:rPr>
                <w:rFonts w:eastAsia="Malgun Gothic" w:cs="Arial"/>
                <w:lang w:eastAsia="ko-KR"/>
              </w:rPr>
              <w:t xml:space="preserve"> </w:t>
            </w:r>
            <w:r w:rsidRPr="001C0CD0">
              <w:rPr>
                <w:rFonts w:eastAsia="Malgun Gothic" w:cs="Arial"/>
                <w:lang w:eastAsia="ko-KR"/>
              </w:rPr>
              <w:t xml:space="preserve">for </w:t>
            </w:r>
            <w:r>
              <w:rPr>
                <w:rFonts w:eastAsia="Malgun Gothic" w:cs="Arial"/>
                <w:lang w:eastAsia="ko-KR"/>
              </w:rPr>
              <w:t xml:space="preserve">the timing </w:t>
            </w:r>
            <w:r w:rsidR="008A0C82">
              <w:rPr>
                <w:rFonts w:eastAsia="Malgun Gothic" w:cs="Arial"/>
                <w:lang w:eastAsia="ko-KR"/>
              </w:rPr>
              <w:t xml:space="preserve">of SCG activation only for the case </w:t>
            </w:r>
            <w:r>
              <w:rPr>
                <w:rFonts w:eastAsia="Malgun Gothic" w:cs="Arial"/>
                <w:lang w:eastAsia="ko-KR"/>
              </w:rPr>
              <w:t>of “</w:t>
            </w:r>
            <w:r w:rsidRPr="001C0CD0">
              <w:rPr>
                <w:rFonts w:eastAsia="Malgun Gothic" w:cs="Arial"/>
                <w:lang w:eastAsia="ko-KR"/>
              </w:rPr>
              <w:t>direct SCG activation</w:t>
            </w:r>
            <w:r>
              <w:rPr>
                <w:rFonts w:eastAsia="Malgun Gothic" w:cs="Arial"/>
                <w:lang w:eastAsia="ko-KR"/>
              </w:rPr>
              <w:t>”</w:t>
            </w:r>
            <w:r w:rsidR="008A0C82">
              <w:rPr>
                <w:rFonts w:eastAsia="Malgun Gothic" w:cs="Arial"/>
                <w:lang w:eastAsia="ko-KR"/>
              </w:rPr>
              <w:t xml:space="preserve">. This leaves the timing for the other cases of SCG activation unclear. In addition, “direct SCG activation” is not properly defined. </w:t>
            </w:r>
            <w:r>
              <w:rPr>
                <w:rFonts w:eastAsia="Malgun Gothic" w:cs="Arial"/>
                <w:lang w:eastAsia="ko-KR"/>
              </w:rPr>
              <w:t>TS 38.133 covers timing requirements for SCG activation both with and without random access.</w:t>
            </w:r>
            <w:r w:rsidR="008A0C82">
              <w:rPr>
                <w:rFonts w:hint="eastAsia"/>
                <w:lang w:eastAsia="zh-CN"/>
              </w:rPr>
              <w:t xml:space="preserve"> </w:t>
            </w:r>
            <w:r w:rsidR="008A0C82">
              <w:rPr>
                <w:rFonts w:hint="eastAsia"/>
                <w:lang w:eastAsia="zh-CN"/>
              </w:rPr>
              <w:t xml:space="preserve">Therefore, we suggest </w:t>
            </w:r>
            <w:r w:rsidR="008A0C82" w:rsidRPr="00CA243C">
              <w:rPr>
                <w:rFonts w:hint="eastAsia"/>
                <w:lang w:eastAsia="zh-CN"/>
              </w:rPr>
              <w:t>referring to 38.133 for SCG activation timing</w:t>
            </w:r>
            <w:r w:rsidR="008A0C82">
              <w:rPr>
                <w:lang w:eastAsia="zh-CN"/>
              </w:rPr>
              <w:t xml:space="preserve"> </w:t>
            </w:r>
            <w:r w:rsidR="008A0C82" w:rsidRPr="00CA243C">
              <w:rPr>
                <w:lang w:eastAsia="zh-CN"/>
              </w:rPr>
              <w:t>requirements</w:t>
            </w:r>
            <w:r w:rsidR="008A0C82" w:rsidRPr="00CA243C">
              <w:rPr>
                <w:rFonts w:hint="eastAsia"/>
                <w:lang w:eastAsia="zh-CN"/>
              </w:rPr>
              <w:t xml:space="preserve"> no matter whether the RACH procedure is performed</w:t>
            </w:r>
            <w:r w:rsidR="008A0C82">
              <w:rPr>
                <w:lang w:eastAsia="zh-CN"/>
              </w:rPr>
              <w:t xml:space="preserve"> or not</w:t>
            </w:r>
            <w:r w:rsidR="008A0C82" w:rsidRPr="00CA243C">
              <w:rPr>
                <w:rFonts w:hint="eastAsia"/>
                <w:lang w:eastAsia="zh-CN"/>
              </w:rPr>
              <w:t>.</w:t>
            </w:r>
          </w:p>
          <w:p w14:paraId="1F8C664E" w14:textId="7F661868" w:rsidR="006C54BC" w:rsidRPr="00CB30E6" w:rsidRDefault="006C54BC" w:rsidP="008A0C82">
            <w:pPr>
              <w:pStyle w:val="CRCoverPage"/>
              <w:spacing w:after="0"/>
              <w:ind w:left="460"/>
              <w:rPr>
                <w:rFonts w:eastAsia="Malgun Gothic"/>
                <w:lang w:eastAsia="ko-KR"/>
              </w:rPr>
            </w:pPr>
          </w:p>
        </w:tc>
      </w:tr>
      <w:tr w:rsidR="006C54BC" w14:paraId="3C76D10D" w14:textId="77777777" w:rsidTr="00F1187E">
        <w:tc>
          <w:tcPr>
            <w:tcW w:w="2694" w:type="dxa"/>
            <w:gridSpan w:val="2"/>
            <w:tcBorders>
              <w:left w:val="single" w:sz="4" w:space="0" w:color="auto"/>
            </w:tcBorders>
          </w:tcPr>
          <w:p w14:paraId="19D67822"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53CB61E1" w14:textId="77777777" w:rsidR="006C54BC" w:rsidRPr="00D83048" w:rsidRDefault="006C54BC" w:rsidP="006C54BC">
            <w:pPr>
              <w:pStyle w:val="CRCoverPage"/>
              <w:spacing w:after="0"/>
              <w:rPr>
                <w:noProof/>
                <w:sz w:val="8"/>
                <w:szCs w:val="8"/>
              </w:rPr>
            </w:pPr>
          </w:p>
        </w:tc>
      </w:tr>
      <w:tr w:rsidR="006C54BC" w14:paraId="1D7340B3" w14:textId="77777777" w:rsidTr="00F1187E">
        <w:tc>
          <w:tcPr>
            <w:tcW w:w="2694" w:type="dxa"/>
            <w:gridSpan w:val="2"/>
            <w:tcBorders>
              <w:left w:val="single" w:sz="4" w:space="0" w:color="auto"/>
            </w:tcBorders>
          </w:tcPr>
          <w:p w14:paraId="353EB12C" w14:textId="77777777" w:rsidR="006C54BC" w:rsidRDefault="006C54BC" w:rsidP="006C54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D741B" w14:textId="3847A7FE" w:rsidR="006C54BC" w:rsidRDefault="006C54BC" w:rsidP="006C54BC">
            <w:pPr>
              <w:pStyle w:val="CRCoverPage"/>
              <w:spacing w:after="0"/>
              <w:ind w:left="100"/>
              <w:rPr>
                <w:noProof/>
              </w:rPr>
            </w:pPr>
            <w:r>
              <w:rPr>
                <w:noProof/>
              </w:rPr>
              <w:t>In section 5.15</w:t>
            </w:r>
            <w:r w:rsidR="005A550A">
              <w:rPr>
                <w:noProof/>
              </w:rPr>
              <w:t>:</w:t>
            </w:r>
            <w:r>
              <w:rPr>
                <w:noProof/>
              </w:rPr>
              <w:t xml:space="preserve"> </w:t>
            </w:r>
          </w:p>
          <w:p w14:paraId="729BF62A" w14:textId="77777777" w:rsidR="006C54BC" w:rsidRDefault="006C54BC" w:rsidP="006C54BC">
            <w:pPr>
              <w:pStyle w:val="CRCoverPage"/>
              <w:numPr>
                <w:ilvl w:val="0"/>
                <w:numId w:val="31"/>
              </w:numPr>
              <w:spacing w:after="0"/>
              <w:rPr>
                <w:noProof/>
              </w:rPr>
            </w:pPr>
            <w:r>
              <w:rPr>
                <w:noProof/>
              </w:rPr>
              <w:t>The actions for activated BWP only apply if the Serving Cell is not the PSCell of deactivated SCG, and</w:t>
            </w:r>
          </w:p>
          <w:p w14:paraId="225BCEC9" w14:textId="273A68A6" w:rsidR="006C54BC" w:rsidRDefault="006C54BC" w:rsidP="006C54BC">
            <w:pPr>
              <w:pStyle w:val="CRCoverPage"/>
              <w:numPr>
                <w:ilvl w:val="0"/>
                <w:numId w:val="31"/>
              </w:numPr>
              <w:spacing w:after="0"/>
              <w:rPr>
                <w:noProof/>
              </w:rPr>
            </w:pPr>
            <w:r>
              <w:rPr>
                <w:noProof/>
              </w:rPr>
              <w:t>The actions for deactivated BWP also apply if the Serving Cell is the PSCell of deactivated SCG</w:t>
            </w:r>
          </w:p>
          <w:p w14:paraId="06CD7CD4" w14:textId="1266C8DB" w:rsidR="005A550A" w:rsidRDefault="005A550A" w:rsidP="005A550A">
            <w:pPr>
              <w:pStyle w:val="CRCoverPage"/>
              <w:spacing w:after="0"/>
              <w:ind w:left="100"/>
              <w:rPr>
                <w:noProof/>
              </w:rPr>
            </w:pPr>
            <w:r>
              <w:rPr>
                <w:noProof/>
              </w:rPr>
              <w:t>In section 5.29:</w:t>
            </w:r>
          </w:p>
          <w:p w14:paraId="711E4C27" w14:textId="7D4FF8E6" w:rsidR="00BD5388" w:rsidRDefault="00BD5388" w:rsidP="006C54BC">
            <w:pPr>
              <w:pStyle w:val="CRCoverPage"/>
              <w:numPr>
                <w:ilvl w:val="0"/>
                <w:numId w:val="31"/>
              </w:numPr>
              <w:spacing w:after="0"/>
              <w:rPr>
                <w:noProof/>
              </w:rPr>
            </w:pPr>
            <w:r w:rsidRPr="00BD5388">
              <w:rPr>
                <w:noProof/>
              </w:rPr>
              <w:t xml:space="preserve">Referring to 38.133 for SCG activation (not direct SCG activation) timing requirements </w:t>
            </w:r>
          </w:p>
          <w:p w14:paraId="4A6086A6" w14:textId="77777777" w:rsidR="006C54BC" w:rsidRDefault="006C54BC" w:rsidP="006C54BC">
            <w:pPr>
              <w:pStyle w:val="CRCoverPage"/>
              <w:spacing w:after="0"/>
              <w:ind w:left="100"/>
              <w:rPr>
                <w:noProof/>
              </w:rPr>
            </w:pPr>
          </w:p>
          <w:p w14:paraId="22980684" w14:textId="77777777" w:rsidR="006C54BC" w:rsidRDefault="006C54BC" w:rsidP="006C54BC">
            <w:pPr>
              <w:pStyle w:val="CRCoverPage"/>
              <w:spacing w:after="0"/>
              <w:ind w:left="100"/>
              <w:rPr>
                <w:b/>
                <w:noProof/>
              </w:rPr>
            </w:pPr>
            <w:r>
              <w:rPr>
                <w:b/>
                <w:noProof/>
              </w:rPr>
              <w:t>Impact Analysis</w:t>
            </w:r>
          </w:p>
          <w:p w14:paraId="3D3ECD3F" w14:textId="77777777" w:rsidR="006C54BC" w:rsidRDefault="006C54BC" w:rsidP="006C54B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(NG)</w:t>
            </w:r>
            <w:r w:rsidRPr="00EC3596">
              <w:t>EN-DC, NR-DC</w:t>
            </w:r>
            <w:r>
              <w:t xml:space="preserve"> </w:t>
            </w:r>
          </w:p>
          <w:p w14:paraId="2D54B4D1" w14:textId="77777777" w:rsidR="006C54BC" w:rsidRDefault="006C54BC" w:rsidP="006C54BC">
            <w:pPr>
              <w:pStyle w:val="CRCoverPage"/>
              <w:spacing w:after="0"/>
              <w:ind w:left="100"/>
              <w:rPr>
                <w:noProof/>
                <w:u w:val="single"/>
              </w:rPr>
            </w:pPr>
          </w:p>
          <w:p w14:paraId="25A981FB" w14:textId="77777777" w:rsidR="006C54BC" w:rsidRDefault="006C54BC" w:rsidP="006C54BC">
            <w:pPr>
              <w:pStyle w:val="CRCoverPage"/>
              <w:spacing w:after="0"/>
              <w:ind w:left="100"/>
              <w:rPr>
                <w:noProof/>
                <w:u w:val="single"/>
              </w:rPr>
            </w:pPr>
            <w:r>
              <w:rPr>
                <w:noProof/>
                <w:u w:val="single"/>
              </w:rPr>
              <w:t>Impacted functionality:</w:t>
            </w:r>
          </w:p>
          <w:p w14:paraId="72EC3BAB" w14:textId="77777777" w:rsidR="006C54BC" w:rsidRDefault="006C54BC" w:rsidP="006C54BC">
            <w:pPr>
              <w:pStyle w:val="CRCoverPage"/>
              <w:spacing w:after="0"/>
              <w:ind w:left="100"/>
              <w:rPr>
                <w:noProof/>
              </w:rPr>
            </w:pPr>
            <w:r>
              <w:rPr>
                <w:noProof/>
              </w:rPr>
              <w:t>SCG activation/deactivation</w:t>
            </w:r>
          </w:p>
          <w:p w14:paraId="6BBA05E1" w14:textId="77777777" w:rsidR="006C54BC" w:rsidRDefault="006C54BC" w:rsidP="006C54BC">
            <w:pPr>
              <w:pStyle w:val="CRCoverPage"/>
              <w:spacing w:after="0"/>
              <w:ind w:left="100"/>
              <w:rPr>
                <w:noProof/>
              </w:rPr>
            </w:pPr>
          </w:p>
          <w:p w14:paraId="5A808531" w14:textId="77777777" w:rsidR="006C54BC" w:rsidRDefault="006C54BC" w:rsidP="006C54BC">
            <w:pPr>
              <w:pStyle w:val="CRCoverPage"/>
              <w:spacing w:after="0"/>
              <w:ind w:left="100"/>
              <w:rPr>
                <w:noProof/>
                <w:u w:val="single"/>
              </w:rPr>
            </w:pPr>
            <w:r>
              <w:rPr>
                <w:noProof/>
                <w:u w:val="single"/>
              </w:rPr>
              <w:t>Inter-operability:</w:t>
            </w:r>
          </w:p>
          <w:p w14:paraId="0F829DC4" w14:textId="2D49E1A1" w:rsidR="006C54BC" w:rsidRDefault="006C54BC" w:rsidP="006C54B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w:t>
            </w:r>
            <w:r w:rsidR="00BD5388">
              <w:rPr>
                <w:lang w:eastAsia="zh-CN"/>
              </w:rPr>
              <w:t xml:space="preserve"> for issue 1,</w:t>
            </w:r>
            <w:r>
              <w:t xml:space="preserve"> </w:t>
            </w:r>
            <w:r w:rsidRPr="00A07B1A">
              <w:rPr>
                <w:lang w:eastAsia="zh-CN"/>
              </w:rPr>
              <w:t>the UE behaviour is unclear because of the conflicts in MAC spec, this may cause mismatch between the UE and the network</w:t>
            </w:r>
            <w:r>
              <w:rPr>
                <w:noProof/>
                <w:lang w:eastAsia="ko-KR"/>
              </w:rPr>
              <w:t>.</w:t>
            </w:r>
            <w:r>
              <w:rPr>
                <w:lang w:eastAsia="zh-CN"/>
              </w:rPr>
              <w:t xml:space="preserve"> </w:t>
            </w:r>
          </w:p>
          <w:p w14:paraId="60544F4E" w14:textId="34365863" w:rsidR="006C54BC" w:rsidRPr="00DB4EF0" w:rsidRDefault="006C54BC" w:rsidP="006C54BC">
            <w:pPr>
              <w:pStyle w:val="CRCoverPage"/>
              <w:tabs>
                <w:tab w:val="left" w:pos="384"/>
              </w:tabs>
              <w:spacing w:before="20" w:after="80"/>
              <w:ind w:left="100"/>
              <w:rPr>
                <w:rFonts w:eastAsia="Malgun Gothic" w:cs="Arial"/>
                <w:lang w:eastAsia="ko-KR"/>
              </w:rPr>
            </w:pPr>
            <w:r>
              <w:rPr>
                <w:lang w:eastAsia="zh-CN"/>
              </w:rPr>
              <w:t xml:space="preserve">2. If the UE is </w:t>
            </w:r>
            <w:r>
              <w:rPr>
                <w:kern w:val="2"/>
                <w:lang w:eastAsia="zh-CN"/>
              </w:rPr>
              <w:t>implemented</w:t>
            </w:r>
            <w:r>
              <w:rPr>
                <w:lang w:eastAsia="zh-CN"/>
              </w:rPr>
              <w:t xml:space="preserve"> according to the CR and the network is not, </w:t>
            </w:r>
            <w:r w:rsidR="00BD5388">
              <w:rPr>
                <w:lang w:eastAsia="zh-CN"/>
              </w:rPr>
              <w:t xml:space="preserve">for issue 1, </w:t>
            </w:r>
            <w:r>
              <w:rPr>
                <w:lang w:eastAsia="zh-CN"/>
              </w:rPr>
              <w:t>the UE behaviour is unclear to the network because of the conflicts in MAC spec, this may cause mismatch between the UE and the network</w:t>
            </w:r>
            <w:r>
              <w:rPr>
                <w:noProof/>
                <w:lang w:eastAsia="ko-KR"/>
              </w:rPr>
              <w:t>.</w:t>
            </w:r>
          </w:p>
        </w:tc>
      </w:tr>
      <w:tr w:rsidR="006C54BC" w14:paraId="14524F03" w14:textId="77777777" w:rsidTr="00F1187E">
        <w:tc>
          <w:tcPr>
            <w:tcW w:w="2694" w:type="dxa"/>
            <w:gridSpan w:val="2"/>
            <w:tcBorders>
              <w:left w:val="single" w:sz="4" w:space="0" w:color="auto"/>
            </w:tcBorders>
          </w:tcPr>
          <w:p w14:paraId="6985D2F0"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4DFA3F11" w14:textId="77777777" w:rsidR="006C54BC" w:rsidRPr="00D071E8" w:rsidRDefault="006C54BC" w:rsidP="006C54BC">
            <w:pPr>
              <w:pStyle w:val="CRCoverPage"/>
              <w:spacing w:after="0"/>
              <w:rPr>
                <w:noProof/>
                <w:sz w:val="8"/>
                <w:szCs w:val="8"/>
              </w:rPr>
            </w:pPr>
          </w:p>
        </w:tc>
      </w:tr>
      <w:tr w:rsidR="006C54BC" w14:paraId="6AF8D8E6" w14:textId="77777777" w:rsidTr="00F1187E">
        <w:tc>
          <w:tcPr>
            <w:tcW w:w="2694" w:type="dxa"/>
            <w:gridSpan w:val="2"/>
            <w:tcBorders>
              <w:left w:val="single" w:sz="4" w:space="0" w:color="auto"/>
              <w:bottom w:val="single" w:sz="4" w:space="0" w:color="auto"/>
            </w:tcBorders>
          </w:tcPr>
          <w:p w14:paraId="34ADE5C8" w14:textId="77777777" w:rsidR="006C54BC" w:rsidRDefault="006C54BC" w:rsidP="006C54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B4AD7" w14:textId="77777777" w:rsidR="006C54BC" w:rsidRDefault="006C54BC" w:rsidP="00BD5388">
            <w:pPr>
              <w:pStyle w:val="CRCoverPage"/>
              <w:numPr>
                <w:ilvl w:val="0"/>
                <w:numId w:val="34"/>
              </w:numPr>
              <w:spacing w:after="0"/>
              <w:rPr>
                <w:noProof/>
                <w:lang w:eastAsia="zh-CN"/>
              </w:rPr>
            </w:pPr>
            <w:r>
              <w:rPr>
                <w:noProof/>
              </w:rPr>
              <w:t>UE actions in section 5.15.1 remain in conflict with section 5.29.</w:t>
            </w:r>
          </w:p>
          <w:p w14:paraId="0E54EC45" w14:textId="31C877C4" w:rsidR="00BD5388" w:rsidRDefault="0013180C" w:rsidP="00BD5388">
            <w:pPr>
              <w:pStyle w:val="CRCoverPage"/>
              <w:numPr>
                <w:ilvl w:val="0"/>
                <w:numId w:val="34"/>
              </w:numPr>
              <w:spacing w:after="0"/>
              <w:rPr>
                <w:noProof/>
                <w:lang w:eastAsia="zh-CN"/>
              </w:rPr>
            </w:pPr>
            <w:r>
              <w:rPr>
                <w:noProof/>
                <w:lang w:eastAsia="zh-CN"/>
              </w:rPr>
              <w:t xml:space="preserve">The reference </w:t>
            </w:r>
            <w:r w:rsidR="00BD5388" w:rsidRPr="00BD5388">
              <w:rPr>
                <w:noProof/>
                <w:lang w:eastAsia="zh-CN"/>
              </w:rPr>
              <w:t xml:space="preserve">to 38.133 for SCG activation </w:t>
            </w:r>
            <w:r>
              <w:rPr>
                <w:noProof/>
                <w:lang w:eastAsia="zh-CN"/>
              </w:rPr>
              <w:t>is only for limited cases</w:t>
            </w:r>
            <w:r w:rsidR="00BD5388" w:rsidRPr="00BD5388">
              <w:rPr>
                <w:noProof/>
                <w:lang w:eastAsia="zh-CN"/>
              </w:rPr>
              <w:t>.</w:t>
            </w:r>
          </w:p>
        </w:tc>
      </w:tr>
      <w:tr w:rsidR="006C54BC" w14:paraId="18C255DE" w14:textId="77777777" w:rsidTr="00F1187E">
        <w:tc>
          <w:tcPr>
            <w:tcW w:w="2694" w:type="dxa"/>
            <w:gridSpan w:val="2"/>
          </w:tcPr>
          <w:p w14:paraId="67A5D47B" w14:textId="77777777" w:rsidR="006C54BC" w:rsidRDefault="006C54BC" w:rsidP="006C54BC">
            <w:pPr>
              <w:pStyle w:val="CRCoverPage"/>
              <w:spacing w:after="0"/>
              <w:rPr>
                <w:b/>
                <w:i/>
                <w:noProof/>
                <w:sz w:val="8"/>
                <w:szCs w:val="8"/>
              </w:rPr>
            </w:pPr>
          </w:p>
        </w:tc>
        <w:tc>
          <w:tcPr>
            <w:tcW w:w="6946" w:type="dxa"/>
            <w:gridSpan w:val="9"/>
          </w:tcPr>
          <w:p w14:paraId="5FD5664C" w14:textId="77777777" w:rsidR="006C54BC" w:rsidRDefault="006C54BC" w:rsidP="006C54BC">
            <w:pPr>
              <w:pStyle w:val="CRCoverPage"/>
              <w:spacing w:after="0"/>
              <w:rPr>
                <w:noProof/>
                <w:sz w:val="8"/>
                <w:szCs w:val="8"/>
              </w:rPr>
            </w:pPr>
          </w:p>
        </w:tc>
      </w:tr>
      <w:tr w:rsidR="006C54BC" w14:paraId="7B231907" w14:textId="77777777" w:rsidTr="00F1187E">
        <w:tc>
          <w:tcPr>
            <w:tcW w:w="2694" w:type="dxa"/>
            <w:gridSpan w:val="2"/>
            <w:tcBorders>
              <w:top w:val="single" w:sz="4" w:space="0" w:color="auto"/>
              <w:left w:val="single" w:sz="4" w:space="0" w:color="auto"/>
            </w:tcBorders>
          </w:tcPr>
          <w:p w14:paraId="7264DA78" w14:textId="77777777" w:rsidR="006C54BC" w:rsidRDefault="006C54BC" w:rsidP="006C54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2B62F7DF" w:rsidR="006C54BC" w:rsidRPr="00DB4EF0" w:rsidRDefault="006C54BC" w:rsidP="006C54BC">
            <w:pPr>
              <w:pStyle w:val="CRCoverPage"/>
              <w:spacing w:after="0"/>
              <w:ind w:left="100"/>
              <w:rPr>
                <w:rFonts w:eastAsia="Malgun Gothic"/>
                <w:noProof/>
                <w:lang w:eastAsia="ko-KR"/>
              </w:rPr>
            </w:pPr>
            <w:r>
              <w:rPr>
                <w:rFonts w:eastAsia="Malgun Gothic"/>
                <w:noProof/>
                <w:lang w:eastAsia="ko-KR"/>
              </w:rPr>
              <w:t>5.15.1</w:t>
            </w:r>
            <w:r w:rsidR="00BD5388">
              <w:rPr>
                <w:rFonts w:eastAsia="Malgun Gothic"/>
                <w:noProof/>
                <w:lang w:eastAsia="ko-KR"/>
              </w:rPr>
              <w:t>, 5.29</w:t>
            </w:r>
          </w:p>
        </w:tc>
      </w:tr>
      <w:tr w:rsidR="006C54BC" w14:paraId="1F22EBB0" w14:textId="77777777" w:rsidTr="00F1187E">
        <w:tc>
          <w:tcPr>
            <w:tcW w:w="2694" w:type="dxa"/>
            <w:gridSpan w:val="2"/>
            <w:tcBorders>
              <w:left w:val="single" w:sz="4" w:space="0" w:color="auto"/>
            </w:tcBorders>
          </w:tcPr>
          <w:p w14:paraId="0C841CE1"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4354969D" w14:textId="77777777" w:rsidR="006C54BC" w:rsidRDefault="006C54BC" w:rsidP="006C54BC">
            <w:pPr>
              <w:pStyle w:val="CRCoverPage"/>
              <w:spacing w:after="0"/>
              <w:rPr>
                <w:noProof/>
                <w:sz w:val="8"/>
                <w:szCs w:val="8"/>
              </w:rPr>
            </w:pPr>
          </w:p>
        </w:tc>
      </w:tr>
      <w:tr w:rsidR="006C54BC" w14:paraId="0C8D2689" w14:textId="77777777" w:rsidTr="00F1187E">
        <w:tc>
          <w:tcPr>
            <w:tcW w:w="2694" w:type="dxa"/>
            <w:gridSpan w:val="2"/>
            <w:tcBorders>
              <w:left w:val="single" w:sz="4" w:space="0" w:color="auto"/>
            </w:tcBorders>
          </w:tcPr>
          <w:p w14:paraId="19B892EF" w14:textId="77777777" w:rsidR="006C54BC" w:rsidRDefault="006C54BC" w:rsidP="006C54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6C54BC" w:rsidRDefault="006C54BC" w:rsidP="006C54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6C54BC" w:rsidRDefault="006C54BC" w:rsidP="006C54BC">
            <w:pPr>
              <w:pStyle w:val="CRCoverPage"/>
              <w:spacing w:after="0"/>
              <w:jc w:val="center"/>
              <w:rPr>
                <w:b/>
                <w:caps/>
                <w:noProof/>
              </w:rPr>
            </w:pPr>
            <w:r>
              <w:rPr>
                <w:b/>
                <w:caps/>
                <w:noProof/>
              </w:rPr>
              <w:t>N</w:t>
            </w:r>
          </w:p>
        </w:tc>
        <w:tc>
          <w:tcPr>
            <w:tcW w:w="2977" w:type="dxa"/>
            <w:gridSpan w:val="4"/>
          </w:tcPr>
          <w:p w14:paraId="4CE83FAC" w14:textId="77777777" w:rsidR="006C54BC" w:rsidRDefault="006C54BC" w:rsidP="006C54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6C54BC" w:rsidRDefault="006C54BC" w:rsidP="006C54BC">
            <w:pPr>
              <w:pStyle w:val="CRCoverPage"/>
              <w:spacing w:after="0"/>
              <w:ind w:left="99"/>
              <w:rPr>
                <w:noProof/>
              </w:rPr>
            </w:pPr>
          </w:p>
        </w:tc>
      </w:tr>
      <w:tr w:rsidR="006C54BC" w14:paraId="19CEF65E" w14:textId="77777777" w:rsidTr="00F1187E">
        <w:tc>
          <w:tcPr>
            <w:tcW w:w="2694" w:type="dxa"/>
            <w:gridSpan w:val="2"/>
            <w:tcBorders>
              <w:left w:val="single" w:sz="4" w:space="0" w:color="auto"/>
            </w:tcBorders>
          </w:tcPr>
          <w:p w14:paraId="1E0C17A2" w14:textId="77777777" w:rsidR="006C54BC" w:rsidRDefault="006C54BC" w:rsidP="006C54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6C54BC" w:rsidRDefault="006C54BC" w:rsidP="006C54BC">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6C54BC" w:rsidRDefault="006C54BC" w:rsidP="006C54BC">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6C54BC" w:rsidRDefault="006C54BC" w:rsidP="006C54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6C54BC" w:rsidRDefault="006C54BC" w:rsidP="006C54BC">
            <w:pPr>
              <w:pStyle w:val="CRCoverPage"/>
              <w:spacing w:after="0"/>
              <w:ind w:left="99"/>
              <w:rPr>
                <w:noProof/>
                <w:lang w:eastAsia="zh-CN"/>
              </w:rPr>
            </w:pPr>
            <w:r>
              <w:rPr>
                <w:noProof/>
              </w:rPr>
              <w:t>TS/TR ... CR ...</w:t>
            </w:r>
          </w:p>
        </w:tc>
      </w:tr>
      <w:tr w:rsidR="006C54BC" w14:paraId="294EE360" w14:textId="77777777" w:rsidTr="00F1187E">
        <w:tc>
          <w:tcPr>
            <w:tcW w:w="2694" w:type="dxa"/>
            <w:gridSpan w:val="2"/>
            <w:tcBorders>
              <w:left w:val="single" w:sz="4" w:space="0" w:color="auto"/>
            </w:tcBorders>
          </w:tcPr>
          <w:p w14:paraId="33CE3D0E" w14:textId="77777777" w:rsidR="006C54BC" w:rsidRDefault="006C54BC" w:rsidP="006C54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6C54BC" w:rsidRDefault="006C54BC" w:rsidP="006C54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6C54BC" w:rsidRDefault="006C54BC" w:rsidP="006C54BC">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6C54BC" w:rsidRDefault="006C54BC" w:rsidP="006C54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6C54BC" w:rsidRDefault="006C54BC" w:rsidP="006C54BC">
            <w:pPr>
              <w:pStyle w:val="CRCoverPage"/>
              <w:spacing w:after="0"/>
              <w:ind w:left="99"/>
              <w:rPr>
                <w:noProof/>
              </w:rPr>
            </w:pPr>
            <w:r>
              <w:rPr>
                <w:noProof/>
              </w:rPr>
              <w:t xml:space="preserve">TS/TR ... CR ... </w:t>
            </w:r>
          </w:p>
        </w:tc>
      </w:tr>
      <w:tr w:rsidR="006C54BC" w14:paraId="7385C649" w14:textId="77777777" w:rsidTr="00F1187E">
        <w:tc>
          <w:tcPr>
            <w:tcW w:w="2694" w:type="dxa"/>
            <w:gridSpan w:val="2"/>
            <w:tcBorders>
              <w:left w:val="single" w:sz="4" w:space="0" w:color="auto"/>
            </w:tcBorders>
          </w:tcPr>
          <w:p w14:paraId="5275930B" w14:textId="77777777" w:rsidR="006C54BC" w:rsidRDefault="006C54BC" w:rsidP="006C54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6C54BC" w:rsidRDefault="006C54BC" w:rsidP="006C54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6C54BC" w:rsidRDefault="006C54BC" w:rsidP="006C54BC">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6C54BC" w:rsidRDefault="006C54BC" w:rsidP="006C54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6C54BC" w:rsidRDefault="006C54BC" w:rsidP="006C54BC">
            <w:pPr>
              <w:pStyle w:val="CRCoverPage"/>
              <w:spacing w:after="0"/>
              <w:ind w:left="99"/>
              <w:rPr>
                <w:noProof/>
              </w:rPr>
            </w:pPr>
            <w:r>
              <w:rPr>
                <w:noProof/>
              </w:rPr>
              <w:t xml:space="preserve">TS/TR ... CR ... </w:t>
            </w:r>
          </w:p>
        </w:tc>
      </w:tr>
      <w:tr w:rsidR="006C54BC" w14:paraId="30B06CB3" w14:textId="77777777" w:rsidTr="00F1187E">
        <w:tc>
          <w:tcPr>
            <w:tcW w:w="2694" w:type="dxa"/>
            <w:gridSpan w:val="2"/>
            <w:tcBorders>
              <w:left w:val="single" w:sz="4" w:space="0" w:color="auto"/>
            </w:tcBorders>
          </w:tcPr>
          <w:p w14:paraId="6E14E1B7" w14:textId="77777777" w:rsidR="006C54BC" w:rsidRDefault="006C54BC" w:rsidP="006C54BC">
            <w:pPr>
              <w:pStyle w:val="CRCoverPage"/>
              <w:spacing w:after="0"/>
              <w:rPr>
                <w:b/>
                <w:i/>
                <w:noProof/>
              </w:rPr>
            </w:pPr>
          </w:p>
        </w:tc>
        <w:tc>
          <w:tcPr>
            <w:tcW w:w="6946" w:type="dxa"/>
            <w:gridSpan w:val="9"/>
            <w:tcBorders>
              <w:right w:val="single" w:sz="4" w:space="0" w:color="auto"/>
            </w:tcBorders>
          </w:tcPr>
          <w:p w14:paraId="32242BC8" w14:textId="77777777" w:rsidR="006C54BC" w:rsidRDefault="006C54BC" w:rsidP="006C54BC">
            <w:pPr>
              <w:pStyle w:val="CRCoverPage"/>
              <w:spacing w:after="0"/>
              <w:rPr>
                <w:noProof/>
              </w:rPr>
            </w:pPr>
          </w:p>
        </w:tc>
      </w:tr>
      <w:tr w:rsidR="006C54BC" w14:paraId="4EE39E2E" w14:textId="77777777" w:rsidTr="00F1187E">
        <w:tc>
          <w:tcPr>
            <w:tcW w:w="2694" w:type="dxa"/>
            <w:gridSpan w:val="2"/>
            <w:tcBorders>
              <w:left w:val="single" w:sz="4" w:space="0" w:color="auto"/>
              <w:bottom w:val="single" w:sz="4" w:space="0" w:color="auto"/>
            </w:tcBorders>
          </w:tcPr>
          <w:p w14:paraId="7B46EF15" w14:textId="77777777" w:rsidR="006C54BC" w:rsidRDefault="006C54BC" w:rsidP="006C54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6C54BC" w:rsidRDefault="006C54BC" w:rsidP="006C54BC">
            <w:pPr>
              <w:pStyle w:val="CRCoverPage"/>
              <w:spacing w:after="0"/>
              <w:ind w:left="100"/>
              <w:rPr>
                <w:noProof/>
              </w:rPr>
            </w:pPr>
          </w:p>
        </w:tc>
      </w:tr>
      <w:tr w:rsidR="006C54BC" w:rsidRPr="008863B9" w14:paraId="20A2FDDC" w14:textId="77777777" w:rsidTr="00F1187E">
        <w:tc>
          <w:tcPr>
            <w:tcW w:w="2694" w:type="dxa"/>
            <w:gridSpan w:val="2"/>
            <w:tcBorders>
              <w:top w:val="single" w:sz="4" w:space="0" w:color="auto"/>
              <w:bottom w:val="single" w:sz="4" w:space="0" w:color="auto"/>
            </w:tcBorders>
          </w:tcPr>
          <w:p w14:paraId="0D3818B7" w14:textId="77777777" w:rsidR="006C54BC" w:rsidRPr="008863B9" w:rsidRDefault="006C54BC" w:rsidP="006C54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6C54BC" w:rsidRPr="008863B9" w:rsidRDefault="006C54BC" w:rsidP="006C54BC">
            <w:pPr>
              <w:pStyle w:val="CRCoverPage"/>
              <w:spacing w:after="0"/>
              <w:ind w:left="100"/>
              <w:rPr>
                <w:noProof/>
                <w:sz w:val="8"/>
                <w:szCs w:val="8"/>
              </w:rPr>
            </w:pPr>
          </w:p>
        </w:tc>
      </w:tr>
      <w:tr w:rsidR="006C54BC"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6C54BC" w:rsidRDefault="006C54BC" w:rsidP="006C54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6C54BC" w:rsidRDefault="006C54BC" w:rsidP="006C54BC">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996E035" w14:textId="77777777" w:rsidR="006C54BC" w:rsidRPr="00C47C68" w:rsidRDefault="006C54BC" w:rsidP="006C54BC">
      <w:pPr>
        <w:pStyle w:val="Heading3"/>
        <w:rPr>
          <w:rFonts w:eastAsiaTheme="minorEastAsia"/>
          <w:lang w:eastAsia="ko-KR"/>
        </w:rPr>
      </w:pPr>
      <w:bookmarkStart w:id="0" w:name="_Toc37296220"/>
      <w:bookmarkStart w:id="1" w:name="_Toc46490347"/>
      <w:bookmarkStart w:id="2" w:name="_Toc52752042"/>
      <w:bookmarkStart w:id="3" w:name="_Toc52796504"/>
      <w:bookmarkStart w:id="4" w:name="_Toc115557921"/>
      <w:r w:rsidRPr="00C47C68">
        <w:t>5.15.1</w:t>
      </w:r>
      <w:r w:rsidRPr="00C47C68">
        <w:tab/>
        <w:t>Downlink and Uplink</w:t>
      </w:r>
      <w:bookmarkEnd w:id="0"/>
      <w:bookmarkEnd w:id="1"/>
      <w:bookmarkEnd w:id="2"/>
      <w:bookmarkEnd w:id="3"/>
      <w:bookmarkEnd w:id="4"/>
    </w:p>
    <w:p w14:paraId="7C23FE82" w14:textId="77777777" w:rsidR="006C54BC" w:rsidRPr="00C47C68" w:rsidRDefault="006C54BC" w:rsidP="006C54BC">
      <w:pPr>
        <w:rPr>
          <w:lang w:eastAsia="ko-KR"/>
        </w:rPr>
      </w:pPr>
      <w:r w:rsidRPr="00C47C68">
        <w:rPr>
          <w:lang w:eastAsia="ko-KR"/>
        </w:rPr>
        <w:t>In addition to clause 12 of TS 38.213 [6], this clause specifies requirements on BWP operation.</w:t>
      </w:r>
    </w:p>
    <w:p w14:paraId="0BE7B658" w14:textId="77777777" w:rsidR="006C54BC" w:rsidRPr="00C47C68" w:rsidRDefault="006C54BC" w:rsidP="006C54BC">
      <w:pPr>
        <w:rPr>
          <w:lang w:eastAsia="ko-KR"/>
        </w:rPr>
      </w:pPr>
      <w:r w:rsidRPr="00C47C68">
        <w:rPr>
          <w:lang w:eastAsia="ko-KR"/>
        </w:rPr>
        <w:t>A Serving Cell may be configured with one or multiple BWPs, and the maximum number of BWP per Serving Cell is specified in TS 38.213 [6].</w:t>
      </w:r>
    </w:p>
    <w:p w14:paraId="534AFDD9" w14:textId="77777777" w:rsidR="006C54BC" w:rsidRPr="00C47C68" w:rsidRDefault="006C54BC" w:rsidP="006C54BC">
      <w:pPr>
        <w:rPr>
          <w:lang w:eastAsia="ko-KR"/>
        </w:rPr>
      </w:pPr>
      <w:r w:rsidRPr="00C47C68">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C47C68">
        <w:rPr>
          <w:i/>
          <w:lang w:eastAsia="ko-KR"/>
        </w:rPr>
        <w:t>bwp-InactivityTimer</w:t>
      </w:r>
      <w:proofErr w:type="spellEnd"/>
      <w:r w:rsidRPr="00C47C68">
        <w:rPr>
          <w:lang w:eastAsia="ko-KR"/>
        </w:rPr>
        <w:t xml:space="preserve">, by RRC signalling, or by the MAC entity itself upon initiation of </w:t>
      </w:r>
      <w:proofErr w:type="gramStart"/>
      <w:r w:rsidRPr="00C47C68">
        <w:rPr>
          <w:lang w:eastAsia="ko-KR"/>
        </w:rPr>
        <w:t>Random Access</w:t>
      </w:r>
      <w:proofErr w:type="gramEnd"/>
      <w:r w:rsidRPr="00C47C68">
        <w:rPr>
          <w:lang w:eastAsia="ko-KR"/>
        </w:rPr>
        <w:t xml:space="preserve"> procedure or upon detection of consistent LBT failure on </w:t>
      </w:r>
      <w:proofErr w:type="spellStart"/>
      <w:r w:rsidRPr="00C47C68">
        <w:rPr>
          <w:lang w:eastAsia="ko-KR"/>
        </w:rPr>
        <w:t>SpCell</w:t>
      </w:r>
      <w:proofErr w:type="spellEnd"/>
      <w:r w:rsidRPr="00C47C68">
        <w:rPr>
          <w:lang w:eastAsia="ko-KR"/>
        </w:rPr>
        <w:t xml:space="preserve">. Upon RRC (re-)configuration of </w:t>
      </w:r>
      <w:proofErr w:type="spellStart"/>
      <w:r w:rsidRPr="00C47C68">
        <w:rPr>
          <w:i/>
          <w:lang w:eastAsia="ko-KR"/>
        </w:rPr>
        <w:t>firstActiveDownlinkBWP</w:t>
      </w:r>
      <w:proofErr w:type="spellEnd"/>
      <w:r w:rsidRPr="00C47C68">
        <w:rPr>
          <w:i/>
          <w:lang w:eastAsia="ko-KR"/>
        </w:rPr>
        <w:t>-Id</w:t>
      </w:r>
      <w:r w:rsidRPr="00C47C68">
        <w:rPr>
          <w:lang w:eastAsia="ko-KR"/>
        </w:rPr>
        <w:t xml:space="preserve"> </w:t>
      </w:r>
      <w:r w:rsidRPr="00C47C68">
        <w:rPr>
          <w:lang w:eastAsia="zh-CN"/>
        </w:rPr>
        <w:t>and/or</w:t>
      </w:r>
      <w:r w:rsidRPr="00C47C68">
        <w:rPr>
          <w:lang w:eastAsia="ko-KR"/>
        </w:rPr>
        <w:t xml:space="preserve"> </w:t>
      </w:r>
      <w:proofErr w:type="spellStart"/>
      <w:r w:rsidRPr="00C47C68">
        <w:rPr>
          <w:i/>
          <w:lang w:eastAsia="ko-KR"/>
        </w:rPr>
        <w:t>firstActiveUplinkBWP</w:t>
      </w:r>
      <w:proofErr w:type="spellEnd"/>
      <w:r w:rsidRPr="00C47C68">
        <w:rPr>
          <w:i/>
          <w:lang w:eastAsia="ko-KR"/>
        </w:rPr>
        <w:t>-Id</w:t>
      </w:r>
      <w:r w:rsidRPr="00C47C68">
        <w:rPr>
          <w:lang w:eastAsia="ko-KR"/>
        </w:rPr>
        <w:t xml:space="preserve"> for </w:t>
      </w:r>
      <w:proofErr w:type="spellStart"/>
      <w:r w:rsidRPr="00C47C68">
        <w:rPr>
          <w:lang w:eastAsia="ko-KR"/>
        </w:rPr>
        <w:t>SpCell</w:t>
      </w:r>
      <w:proofErr w:type="spellEnd"/>
      <w:r w:rsidRPr="00C47C68">
        <w:rPr>
          <w:lang w:eastAsia="ko-KR"/>
        </w:rPr>
        <w:t xml:space="preserve"> except for </w:t>
      </w:r>
      <w:proofErr w:type="spellStart"/>
      <w:r w:rsidRPr="00C47C68">
        <w:rPr>
          <w:lang w:eastAsia="ko-KR"/>
        </w:rPr>
        <w:t>PSCell</w:t>
      </w:r>
      <w:proofErr w:type="spellEnd"/>
      <w:r w:rsidRPr="00C47C68">
        <w:rPr>
          <w:lang w:eastAsia="ko-KR"/>
        </w:rPr>
        <w:t xml:space="preserve"> when SCG is deactivated (see clause 5.29) or activation of an </w:t>
      </w:r>
      <w:proofErr w:type="spellStart"/>
      <w:r w:rsidRPr="00C47C68">
        <w:rPr>
          <w:lang w:eastAsia="ko-KR"/>
        </w:rPr>
        <w:t>SCell</w:t>
      </w:r>
      <w:proofErr w:type="spellEnd"/>
      <w:r w:rsidRPr="00C47C68">
        <w:rPr>
          <w:lang w:eastAsia="ko-KR"/>
        </w:rPr>
        <w:t xml:space="preserve">, the DL BWP and/or UL BWP indicated by </w:t>
      </w:r>
      <w:proofErr w:type="spellStart"/>
      <w:r w:rsidRPr="00C47C68">
        <w:rPr>
          <w:i/>
          <w:lang w:eastAsia="ko-KR"/>
        </w:rPr>
        <w:t>firstActiveDownlinkBWP</w:t>
      </w:r>
      <w:proofErr w:type="spellEnd"/>
      <w:r w:rsidRPr="00C47C68">
        <w:rPr>
          <w:i/>
          <w:lang w:eastAsia="ko-KR"/>
        </w:rPr>
        <w:t>-Id</w:t>
      </w:r>
      <w:r w:rsidRPr="00C47C68">
        <w:rPr>
          <w:lang w:eastAsia="ko-KR"/>
        </w:rPr>
        <w:t xml:space="preserve"> and/or </w:t>
      </w:r>
      <w:proofErr w:type="spellStart"/>
      <w:r w:rsidRPr="00C47C68">
        <w:rPr>
          <w:i/>
          <w:lang w:eastAsia="ko-KR"/>
        </w:rPr>
        <w:t>firstActiveUplinkBWP</w:t>
      </w:r>
      <w:proofErr w:type="spellEnd"/>
      <w:r w:rsidRPr="00C47C68">
        <w:rPr>
          <w:i/>
          <w:lang w:eastAsia="ko-KR"/>
        </w:rPr>
        <w:t>-Id</w:t>
      </w:r>
      <w:r w:rsidRPr="00C47C68">
        <w:rPr>
          <w:lang w:eastAsia="ko-KR"/>
        </w:rPr>
        <w:t xml:space="preserve"> respectively (as specified in TS 38.331 [5]) is active without receiving PDCCH indicating a downlink assignment or an uplink grant. Upon RRC (re-)configuration of </w:t>
      </w:r>
      <w:proofErr w:type="spellStart"/>
      <w:r w:rsidRPr="00C47C68">
        <w:rPr>
          <w:i/>
          <w:iCs/>
          <w:lang w:eastAsia="ko-KR"/>
        </w:rPr>
        <w:t>firstActiveDownlinkBWP</w:t>
      </w:r>
      <w:proofErr w:type="spellEnd"/>
      <w:r w:rsidRPr="00C47C68">
        <w:rPr>
          <w:i/>
          <w:iCs/>
          <w:lang w:eastAsia="ko-KR"/>
        </w:rPr>
        <w:t>-Id</w:t>
      </w:r>
      <w:r w:rsidRPr="00C47C68">
        <w:rPr>
          <w:lang w:eastAsia="ko-KR"/>
        </w:rPr>
        <w:t xml:space="preserve"> for </w:t>
      </w:r>
      <w:proofErr w:type="spellStart"/>
      <w:r w:rsidRPr="00C47C68">
        <w:rPr>
          <w:lang w:eastAsia="ko-KR"/>
        </w:rPr>
        <w:t>PSCell</w:t>
      </w:r>
      <w:proofErr w:type="spellEnd"/>
      <w:r w:rsidRPr="00C47C68">
        <w:rPr>
          <w:lang w:eastAsia="ko-KR"/>
        </w:rPr>
        <w:t xml:space="preserve"> when SCG is deactivated, the DL BWP is switched to the </w:t>
      </w:r>
      <w:proofErr w:type="spellStart"/>
      <w:r w:rsidRPr="00C47C68">
        <w:rPr>
          <w:i/>
          <w:iCs/>
          <w:lang w:eastAsia="ko-KR"/>
        </w:rPr>
        <w:t>firstActiveDownlinkBWP</w:t>
      </w:r>
      <w:proofErr w:type="spellEnd"/>
      <w:r w:rsidRPr="00C47C68">
        <w:rPr>
          <w:i/>
          <w:iCs/>
          <w:lang w:eastAsia="ko-KR"/>
        </w:rPr>
        <w:t>-Id</w:t>
      </w:r>
      <w:r w:rsidRPr="00C47C68">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EF94A4A" w14:textId="77777777" w:rsidR="006C54BC" w:rsidRPr="00C47C68" w:rsidRDefault="006C54BC" w:rsidP="006C54BC">
      <w:pPr>
        <w:rPr>
          <w:lang w:eastAsia="ko-KR"/>
        </w:rPr>
      </w:pPr>
      <w:r w:rsidRPr="00C47C68">
        <w:rPr>
          <w:lang w:eastAsia="zh-CN"/>
        </w:rPr>
        <w:t xml:space="preserve">For each </w:t>
      </w:r>
      <w:proofErr w:type="spellStart"/>
      <w:r w:rsidRPr="00C47C68">
        <w:rPr>
          <w:lang w:eastAsia="zh-CN"/>
        </w:rPr>
        <w:t>SCell</w:t>
      </w:r>
      <w:proofErr w:type="spellEnd"/>
      <w:r w:rsidRPr="00C47C68">
        <w:rPr>
          <w:lang w:eastAsia="zh-CN"/>
        </w:rPr>
        <w:t xml:space="preserve"> a dormant BWP may be configured with </w:t>
      </w:r>
      <w:proofErr w:type="spellStart"/>
      <w:r w:rsidRPr="00C47C68">
        <w:rPr>
          <w:i/>
          <w:lang w:eastAsia="zh-CN"/>
        </w:rPr>
        <w:t>dormantBWP</w:t>
      </w:r>
      <w:proofErr w:type="spellEnd"/>
      <w:r w:rsidRPr="00C47C68">
        <w:rPr>
          <w:i/>
          <w:lang w:eastAsia="zh-CN"/>
        </w:rPr>
        <w:t>-Id</w:t>
      </w:r>
      <w:r w:rsidRPr="00C47C68">
        <w:rPr>
          <w:lang w:eastAsia="zh-CN"/>
        </w:rPr>
        <w:t xml:space="preserve"> </w:t>
      </w:r>
      <w:r w:rsidRPr="00C47C68">
        <w:rPr>
          <w:iCs/>
          <w:lang w:eastAsia="zh-CN"/>
        </w:rPr>
        <w:t xml:space="preserve">by </w:t>
      </w:r>
      <w:r w:rsidRPr="00C47C68">
        <w:rPr>
          <w:lang w:eastAsia="zh-CN"/>
        </w:rPr>
        <w:t>RRC signalling as described in TS 38.331 [5]</w:t>
      </w:r>
      <w:r w:rsidRPr="00C47C68">
        <w:rPr>
          <w:iCs/>
          <w:lang w:eastAsia="zh-CN"/>
        </w:rPr>
        <w:t>.</w:t>
      </w:r>
      <w:r w:rsidRPr="00C47C68">
        <w:rPr>
          <w:lang w:eastAsia="zh-CN"/>
        </w:rPr>
        <w:t xml:space="preserve"> Entering or leaving dormant BWP for </w:t>
      </w:r>
      <w:proofErr w:type="spellStart"/>
      <w:r w:rsidRPr="00C47C68">
        <w:rPr>
          <w:lang w:eastAsia="zh-CN"/>
        </w:rPr>
        <w:t>SCells</w:t>
      </w:r>
      <w:proofErr w:type="spellEnd"/>
      <w:r w:rsidRPr="00C47C68">
        <w:rPr>
          <w:lang w:eastAsia="zh-CN"/>
        </w:rPr>
        <w:t xml:space="preserve"> is done by BWP switching per </w:t>
      </w:r>
      <w:proofErr w:type="spellStart"/>
      <w:r w:rsidRPr="00C47C68">
        <w:rPr>
          <w:lang w:eastAsia="zh-CN"/>
        </w:rPr>
        <w:t>SCell</w:t>
      </w:r>
      <w:proofErr w:type="spellEnd"/>
      <w:r w:rsidRPr="00C47C68">
        <w:rPr>
          <w:lang w:eastAsia="zh-CN"/>
        </w:rPr>
        <w:t xml:space="preserve"> or per dormancy </w:t>
      </w:r>
      <w:proofErr w:type="spellStart"/>
      <w:r w:rsidRPr="00C47C68">
        <w:rPr>
          <w:lang w:eastAsia="zh-CN"/>
        </w:rPr>
        <w:t>SCell</w:t>
      </w:r>
      <w:proofErr w:type="spellEnd"/>
      <w:r w:rsidRPr="00C47C68">
        <w:rPr>
          <w:lang w:eastAsia="zh-CN"/>
        </w:rPr>
        <w:t xml:space="preserve"> group based on instruction from PDCCH (as specified in TS 38.213 [6]). The dormancy </w:t>
      </w:r>
      <w:proofErr w:type="spellStart"/>
      <w:r w:rsidRPr="00C47C68">
        <w:rPr>
          <w:lang w:eastAsia="zh-CN"/>
        </w:rPr>
        <w:t>SCell</w:t>
      </w:r>
      <w:proofErr w:type="spellEnd"/>
      <w:r w:rsidRPr="00C47C68">
        <w:rPr>
          <w:lang w:eastAsia="zh-CN"/>
        </w:rPr>
        <w:t xml:space="preserve"> group configurations are configured by RRC signalling as described in TS 38.331 [5]. Upon reception of the PDCCH indicating leaving dormant BWP, the DL BWP indicated by </w:t>
      </w:r>
      <w:proofErr w:type="spellStart"/>
      <w:r w:rsidRPr="00C47C68">
        <w:rPr>
          <w:i/>
          <w:iCs/>
          <w:lang w:eastAsia="zh-CN"/>
        </w:rPr>
        <w:t>firstOutsideActiveTimeBWP</w:t>
      </w:r>
      <w:proofErr w:type="spellEnd"/>
      <w:r w:rsidRPr="00C47C68">
        <w:rPr>
          <w:i/>
          <w:iCs/>
          <w:lang w:eastAsia="zh-CN"/>
        </w:rPr>
        <w:t>-Id</w:t>
      </w:r>
      <w:r w:rsidRPr="00C47C68">
        <w:rPr>
          <w:lang w:eastAsia="zh-CN"/>
        </w:rPr>
        <w:t xml:space="preserve"> or by </w:t>
      </w:r>
      <w:proofErr w:type="spellStart"/>
      <w:r w:rsidRPr="00C47C68">
        <w:rPr>
          <w:i/>
          <w:iCs/>
          <w:lang w:eastAsia="zh-CN"/>
        </w:rPr>
        <w:t>firstWithinActiveTimeBWP</w:t>
      </w:r>
      <w:proofErr w:type="spellEnd"/>
      <w:r w:rsidRPr="00C47C68">
        <w:rPr>
          <w:i/>
          <w:iCs/>
          <w:lang w:eastAsia="zh-CN"/>
        </w:rPr>
        <w:t>-Id</w:t>
      </w:r>
      <w:r w:rsidRPr="00C47C68">
        <w:rPr>
          <w:rFonts w:ascii="Courier New" w:hAnsi="Courier New"/>
          <w:sz w:val="16"/>
          <w:lang w:eastAsia="en-GB"/>
        </w:rPr>
        <w:t xml:space="preserve"> </w:t>
      </w:r>
      <w:r w:rsidRPr="00C47C68">
        <w:rPr>
          <w:lang w:eastAsia="zh-CN"/>
        </w:rPr>
        <w:t xml:space="preserve">(as specified in TS 38.331 [5] and </w:t>
      </w:r>
      <w:r w:rsidRPr="00C47C68">
        <w:rPr>
          <w:lang w:eastAsia="ko-KR"/>
        </w:rPr>
        <w:t>TS 38.213 [6]</w:t>
      </w:r>
      <w:r w:rsidRPr="00C47C68">
        <w:rPr>
          <w:lang w:eastAsia="zh-CN"/>
        </w:rPr>
        <w:t xml:space="preserve">) is activated. Upon reception of the PDCCH indicating entering dormant BWP, the DL BWP indicated by </w:t>
      </w:r>
      <w:proofErr w:type="spellStart"/>
      <w:r w:rsidRPr="00C47C68">
        <w:rPr>
          <w:i/>
          <w:lang w:eastAsia="zh-CN"/>
        </w:rPr>
        <w:t>dormantBWP</w:t>
      </w:r>
      <w:proofErr w:type="spellEnd"/>
      <w:r w:rsidRPr="00C47C68">
        <w:rPr>
          <w:i/>
          <w:lang w:eastAsia="zh-CN"/>
        </w:rPr>
        <w:t>-Id</w:t>
      </w:r>
      <w:r w:rsidRPr="00C47C68">
        <w:rPr>
          <w:lang w:eastAsia="zh-CN"/>
        </w:rPr>
        <w:t xml:space="preserve"> (as specified in TS 38.331 [5]) is activated. The dormant BWP configuration for </w:t>
      </w:r>
      <w:proofErr w:type="spellStart"/>
      <w:r w:rsidRPr="00C47C68">
        <w:rPr>
          <w:lang w:eastAsia="zh-CN"/>
        </w:rPr>
        <w:t>SpCell</w:t>
      </w:r>
      <w:proofErr w:type="spellEnd"/>
      <w:r w:rsidRPr="00C47C68">
        <w:rPr>
          <w:lang w:eastAsia="zh-CN"/>
        </w:rPr>
        <w:t xml:space="preserve"> or PUCCH </w:t>
      </w:r>
      <w:proofErr w:type="spellStart"/>
      <w:r w:rsidRPr="00C47C68">
        <w:rPr>
          <w:lang w:eastAsia="zh-CN"/>
        </w:rPr>
        <w:t>SCell</w:t>
      </w:r>
      <w:proofErr w:type="spellEnd"/>
      <w:r w:rsidRPr="00C47C68">
        <w:rPr>
          <w:lang w:eastAsia="zh-CN"/>
        </w:rPr>
        <w:t xml:space="preserve"> is not supported.</w:t>
      </w:r>
    </w:p>
    <w:p w14:paraId="3CA3FEA1" w14:textId="77777777" w:rsidR="006C54BC" w:rsidRPr="00C47C68" w:rsidRDefault="006C54BC" w:rsidP="006C54BC">
      <w:pPr>
        <w:rPr>
          <w:lang w:eastAsia="ko-KR"/>
        </w:rPr>
      </w:pPr>
      <w:r w:rsidRPr="00C47C68">
        <w:rPr>
          <w:lang w:eastAsia="ko-KR"/>
        </w:rPr>
        <w:t>For each activated Serving Cell configured with a BWP, the MAC entity shall:</w:t>
      </w:r>
    </w:p>
    <w:p w14:paraId="7A6C492A" w14:textId="06AE6E98" w:rsidR="006C54BC" w:rsidRPr="00C47C68" w:rsidRDefault="006C54BC" w:rsidP="006C54BC">
      <w:pPr>
        <w:pStyle w:val="B1"/>
        <w:rPr>
          <w:lang w:eastAsia="ko-KR"/>
        </w:rPr>
      </w:pPr>
      <w:r w:rsidRPr="00C47C68">
        <w:rPr>
          <w:lang w:eastAsia="ko-KR"/>
        </w:rPr>
        <w:t>1&gt;</w:t>
      </w:r>
      <w:r w:rsidRPr="00C47C68">
        <w:rPr>
          <w:lang w:eastAsia="ko-KR"/>
        </w:rPr>
        <w:tab/>
        <w:t>if a BWP is activated and</w:t>
      </w:r>
      <w:r w:rsidRPr="00C47C68">
        <w:rPr>
          <w:noProof/>
          <w:lang w:eastAsia="zh-CN"/>
        </w:rPr>
        <w:t xml:space="preserve"> the active DL BWP for the Serving Cell</w:t>
      </w:r>
      <w:r w:rsidRPr="00C47C68">
        <w:rPr>
          <w:lang w:eastAsia="ko-KR"/>
        </w:rPr>
        <w:t xml:space="preserve"> is not the dormant BWP</w:t>
      </w:r>
      <w:ins w:id="5" w:author="Ericsson" w:date="2022-10-14T16:30:00Z">
        <w:r w:rsidR="00087FBE" w:rsidRPr="00087FBE">
          <w:rPr>
            <w:lang w:eastAsia="ko-KR"/>
          </w:rPr>
          <w:t xml:space="preserve"> and the Serving Cell is not the </w:t>
        </w:r>
        <w:proofErr w:type="spellStart"/>
        <w:r w:rsidR="00087FBE" w:rsidRPr="00087FBE">
          <w:rPr>
            <w:lang w:eastAsia="ko-KR"/>
          </w:rPr>
          <w:t>PSCell</w:t>
        </w:r>
        <w:proofErr w:type="spellEnd"/>
        <w:r w:rsidR="00087FBE" w:rsidRPr="00087FBE">
          <w:rPr>
            <w:lang w:eastAsia="ko-KR"/>
          </w:rPr>
          <w:t xml:space="preserve"> of deactivated SCG</w:t>
        </w:r>
      </w:ins>
      <w:r w:rsidRPr="00C47C68">
        <w:rPr>
          <w:lang w:eastAsia="ko-KR"/>
        </w:rPr>
        <w:t>:</w:t>
      </w:r>
    </w:p>
    <w:p w14:paraId="273FD8EE"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on UL-SCH on the </w:t>
      </w:r>
      <w:proofErr w:type="gramStart"/>
      <w:r w:rsidRPr="00C47C68">
        <w:rPr>
          <w:lang w:eastAsia="ko-KR"/>
        </w:rPr>
        <w:t>BWP;</w:t>
      </w:r>
      <w:proofErr w:type="gramEnd"/>
    </w:p>
    <w:p w14:paraId="5771E1ED"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on RACH on the BWP, if PRACH occasions are </w:t>
      </w:r>
      <w:proofErr w:type="gramStart"/>
      <w:r w:rsidRPr="00C47C68">
        <w:rPr>
          <w:lang w:eastAsia="ko-KR"/>
        </w:rPr>
        <w:t>configured;</w:t>
      </w:r>
      <w:proofErr w:type="gramEnd"/>
    </w:p>
    <w:p w14:paraId="46F5152B" w14:textId="77777777" w:rsidR="006C54BC" w:rsidRPr="00C47C68" w:rsidRDefault="006C54BC" w:rsidP="006C54BC">
      <w:pPr>
        <w:pStyle w:val="B2"/>
        <w:rPr>
          <w:lang w:eastAsia="ko-KR"/>
        </w:rPr>
      </w:pPr>
      <w:r w:rsidRPr="00C47C68">
        <w:rPr>
          <w:lang w:eastAsia="ko-KR"/>
        </w:rPr>
        <w:t>2&gt;</w:t>
      </w:r>
      <w:r w:rsidRPr="00C47C68">
        <w:rPr>
          <w:lang w:eastAsia="ko-KR"/>
        </w:rPr>
        <w:tab/>
        <w:t xml:space="preserve">monitor the PDCCH on the </w:t>
      </w:r>
      <w:proofErr w:type="gramStart"/>
      <w:r w:rsidRPr="00C47C68">
        <w:rPr>
          <w:lang w:eastAsia="ko-KR"/>
        </w:rPr>
        <w:t>BWP;</w:t>
      </w:r>
      <w:proofErr w:type="gramEnd"/>
    </w:p>
    <w:p w14:paraId="4339E4D1"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PUCCH on the BWP, if </w:t>
      </w:r>
      <w:proofErr w:type="gramStart"/>
      <w:r w:rsidRPr="00C47C68">
        <w:rPr>
          <w:lang w:eastAsia="ko-KR"/>
        </w:rPr>
        <w:t>configured;</w:t>
      </w:r>
      <w:proofErr w:type="gramEnd"/>
    </w:p>
    <w:p w14:paraId="1F0C09BC"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report CSI for the </w:t>
      </w:r>
      <w:proofErr w:type="gramStart"/>
      <w:r w:rsidRPr="00C47C68">
        <w:rPr>
          <w:lang w:eastAsia="ko-KR"/>
        </w:rPr>
        <w:t>BWP;</w:t>
      </w:r>
      <w:proofErr w:type="gramEnd"/>
    </w:p>
    <w:p w14:paraId="2BDE22AD"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SRS on the BWP, if </w:t>
      </w:r>
      <w:proofErr w:type="gramStart"/>
      <w:r w:rsidRPr="00C47C68">
        <w:rPr>
          <w:lang w:eastAsia="ko-KR"/>
        </w:rPr>
        <w:t>configured;</w:t>
      </w:r>
      <w:proofErr w:type="gramEnd"/>
    </w:p>
    <w:p w14:paraId="03E5153A"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receive DL-SCH on the </w:t>
      </w:r>
      <w:proofErr w:type="gramStart"/>
      <w:r w:rsidRPr="00C47C68">
        <w:rPr>
          <w:lang w:eastAsia="ko-KR"/>
        </w:rPr>
        <w:t>BWP;</w:t>
      </w:r>
      <w:proofErr w:type="gramEnd"/>
    </w:p>
    <w:p w14:paraId="066C0566"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C47C68">
        <w:rPr>
          <w:lang w:eastAsia="ko-KR"/>
        </w:rPr>
        <w:t>5.8.2;</w:t>
      </w:r>
      <w:proofErr w:type="gramEnd"/>
    </w:p>
    <w:p w14:paraId="7917DDC9"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w:t>
      </w:r>
      <w:proofErr w:type="spellStart"/>
      <w:r w:rsidRPr="00C47C68">
        <w:rPr>
          <w:i/>
          <w:lang w:eastAsia="ko-KR"/>
        </w:rPr>
        <w:t>lbt-FailureRecoveryConfig</w:t>
      </w:r>
      <w:proofErr w:type="spellEnd"/>
      <w:r w:rsidRPr="00C47C68">
        <w:rPr>
          <w:lang w:eastAsia="ko-KR"/>
        </w:rPr>
        <w:t xml:space="preserve"> is configured:</w:t>
      </w:r>
    </w:p>
    <w:p w14:paraId="23A47004" w14:textId="77777777" w:rsidR="006C54BC" w:rsidRPr="00C47C68" w:rsidRDefault="006C54BC" w:rsidP="006C54BC">
      <w:pPr>
        <w:pStyle w:val="B3"/>
        <w:rPr>
          <w:lang w:eastAsia="ko-KR"/>
        </w:rPr>
      </w:pPr>
      <w:bookmarkStart w:id="6" w:name="_Hlk26363408"/>
      <w:r w:rsidRPr="00C47C68">
        <w:rPr>
          <w:lang w:eastAsia="ko-KR"/>
        </w:rPr>
        <w:t>3&gt;</w:t>
      </w:r>
      <w:r w:rsidRPr="00C47C68">
        <w:rPr>
          <w:lang w:eastAsia="ko-KR"/>
        </w:rPr>
        <w:tab/>
        <w:t xml:space="preserve">stop the </w:t>
      </w:r>
      <w:proofErr w:type="spellStart"/>
      <w:r w:rsidRPr="00C47C68">
        <w:rPr>
          <w:i/>
          <w:lang w:eastAsia="ko-KR"/>
        </w:rPr>
        <w:t>lbt-FailureDetectionTimer</w:t>
      </w:r>
      <w:proofErr w:type="spellEnd"/>
      <w:r w:rsidRPr="00C47C68">
        <w:rPr>
          <w:lang w:eastAsia="ko-KR"/>
        </w:rPr>
        <w:t xml:space="preserve">, if </w:t>
      </w:r>
      <w:proofErr w:type="gramStart"/>
      <w:r w:rsidRPr="00C47C68">
        <w:rPr>
          <w:lang w:eastAsia="ko-KR"/>
        </w:rPr>
        <w:t>running;</w:t>
      </w:r>
      <w:proofErr w:type="gramEnd"/>
    </w:p>
    <w:p w14:paraId="766A1700" w14:textId="77777777" w:rsidR="006C54BC" w:rsidRPr="00C47C68" w:rsidRDefault="006C54BC" w:rsidP="006C54BC">
      <w:pPr>
        <w:pStyle w:val="B3"/>
        <w:rPr>
          <w:lang w:eastAsia="ko-KR"/>
        </w:rPr>
      </w:pPr>
      <w:r w:rsidRPr="00C47C68">
        <w:rPr>
          <w:lang w:eastAsia="ko-KR"/>
        </w:rPr>
        <w:t>3&gt;</w:t>
      </w:r>
      <w:r w:rsidRPr="00C47C68">
        <w:rPr>
          <w:lang w:eastAsia="ko-KR"/>
        </w:rPr>
        <w:tab/>
        <w:t xml:space="preserve">set </w:t>
      </w:r>
      <w:r w:rsidRPr="00C47C68">
        <w:rPr>
          <w:i/>
          <w:lang w:eastAsia="ko-KR"/>
        </w:rPr>
        <w:t>LBT_COUNTER</w:t>
      </w:r>
      <w:r w:rsidRPr="00C47C68">
        <w:rPr>
          <w:lang w:eastAsia="ko-KR"/>
        </w:rPr>
        <w:t xml:space="preserve"> to </w:t>
      </w:r>
      <w:proofErr w:type="gramStart"/>
      <w:r w:rsidRPr="00C47C68">
        <w:rPr>
          <w:lang w:eastAsia="ko-KR"/>
        </w:rPr>
        <w:t>0;</w:t>
      </w:r>
      <w:proofErr w:type="gramEnd"/>
    </w:p>
    <w:p w14:paraId="5F015B20" w14:textId="77777777" w:rsidR="006C54BC" w:rsidRPr="00C47C68" w:rsidRDefault="006C54BC" w:rsidP="006C54BC">
      <w:pPr>
        <w:pStyle w:val="B3"/>
        <w:rPr>
          <w:lang w:eastAsia="ko-KR"/>
        </w:rPr>
      </w:pPr>
      <w:r w:rsidRPr="00C47C68">
        <w:rPr>
          <w:lang w:eastAsia="ko-KR"/>
        </w:rPr>
        <w:t>3&gt;</w:t>
      </w:r>
      <w:r w:rsidRPr="00C47C68">
        <w:rPr>
          <w:lang w:eastAsia="ko-KR"/>
        </w:rPr>
        <w:tab/>
        <w:t>monitor LBT failure indications from lower layers as specified in clause 5.21.2.</w:t>
      </w:r>
      <w:bookmarkEnd w:id="6"/>
    </w:p>
    <w:p w14:paraId="5211CBD7"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a BWP is activated and </w:t>
      </w:r>
      <w:r w:rsidRPr="00C47C68">
        <w:rPr>
          <w:noProof/>
          <w:lang w:eastAsia="zh-CN"/>
        </w:rPr>
        <w:t>the active DL BWP for the Serving Cell</w:t>
      </w:r>
      <w:r w:rsidRPr="00C47C68">
        <w:rPr>
          <w:noProof/>
          <w:lang w:eastAsia="ko-KR"/>
        </w:rPr>
        <w:t xml:space="preserve"> </w:t>
      </w:r>
      <w:r w:rsidRPr="00C47C68">
        <w:rPr>
          <w:lang w:eastAsia="ko-KR"/>
        </w:rPr>
        <w:t>is dormant BWP:</w:t>
      </w:r>
    </w:p>
    <w:p w14:paraId="0FC5E28E" w14:textId="77777777" w:rsidR="006C54BC" w:rsidRPr="00C47C68" w:rsidRDefault="006C54BC" w:rsidP="006C54BC">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of this Serving Cell, if running.</w:t>
      </w:r>
    </w:p>
    <w:p w14:paraId="35912732" w14:textId="77777777" w:rsidR="006C54BC" w:rsidRPr="00C47C68" w:rsidRDefault="006C54BC" w:rsidP="006C54BC">
      <w:pPr>
        <w:pStyle w:val="B2"/>
        <w:rPr>
          <w:lang w:eastAsia="ko-KR"/>
        </w:rPr>
      </w:pPr>
      <w:r w:rsidRPr="00C47C68">
        <w:rPr>
          <w:lang w:eastAsia="ko-KR"/>
        </w:rPr>
        <w:lastRenderedPageBreak/>
        <w:t>2&gt;</w:t>
      </w:r>
      <w:r w:rsidRPr="00C47C68">
        <w:rPr>
          <w:lang w:eastAsia="ko-KR"/>
        </w:rPr>
        <w:tab/>
        <w:t xml:space="preserve">not monitor the PDCCH on the </w:t>
      </w:r>
      <w:proofErr w:type="gramStart"/>
      <w:r w:rsidRPr="00C47C68">
        <w:rPr>
          <w:lang w:eastAsia="ko-KR"/>
        </w:rPr>
        <w:t>BWP;</w:t>
      </w:r>
      <w:proofErr w:type="gramEnd"/>
    </w:p>
    <w:p w14:paraId="1C997931"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monitor the PDCCH for the </w:t>
      </w:r>
      <w:proofErr w:type="gramStart"/>
      <w:r w:rsidRPr="00C47C68">
        <w:rPr>
          <w:lang w:eastAsia="ko-KR"/>
        </w:rPr>
        <w:t>BWP;</w:t>
      </w:r>
      <w:proofErr w:type="gramEnd"/>
    </w:p>
    <w:p w14:paraId="46CAFFFA"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receive DL-SCH on the </w:t>
      </w:r>
      <w:proofErr w:type="gramStart"/>
      <w:r w:rsidRPr="00C47C68">
        <w:rPr>
          <w:lang w:eastAsia="ko-KR"/>
        </w:rPr>
        <w:t>BWP;</w:t>
      </w:r>
      <w:proofErr w:type="gramEnd"/>
    </w:p>
    <w:p w14:paraId="74CAF5FB" w14:textId="77777777" w:rsidR="006C54BC" w:rsidRPr="00C47C68" w:rsidRDefault="006C54BC" w:rsidP="006C54BC">
      <w:pPr>
        <w:pStyle w:val="B2"/>
      </w:pPr>
      <w:r w:rsidRPr="00C47C68">
        <w:rPr>
          <w:lang w:eastAsia="ko-KR"/>
        </w:rPr>
        <w:t>2&gt;</w:t>
      </w:r>
      <w:r w:rsidRPr="00C47C68">
        <w:rPr>
          <w:lang w:eastAsia="ko-KR"/>
        </w:rPr>
        <w:tab/>
        <w:t xml:space="preserve">not report CSI on the BWP, report CSI except aperiodic CSI for the </w:t>
      </w:r>
      <w:proofErr w:type="gramStart"/>
      <w:r w:rsidRPr="00C47C68">
        <w:rPr>
          <w:lang w:eastAsia="ko-KR"/>
        </w:rPr>
        <w:t>BWP</w:t>
      </w:r>
      <w:r w:rsidRPr="00C47C68">
        <w:t>;</w:t>
      </w:r>
      <w:proofErr w:type="gramEnd"/>
    </w:p>
    <w:p w14:paraId="294B880F" w14:textId="77777777" w:rsidR="006C54BC" w:rsidRPr="00C47C68" w:rsidRDefault="006C54BC" w:rsidP="006C54BC">
      <w:pPr>
        <w:pStyle w:val="B2"/>
      </w:pPr>
      <w:r w:rsidRPr="00C47C68">
        <w:rPr>
          <w:lang w:eastAsia="ko-KR"/>
        </w:rPr>
        <w:t>2&gt;</w:t>
      </w:r>
      <w:r w:rsidRPr="00C47C68">
        <w:tab/>
        <w:t xml:space="preserve">not transmit SRS on the </w:t>
      </w:r>
      <w:proofErr w:type="gramStart"/>
      <w:r w:rsidRPr="00C47C68">
        <w:t>BWP;</w:t>
      </w:r>
      <w:proofErr w:type="gramEnd"/>
    </w:p>
    <w:p w14:paraId="51AF7440" w14:textId="77777777" w:rsidR="006C54BC" w:rsidRPr="00C47C68" w:rsidRDefault="006C54BC" w:rsidP="006C54BC">
      <w:pPr>
        <w:pStyle w:val="B2"/>
      </w:pPr>
      <w:r w:rsidRPr="00C47C68">
        <w:rPr>
          <w:lang w:eastAsia="ko-KR"/>
        </w:rPr>
        <w:t>2&gt;</w:t>
      </w:r>
      <w:r w:rsidRPr="00C47C68">
        <w:tab/>
        <w:t xml:space="preserve">not transmit on UL-SCH on the </w:t>
      </w:r>
      <w:proofErr w:type="gramStart"/>
      <w:r w:rsidRPr="00C47C68">
        <w:t>BWP;</w:t>
      </w:r>
      <w:proofErr w:type="gramEnd"/>
    </w:p>
    <w:p w14:paraId="530B9C0E"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RACH on the </w:t>
      </w:r>
      <w:proofErr w:type="gramStart"/>
      <w:r w:rsidRPr="00C47C68">
        <w:rPr>
          <w:lang w:eastAsia="ko-KR"/>
        </w:rPr>
        <w:t>BWP;</w:t>
      </w:r>
      <w:proofErr w:type="gramEnd"/>
    </w:p>
    <w:p w14:paraId="7F6EB8FF" w14:textId="77777777" w:rsidR="006C54BC" w:rsidRPr="00C47C68" w:rsidRDefault="006C54BC" w:rsidP="006C54BC">
      <w:pPr>
        <w:pStyle w:val="B2"/>
      </w:pPr>
      <w:r w:rsidRPr="00C47C68">
        <w:rPr>
          <w:lang w:eastAsia="ko-KR"/>
        </w:rPr>
        <w:t>2&gt;</w:t>
      </w:r>
      <w:r w:rsidRPr="00C47C68">
        <w:tab/>
        <w:t xml:space="preserve">not transmit PUCCH on the </w:t>
      </w:r>
      <w:proofErr w:type="gramStart"/>
      <w:r w:rsidRPr="00C47C68">
        <w:t>BWP;</w:t>
      </w:r>
      <w:proofErr w:type="gramEnd"/>
    </w:p>
    <w:p w14:paraId="55BC0EC3" w14:textId="77777777" w:rsidR="006C54BC" w:rsidRPr="00C47C68" w:rsidRDefault="006C54BC" w:rsidP="006C54BC">
      <w:pPr>
        <w:pStyle w:val="B2"/>
        <w:rPr>
          <w:lang w:eastAsia="ko-KR"/>
        </w:rPr>
      </w:pPr>
      <w:r w:rsidRPr="00C47C68">
        <w:rPr>
          <w:lang w:eastAsia="ko-KR"/>
        </w:rPr>
        <w:t>2&gt;</w:t>
      </w:r>
      <w:r w:rsidRPr="00C47C68">
        <w:rPr>
          <w:lang w:eastAsia="ko-KR"/>
        </w:rPr>
        <w:tab/>
        <w:t xml:space="preserve">clear any configured downlink assignment and any configured uplink grant Type 2 associated with the </w:t>
      </w:r>
      <w:proofErr w:type="spellStart"/>
      <w:r w:rsidRPr="00C47C68">
        <w:rPr>
          <w:lang w:eastAsia="ko-KR"/>
        </w:rPr>
        <w:t>SCell</w:t>
      </w:r>
      <w:proofErr w:type="spellEnd"/>
      <w:r w:rsidRPr="00C47C68">
        <w:rPr>
          <w:lang w:eastAsia="ko-KR"/>
        </w:rPr>
        <w:t xml:space="preserve"> </w:t>
      </w:r>
      <w:proofErr w:type="gramStart"/>
      <w:r w:rsidRPr="00C47C68">
        <w:rPr>
          <w:lang w:eastAsia="ko-KR"/>
        </w:rPr>
        <w:t>respectively;</w:t>
      </w:r>
      <w:proofErr w:type="gramEnd"/>
    </w:p>
    <w:p w14:paraId="2A8F400F" w14:textId="77777777" w:rsidR="006C54BC" w:rsidRPr="00C47C68" w:rsidRDefault="006C54BC" w:rsidP="006C54BC">
      <w:pPr>
        <w:pStyle w:val="B2"/>
        <w:rPr>
          <w:lang w:eastAsia="ko-KR"/>
        </w:rPr>
      </w:pPr>
      <w:r w:rsidRPr="00C47C68">
        <w:rPr>
          <w:lang w:eastAsia="ko-KR"/>
        </w:rPr>
        <w:t>2&gt;</w:t>
      </w:r>
      <w:r w:rsidRPr="00C47C68">
        <w:rPr>
          <w:lang w:eastAsia="ko-KR"/>
        </w:rPr>
        <w:tab/>
        <w:t xml:space="preserve">suspend any configured uplink grant Type 1 associated with the </w:t>
      </w:r>
      <w:proofErr w:type="spellStart"/>
      <w:proofErr w:type="gramStart"/>
      <w:r w:rsidRPr="00C47C68">
        <w:rPr>
          <w:lang w:eastAsia="ko-KR"/>
        </w:rPr>
        <w:t>SCell</w:t>
      </w:r>
      <w:proofErr w:type="spellEnd"/>
      <w:r w:rsidRPr="00C47C68">
        <w:rPr>
          <w:lang w:eastAsia="ko-KR"/>
        </w:rPr>
        <w:t>;</w:t>
      </w:r>
      <w:proofErr w:type="gramEnd"/>
    </w:p>
    <w:p w14:paraId="54994488" w14:textId="77777777" w:rsidR="006C54BC" w:rsidRPr="00C47C68" w:rsidRDefault="006C54BC" w:rsidP="006C54BC">
      <w:pPr>
        <w:pStyle w:val="B2"/>
        <w:rPr>
          <w:rFonts w:eastAsia="Malgun Gothic"/>
          <w:lang w:eastAsia="ko-KR"/>
        </w:rPr>
      </w:pPr>
      <w:r w:rsidRPr="00C47C68">
        <w:rPr>
          <w:lang w:eastAsia="ko-KR"/>
        </w:rPr>
        <w:t>2&gt;</w:t>
      </w:r>
      <w:r w:rsidRPr="00C47C68">
        <w:rPr>
          <w:lang w:eastAsia="ko-KR"/>
        </w:rPr>
        <w:tab/>
        <w:t xml:space="preserve">if configured, perform beam failure detection and beam failure recovery for the </w:t>
      </w:r>
      <w:proofErr w:type="spellStart"/>
      <w:r w:rsidRPr="00C47C68">
        <w:rPr>
          <w:lang w:eastAsia="ko-KR"/>
        </w:rPr>
        <w:t>SCell</w:t>
      </w:r>
      <w:proofErr w:type="spellEnd"/>
      <w:r w:rsidRPr="00C47C68">
        <w:rPr>
          <w:lang w:eastAsia="ko-KR"/>
        </w:rPr>
        <w:t xml:space="preserve"> if beam failure is detected.</w:t>
      </w:r>
    </w:p>
    <w:p w14:paraId="16E70161" w14:textId="27C3335B" w:rsidR="006C54BC" w:rsidRPr="00C47C68" w:rsidRDefault="006C54BC" w:rsidP="006C54BC">
      <w:pPr>
        <w:pStyle w:val="B1"/>
        <w:rPr>
          <w:lang w:eastAsia="ko-KR"/>
        </w:rPr>
      </w:pPr>
      <w:r w:rsidRPr="00C47C68">
        <w:rPr>
          <w:lang w:eastAsia="ko-KR"/>
        </w:rPr>
        <w:t>1&gt;</w:t>
      </w:r>
      <w:r w:rsidRPr="00C47C68">
        <w:rPr>
          <w:lang w:eastAsia="ko-KR"/>
        </w:rPr>
        <w:tab/>
        <w:t>if a BWP is deactivated</w:t>
      </w:r>
      <w:ins w:id="7" w:author="Ericsson" w:date="2022-10-14T16:30:00Z">
        <w:r w:rsidR="00087FBE" w:rsidRPr="00087FBE">
          <w:t xml:space="preserve"> </w:t>
        </w:r>
        <w:r w:rsidR="00087FBE" w:rsidRPr="00087FBE">
          <w:rPr>
            <w:lang w:eastAsia="ko-KR"/>
          </w:rPr>
          <w:t xml:space="preserve">or the Serving Cell is </w:t>
        </w:r>
        <w:proofErr w:type="spellStart"/>
        <w:r w:rsidR="00087FBE" w:rsidRPr="00087FBE">
          <w:rPr>
            <w:lang w:eastAsia="ko-KR"/>
          </w:rPr>
          <w:t>PSCell</w:t>
        </w:r>
        <w:proofErr w:type="spellEnd"/>
        <w:r w:rsidR="00087FBE" w:rsidRPr="00087FBE">
          <w:rPr>
            <w:lang w:eastAsia="ko-KR"/>
          </w:rPr>
          <w:t xml:space="preserve"> of deactivated SCG</w:t>
        </w:r>
      </w:ins>
      <w:r w:rsidRPr="00C47C68">
        <w:rPr>
          <w:lang w:eastAsia="ko-KR"/>
        </w:rPr>
        <w:t>:</w:t>
      </w:r>
    </w:p>
    <w:p w14:paraId="372CB643"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UL-SCH on the </w:t>
      </w:r>
      <w:proofErr w:type="gramStart"/>
      <w:r w:rsidRPr="00C47C68">
        <w:rPr>
          <w:lang w:eastAsia="ko-KR"/>
        </w:rPr>
        <w:t>BWP;</w:t>
      </w:r>
      <w:proofErr w:type="gramEnd"/>
    </w:p>
    <w:p w14:paraId="495901E1"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RACH on the </w:t>
      </w:r>
      <w:proofErr w:type="gramStart"/>
      <w:r w:rsidRPr="00C47C68">
        <w:rPr>
          <w:lang w:eastAsia="ko-KR"/>
        </w:rPr>
        <w:t>BWP;</w:t>
      </w:r>
      <w:proofErr w:type="gramEnd"/>
    </w:p>
    <w:p w14:paraId="76A9F0E6"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monitor the PDCCH on the </w:t>
      </w:r>
      <w:proofErr w:type="gramStart"/>
      <w:r w:rsidRPr="00C47C68">
        <w:rPr>
          <w:lang w:eastAsia="ko-KR"/>
        </w:rPr>
        <w:t>BWP;</w:t>
      </w:r>
      <w:proofErr w:type="gramEnd"/>
    </w:p>
    <w:p w14:paraId="708B916D"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PUCCH on the </w:t>
      </w:r>
      <w:proofErr w:type="gramStart"/>
      <w:r w:rsidRPr="00C47C68">
        <w:rPr>
          <w:lang w:eastAsia="ko-KR"/>
        </w:rPr>
        <w:t>BWP;</w:t>
      </w:r>
      <w:proofErr w:type="gramEnd"/>
    </w:p>
    <w:p w14:paraId="3556F5C3"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report CSI for the </w:t>
      </w:r>
      <w:proofErr w:type="gramStart"/>
      <w:r w:rsidRPr="00C47C68">
        <w:rPr>
          <w:lang w:eastAsia="ko-KR"/>
        </w:rPr>
        <w:t>BWP;</w:t>
      </w:r>
      <w:proofErr w:type="gramEnd"/>
    </w:p>
    <w:p w14:paraId="641F1AB8"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SRS on the </w:t>
      </w:r>
      <w:proofErr w:type="gramStart"/>
      <w:r w:rsidRPr="00C47C68">
        <w:rPr>
          <w:lang w:eastAsia="ko-KR"/>
        </w:rPr>
        <w:t>BWP;</w:t>
      </w:r>
      <w:proofErr w:type="gramEnd"/>
    </w:p>
    <w:p w14:paraId="1850FFBB"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receive DL-SCH on the </w:t>
      </w:r>
      <w:proofErr w:type="gramStart"/>
      <w:r w:rsidRPr="00C47C68">
        <w:rPr>
          <w:lang w:eastAsia="ko-KR"/>
        </w:rPr>
        <w:t>BWP;</w:t>
      </w:r>
      <w:proofErr w:type="gramEnd"/>
    </w:p>
    <w:p w14:paraId="766F5836" w14:textId="77777777" w:rsidR="006C54BC" w:rsidRPr="00C47C68" w:rsidRDefault="006C54BC" w:rsidP="006C54BC">
      <w:pPr>
        <w:pStyle w:val="B2"/>
        <w:rPr>
          <w:lang w:eastAsia="ko-KR"/>
        </w:rPr>
      </w:pPr>
      <w:r w:rsidRPr="00C47C68">
        <w:rPr>
          <w:lang w:eastAsia="ko-KR"/>
        </w:rPr>
        <w:t>2&gt;</w:t>
      </w:r>
      <w:r w:rsidRPr="00C47C68">
        <w:rPr>
          <w:lang w:eastAsia="ko-KR"/>
        </w:rPr>
        <w:tab/>
        <w:t xml:space="preserve">clear any configured downlink assignment and configured uplink grant of configured grant Type 2 on the </w:t>
      </w:r>
      <w:proofErr w:type="gramStart"/>
      <w:r w:rsidRPr="00C47C68">
        <w:rPr>
          <w:lang w:eastAsia="ko-KR"/>
        </w:rPr>
        <w:t>BWP;</w:t>
      </w:r>
      <w:proofErr w:type="gramEnd"/>
    </w:p>
    <w:p w14:paraId="2898010F" w14:textId="77777777" w:rsidR="006C54BC" w:rsidRPr="00C47C68" w:rsidRDefault="006C54BC" w:rsidP="006C54BC">
      <w:pPr>
        <w:pStyle w:val="B2"/>
        <w:rPr>
          <w:lang w:eastAsia="ko-KR"/>
        </w:rPr>
      </w:pPr>
      <w:r w:rsidRPr="00C47C68">
        <w:rPr>
          <w:lang w:eastAsia="ko-KR"/>
        </w:rPr>
        <w:t>2&gt;</w:t>
      </w:r>
      <w:r w:rsidRPr="00C47C68">
        <w:rPr>
          <w:lang w:eastAsia="ko-KR"/>
        </w:rPr>
        <w:tab/>
        <w:t>suspend any configured uplink grant of configured grant Type 1 on the inactive BWP.</w:t>
      </w:r>
    </w:p>
    <w:p w14:paraId="6A6D7696" w14:textId="77777777" w:rsidR="006C54BC" w:rsidRPr="00C47C68" w:rsidRDefault="006C54BC" w:rsidP="006C54BC">
      <w:pPr>
        <w:rPr>
          <w:lang w:eastAsia="ko-KR"/>
        </w:rPr>
      </w:pPr>
      <w:r w:rsidRPr="00C47C68">
        <w:rPr>
          <w:lang w:eastAsia="ko-KR"/>
        </w:rPr>
        <w:t xml:space="preserve">Upon initiation of the </w:t>
      </w:r>
      <w:proofErr w:type="gramStart"/>
      <w:r w:rsidRPr="00C47C68">
        <w:rPr>
          <w:lang w:eastAsia="ko-KR"/>
        </w:rPr>
        <w:t>Random Access</w:t>
      </w:r>
      <w:proofErr w:type="gramEnd"/>
      <w:r w:rsidRPr="00C47C68">
        <w:rPr>
          <w:lang w:eastAsia="ko-KR"/>
        </w:rPr>
        <w:t xml:space="preserve"> procedure on a Serving Cell, after the selection of carrier for performing Random Access procedure as specified in clause 5.1.1, the MAC entity shall for the selected carrier of this Serving Cell:</w:t>
      </w:r>
    </w:p>
    <w:p w14:paraId="046B460B" w14:textId="77777777" w:rsidR="006C54BC" w:rsidRPr="00C47C68" w:rsidRDefault="006C54BC" w:rsidP="006C54BC">
      <w:pPr>
        <w:pStyle w:val="B1"/>
        <w:rPr>
          <w:lang w:eastAsia="ko-KR"/>
        </w:rPr>
      </w:pPr>
      <w:r w:rsidRPr="00C47C68">
        <w:rPr>
          <w:lang w:eastAsia="ko-KR"/>
        </w:rPr>
        <w:t>1&gt;</w:t>
      </w:r>
      <w:r w:rsidRPr="00C47C68">
        <w:rPr>
          <w:lang w:eastAsia="ko-KR"/>
        </w:rPr>
        <w:tab/>
        <w:t>if PRACH occasions are not configured for the active UL BWP:</w:t>
      </w:r>
    </w:p>
    <w:p w14:paraId="226AB68A"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w:t>
      </w:r>
    </w:p>
    <w:p w14:paraId="72E99BDB"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initialUplinkBWP-RedCap</w:t>
      </w:r>
      <w:proofErr w:type="spellEnd"/>
      <w:r w:rsidRPr="00C47C68">
        <w:rPr>
          <w:lang w:eastAsia="ko-KR"/>
        </w:rPr>
        <w:t xml:space="preserve"> is configured:</w:t>
      </w:r>
    </w:p>
    <w:p w14:paraId="070D0497" w14:textId="77777777" w:rsidR="006C54BC" w:rsidRPr="00C47C68" w:rsidRDefault="006C54BC" w:rsidP="006C54BC">
      <w:pPr>
        <w:pStyle w:val="B3"/>
      </w:pPr>
      <w:r w:rsidRPr="00C47C68">
        <w:t>3&gt;</w:t>
      </w:r>
      <w:r w:rsidRPr="00C47C68">
        <w:tab/>
        <w:t xml:space="preserve">switch the active UL BWP to BWP </w:t>
      </w:r>
      <w:r w:rsidRPr="00C47C68">
        <w:rPr>
          <w:lang w:eastAsia="ko-KR"/>
        </w:rPr>
        <w:t xml:space="preserve">indicated </w:t>
      </w:r>
      <w:r w:rsidRPr="00C47C68">
        <w:t xml:space="preserve">by </w:t>
      </w:r>
      <w:proofErr w:type="spellStart"/>
      <w:r w:rsidRPr="00C47C68">
        <w:rPr>
          <w:i/>
          <w:iCs/>
        </w:rPr>
        <w:t>initialUplinkBWP-RedCap</w:t>
      </w:r>
      <w:proofErr w:type="spellEnd"/>
      <w:r w:rsidRPr="00C47C68">
        <w:t>.</w:t>
      </w:r>
    </w:p>
    <w:p w14:paraId="1975DB37" w14:textId="77777777" w:rsidR="006C54BC" w:rsidRPr="00C47C68" w:rsidRDefault="006C54BC" w:rsidP="006C54BC">
      <w:pPr>
        <w:pStyle w:val="B2"/>
        <w:rPr>
          <w:lang w:eastAsia="ko-KR"/>
        </w:rPr>
      </w:pPr>
      <w:r w:rsidRPr="00C47C68">
        <w:rPr>
          <w:lang w:eastAsia="ko-KR"/>
        </w:rPr>
        <w:t>2&gt;</w:t>
      </w:r>
      <w:r w:rsidRPr="00C47C68">
        <w:rPr>
          <w:lang w:eastAsia="ko-KR"/>
        </w:rPr>
        <w:tab/>
        <w:t>else:</w:t>
      </w:r>
    </w:p>
    <w:p w14:paraId="596795F6" w14:textId="77777777" w:rsidR="006C54BC" w:rsidRPr="00C47C68" w:rsidRDefault="006C54BC" w:rsidP="006C54BC">
      <w:pPr>
        <w:pStyle w:val="B3"/>
        <w:rPr>
          <w:lang w:eastAsia="ko-KR"/>
        </w:rPr>
      </w:pPr>
      <w:r w:rsidRPr="00C47C68">
        <w:rPr>
          <w:lang w:eastAsia="ko-KR"/>
        </w:rPr>
        <w:t>3&gt;</w:t>
      </w:r>
      <w:r w:rsidRPr="00C47C68">
        <w:rPr>
          <w:lang w:eastAsia="ko-KR"/>
        </w:rPr>
        <w:tab/>
        <w:t xml:space="preserve">switch the active UL BWP to BWP indicated by </w:t>
      </w:r>
      <w:proofErr w:type="spellStart"/>
      <w:r w:rsidRPr="00C47C68">
        <w:rPr>
          <w:i/>
          <w:lang w:eastAsia="ko-KR"/>
        </w:rPr>
        <w:t>initialUplinkBWP</w:t>
      </w:r>
      <w:proofErr w:type="spellEnd"/>
      <w:r w:rsidRPr="00C47C68">
        <w:rPr>
          <w:lang w:eastAsia="ko-KR"/>
        </w:rPr>
        <w:t>.</w:t>
      </w:r>
    </w:p>
    <w:p w14:paraId="75F0D50E"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Serving Cell is an </w:t>
      </w:r>
      <w:proofErr w:type="spellStart"/>
      <w:r w:rsidRPr="00C47C68">
        <w:rPr>
          <w:lang w:eastAsia="ko-KR"/>
        </w:rPr>
        <w:t>SpCell</w:t>
      </w:r>
      <w:proofErr w:type="spellEnd"/>
      <w:r w:rsidRPr="00C47C68">
        <w:rPr>
          <w:lang w:eastAsia="ko-KR"/>
        </w:rPr>
        <w:t>:</w:t>
      </w:r>
    </w:p>
    <w:p w14:paraId="332A805C" w14:textId="77777777" w:rsidR="006C54BC" w:rsidRPr="00C47C68" w:rsidRDefault="006C54BC" w:rsidP="006C54BC">
      <w:pPr>
        <w:pStyle w:val="B3"/>
      </w:pPr>
      <w:r w:rsidRPr="00C47C68">
        <w:t>3&gt;</w:t>
      </w:r>
      <w:r w:rsidRPr="00C47C68">
        <w:tab/>
        <w:t xml:space="preserve">if the UE is a </w:t>
      </w:r>
      <w:proofErr w:type="spellStart"/>
      <w:r w:rsidRPr="00C47C68">
        <w:t>RedCap</w:t>
      </w:r>
      <w:proofErr w:type="spellEnd"/>
      <w:r w:rsidRPr="00C47C68">
        <w:t xml:space="preserve"> UE; and</w:t>
      </w:r>
    </w:p>
    <w:p w14:paraId="008B1015" w14:textId="77777777" w:rsidR="006C54BC" w:rsidRPr="00C47C68" w:rsidRDefault="006C54BC" w:rsidP="006C54BC">
      <w:pPr>
        <w:pStyle w:val="B3"/>
      </w:pPr>
      <w:r w:rsidRPr="00C47C68">
        <w:t>3&gt;</w:t>
      </w:r>
      <w:r w:rsidRPr="00C47C68">
        <w:tab/>
        <w:t xml:space="preserve">if </w:t>
      </w:r>
      <w:proofErr w:type="spellStart"/>
      <w:r w:rsidRPr="00C47C68">
        <w:rPr>
          <w:i/>
          <w:iCs/>
        </w:rPr>
        <w:t>initialDownlinkBWP-RedCap</w:t>
      </w:r>
      <w:proofErr w:type="spellEnd"/>
      <w:r w:rsidRPr="00C47C68">
        <w:t xml:space="preserve"> is configured:</w:t>
      </w:r>
    </w:p>
    <w:p w14:paraId="71F4B41E" w14:textId="77777777" w:rsidR="006C54BC" w:rsidRPr="00C47C68" w:rsidRDefault="006C54BC" w:rsidP="006C54BC">
      <w:pPr>
        <w:pStyle w:val="B4"/>
      </w:pPr>
      <w:r w:rsidRPr="00C47C68">
        <w:t>4&gt;</w:t>
      </w:r>
      <w:r w:rsidRPr="00C47C68">
        <w:tab/>
        <w:t xml:space="preserve">switch the active DL BWP to BWP </w:t>
      </w:r>
      <w:r w:rsidRPr="00C47C68">
        <w:rPr>
          <w:lang w:eastAsia="ko-KR"/>
        </w:rPr>
        <w:t xml:space="preserve">indicated </w:t>
      </w:r>
      <w:r w:rsidRPr="00C47C68">
        <w:t xml:space="preserve">by </w:t>
      </w:r>
      <w:proofErr w:type="spellStart"/>
      <w:r w:rsidRPr="00C47C68">
        <w:rPr>
          <w:i/>
          <w:iCs/>
        </w:rPr>
        <w:t>initialDownlinkBWP-RedCap</w:t>
      </w:r>
      <w:proofErr w:type="spellEnd"/>
      <w:r w:rsidRPr="00C47C68">
        <w:t>.</w:t>
      </w:r>
    </w:p>
    <w:p w14:paraId="53AECF78" w14:textId="77777777" w:rsidR="006C54BC" w:rsidRPr="00C47C68" w:rsidRDefault="006C54BC" w:rsidP="006C54BC">
      <w:pPr>
        <w:pStyle w:val="B3"/>
      </w:pPr>
      <w:r w:rsidRPr="00C47C68">
        <w:t>3&gt;</w:t>
      </w:r>
      <w:r w:rsidRPr="00C47C68">
        <w:tab/>
        <w:t>else:</w:t>
      </w:r>
    </w:p>
    <w:p w14:paraId="745A1B9D" w14:textId="77777777" w:rsidR="006C54BC" w:rsidRPr="00C47C68" w:rsidRDefault="006C54BC" w:rsidP="006C54BC">
      <w:pPr>
        <w:pStyle w:val="B4"/>
        <w:rPr>
          <w:lang w:eastAsia="ko-KR"/>
        </w:rPr>
      </w:pPr>
      <w:r w:rsidRPr="00C47C68">
        <w:rPr>
          <w:lang w:eastAsia="ko-KR"/>
        </w:rPr>
        <w:lastRenderedPageBreak/>
        <w:t>4&gt;</w:t>
      </w:r>
      <w:r w:rsidRPr="00C47C68">
        <w:rPr>
          <w:lang w:eastAsia="ko-KR"/>
        </w:rPr>
        <w:tab/>
        <w:t xml:space="preserve">switch the active DL BWP to BWP indicated by </w:t>
      </w:r>
      <w:proofErr w:type="spellStart"/>
      <w:r w:rsidRPr="00C47C68">
        <w:rPr>
          <w:i/>
          <w:lang w:eastAsia="ko-KR"/>
        </w:rPr>
        <w:t>initialDownlinkBWP</w:t>
      </w:r>
      <w:proofErr w:type="spellEnd"/>
      <w:r w:rsidRPr="00C47C68">
        <w:rPr>
          <w:lang w:eastAsia="ko-KR"/>
        </w:rPr>
        <w:t>.</w:t>
      </w:r>
    </w:p>
    <w:p w14:paraId="3FE23AE4" w14:textId="77777777" w:rsidR="006C54BC" w:rsidRPr="00C47C68" w:rsidRDefault="006C54BC" w:rsidP="006C54BC">
      <w:pPr>
        <w:pStyle w:val="B1"/>
        <w:rPr>
          <w:lang w:eastAsia="ko-KR"/>
        </w:rPr>
      </w:pPr>
      <w:r w:rsidRPr="00C47C68">
        <w:rPr>
          <w:lang w:eastAsia="ko-KR"/>
        </w:rPr>
        <w:t>1&gt;</w:t>
      </w:r>
      <w:r w:rsidRPr="00C47C68">
        <w:rPr>
          <w:lang w:eastAsia="ko-KR"/>
        </w:rPr>
        <w:tab/>
        <w:t>else:</w:t>
      </w:r>
    </w:p>
    <w:p w14:paraId="64FA032F"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Serving Cell is an </w:t>
      </w:r>
      <w:proofErr w:type="spellStart"/>
      <w:r w:rsidRPr="00C47C68">
        <w:rPr>
          <w:lang w:eastAsia="ko-KR"/>
        </w:rPr>
        <w:t>SpCell</w:t>
      </w:r>
      <w:proofErr w:type="spellEnd"/>
      <w:r w:rsidRPr="00C47C68">
        <w:rPr>
          <w:lang w:eastAsia="ko-KR"/>
        </w:rPr>
        <w:t>:</w:t>
      </w:r>
    </w:p>
    <w:p w14:paraId="6659116A"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active DL BWP does not have the same </w:t>
      </w:r>
      <w:proofErr w:type="spellStart"/>
      <w:r w:rsidRPr="00C47C68">
        <w:rPr>
          <w:i/>
          <w:lang w:eastAsia="ko-KR"/>
        </w:rPr>
        <w:t>bwp</w:t>
      </w:r>
      <w:proofErr w:type="spellEnd"/>
      <w:r w:rsidRPr="00C47C68">
        <w:rPr>
          <w:i/>
          <w:lang w:eastAsia="ko-KR"/>
        </w:rPr>
        <w:t>-Id</w:t>
      </w:r>
      <w:r w:rsidRPr="00C47C68">
        <w:rPr>
          <w:lang w:eastAsia="ko-KR"/>
        </w:rPr>
        <w:t xml:space="preserve"> as the active UL BWP:</w:t>
      </w:r>
    </w:p>
    <w:p w14:paraId="01FE0C91" w14:textId="77777777" w:rsidR="006C54BC" w:rsidRPr="00C47C68" w:rsidRDefault="006C54BC" w:rsidP="006C54BC">
      <w:pPr>
        <w:pStyle w:val="B4"/>
        <w:rPr>
          <w:lang w:eastAsia="ko-KR"/>
        </w:rPr>
      </w:pPr>
      <w:r w:rsidRPr="00C47C68">
        <w:rPr>
          <w:lang w:eastAsia="ko-KR"/>
        </w:rPr>
        <w:t>4&gt;</w:t>
      </w:r>
      <w:r w:rsidRPr="00C47C68">
        <w:rPr>
          <w:lang w:eastAsia="ko-KR"/>
        </w:rPr>
        <w:tab/>
        <w:t xml:space="preserve">switch the active DL BWP to the DL BWP with the same </w:t>
      </w:r>
      <w:proofErr w:type="spellStart"/>
      <w:r w:rsidRPr="00C47C68">
        <w:rPr>
          <w:i/>
          <w:lang w:eastAsia="ko-KR"/>
        </w:rPr>
        <w:t>bwp</w:t>
      </w:r>
      <w:proofErr w:type="spellEnd"/>
      <w:r w:rsidRPr="00C47C68">
        <w:rPr>
          <w:i/>
          <w:lang w:eastAsia="ko-KR"/>
        </w:rPr>
        <w:t>-Id</w:t>
      </w:r>
      <w:r w:rsidRPr="00C47C68">
        <w:rPr>
          <w:lang w:eastAsia="ko-KR"/>
        </w:rPr>
        <w:t xml:space="preserve"> as the active UL BWP.</w:t>
      </w:r>
    </w:p>
    <w:p w14:paraId="0A34D039" w14:textId="77777777" w:rsidR="006C54BC" w:rsidRPr="00C47C68" w:rsidRDefault="006C54BC" w:rsidP="006C54BC">
      <w:pPr>
        <w:pStyle w:val="B1"/>
        <w:rPr>
          <w:lang w:eastAsia="ko-KR"/>
        </w:rPr>
      </w:pPr>
      <w:r w:rsidRPr="00C47C68">
        <w:rPr>
          <w:lang w:eastAsia="zh-CN"/>
        </w:rPr>
        <w:t>1</w:t>
      </w:r>
      <w:r w:rsidRPr="00C47C68">
        <w:rPr>
          <w:lang w:eastAsia="ko-KR"/>
        </w:rPr>
        <w:t>&gt;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associated with the active DL BWP of this Serving Cell, if running.</w:t>
      </w:r>
    </w:p>
    <w:p w14:paraId="2724E15E" w14:textId="77777777" w:rsidR="006C54BC" w:rsidRPr="00C47C68" w:rsidRDefault="006C54BC" w:rsidP="006C54BC">
      <w:pPr>
        <w:pStyle w:val="B1"/>
        <w:rPr>
          <w:lang w:eastAsia="ko-KR"/>
        </w:rPr>
      </w:pPr>
      <w:r w:rsidRPr="00C47C68">
        <w:rPr>
          <w:lang w:eastAsia="zh-CN"/>
        </w:rPr>
        <w:t>1</w:t>
      </w:r>
      <w:r w:rsidRPr="00C47C68">
        <w:rPr>
          <w:lang w:eastAsia="ko-KR"/>
        </w:rPr>
        <w:t>&gt;</w:t>
      </w:r>
      <w:r w:rsidRPr="00C47C68">
        <w:rPr>
          <w:lang w:eastAsia="ko-KR"/>
        </w:rPr>
        <w:tab/>
        <w:t xml:space="preserve">if the Serving Cell is </w:t>
      </w:r>
      <w:proofErr w:type="spellStart"/>
      <w:r w:rsidRPr="00C47C68">
        <w:rPr>
          <w:lang w:eastAsia="ko-KR"/>
        </w:rPr>
        <w:t>SCell</w:t>
      </w:r>
      <w:proofErr w:type="spellEnd"/>
      <w:r w:rsidRPr="00C47C68">
        <w:rPr>
          <w:lang w:eastAsia="ko-KR"/>
        </w:rPr>
        <w:t>:</w:t>
      </w:r>
    </w:p>
    <w:p w14:paraId="4CE6A8A2" w14:textId="77777777" w:rsidR="006C54BC" w:rsidRPr="00C47C68" w:rsidRDefault="006C54BC" w:rsidP="006C54BC">
      <w:pPr>
        <w:pStyle w:val="B2"/>
        <w:rPr>
          <w:lang w:eastAsia="zh-CN"/>
        </w:rPr>
      </w:pPr>
      <w:r w:rsidRPr="00C47C68">
        <w:rPr>
          <w:lang w:eastAsia="zh-CN"/>
        </w:rPr>
        <w:t>2</w:t>
      </w:r>
      <w:r w:rsidRPr="00C47C68">
        <w:rPr>
          <w:lang w:eastAsia="ko-KR"/>
        </w:rPr>
        <w:t>&gt;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associated with the active DL BWP of </w:t>
      </w:r>
      <w:proofErr w:type="spellStart"/>
      <w:r w:rsidRPr="00C47C68">
        <w:rPr>
          <w:lang w:eastAsia="ko-KR"/>
        </w:rPr>
        <w:t>SpCell</w:t>
      </w:r>
      <w:proofErr w:type="spellEnd"/>
      <w:r w:rsidRPr="00C47C68">
        <w:rPr>
          <w:lang w:eastAsia="ko-KR"/>
        </w:rPr>
        <w:t>, if running.</w:t>
      </w:r>
    </w:p>
    <w:p w14:paraId="47E0231C" w14:textId="77777777" w:rsidR="006C54BC" w:rsidRPr="00C47C68" w:rsidRDefault="006C54BC" w:rsidP="006C54BC">
      <w:pPr>
        <w:pStyle w:val="B1"/>
        <w:rPr>
          <w:lang w:eastAsia="ko-KR"/>
        </w:rPr>
      </w:pPr>
      <w:r w:rsidRPr="00C47C68">
        <w:rPr>
          <w:lang w:eastAsia="ko-KR"/>
        </w:rPr>
        <w:t>1&gt;</w:t>
      </w:r>
      <w:r w:rsidRPr="00C47C68">
        <w:rPr>
          <w:lang w:eastAsia="ko-KR"/>
        </w:rPr>
        <w:tab/>
        <w:t xml:space="preserve">perform the </w:t>
      </w:r>
      <w:proofErr w:type="gramStart"/>
      <w:r w:rsidRPr="00C47C68">
        <w:rPr>
          <w:lang w:eastAsia="ko-KR"/>
        </w:rPr>
        <w:t>Random Access</w:t>
      </w:r>
      <w:proofErr w:type="gramEnd"/>
      <w:r w:rsidRPr="00C47C68">
        <w:rPr>
          <w:lang w:eastAsia="ko-KR"/>
        </w:rPr>
        <w:t xml:space="preserve"> procedure on the active DL BWP of </w:t>
      </w:r>
      <w:proofErr w:type="spellStart"/>
      <w:r w:rsidRPr="00C47C68">
        <w:rPr>
          <w:lang w:eastAsia="ko-KR"/>
        </w:rPr>
        <w:t>SpCell</w:t>
      </w:r>
      <w:proofErr w:type="spellEnd"/>
      <w:r w:rsidRPr="00C47C68">
        <w:rPr>
          <w:lang w:eastAsia="ko-KR"/>
        </w:rPr>
        <w:t xml:space="preserve"> and active UL BWP of this Serving Cell.</w:t>
      </w:r>
    </w:p>
    <w:p w14:paraId="7CAFB9A4" w14:textId="77777777" w:rsidR="006C54BC" w:rsidRPr="00C47C68" w:rsidRDefault="006C54BC" w:rsidP="006C54BC">
      <w:pPr>
        <w:rPr>
          <w:lang w:eastAsia="ko-KR"/>
        </w:rPr>
      </w:pPr>
      <w:r w:rsidRPr="00C47C68">
        <w:rPr>
          <w:lang w:eastAsia="ko-KR"/>
        </w:rPr>
        <w:t>If the MAC entity receives a PDCCH for BWP switching of a Serving Cell, the MAC entity shall:</w:t>
      </w:r>
    </w:p>
    <w:p w14:paraId="7C71CBED"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there is no ongoing </w:t>
      </w:r>
      <w:proofErr w:type="gramStart"/>
      <w:r w:rsidRPr="00C47C68">
        <w:rPr>
          <w:lang w:eastAsia="ko-KR"/>
        </w:rPr>
        <w:t>Random Access</w:t>
      </w:r>
      <w:proofErr w:type="gramEnd"/>
      <w:r w:rsidRPr="00C47C68">
        <w:rPr>
          <w:lang w:eastAsia="ko-KR"/>
        </w:rPr>
        <w:t xml:space="preserve"> procedure associated with this Serving Cell; or</w:t>
      </w:r>
    </w:p>
    <w:p w14:paraId="34A92CF9"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ongoing </w:t>
      </w:r>
      <w:proofErr w:type="gramStart"/>
      <w:r w:rsidRPr="00C47C68">
        <w:rPr>
          <w:lang w:eastAsia="ko-KR"/>
        </w:rPr>
        <w:t>Random Access</w:t>
      </w:r>
      <w:proofErr w:type="gramEnd"/>
      <w:r w:rsidRPr="00C47C68">
        <w:rPr>
          <w:lang w:eastAsia="ko-KR"/>
        </w:rPr>
        <w:t xml:space="preserve"> procedure associated with this Serving Cell is successfully completed upon reception of this PDCCH addressed to C-RNTI (as specified in clauses 5.1.4, 5.1.4a, and 5.1.5):</w:t>
      </w:r>
    </w:p>
    <w:p w14:paraId="592F1942" w14:textId="77777777" w:rsidR="006C54BC" w:rsidRPr="00C47C68" w:rsidRDefault="006C54BC" w:rsidP="006C54BC">
      <w:pPr>
        <w:pStyle w:val="B2"/>
        <w:rPr>
          <w:lang w:eastAsia="ko-KR"/>
        </w:rPr>
      </w:pPr>
      <w:bookmarkStart w:id="8" w:name="_Hlk34411370"/>
      <w:r w:rsidRPr="00C47C68">
        <w:rPr>
          <w:lang w:eastAsia="ko-KR"/>
        </w:rPr>
        <w:t>2&gt;</w:t>
      </w:r>
      <w:r w:rsidRPr="00C47C68">
        <w:rPr>
          <w:lang w:eastAsia="ko-KR"/>
        </w:rPr>
        <w:tab/>
        <w:t xml:space="preserve">cancel, if any, triggered consistent LBT failure for this Serving </w:t>
      </w:r>
      <w:proofErr w:type="gramStart"/>
      <w:r w:rsidRPr="00C47C68">
        <w:rPr>
          <w:lang w:eastAsia="ko-KR"/>
        </w:rPr>
        <w:t>Cell;</w:t>
      </w:r>
      <w:bookmarkEnd w:id="8"/>
      <w:proofErr w:type="gramEnd"/>
    </w:p>
    <w:p w14:paraId="7EE8D9C8" w14:textId="77777777" w:rsidR="006C54BC" w:rsidRPr="00C47C68" w:rsidRDefault="006C54BC" w:rsidP="006C54BC">
      <w:pPr>
        <w:pStyle w:val="B2"/>
        <w:rPr>
          <w:lang w:eastAsia="ko-KR"/>
        </w:rPr>
      </w:pPr>
      <w:r w:rsidRPr="00C47C68">
        <w:rPr>
          <w:lang w:eastAsia="ko-KR"/>
        </w:rPr>
        <w:t>2&gt;</w:t>
      </w:r>
      <w:r w:rsidRPr="00C47C68">
        <w:rPr>
          <w:lang w:eastAsia="ko-KR"/>
        </w:rPr>
        <w:tab/>
        <w:t>perform BWP switching to a BWP indicated by the PDCCH.</w:t>
      </w:r>
    </w:p>
    <w:p w14:paraId="45F7C192" w14:textId="77777777" w:rsidR="006C54BC" w:rsidRPr="00C47C68" w:rsidRDefault="006C54BC" w:rsidP="006C54BC">
      <w:pPr>
        <w:rPr>
          <w:lang w:eastAsia="ko-KR"/>
        </w:rPr>
      </w:pPr>
      <w:r w:rsidRPr="00C47C68">
        <w:rPr>
          <w:lang w:eastAsia="ko-KR"/>
        </w:rPr>
        <w:t xml:space="preserve">If the MAC entity receives a PDCCH for BWP switching for a Serving Cell(s) or a dormancy </w:t>
      </w:r>
      <w:proofErr w:type="spellStart"/>
      <w:r w:rsidRPr="00C47C68">
        <w:rPr>
          <w:lang w:eastAsia="ko-KR"/>
        </w:rPr>
        <w:t>SCell</w:t>
      </w:r>
      <w:proofErr w:type="spellEnd"/>
      <w:r w:rsidRPr="00C47C68">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C47C68">
        <w:rPr>
          <w:lang w:eastAsia="ko-KR"/>
        </w:rPr>
        <w:t>Random Access</w:t>
      </w:r>
      <w:proofErr w:type="gramEnd"/>
      <w:r w:rsidRPr="00C47C68">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CC9D7E1" w14:textId="77777777" w:rsidR="006C54BC" w:rsidRPr="00C47C68" w:rsidRDefault="006C54BC" w:rsidP="006C54BC">
      <w:pPr>
        <w:rPr>
          <w:lang w:eastAsia="ko-KR"/>
        </w:rPr>
      </w:pPr>
      <w:r w:rsidRPr="00C47C68">
        <w:rPr>
          <w:lang w:eastAsia="ko-KR"/>
        </w:rPr>
        <w:t xml:space="preserve">Upon reception of RRC (re-)configuration for BWP switching for a Serving Cell while a </w:t>
      </w:r>
      <w:proofErr w:type="gramStart"/>
      <w:r w:rsidRPr="00C47C68">
        <w:rPr>
          <w:lang w:eastAsia="ko-KR"/>
        </w:rPr>
        <w:t>Random Access</w:t>
      </w:r>
      <w:proofErr w:type="gramEnd"/>
      <w:r w:rsidRPr="00C47C68">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66BA468" w14:textId="77777777" w:rsidR="006C54BC" w:rsidRPr="00C47C68" w:rsidRDefault="006C54BC" w:rsidP="006C54BC">
      <w:pPr>
        <w:rPr>
          <w:lang w:eastAsia="ko-KR"/>
        </w:rPr>
      </w:pPr>
      <w:bookmarkStart w:id="9" w:name="_Hlk34411817"/>
      <w:r w:rsidRPr="00C47C68">
        <w:rPr>
          <w:lang w:eastAsia="ko-KR"/>
        </w:rPr>
        <w:t>Upon reception of RRC (re-)configuration for BWP switching for a Serving Cell, cancel any triggered LBT failure in this Serving Cell.</w:t>
      </w:r>
      <w:bookmarkEnd w:id="9"/>
    </w:p>
    <w:p w14:paraId="1A8F2989" w14:textId="77777777" w:rsidR="006C54BC" w:rsidRPr="00C47C68" w:rsidRDefault="006C54BC" w:rsidP="006C54BC">
      <w:pPr>
        <w:rPr>
          <w:lang w:eastAsia="ko-KR"/>
        </w:rPr>
      </w:pPr>
      <w:r w:rsidRPr="00C47C68">
        <w:rPr>
          <w:lang w:eastAsia="ko-KR"/>
        </w:rPr>
        <w:t xml:space="preserve">The MAC entity shall for each activated Serving Cell configured with </w:t>
      </w:r>
      <w:proofErr w:type="spellStart"/>
      <w:r w:rsidRPr="00C47C68">
        <w:rPr>
          <w:i/>
          <w:lang w:eastAsia="ko-KR"/>
        </w:rPr>
        <w:t>bwp-InactivityTimer</w:t>
      </w:r>
      <w:proofErr w:type="spellEnd"/>
      <w:r w:rsidRPr="00C47C68">
        <w:rPr>
          <w:lang w:eastAsia="ko-KR"/>
        </w:rPr>
        <w:t>:</w:t>
      </w:r>
    </w:p>
    <w:p w14:paraId="01393B13"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 and the active DL BWP is not the BWP indicated by the </w:t>
      </w:r>
      <w:proofErr w:type="spellStart"/>
      <w:r w:rsidRPr="00C47C68">
        <w:rPr>
          <w:i/>
          <w:lang w:eastAsia="ko-KR"/>
        </w:rPr>
        <w:t>defaultDownlinkBWP</w:t>
      </w:r>
      <w:proofErr w:type="spellEnd"/>
      <w:r w:rsidRPr="00C47C68">
        <w:rPr>
          <w:i/>
          <w:lang w:eastAsia="ko-KR"/>
        </w:rPr>
        <w:t>-Id</w:t>
      </w:r>
      <w:r w:rsidRPr="00C47C68">
        <w:rPr>
          <w:iCs/>
          <w:lang w:eastAsia="ko-KR"/>
        </w:rPr>
        <w:t xml:space="preserve">, and the active DL BWP is not the BWP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0B9BF443"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UE is not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the active DL BWP is not the </w:t>
      </w:r>
      <w:proofErr w:type="spellStart"/>
      <w:r w:rsidRPr="00C47C68">
        <w:rPr>
          <w:i/>
          <w:lang w:eastAsia="ko-KR"/>
        </w:rPr>
        <w:t>initialDownlinkBWP</w:t>
      </w:r>
      <w:proofErr w:type="spellEnd"/>
      <w:r w:rsidRPr="00C47C68">
        <w:rPr>
          <w:iCs/>
          <w:lang w:eastAsia="ko-KR"/>
        </w:rPr>
        <w:t xml:space="preserve">, and the active DL BWP is not the BWP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78F67632"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w:t>
      </w:r>
      <w:proofErr w:type="spellStart"/>
      <w:r w:rsidRPr="00C47C68">
        <w:rPr>
          <w:i/>
          <w:lang w:eastAsia="ko-KR"/>
        </w:rPr>
        <w:t>initialDownlinkBWP-RedCap</w:t>
      </w:r>
      <w:proofErr w:type="spellEnd"/>
      <w:r w:rsidRPr="00C47C68">
        <w:rPr>
          <w:lang w:eastAsia="ko-KR"/>
        </w:rPr>
        <w:t xml:space="preserve"> is not configured, and the active DL BWP is not the </w:t>
      </w:r>
      <w:proofErr w:type="spellStart"/>
      <w:r w:rsidRPr="00C47C68">
        <w:rPr>
          <w:i/>
          <w:lang w:eastAsia="ko-KR"/>
        </w:rPr>
        <w:t>initialDownlinkBWP</w:t>
      </w:r>
      <w:proofErr w:type="spellEnd"/>
      <w:r w:rsidRPr="00C47C68">
        <w:rPr>
          <w:lang w:eastAsia="ko-KR"/>
        </w:rPr>
        <w:t>; or</w:t>
      </w:r>
    </w:p>
    <w:p w14:paraId="222148ED" w14:textId="77777777" w:rsidR="006C54BC" w:rsidRPr="00C47C68" w:rsidRDefault="006C54BC" w:rsidP="006C54BC">
      <w:pPr>
        <w:pStyle w:val="B1"/>
        <w:rPr>
          <w:iCs/>
          <w:lang w:eastAsia="zh-CN"/>
        </w:rPr>
      </w:pPr>
      <w:r w:rsidRPr="00C47C68">
        <w:rPr>
          <w:lang w:eastAsia="ko-KR"/>
        </w:rPr>
        <w:t>1&gt;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w:t>
      </w:r>
      <w:proofErr w:type="spellStart"/>
      <w:r w:rsidRPr="00C47C68">
        <w:rPr>
          <w:i/>
          <w:lang w:eastAsia="ko-KR"/>
        </w:rPr>
        <w:t>initialDownlinkBWP-RedCap</w:t>
      </w:r>
      <w:proofErr w:type="spellEnd"/>
      <w:r w:rsidRPr="00C47C68">
        <w:rPr>
          <w:lang w:eastAsia="ko-KR"/>
        </w:rPr>
        <w:t xml:space="preserve"> is configured, and the active DL BWP is not the </w:t>
      </w:r>
      <w:proofErr w:type="spellStart"/>
      <w:r w:rsidRPr="00C47C68">
        <w:rPr>
          <w:i/>
          <w:lang w:eastAsia="ko-KR"/>
        </w:rPr>
        <w:t>initialDownlinkBWP-RedCap</w:t>
      </w:r>
      <w:proofErr w:type="spellEnd"/>
      <w:r w:rsidRPr="00C47C68">
        <w:rPr>
          <w:lang w:eastAsia="ko-KR"/>
        </w:rPr>
        <w:t>:</w:t>
      </w:r>
    </w:p>
    <w:p w14:paraId="71F7656A" w14:textId="77777777" w:rsidR="006C54BC" w:rsidRPr="00C47C68" w:rsidRDefault="006C54BC" w:rsidP="006C54BC">
      <w:pPr>
        <w:pStyle w:val="B2"/>
        <w:rPr>
          <w:lang w:eastAsia="ko-KR"/>
        </w:rPr>
      </w:pPr>
      <w:r w:rsidRPr="00C47C68">
        <w:rPr>
          <w:lang w:eastAsia="ko-KR"/>
        </w:rPr>
        <w:t>2&gt;</w:t>
      </w:r>
      <w:r w:rsidRPr="00C47C68">
        <w:rPr>
          <w:lang w:eastAsia="ko-KR"/>
        </w:rPr>
        <w:tab/>
        <w:t>if a PDCCH addressed to C-RNTI or CS-RNTI indicating downlink assignment or uplink grant is received on the active BWP; or</w:t>
      </w:r>
    </w:p>
    <w:p w14:paraId="3AFA91FD" w14:textId="77777777" w:rsidR="006C54BC" w:rsidRPr="00C47C68" w:rsidRDefault="006C54BC" w:rsidP="006C54BC">
      <w:pPr>
        <w:pStyle w:val="B2"/>
        <w:rPr>
          <w:lang w:eastAsia="ko-KR"/>
        </w:rPr>
      </w:pPr>
      <w:r w:rsidRPr="00C47C68">
        <w:rPr>
          <w:lang w:eastAsia="ko-KR"/>
        </w:rPr>
        <w:lastRenderedPageBreak/>
        <w:t>2&gt;</w:t>
      </w:r>
      <w:r w:rsidRPr="00C47C68">
        <w:rPr>
          <w:lang w:eastAsia="ko-KR"/>
        </w:rPr>
        <w:tab/>
        <w:t>if a PDCCH addressed to G-RNTI or G-CS-RNTI configured for multicast indicating downlink assignment is received on the active BWP; or</w:t>
      </w:r>
    </w:p>
    <w:p w14:paraId="39BF61C4" w14:textId="77777777" w:rsidR="006C54BC" w:rsidRPr="00C47C68" w:rsidRDefault="006C54BC" w:rsidP="006C54BC">
      <w:pPr>
        <w:pStyle w:val="B2"/>
        <w:rPr>
          <w:lang w:eastAsia="ko-KR"/>
        </w:rPr>
      </w:pPr>
      <w:r w:rsidRPr="00C47C68">
        <w:rPr>
          <w:lang w:eastAsia="ko-KR"/>
        </w:rPr>
        <w:t>2&gt;</w:t>
      </w:r>
      <w:r w:rsidRPr="00C47C68">
        <w:rPr>
          <w:lang w:eastAsia="ko-KR"/>
        </w:rPr>
        <w:tab/>
        <w:t>if a PDCCH addressed to C-RNTI or CS-RNTI indicating downlink assignment or uplink grant is received for the active BWP; or</w:t>
      </w:r>
    </w:p>
    <w:p w14:paraId="7E166149" w14:textId="77777777" w:rsidR="006C54BC" w:rsidRPr="00C47C68" w:rsidRDefault="006C54BC" w:rsidP="006C54BC">
      <w:pPr>
        <w:pStyle w:val="B2"/>
        <w:rPr>
          <w:lang w:eastAsia="ko-KR"/>
        </w:rPr>
      </w:pPr>
      <w:r w:rsidRPr="00C47C68">
        <w:rPr>
          <w:lang w:eastAsia="ko-KR"/>
        </w:rPr>
        <w:t>2&gt;</w:t>
      </w:r>
      <w:r w:rsidRPr="00C47C68">
        <w:rPr>
          <w:lang w:eastAsia="ko-KR"/>
        </w:rPr>
        <w:tab/>
        <w:t>if a MAC PDU is transmitted in a configured uplink grant and LBT failure indication is not received from lower layers; or</w:t>
      </w:r>
    </w:p>
    <w:p w14:paraId="3B9F197E" w14:textId="77777777" w:rsidR="006C54BC" w:rsidRPr="00C47C68" w:rsidRDefault="006C54BC" w:rsidP="006C54BC">
      <w:pPr>
        <w:pStyle w:val="B2"/>
        <w:rPr>
          <w:lang w:eastAsia="ko-KR"/>
        </w:rPr>
      </w:pPr>
      <w:r w:rsidRPr="00C47C68">
        <w:rPr>
          <w:lang w:eastAsia="ko-KR"/>
        </w:rPr>
        <w:t>2&gt;</w:t>
      </w:r>
      <w:r w:rsidRPr="00C47C68">
        <w:rPr>
          <w:lang w:eastAsia="ko-KR"/>
        </w:rPr>
        <w:tab/>
        <w:t>if a MAC PDU is received in a configured downlink assignment for unicast or MBS multicast:</w:t>
      </w:r>
    </w:p>
    <w:p w14:paraId="61A1C6DF"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there is no ongoing </w:t>
      </w:r>
      <w:proofErr w:type="gramStart"/>
      <w:r w:rsidRPr="00C47C68">
        <w:rPr>
          <w:lang w:eastAsia="ko-KR"/>
        </w:rPr>
        <w:t>Random Access</w:t>
      </w:r>
      <w:proofErr w:type="gramEnd"/>
      <w:r w:rsidRPr="00C47C68">
        <w:rPr>
          <w:lang w:eastAsia="ko-KR"/>
        </w:rPr>
        <w:t xml:space="preserve"> procedure associated with this Serving Cell; or</w:t>
      </w:r>
    </w:p>
    <w:p w14:paraId="16573986"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ongoing </w:t>
      </w:r>
      <w:proofErr w:type="gramStart"/>
      <w:r w:rsidRPr="00C47C68">
        <w:rPr>
          <w:lang w:eastAsia="ko-KR"/>
        </w:rPr>
        <w:t>Random Access</w:t>
      </w:r>
      <w:proofErr w:type="gramEnd"/>
      <w:r w:rsidRPr="00C47C68">
        <w:rPr>
          <w:lang w:eastAsia="ko-KR"/>
        </w:rPr>
        <w:t xml:space="preserve"> procedure associated with this Serving Cell is successfully completed upon reception of this PDCCH addressed to C-RNTI (as specified in clauses 5.1.4, 5.1.4a and 5.1.5):</w:t>
      </w:r>
    </w:p>
    <w:p w14:paraId="2B467B5C" w14:textId="77777777" w:rsidR="006C54BC" w:rsidRPr="00C47C68" w:rsidRDefault="006C54BC" w:rsidP="006C54BC">
      <w:pPr>
        <w:pStyle w:val="B4"/>
        <w:rPr>
          <w:lang w:eastAsia="ko-KR"/>
        </w:rPr>
      </w:pPr>
      <w:r w:rsidRPr="00C47C68">
        <w:rPr>
          <w:lang w:eastAsia="ko-KR"/>
        </w:rPr>
        <w:t>4&gt;</w:t>
      </w:r>
      <w:r w:rsidRPr="00C47C68">
        <w:rPr>
          <w:lang w:eastAsia="ko-KR"/>
        </w:rPr>
        <w:tab/>
        <w:t xml:space="preserve">start or restart the </w:t>
      </w:r>
      <w:proofErr w:type="spellStart"/>
      <w:r w:rsidRPr="00C47C68">
        <w:rPr>
          <w:i/>
          <w:lang w:eastAsia="ko-KR"/>
        </w:rPr>
        <w:t>bwp-InactivityTimer</w:t>
      </w:r>
      <w:proofErr w:type="spellEnd"/>
      <w:r w:rsidRPr="00C47C68">
        <w:rPr>
          <w:lang w:eastAsia="ko-KR"/>
        </w:rPr>
        <w:t xml:space="preserve"> associated with the active DL BWP.</w:t>
      </w:r>
    </w:p>
    <w:p w14:paraId="49F73C4E"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w:t>
      </w:r>
      <w:proofErr w:type="spellStart"/>
      <w:r w:rsidRPr="00C47C68">
        <w:rPr>
          <w:i/>
          <w:lang w:eastAsia="ko-KR"/>
        </w:rPr>
        <w:t>bwp-InactivityTimer</w:t>
      </w:r>
      <w:proofErr w:type="spellEnd"/>
      <w:r w:rsidRPr="00C47C68" w:rsidDel="005E501B">
        <w:rPr>
          <w:lang w:eastAsia="ko-KR"/>
        </w:rPr>
        <w:t xml:space="preserve"> </w:t>
      </w:r>
      <w:r w:rsidRPr="00C47C68">
        <w:rPr>
          <w:lang w:eastAsia="ko-KR"/>
        </w:rPr>
        <w:t>associated with the active DL BWP expires:</w:t>
      </w:r>
    </w:p>
    <w:p w14:paraId="2CD16BE8"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w:t>
      </w:r>
    </w:p>
    <w:p w14:paraId="79256883" w14:textId="77777777" w:rsidR="006C54BC" w:rsidRPr="00C47C68" w:rsidRDefault="006C54BC" w:rsidP="006C54BC">
      <w:pPr>
        <w:pStyle w:val="B4"/>
        <w:rPr>
          <w:lang w:eastAsia="ko-KR"/>
        </w:rPr>
      </w:pPr>
      <w:r w:rsidRPr="00C47C68">
        <w:rPr>
          <w:lang w:eastAsia="ko-KR"/>
        </w:rPr>
        <w:t>4&gt;</w:t>
      </w:r>
      <w:r w:rsidRPr="00C47C68">
        <w:rPr>
          <w:lang w:eastAsia="ko-KR"/>
        </w:rPr>
        <w:tab/>
        <w:t xml:space="preserve">perform BWP switching to a BWP indicated by the </w:t>
      </w:r>
      <w:proofErr w:type="spellStart"/>
      <w:r w:rsidRPr="00C47C68">
        <w:rPr>
          <w:i/>
          <w:lang w:eastAsia="ko-KR"/>
        </w:rPr>
        <w:t>defaultDownlinkBWP</w:t>
      </w:r>
      <w:proofErr w:type="spellEnd"/>
      <w:r w:rsidRPr="00C47C68">
        <w:rPr>
          <w:i/>
          <w:lang w:eastAsia="ko-KR"/>
        </w:rPr>
        <w:t>-Id</w:t>
      </w:r>
      <w:r w:rsidRPr="00C47C68">
        <w:rPr>
          <w:lang w:eastAsia="ko-KR"/>
        </w:rPr>
        <w:t>.</w:t>
      </w:r>
    </w:p>
    <w:p w14:paraId="2B276380" w14:textId="77777777" w:rsidR="006C54BC" w:rsidRPr="00C47C68" w:rsidRDefault="006C54BC" w:rsidP="006C54BC">
      <w:pPr>
        <w:pStyle w:val="B3"/>
        <w:rPr>
          <w:lang w:eastAsia="ko-KR"/>
        </w:rPr>
      </w:pPr>
      <w:r w:rsidRPr="00C47C68">
        <w:rPr>
          <w:lang w:eastAsia="ko-KR"/>
        </w:rPr>
        <w:t>3&gt;</w:t>
      </w:r>
      <w:r w:rsidRPr="00C47C68">
        <w:rPr>
          <w:lang w:eastAsia="ko-KR"/>
        </w:rPr>
        <w:tab/>
        <w:t>else:</w:t>
      </w:r>
    </w:p>
    <w:p w14:paraId="2120ED5C" w14:textId="77777777" w:rsidR="006C54BC" w:rsidRPr="00C47C68" w:rsidRDefault="006C54BC" w:rsidP="006C54BC">
      <w:pPr>
        <w:pStyle w:val="B4"/>
      </w:pPr>
      <w:r w:rsidRPr="00C47C68">
        <w:t>4&gt;</w:t>
      </w:r>
      <w:r w:rsidRPr="00C47C68">
        <w:tab/>
        <w:t xml:space="preserve">if the UE is a </w:t>
      </w:r>
      <w:proofErr w:type="spellStart"/>
      <w:r w:rsidRPr="00C47C68">
        <w:t>RedCap</w:t>
      </w:r>
      <w:proofErr w:type="spellEnd"/>
      <w:r w:rsidRPr="00C47C68">
        <w:t xml:space="preserve"> UE; and</w:t>
      </w:r>
    </w:p>
    <w:p w14:paraId="073E9D52" w14:textId="77777777" w:rsidR="006C54BC" w:rsidRPr="00C47C68" w:rsidRDefault="006C54BC" w:rsidP="006C54BC">
      <w:pPr>
        <w:pStyle w:val="B4"/>
      </w:pPr>
      <w:r w:rsidRPr="00C47C68">
        <w:t>4&gt;</w:t>
      </w:r>
      <w:r w:rsidRPr="00C47C68">
        <w:tab/>
        <w:t xml:space="preserve">if </w:t>
      </w:r>
      <w:proofErr w:type="spellStart"/>
      <w:r w:rsidRPr="00C47C68">
        <w:rPr>
          <w:i/>
        </w:rPr>
        <w:t>initialDownlinkBWP-RedCap</w:t>
      </w:r>
      <w:proofErr w:type="spellEnd"/>
      <w:r w:rsidRPr="00C47C68">
        <w:t xml:space="preserve"> is configured:</w:t>
      </w:r>
    </w:p>
    <w:p w14:paraId="0825FD6D" w14:textId="77777777" w:rsidR="006C54BC" w:rsidRPr="00C47C68" w:rsidRDefault="006C54BC" w:rsidP="006C54BC">
      <w:pPr>
        <w:pStyle w:val="B5"/>
        <w:rPr>
          <w:lang w:eastAsia="ko-KR"/>
        </w:rPr>
      </w:pPr>
      <w:r w:rsidRPr="00C47C68">
        <w:rPr>
          <w:lang w:eastAsia="ko-KR"/>
        </w:rPr>
        <w:t>5&gt;</w:t>
      </w:r>
      <w:r w:rsidRPr="00C47C68">
        <w:rPr>
          <w:lang w:eastAsia="ko-KR"/>
        </w:rPr>
        <w:tab/>
        <w:t xml:space="preserve">perform BWP switching to the </w:t>
      </w:r>
      <w:proofErr w:type="spellStart"/>
      <w:r w:rsidRPr="00C47C68">
        <w:rPr>
          <w:i/>
          <w:iCs/>
          <w:lang w:eastAsia="ko-KR"/>
        </w:rPr>
        <w:t>initialDownlinkBWP-RedCap</w:t>
      </w:r>
      <w:proofErr w:type="spellEnd"/>
      <w:r w:rsidRPr="00C47C68">
        <w:rPr>
          <w:lang w:eastAsia="ko-KR"/>
        </w:rPr>
        <w:t>.</w:t>
      </w:r>
    </w:p>
    <w:p w14:paraId="3477FFA3" w14:textId="77777777" w:rsidR="006C54BC" w:rsidRPr="00C47C68" w:rsidRDefault="006C54BC" w:rsidP="006C54BC">
      <w:pPr>
        <w:pStyle w:val="B4"/>
      </w:pPr>
      <w:r w:rsidRPr="00C47C68">
        <w:t>4&gt;</w:t>
      </w:r>
      <w:r w:rsidRPr="00C47C68">
        <w:tab/>
        <w:t>else:</w:t>
      </w:r>
    </w:p>
    <w:p w14:paraId="7A96DD2A" w14:textId="77777777" w:rsidR="006C54BC" w:rsidRPr="00C47C68" w:rsidRDefault="006C54BC" w:rsidP="006C54BC">
      <w:pPr>
        <w:pStyle w:val="B5"/>
        <w:rPr>
          <w:lang w:eastAsia="ko-KR"/>
        </w:rPr>
      </w:pPr>
      <w:r w:rsidRPr="00C47C68">
        <w:rPr>
          <w:lang w:eastAsia="ko-KR"/>
        </w:rPr>
        <w:t>5&gt;</w:t>
      </w:r>
      <w:r w:rsidRPr="00C47C68">
        <w:rPr>
          <w:lang w:eastAsia="ko-KR"/>
        </w:rPr>
        <w:tab/>
      </w:r>
      <w:r w:rsidRPr="00C47C68">
        <w:t xml:space="preserve">perform BWP switching to </w:t>
      </w:r>
      <w:r w:rsidRPr="00C47C68">
        <w:rPr>
          <w:lang w:eastAsia="ko-KR"/>
        </w:rPr>
        <w:t xml:space="preserve">the </w:t>
      </w:r>
      <w:proofErr w:type="spellStart"/>
      <w:r w:rsidRPr="00C47C68">
        <w:rPr>
          <w:i/>
        </w:rPr>
        <w:t>initialDownlinkBWP</w:t>
      </w:r>
      <w:proofErr w:type="spellEnd"/>
      <w:r w:rsidRPr="00C47C68">
        <w:rPr>
          <w:lang w:eastAsia="ko-KR"/>
        </w:rPr>
        <w:t>.</w:t>
      </w:r>
    </w:p>
    <w:p w14:paraId="08AF8301" w14:textId="77777777" w:rsidR="006C54BC" w:rsidRPr="00C47C68" w:rsidRDefault="006C54BC" w:rsidP="006C54BC">
      <w:pPr>
        <w:pStyle w:val="NO"/>
        <w:rPr>
          <w:lang w:eastAsia="ko-KR"/>
        </w:rPr>
      </w:pPr>
      <w:r w:rsidRPr="00C47C68">
        <w:rPr>
          <w:lang w:eastAsia="ko-KR"/>
        </w:rPr>
        <w:t>NOTE:</w:t>
      </w:r>
      <w:r w:rsidRPr="00C47C68">
        <w:rPr>
          <w:lang w:eastAsia="ko-KR"/>
        </w:rPr>
        <w:tab/>
      </w:r>
      <w:r w:rsidRPr="00C47C68">
        <w:rPr>
          <w:lang w:eastAsia="zh-CN"/>
        </w:rPr>
        <w:t xml:space="preserve">If a </w:t>
      </w:r>
      <w:proofErr w:type="gramStart"/>
      <w:r w:rsidRPr="00C47C68">
        <w:rPr>
          <w:lang w:eastAsia="zh-CN"/>
        </w:rPr>
        <w:t>R</w:t>
      </w:r>
      <w:r w:rsidRPr="00C47C68">
        <w:rPr>
          <w:lang w:eastAsia="ko-KR"/>
        </w:rPr>
        <w:t xml:space="preserve">andom </w:t>
      </w:r>
      <w:r w:rsidRPr="00C47C68">
        <w:rPr>
          <w:lang w:eastAsia="zh-CN"/>
        </w:rPr>
        <w:t>A</w:t>
      </w:r>
      <w:r w:rsidRPr="00C47C68">
        <w:rPr>
          <w:lang w:eastAsia="ko-KR"/>
        </w:rPr>
        <w:t>ccess</w:t>
      </w:r>
      <w:proofErr w:type="gramEnd"/>
      <w:r w:rsidRPr="00C47C68">
        <w:rPr>
          <w:lang w:eastAsia="ko-KR"/>
        </w:rPr>
        <w:t xml:space="preserve"> procedure</w:t>
      </w:r>
      <w:r w:rsidRPr="00C47C68">
        <w:rPr>
          <w:lang w:eastAsia="zh-CN"/>
        </w:rPr>
        <w:t xml:space="preserve"> is </w:t>
      </w:r>
      <w:r w:rsidRPr="00C47C68">
        <w:rPr>
          <w:lang w:eastAsia="ko-KR"/>
        </w:rPr>
        <w:t xml:space="preserve">initiated on an </w:t>
      </w:r>
      <w:proofErr w:type="spellStart"/>
      <w:r w:rsidRPr="00C47C68">
        <w:rPr>
          <w:lang w:eastAsia="ko-KR"/>
        </w:rPr>
        <w:t>SCell</w:t>
      </w:r>
      <w:proofErr w:type="spellEnd"/>
      <w:r w:rsidRPr="00C47C68">
        <w:rPr>
          <w:lang w:eastAsia="zh-CN"/>
        </w:rPr>
        <w:t xml:space="preserve">, both this </w:t>
      </w:r>
      <w:proofErr w:type="spellStart"/>
      <w:r w:rsidRPr="00C47C68">
        <w:rPr>
          <w:lang w:eastAsia="zh-CN"/>
        </w:rPr>
        <w:t>SCell</w:t>
      </w:r>
      <w:proofErr w:type="spellEnd"/>
      <w:r w:rsidRPr="00C47C68">
        <w:rPr>
          <w:lang w:eastAsia="zh-CN"/>
        </w:rPr>
        <w:t xml:space="preserve"> and the </w:t>
      </w:r>
      <w:proofErr w:type="spellStart"/>
      <w:r w:rsidRPr="00C47C68">
        <w:rPr>
          <w:lang w:eastAsia="zh-CN"/>
        </w:rPr>
        <w:t>SpCell</w:t>
      </w:r>
      <w:proofErr w:type="spellEnd"/>
      <w:r w:rsidRPr="00C47C68">
        <w:rPr>
          <w:lang w:eastAsia="zh-CN"/>
        </w:rPr>
        <w:t xml:space="preserve"> are </w:t>
      </w:r>
      <w:r w:rsidRPr="00C47C68">
        <w:rPr>
          <w:lang w:eastAsia="ko-KR"/>
        </w:rPr>
        <w:t>associated with</w:t>
      </w:r>
      <w:r w:rsidRPr="00C47C68">
        <w:rPr>
          <w:lang w:eastAsia="zh-CN"/>
        </w:rPr>
        <w:t xml:space="preserve"> this R</w:t>
      </w:r>
      <w:r w:rsidRPr="00C47C68">
        <w:rPr>
          <w:lang w:eastAsia="ko-KR"/>
        </w:rPr>
        <w:t xml:space="preserve">andom </w:t>
      </w:r>
      <w:r w:rsidRPr="00C47C68">
        <w:rPr>
          <w:lang w:eastAsia="zh-CN"/>
        </w:rPr>
        <w:t>A</w:t>
      </w:r>
      <w:r w:rsidRPr="00C47C68">
        <w:rPr>
          <w:lang w:eastAsia="ko-KR"/>
        </w:rPr>
        <w:t>ccess procedure.</w:t>
      </w:r>
    </w:p>
    <w:p w14:paraId="504182D2" w14:textId="77777777" w:rsidR="006C54BC" w:rsidRPr="00C47C68" w:rsidRDefault="006C54BC" w:rsidP="006C54BC">
      <w:pPr>
        <w:pStyle w:val="B1"/>
        <w:rPr>
          <w:lang w:eastAsia="zh-CN"/>
        </w:rPr>
      </w:pPr>
      <w:r w:rsidRPr="00C47C68">
        <w:rPr>
          <w:lang w:eastAsia="ko-KR"/>
        </w:rPr>
        <w:t>1&gt;</w:t>
      </w:r>
      <w:r w:rsidRPr="00C47C68">
        <w:rPr>
          <w:lang w:eastAsia="ko-KR"/>
        </w:rPr>
        <w:tab/>
        <w:t>if a PDCCH for BWP switching is received, and the MAC entity switches the active DL BWP</w:t>
      </w:r>
      <w:r w:rsidRPr="00C47C68">
        <w:rPr>
          <w:lang w:eastAsia="zh-CN"/>
        </w:rPr>
        <w:t>:</w:t>
      </w:r>
    </w:p>
    <w:p w14:paraId="7C449ABC"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 and the MAC entity switches to the DL BWP which is not indicated by the </w:t>
      </w:r>
      <w:proofErr w:type="spellStart"/>
      <w:r w:rsidRPr="00C47C68">
        <w:rPr>
          <w:i/>
          <w:lang w:eastAsia="ko-KR"/>
        </w:rPr>
        <w:t>defaultDownlinkBWP</w:t>
      </w:r>
      <w:proofErr w:type="spellEnd"/>
      <w:r w:rsidRPr="00C47C68">
        <w:rPr>
          <w:i/>
          <w:lang w:eastAsia="ko-KR"/>
        </w:rPr>
        <w:t>-Id</w:t>
      </w:r>
      <w:r w:rsidRPr="00C47C68">
        <w:rPr>
          <w:iCs/>
          <w:lang w:eastAsia="ko-KR"/>
        </w:rPr>
        <w:t xml:space="preserve"> and is not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6EF12670"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UE is not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the MAC entity switches to the DL BWP which is not the </w:t>
      </w:r>
      <w:proofErr w:type="spellStart"/>
      <w:r w:rsidRPr="00C47C68">
        <w:rPr>
          <w:i/>
          <w:lang w:eastAsia="ko-KR"/>
        </w:rPr>
        <w:t>initialDownlinkBWP</w:t>
      </w:r>
      <w:proofErr w:type="spellEnd"/>
      <w:r w:rsidRPr="00C47C68">
        <w:rPr>
          <w:iCs/>
          <w:lang w:eastAsia="ko-KR"/>
        </w:rPr>
        <w:t xml:space="preserve"> and is not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345C988A" w14:textId="77777777" w:rsidR="006C54BC" w:rsidRPr="00C47C68" w:rsidRDefault="006C54BC" w:rsidP="006C54BC">
      <w:pPr>
        <w:pStyle w:val="B2"/>
        <w:rPr>
          <w:lang w:eastAsia="ko-KR"/>
        </w:rPr>
      </w:pPr>
      <w:r w:rsidRPr="00C47C68">
        <w:t>2&gt;</w:t>
      </w:r>
      <w:r w:rsidRPr="00C47C68">
        <w:tab/>
        <w:t xml:space="preserve">if the UE is a </w:t>
      </w:r>
      <w:proofErr w:type="spellStart"/>
      <w:r w:rsidRPr="00C47C68">
        <w:t>RedCap</w:t>
      </w:r>
      <w:proofErr w:type="spellEnd"/>
      <w:r w:rsidRPr="00C47C68">
        <w:t xml:space="preserve"> UE, and if the </w:t>
      </w:r>
      <w:proofErr w:type="spellStart"/>
      <w:r w:rsidRPr="00C47C68">
        <w:rPr>
          <w:i/>
          <w:iCs/>
        </w:rPr>
        <w:t>defaultDownlinkBWP</w:t>
      </w:r>
      <w:proofErr w:type="spellEnd"/>
      <w:r w:rsidRPr="00C47C68">
        <w:rPr>
          <w:i/>
          <w:iCs/>
        </w:rPr>
        <w:t>-Id</w:t>
      </w:r>
      <w:r w:rsidRPr="00C47C68">
        <w:t xml:space="preserve"> is not configured, and </w:t>
      </w:r>
      <w:proofErr w:type="spellStart"/>
      <w:r w:rsidRPr="00C47C68">
        <w:rPr>
          <w:i/>
          <w:iCs/>
        </w:rPr>
        <w:t>initialDownlinkBWP-RedCap</w:t>
      </w:r>
      <w:proofErr w:type="spellEnd"/>
      <w:r w:rsidRPr="00C47C68">
        <w:t xml:space="preserve"> is not configured, and the MAC entity switches to the DL BWP which is not the </w:t>
      </w:r>
      <w:proofErr w:type="spellStart"/>
      <w:r w:rsidRPr="00C47C68">
        <w:rPr>
          <w:i/>
          <w:iCs/>
        </w:rPr>
        <w:t>initialDownlinkBWP</w:t>
      </w:r>
      <w:proofErr w:type="spellEnd"/>
      <w:r w:rsidRPr="00C47C68">
        <w:t>; or</w:t>
      </w:r>
    </w:p>
    <w:p w14:paraId="5F54B7BA" w14:textId="77777777" w:rsidR="006C54BC" w:rsidRPr="00C47C68" w:rsidRDefault="006C54BC" w:rsidP="006C54BC">
      <w:pPr>
        <w:pStyle w:val="B2"/>
        <w:rPr>
          <w:lang w:eastAsia="ko-KR"/>
        </w:rPr>
      </w:pPr>
      <w:r w:rsidRPr="00C47C68">
        <w:t>2&gt;</w:t>
      </w:r>
      <w:r w:rsidRPr="00C47C68">
        <w:tab/>
        <w:t xml:space="preserve">if the UE is a </w:t>
      </w:r>
      <w:proofErr w:type="spellStart"/>
      <w:r w:rsidRPr="00C47C68">
        <w:t>RedCap</w:t>
      </w:r>
      <w:proofErr w:type="spellEnd"/>
      <w:r w:rsidRPr="00C47C68">
        <w:t xml:space="preserve"> UE, and if the </w:t>
      </w:r>
      <w:proofErr w:type="spellStart"/>
      <w:r w:rsidRPr="00C47C68">
        <w:rPr>
          <w:i/>
          <w:iCs/>
        </w:rPr>
        <w:t>defaultDownlinkBWP</w:t>
      </w:r>
      <w:proofErr w:type="spellEnd"/>
      <w:r w:rsidRPr="00C47C68">
        <w:rPr>
          <w:i/>
          <w:iCs/>
        </w:rPr>
        <w:t>-Id</w:t>
      </w:r>
      <w:r w:rsidRPr="00C47C68">
        <w:t xml:space="preserve"> is not configured, and </w:t>
      </w:r>
      <w:proofErr w:type="spellStart"/>
      <w:r w:rsidRPr="00C47C68">
        <w:rPr>
          <w:i/>
          <w:iCs/>
        </w:rPr>
        <w:t>initialDownlinkBWP-RedCap</w:t>
      </w:r>
      <w:proofErr w:type="spellEnd"/>
      <w:r w:rsidRPr="00C47C68">
        <w:t xml:space="preserve"> is configured, and the MAC entity switches to the DL BWP which is not the </w:t>
      </w:r>
      <w:proofErr w:type="spellStart"/>
      <w:r w:rsidRPr="00C47C68">
        <w:rPr>
          <w:i/>
          <w:iCs/>
        </w:rPr>
        <w:t>initialDownlinkBWP-RedCap</w:t>
      </w:r>
      <w:proofErr w:type="spellEnd"/>
      <w:r w:rsidRPr="00C47C68">
        <w:t>:</w:t>
      </w:r>
    </w:p>
    <w:p w14:paraId="5019535B" w14:textId="77777777" w:rsidR="006C54BC" w:rsidRPr="00C47C68" w:rsidRDefault="006C54BC" w:rsidP="006C54BC">
      <w:pPr>
        <w:pStyle w:val="B3"/>
        <w:rPr>
          <w:lang w:eastAsia="ko-KR"/>
        </w:rPr>
      </w:pPr>
      <w:r w:rsidRPr="00C47C68">
        <w:rPr>
          <w:lang w:eastAsia="ko-KR"/>
        </w:rPr>
        <w:t>3&gt;</w:t>
      </w:r>
      <w:r w:rsidRPr="00C47C68">
        <w:rPr>
          <w:lang w:eastAsia="ko-KR"/>
        </w:rPr>
        <w:tab/>
        <w:t xml:space="preserve">start or restart the </w:t>
      </w:r>
      <w:proofErr w:type="spellStart"/>
      <w:r w:rsidRPr="00C47C68">
        <w:rPr>
          <w:i/>
          <w:lang w:eastAsia="ko-KR"/>
        </w:rPr>
        <w:t>bwp-InactivityTimer</w:t>
      </w:r>
      <w:proofErr w:type="spellEnd"/>
      <w:r w:rsidRPr="00C47C68">
        <w:rPr>
          <w:lang w:eastAsia="ko-KR"/>
        </w:rPr>
        <w:t xml:space="preserve"> associated with the active DL BWP.</w:t>
      </w:r>
    </w:p>
    <w:p w14:paraId="769F9C67" w14:textId="77777777" w:rsidR="006C54BC" w:rsidRPr="00C47C68" w:rsidRDefault="006C54BC" w:rsidP="006C54BC">
      <w:pPr>
        <w:rPr>
          <w:lang w:eastAsia="ko-KR"/>
        </w:rPr>
      </w:pPr>
      <w:r w:rsidRPr="00C47C68">
        <w:rPr>
          <w:lang w:eastAsia="ko-KR"/>
        </w:rPr>
        <w:t xml:space="preserve">Upon initiation of the </w:t>
      </w:r>
      <w:proofErr w:type="gramStart"/>
      <w:r w:rsidRPr="00C47C68">
        <w:rPr>
          <w:lang w:eastAsia="ko-KR"/>
        </w:rPr>
        <w:t>Random Access</w:t>
      </w:r>
      <w:proofErr w:type="gramEnd"/>
      <w:r w:rsidRPr="00C47C68">
        <w:rPr>
          <w:lang w:eastAsia="ko-KR"/>
        </w:rPr>
        <w:t xml:space="preserve"> procedure, after selection of the carrier for performing Random Access procedure as specified in clause 5.1.1, if the UE is a </w:t>
      </w:r>
      <w:proofErr w:type="spellStart"/>
      <w:r w:rsidRPr="00C47C68">
        <w:rPr>
          <w:lang w:eastAsia="ko-KR"/>
        </w:rPr>
        <w:t>RedCap</w:t>
      </w:r>
      <w:proofErr w:type="spellEnd"/>
      <w:r w:rsidRPr="00C47C68">
        <w:rPr>
          <w:lang w:eastAsia="ko-KR"/>
        </w:rPr>
        <w:t xml:space="preserve"> UE in </w:t>
      </w:r>
      <w:r w:rsidRPr="00C47C68">
        <w:rPr>
          <w:lang w:eastAsia="zh-CN"/>
        </w:rPr>
        <w:t>RRC_IDLE or RRC_INACTIVE mode</w:t>
      </w:r>
      <w:r w:rsidRPr="00C47C68">
        <w:rPr>
          <w:lang w:eastAsia="ko-KR"/>
        </w:rPr>
        <w:t>, the MAC entity shall:</w:t>
      </w:r>
    </w:p>
    <w:p w14:paraId="64400D28"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w:t>
      </w:r>
      <w:proofErr w:type="spellStart"/>
      <w:r w:rsidRPr="00C47C68">
        <w:rPr>
          <w:i/>
          <w:iCs/>
          <w:lang w:eastAsia="ko-KR"/>
        </w:rPr>
        <w:t>initialUplinkBWP-RedCap</w:t>
      </w:r>
      <w:proofErr w:type="spellEnd"/>
      <w:r w:rsidRPr="00C47C68">
        <w:rPr>
          <w:lang w:eastAsia="ko-KR"/>
        </w:rPr>
        <w:t xml:space="preserve"> is configured for the selected carrier:</w:t>
      </w:r>
    </w:p>
    <w:p w14:paraId="0845AD8C" w14:textId="77777777" w:rsidR="006C54BC" w:rsidRPr="00C47C68" w:rsidRDefault="006C54BC" w:rsidP="006C54BC">
      <w:pPr>
        <w:pStyle w:val="B2"/>
        <w:rPr>
          <w:noProof/>
          <w:lang w:eastAsia="zh-CN"/>
        </w:rPr>
      </w:pPr>
      <w:r w:rsidRPr="00C47C68">
        <w:rPr>
          <w:lang w:eastAsia="ko-KR"/>
        </w:rPr>
        <w:t>2&gt;</w:t>
      </w:r>
      <w:r w:rsidRPr="00C47C68">
        <w:rPr>
          <w:lang w:eastAsia="ko-KR"/>
        </w:rPr>
        <w:tab/>
        <w:t xml:space="preserve">perform the </w:t>
      </w:r>
      <w:proofErr w:type="gramStart"/>
      <w:r w:rsidRPr="00C47C68">
        <w:rPr>
          <w:lang w:eastAsia="ko-KR"/>
        </w:rPr>
        <w:t>Random Access</w:t>
      </w:r>
      <w:proofErr w:type="gramEnd"/>
      <w:r w:rsidRPr="00C47C68">
        <w:rPr>
          <w:lang w:eastAsia="ko-KR"/>
        </w:rPr>
        <w:t xml:space="preserve"> procedure as specified in clause 5.1 </w:t>
      </w:r>
      <w:r w:rsidRPr="00C47C68">
        <w:rPr>
          <w:noProof/>
          <w:lang w:eastAsia="zh-CN"/>
        </w:rPr>
        <w:t xml:space="preserve">by using the BWP configured by </w:t>
      </w:r>
      <w:proofErr w:type="spellStart"/>
      <w:r w:rsidRPr="00C47C68">
        <w:rPr>
          <w:i/>
          <w:iCs/>
          <w:lang w:eastAsia="ko-KR"/>
        </w:rPr>
        <w:t>initialUplinkBWP-RedCap</w:t>
      </w:r>
      <w:proofErr w:type="spellEnd"/>
      <w:r w:rsidRPr="00C47C68">
        <w:rPr>
          <w:noProof/>
          <w:lang w:eastAsia="zh-CN"/>
        </w:rPr>
        <w:t>.</w:t>
      </w:r>
    </w:p>
    <w:p w14:paraId="741F8A8E" w14:textId="77777777" w:rsidR="006C54BC" w:rsidRPr="00C47C68" w:rsidRDefault="006C54BC" w:rsidP="006C54BC">
      <w:pPr>
        <w:pStyle w:val="B1"/>
      </w:pPr>
      <w:r w:rsidRPr="00C47C68">
        <w:lastRenderedPageBreak/>
        <w:t>1&gt;</w:t>
      </w:r>
      <w:r w:rsidRPr="00C47C68">
        <w:tab/>
        <w:t>else:</w:t>
      </w:r>
    </w:p>
    <w:p w14:paraId="79135A5A" w14:textId="77777777" w:rsidR="006C54BC" w:rsidRPr="00C47C68" w:rsidRDefault="006C54BC" w:rsidP="006C54BC">
      <w:pPr>
        <w:pStyle w:val="B2"/>
      </w:pPr>
      <w:r w:rsidRPr="00C47C68">
        <w:t>2&gt;</w:t>
      </w:r>
      <w:r w:rsidRPr="00C47C68">
        <w:tab/>
        <w:t xml:space="preserve">perform the </w:t>
      </w:r>
      <w:proofErr w:type="gramStart"/>
      <w:r w:rsidRPr="00C47C68">
        <w:t>Random Access</w:t>
      </w:r>
      <w:proofErr w:type="gramEnd"/>
      <w:r w:rsidRPr="00C47C68">
        <w:t xml:space="preserve"> procedure as specified in clause 5.1 by using the BWP configured by </w:t>
      </w:r>
      <w:proofErr w:type="spellStart"/>
      <w:r w:rsidRPr="00C47C68">
        <w:rPr>
          <w:i/>
          <w:iCs/>
        </w:rPr>
        <w:t>initialUplinkBWP</w:t>
      </w:r>
      <w:proofErr w:type="spellEnd"/>
      <w:r w:rsidRPr="00C47C68">
        <w:t>.</w:t>
      </w:r>
    </w:p>
    <w:p w14:paraId="767E16C5" w14:textId="77777777" w:rsidR="006C54BC" w:rsidRPr="00C47C68" w:rsidRDefault="006C54BC" w:rsidP="006C54BC">
      <w:pPr>
        <w:pStyle w:val="B1"/>
        <w:rPr>
          <w:lang w:eastAsia="ko-KR"/>
        </w:rPr>
      </w:pPr>
      <w:r w:rsidRPr="00C47C68">
        <w:t>1</w:t>
      </w:r>
      <w:r w:rsidRPr="00C47C68">
        <w:rPr>
          <w:lang w:eastAsia="ko-KR"/>
        </w:rPr>
        <w:t>&gt;</w:t>
      </w:r>
      <w:r w:rsidRPr="00C47C68">
        <w:rPr>
          <w:lang w:eastAsia="ko-KR"/>
        </w:rPr>
        <w:tab/>
      </w:r>
      <w:r w:rsidRPr="00C47C68">
        <w:rPr>
          <w:iCs/>
          <w:lang w:eastAsia="ko-KR"/>
        </w:rPr>
        <w:t xml:space="preserve">if </w:t>
      </w:r>
      <w:proofErr w:type="spellStart"/>
      <w:r w:rsidRPr="00C47C68">
        <w:rPr>
          <w:i/>
          <w:iCs/>
          <w:lang w:eastAsia="ko-KR"/>
        </w:rPr>
        <w:t>initialDownlinkBWP-RedCap</w:t>
      </w:r>
      <w:proofErr w:type="spellEnd"/>
      <w:r w:rsidRPr="00C47C68">
        <w:rPr>
          <w:noProof/>
          <w:lang w:eastAsia="zh-CN"/>
        </w:rPr>
        <w:t xml:space="preserve"> is configured</w:t>
      </w:r>
      <w:r w:rsidRPr="00C47C68">
        <w:rPr>
          <w:lang w:eastAsia="ko-KR"/>
        </w:rPr>
        <w:t>:</w:t>
      </w:r>
    </w:p>
    <w:p w14:paraId="5E3C68F1" w14:textId="77777777" w:rsidR="006C54BC" w:rsidRPr="00C47C68" w:rsidRDefault="006C54BC" w:rsidP="006C54BC">
      <w:pPr>
        <w:ind w:left="851" w:hanging="284"/>
      </w:pPr>
      <w:r w:rsidRPr="00C47C68">
        <w:rPr>
          <w:lang w:eastAsia="ko-KR"/>
        </w:rPr>
        <w:t>2&gt;</w:t>
      </w:r>
      <w:r w:rsidRPr="00C47C68">
        <w:rPr>
          <w:lang w:eastAsia="ko-KR"/>
        </w:rPr>
        <w:tab/>
      </w:r>
      <w:r w:rsidRPr="00C47C68">
        <w:t xml:space="preserve">if the </w:t>
      </w:r>
      <w:proofErr w:type="gramStart"/>
      <w:r w:rsidRPr="00C47C68">
        <w:t>Random Access</w:t>
      </w:r>
      <w:proofErr w:type="gramEnd"/>
      <w:r w:rsidRPr="00C47C68">
        <w:t xml:space="preserve"> procedure was initiated for SI request (as specified in TS 38.331 [5]) and the Random Access Resources for SI request have been explicitly provided by RRC, and if the selected carrier is SUL carrier:</w:t>
      </w:r>
    </w:p>
    <w:p w14:paraId="4E92DC9C" w14:textId="77777777" w:rsidR="006C54BC" w:rsidRPr="00C47C68" w:rsidRDefault="006C54BC" w:rsidP="006C54BC">
      <w:pPr>
        <w:ind w:left="1135" w:hanging="284"/>
        <w:rPr>
          <w:lang w:eastAsia="zh-CN"/>
        </w:rPr>
      </w:pPr>
      <w:r w:rsidRPr="00C47C68">
        <w:rPr>
          <w:lang w:eastAsia="ko-KR"/>
        </w:rPr>
        <w:t>3&gt;</w:t>
      </w:r>
      <w:r w:rsidRPr="00C47C68">
        <w:rPr>
          <w:lang w:eastAsia="ko-KR"/>
        </w:rPr>
        <w:tab/>
        <w:t xml:space="preserve">monitor the PDCCH on the BWP configured by </w:t>
      </w:r>
      <w:proofErr w:type="spellStart"/>
      <w:r w:rsidRPr="00C47C68">
        <w:rPr>
          <w:i/>
          <w:iCs/>
          <w:lang w:eastAsia="ko-KR"/>
        </w:rPr>
        <w:t>initialDownlinkBWP</w:t>
      </w:r>
      <w:proofErr w:type="spellEnd"/>
      <w:r w:rsidRPr="00C47C68">
        <w:rPr>
          <w:lang w:eastAsia="zh-CN"/>
        </w:rPr>
        <w:t>.</w:t>
      </w:r>
    </w:p>
    <w:p w14:paraId="73263E8F" w14:textId="77777777" w:rsidR="006C54BC" w:rsidRPr="00C47C68" w:rsidRDefault="006C54BC" w:rsidP="006C54BC">
      <w:pPr>
        <w:ind w:left="851" w:hanging="284"/>
      </w:pPr>
      <w:r w:rsidRPr="00C47C68">
        <w:rPr>
          <w:lang w:eastAsia="ko-KR"/>
        </w:rPr>
        <w:t>2&gt;</w:t>
      </w:r>
      <w:r w:rsidRPr="00C47C68">
        <w:rPr>
          <w:lang w:eastAsia="ko-KR"/>
        </w:rPr>
        <w:tab/>
      </w:r>
      <w:r w:rsidRPr="00C47C68">
        <w:t>else:</w:t>
      </w:r>
    </w:p>
    <w:p w14:paraId="1D3AF7C0" w14:textId="77777777" w:rsidR="006C54BC" w:rsidRPr="00C47C68" w:rsidRDefault="006C54BC" w:rsidP="006C54BC">
      <w:pPr>
        <w:pStyle w:val="B3"/>
        <w:rPr>
          <w:lang w:eastAsia="ko-KR"/>
        </w:rPr>
      </w:pPr>
      <w:r w:rsidRPr="00C47C68">
        <w:rPr>
          <w:lang w:eastAsia="ko-KR"/>
        </w:rPr>
        <w:t>3&gt;</w:t>
      </w:r>
      <w:r w:rsidRPr="00C47C68">
        <w:rPr>
          <w:lang w:eastAsia="ko-KR"/>
        </w:rPr>
        <w:tab/>
        <w:t xml:space="preserve">monitor the PDCCH on the BWP configured by </w:t>
      </w:r>
      <w:proofErr w:type="spellStart"/>
      <w:r w:rsidRPr="00C47C68">
        <w:rPr>
          <w:i/>
          <w:iCs/>
          <w:lang w:eastAsia="ko-KR"/>
        </w:rPr>
        <w:t>initialDownlinkBWP-RedCap</w:t>
      </w:r>
      <w:proofErr w:type="spellEnd"/>
      <w:r w:rsidRPr="00C47C68">
        <w:rPr>
          <w:lang w:eastAsia="zh-CN"/>
        </w:rPr>
        <w:t>.</w:t>
      </w:r>
    </w:p>
    <w:p w14:paraId="7A3F47B4" w14:textId="77777777" w:rsidR="006C54BC" w:rsidRPr="00C47C68" w:rsidRDefault="006C54BC" w:rsidP="006C54BC">
      <w:pPr>
        <w:pStyle w:val="B1"/>
      </w:pPr>
      <w:r w:rsidRPr="00C47C68">
        <w:t>1&gt;</w:t>
      </w:r>
      <w:r w:rsidRPr="00C47C68">
        <w:tab/>
        <w:t>else:</w:t>
      </w:r>
    </w:p>
    <w:p w14:paraId="68AEC51E" w14:textId="77777777" w:rsidR="006C54BC" w:rsidRPr="00C47C68" w:rsidRDefault="006C54BC" w:rsidP="006C54BC">
      <w:pPr>
        <w:pStyle w:val="B2"/>
      </w:pPr>
      <w:r w:rsidRPr="00C47C68">
        <w:t>2&gt;</w:t>
      </w:r>
      <w:r w:rsidRPr="00C47C68">
        <w:tab/>
        <w:t xml:space="preserve">monitor the PDCCH on the BWP configured by </w:t>
      </w:r>
      <w:proofErr w:type="spellStart"/>
      <w:r w:rsidRPr="00C47C68">
        <w:rPr>
          <w:i/>
          <w:iCs/>
        </w:rPr>
        <w:t>initialDownlinkBWP</w:t>
      </w:r>
      <w:proofErr w:type="spellEnd"/>
      <w:r w:rsidRPr="00C47C68">
        <w:t>.</w:t>
      </w:r>
    </w:p>
    <w:p w14:paraId="5A57BA95" w14:textId="75FB2C2F" w:rsidR="003A4248" w:rsidRPr="00236EA6" w:rsidRDefault="00BD5388" w:rsidP="003A4248">
      <w:pPr>
        <w:pStyle w:val="Note-Boxed"/>
        <w:jc w:val="center"/>
        <w:rPr>
          <w:rFonts w:ascii="Times New Roman" w:hAnsi="Times New Roman" w:cs="Times New Roman"/>
          <w:lang w:val="en-US"/>
        </w:rPr>
      </w:pPr>
      <w:bookmarkStart w:id="10" w:name="_Hlk116920559"/>
      <w:r>
        <w:rPr>
          <w:rFonts w:ascii="Times New Roman" w:eastAsia="SimSun" w:hAnsi="Times New Roman" w:cs="Times New Roman"/>
          <w:lang w:val="en-US" w:eastAsia="zh-CN"/>
        </w:rPr>
        <w:t xml:space="preserve">NEXT </w:t>
      </w:r>
      <w:r w:rsidR="003A4248" w:rsidRPr="004E1C92">
        <w:rPr>
          <w:rFonts w:ascii="Times New Roman" w:hAnsi="Times New Roman" w:cs="Times New Roman"/>
          <w:lang w:val="en-US"/>
        </w:rPr>
        <w:t>CHANGE</w:t>
      </w:r>
    </w:p>
    <w:p w14:paraId="60DAC1B0" w14:textId="77777777" w:rsidR="00BD5388" w:rsidRPr="00C47C68" w:rsidRDefault="00BD5388" w:rsidP="00BD5388">
      <w:pPr>
        <w:pStyle w:val="Heading2"/>
        <w:rPr>
          <w:lang w:eastAsia="ko-KR"/>
        </w:rPr>
      </w:pPr>
      <w:bookmarkStart w:id="11" w:name="_Toc115558005"/>
      <w:bookmarkEnd w:id="10"/>
      <w:r w:rsidRPr="00C47C68">
        <w:rPr>
          <w:lang w:eastAsia="ko-KR"/>
        </w:rPr>
        <w:t>5.29</w:t>
      </w:r>
      <w:r w:rsidRPr="00C47C68">
        <w:rPr>
          <w:lang w:eastAsia="ko-KR"/>
        </w:rPr>
        <w:tab/>
        <w:t>Activation/Deactivation of SCG</w:t>
      </w:r>
      <w:bookmarkEnd w:id="11"/>
    </w:p>
    <w:p w14:paraId="434558A6" w14:textId="77777777" w:rsidR="00BD5388" w:rsidRPr="00C47C68" w:rsidRDefault="00BD5388" w:rsidP="00BD5388">
      <w:r w:rsidRPr="00C47C68">
        <w:t>The network may activate and deactivate the configured SCG.</w:t>
      </w:r>
    </w:p>
    <w:p w14:paraId="5666BEBB" w14:textId="77777777" w:rsidR="00BD5388" w:rsidRPr="00C47C68" w:rsidRDefault="00BD5388" w:rsidP="00BD5388">
      <w:r w:rsidRPr="00C47C68">
        <w:t>The MAC entity shall for the configured SCG:</w:t>
      </w:r>
    </w:p>
    <w:p w14:paraId="3EAFF163" w14:textId="77777777" w:rsidR="00BD5388" w:rsidRPr="00C47C68" w:rsidRDefault="00BD5388" w:rsidP="00BD5388">
      <w:pPr>
        <w:pStyle w:val="B1"/>
        <w:rPr>
          <w:lang w:eastAsia="ko-KR"/>
        </w:rPr>
      </w:pPr>
      <w:r w:rsidRPr="00C47C68">
        <w:rPr>
          <w:lang w:eastAsia="ko-KR"/>
        </w:rPr>
        <w:t>1&gt;</w:t>
      </w:r>
      <w:r w:rsidRPr="00C47C68">
        <w:rPr>
          <w:lang w:eastAsia="ko-KR"/>
        </w:rPr>
        <w:tab/>
        <w:t>if upper layers indicate that SCG is activated:</w:t>
      </w:r>
    </w:p>
    <w:p w14:paraId="7ECC3A8D" w14:textId="77777777" w:rsidR="00BD5388" w:rsidRPr="00C47C68" w:rsidRDefault="00BD5388" w:rsidP="00BD5388">
      <w:pPr>
        <w:pStyle w:val="B2"/>
        <w:rPr>
          <w:lang w:eastAsia="ko-KR"/>
        </w:rPr>
      </w:pPr>
      <w:r w:rsidRPr="00C47C68">
        <w:rPr>
          <w:lang w:eastAsia="ko-KR"/>
        </w:rPr>
        <w:t>2&gt;</w:t>
      </w:r>
      <w:r w:rsidRPr="00C47C68">
        <w:rPr>
          <w:lang w:eastAsia="ko-KR"/>
        </w:rPr>
        <w:tab/>
        <w:t xml:space="preserve">if </w:t>
      </w:r>
      <w:r w:rsidRPr="00C47C68">
        <w:rPr>
          <w:i/>
          <w:lang w:eastAsia="ko-KR"/>
        </w:rPr>
        <w:t>BFI_COUNTER</w:t>
      </w:r>
      <w:r w:rsidRPr="00C47C68">
        <w:rPr>
          <w:lang w:eastAsia="ko-KR"/>
        </w:rPr>
        <w:t xml:space="preserve"> &gt;= </w:t>
      </w:r>
      <w:proofErr w:type="spellStart"/>
      <w:r w:rsidRPr="00C47C68">
        <w:rPr>
          <w:i/>
          <w:lang w:eastAsia="ko-KR"/>
        </w:rPr>
        <w:t>beamFailureInstanceMaxCount</w:t>
      </w:r>
      <w:proofErr w:type="spellEnd"/>
      <w:r w:rsidRPr="00C47C68">
        <w:rPr>
          <w:lang w:eastAsia="ko-KR"/>
        </w:rPr>
        <w:t xml:space="preserve"> for the </w:t>
      </w:r>
      <w:proofErr w:type="spellStart"/>
      <w:r w:rsidRPr="00C47C68">
        <w:rPr>
          <w:lang w:eastAsia="ko-KR"/>
        </w:rPr>
        <w:t>PSCell</w:t>
      </w:r>
      <w:proofErr w:type="spellEnd"/>
      <w:r w:rsidRPr="00C47C68">
        <w:rPr>
          <w:lang w:eastAsia="ko-KR"/>
        </w:rPr>
        <w:t xml:space="preserve"> or the </w:t>
      </w:r>
      <w:proofErr w:type="spellStart"/>
      <w:r w:rsidRPr="00C47C68">
        <w:rPr>
          <w:i/>
          <w:lang w:eastAsia="ko-KR"/>
        </w:rPr>
        <w:t>timeAlignmentTimer</w:t>
      </w:r>
      <w:proofErr w:type="spellEnd"/>
      <w:r w:rsidRPr="00C47C68">
        <w:rPr>
          <w:lang w:eastAsia="ko-KR"/>
        </w:rPr>
        <w:t xml:space="preserve"> associated with PTAG is not running:</w:t>
      </w:r>
    </w:p>
    <w:p w14:paraId="7BEF4062" w14:textId="77777777" w:rsidR="00BD5388" w:rsidRPr="00C47C68" w:rsidRDefault="00BD5388" w:rsidP="00BD5388">
      <w:pPr>
        <w:pStyle w:val="B3"/>
        <w:rPr>
          <w:lang w:eastAsia="ko-KR"/>
        </w:rPr>
      </w:pPr>
      <w:r w:rsidRPr="00C47C68">
        <w:rPr>
          <w:lang w:eastAsia="ko-KR"/>
        </w:rPr>
        <w:t>3&gt;</w:t>
      </w:r>
      <w:r w:rsidRPr="00C47C68">
        <w:rPr>
          <w:lang w:eastAsia="ko-KR"/>
        </w:rPr>
        <w:tab/>
        <w:t xml:space="preserve">indicate to upper layers that a </w:t>
      </w:r>
      <w:proofErr w:type="gramStart"/>
      <w:r w:rsidRPr="00C47C68">
        <w:rPr>
          <w:lang w:eastAsia="ko-KR"/>
        </w:rPr>
        <w:t>Random Access</w:t>
      </w:r>
      <w:proofErr w:type="gramEnd"/>
      <w:r w:rsidRPr="00C47C68">
        <w:rPr>
          <w:lang w:eastAsia="ko-KR"/>
        </w:rPr>
        <w:t xml:space="preserve"> Procedure (as specified in clause 5.1.1) is needed for SCG activation.</w:t>
      </w:r>
    </w:p>
    <w:p w14:paraId="2485F7E6" w14:textId="266BDE65" w:rsidR="00BD5388" w:rsidRPr="00C47C68" w:rsidRDefault="00BD5388" w:rsidP="00BD5388">
      <w:pPr>
        <w:pStyle w:val="B2"/>
        <w:rPr>
          <w:lang w:eastAsia="ko-KR"/>
        </w:rPr>
      </w:pPr>
      <w:del w:id="12" w:author="Ericsson" w:date="2022-10-17T17:34:00Z">
        <w:r w:rsidRPr="00C47C68" w:rsidDel="00E76BF7">
          <w:rPr>
            <w:lang w:eastAsia="ko-KR"/>
          </w:rPr>
          <w:delText>2&gt;</w:delText>
        </w:r>
        <w:r w:rsidRPr="00C47C68" w:rsidDel="00E76BF7">
          <w:rPr>
            <w:lang w:eastAsia="ko-KR"/>
          </w:rPr>
          <w:tab/>
          <w:delText>els</w:delText>
        </w:r>
      </w:del>
      <w:del w:id="13" w:author="Ericsson" w:date="2022-10-17T17:35:00Z">
        <w:r w:rsidRPr="00C47C68" w:rsidDel="00E76BF7">
          <w:rPr>
            <w:lang w:eastAsia="ko-KR"/>
          </w:rPr>
          <w:delText>e:</w:delText>
        </w:r>
      </w:del>
    </w:p>
    <w:p w14:paraId="4283F59E" w14:textId="5B7FF785" w:rsidR="00BD5388" w:rsidRPr="00C47C68" w:rsidRDefault="00E76BF7" w:rsidP="00E76BF7">
      <w:pPr>
        <w:pStyle w:val="B2"/>
        <w:rPr>
          <w:lang w:eastAsia="ko-KR"/>
        </w:rPr>
      </w:pPr>
      <w:ins w:id="14" w:author="Ericsson" w:date="2022-10-17T17:36:00Z">
        <w:r>
          <w:rPr>
            <w:lang w:eastAsia="ko-KR"/>
          </w:rPr>
          <w:t>2</w:t>
        </w:r>
      </w:ins>
      <w:del w:id="15" w:author="Ericsson" w:date="2022-10-17T17:36:00Z">
        <w:r w:rsidR="00BD5388" w:rsidRPr="00C47C68" w:rsidDel="00E76BF7">
          <w:rPr>
            <w:lang w:eastAsia="ko-KR"/>
          </w:rPr>
          <w:delText>3</w:delText>
        </w:r>
      </w:del>
      <w:r w:rsidR="00BD5388" w:rsidRPr="00C47C68">
        <w:rPr>
          <w:lang w:eastAsia="ko-KR"/>
        </w:rPr>
        <w:t>&gt;</w:t>
      </w:r>
      <w:r w:rsidR="00BD5388" w:rsidRPr="00C47C68">
        <w:rPr>
          <w:lang w:eastAsia="ko-KR"/>
        </w:rPr>
        <w:tab/>
        <w:t>activate the SCG according to the timing defined in TS 38.133 [11]</w:t>
      </w:r>
      <w:del w:id="16" w:author="Ericsson" w:date="2022-10-17T17:37:00Z">
        <w:r w:rsidR="00BD5388" w:rsidRPr="00C47C68" w:rsidDel="00E76BF7">
          <w:rPr>
            <w:lang w:eastAsia="ko-KR"/>
          </w:rPr>
          <w:delText xml:space="preserve"> for direct SCG activation</w:delText>
        </w:r>
      </w:del>
      <w:r w:rsidR="00BD5388" w:rsidRPr="00C47C68">
        <w:rPr>
          <w:lang w:eastAsia="ko-KR"/>
        </w:rPr>
        <w:t>.</w:t>
      </w:r>
    </w:p>
    <w:p w14:paraId="5B7277AD" w14:textId="77777777" w:rsidR="00BD5388" w:rsidRPr="00C47C68" w:rsidRDefault="00BD5388" w:rsidP="00BD5388">
      <w:pPr>
        <w:pStyle w:val="B2"/>
        <w:rPr>
          <w:lang w:eastAsia="ko-KR"/>
        </w:rPr>
      </w:pPr>
      <w:r w:rsidRPr="00C47C68">
        <w:rPr>
          <w:lang w:eastAsia="ko-KR"/>
        </w:rPr>
        <w:t>2&gt;</w:t>
      </w:r>
      <w:r w:rsidRPr="00C47C68">
        <w:rPr>
          <w:lang w:eastAsia="ko-KR"/>
        </w:rPr>
        <w:tab/>
        <w:t xml:space="preserve">(re-)initialize any suspended configured uplink grants of configured grant Type 1 associated with this </w:t>
      </w:r>
      <w:proofErr w:type="spellStart"/>
      <w:r w:rsidRPr="00C47C68">
        <w:rPr>
          <w:lang w:eastAsia="ko-KR"/>
        </w:rPr>
        <w:t>PSCell</w:t>
      </w:r>
      <w:proofErr w:type="spellEnd"/>
      <w:r w:rsidRPr="00C47C68">
        <w:rPr>
          <w:lang w:eastAsia="ko-KR"/>
        </w:rPr>
        <w:t xml:space="preserve"> according to the stored configuration, if any, and to start in the symbol according to rules in clause </w:t>
      </w:r>
      <w:proofErr w:type="gramStart"/>
      <w:r w:rsidRPr="00C47C68">
        <w:rPr>
          <w:lang w:eastAsia="ko-KR"/>
        </w:rPr>
        <w:t>5.8.2.2;</w:t>
      </w:r>
      <w:proofErr w:type="gramEnd"/>
    </w:p>
    <w:p w14:paraId="51661A6A" w14:textId="77777777" w:rsidR="00BD5388" w:rsidRPr="00C47C68" w:rsidRDefault="00BD5388" w:rsidP="00BD5388">
      <w:pPr>
        <w:pStyle w:val="B2"/>
        <w:rPr>
          <w:lang w:eastAsia="ko-KR"/>
        </w:rPr>
      </w:pPr>
      <w:r w:rsidRPr="00C47C68">
        <w:rPr>
          <w:lang w:eastAsia="ko-KR"/>
        </w:rPr>
        <w:t>2&gt;</w:t>
      </w:r>
      <w:r w:rsidRPr="00C47C68">
        <w:rPr>
          <w:lang w:eastAsia="ko-KR"/>
        </w:rPr>
        <w:tab/>
        <w:t>apply normal SCG operation including:</w:t>
      </w:r>
    </w:p>
    <w:p w14:paraId="551023EE" w14:textId="77777777" w:rsidR="00BD5388" w:rsidRPr="00C47C68" w:rsidRDefault="00BD5388" w:rsidP="00BD5388">
      <w:pPr>
        <w:pStyle w:val="B3"/>
        <w:rPr>
          <w:lang w:eastAsia="ko-KR"/>
        </w:rPr>
      </w:pPr>
      <w:r w:rsidRPr="00C47C68">
        <w:rPr>
          <w:lang w:eastAsia="ko-KR"/>
        </w:rPr>
        <w:t>3&gt;</w:t>
      </w:r>
      <w:r w:rsidRPr="00C47C68">
        <w:rPr>
          <w:lang w:eastAsia="ko-KR"/>
        </w:rPr>
        <w:tab/>
        <w:t xml:space="preserve">SRS transmissions on the </w:t>
      </w:r>
      <w:proofErr w:type="spellStart"/>
      <w:proofErr w:type="gramStart"/>
      <w:r w:rsidRPr="00C47C68">
        <w:rPr>
          <w:lang w:eastAsia="ko-KR"/>
        </w:rPr>
        <w:t>PSCell</w:t>
      </w:r>
      <w:proofErr w:type="spellEnd"/>
      <w:r w:rsidRPr="00C47C68">
        <w:rPr>
          <w:lang w:eastAsia="ko-KR"/>
        </w:rPr>
        <w:t>;</w:t>
      </w:r>
      <w:proofErr w:type="gramEnd"/>
    </w:p>
    <w:p w14:paraId="673F4FFA" w14:textId="77777777" w:rsidR="00BD5388" w:rsidRPr="00C47C68" w:rsidRDefault="00BD5388" w:rsidP="00BD5388">
      <w:pPr>
        <w:pStyle w:val="B3"/>
        <w:rPr>
          <w:lang w:eastAsia="ko-KR"/>
        </w:rPr>
      </w:pPr>
      <w:r w:rsidRPr="00C47C68">
        <w:rPr>
          <w:lang w:eastAsia="ko-KR"/>
        </w:rPr>
        <w:t>3&gt;</w:t>
      </w:r>
      <w:r w:rsidRPr="00C47C68">
        <w:rPr>
          <w:lang w:eastAsia="ko-KR"/>
        </w:rPr>
        <w:tab/>
        <w:t xml:space="preserve">CSI reporting for the </w:t>
      </w:r>
      <w:proofErr w:type="spellStart"/>
      <w:proofErr w:type="gramStart"/>
      <w:r w:rsidRPr="00C47C68">
        <w:rPr>
          <w:lang w:eastAsia="ko-KR"/>
        </w:rPr>
        <w:t>PSCell</w:t>
      </w:r>
      <w:proofErr w:type="spellEnd"/>
      <w:r w:rsidRPr="00C47C68">
        <w:rPr>
          <w:lang w:eastAsia="ko-KR"/>
        </w:rPr>
        <w:t>;</w:t>
      </w:r>
      <w:proofErr w:type="gramEnd"/>
    </w:p>
    <w:p w14:paraId="02EC26F4" w14:textId="77777777" w:rsidR="00BD5388" w:rsidRPr="00C47C68" w:rsidRDefault="00BD5388" w:rsidP="00BD5388">
      <w:pPr>
        <w:pStyle w:val="B3"/>
        <w:rPr>
          <w:lang w:eastAsia="ko-KR"/>
        </w:rPr>
      </w:pPr>
      <w:r w:rsidRPr="00C47C68">
        <w:rPr>
          <w:lang w:eastAsia="ko-KR"/>
        </w:rPr>
        <w:t>3&gt;</w:t>
      </w:r>
      <w:r w:rsidRPr="00C47C68">
        <w:rPr>
          <w:lang w:eastAsia="ko-KR"/>
        </w:rPr>
        <w:tab/>
        <w:t xml:space="preserve">PDCCH monitoring on the </w:t>
      </w:r>
      <w:proofErr w:type="spellStart"/>
      <w:proofErr w:type="gramStart"/>
      <w:r w:rsidRPr="00C47C68">
        <w:rPr>
          <w:lang w:eastAsia="ko-KR"/>
        </w:rPr>
        <w:t>PSCell</w:t>
      </w:r>
      <w:proofErr w:type="spellEnd"/>
      <w:r w:rsidRPr="00C47C68">
        <w:rPr>
          <w:lang w:eastAsia="ko-KR"/>
        </w:rPr>
        <w:t>;</w:t>
      </w:r>
      <w:proofErr w:type="gramEnd"/>
    </w:p>
    <w:p w14:paraId="389F1F28" w14:textId="77777777" w:rsidR="00BD5388" w:rsidRPr="00C47C68" w:rsidRDefault="00BD5388" w:rsidP="00BD5388">
      <w:pPr>
        <w:pStyle w:val="B3"/>
        <w:rPr>
          <w:lang w:eastAsia="ko-KR"/>
        </w:rPr>
      </w:pPr>
      <w:r w:rsidRPr="00C47C68">
        <w:rPr>
          <w:lang w:eastAsia="ko-KR"/>
        </w:rPr>
        <w:t>3&gt;</w:t>
      </w:r>
      <w:r w:rsidRPr="00C47C68">
        <w:rPr>
          <w:lang w:eastAsia="ko-KR"/>
        </w:rPr>
        <w:tab/>
        <w:t xml:space="preserve">PUCCH transmissions on the </w:t>
      </w:r>
      <w:proofErr w:type="spellStart"/>
      <w:proofErr w:type="gramStart"/>
      <w:r w:rsidRPr="00C47C68">
        <w:rPr>
          <w:lang w:eastAsia="ko-KR"/>
        </w:rPr>
        <w:t>PSCell</w:t>
      </w:r>
      <w:proofErr w:type="spellEnd"/>
      <w:r w:rsidRPr="00C47C68">
        <w:rPr>
          <w:lang w:eastAsia="ko-KR"/>
        </w:rPr>
        <w:t>;</w:t>
      </w:r>
      <w:proofErr w:type="gramEnd"/>
    </w:p>
    <w:p w14:paraId="4B7B0412" w14:textId="77777777" w:rsidR="00BD5388" w:rsidRPr="00C47C68" w:rsidRDefault="00BD5388" w:rsidP="00BD5388">
      <w:pPr>
        <w:pStyle w:val="B3"/>
        <w:rPr>
          <w:lang w:eastAsia="ko-KR"/>
        </w:rPr>
      </w:pPr>
      <w:r w:rsidRPr="00C47C68">
        <w:rPr>
          <w:lang w:eastAsia="ko-KR"/>
        </w:rPr>
        <w:t>3&gt;</w:t>
      </w:r>
      <w:r w:rsidRPr="00C47C68">
        <w:rPr>
          <w:lang w:eastAsia="ko-KR"/>
        </w:rPr>
        <w:tab/>
        <w:t xml:space="preserve">transmit on RACH on the </w:t>
      </w:r>
      <w:proofErr w:type="spellStart"/>
      <w:proofErr w:type="gramStart"/>
      <w:r w:rsidRPr="00C47C68">
        <w:rPr>
          <w:lang w:eastAsia="ko-KR"/>
        </w:rPr>
        <w:t>PSCell</w:t>
      </w:r>
      <w:proofErr w:type="spellEnd"/>
      <w:r w:rsidRPr="00C47C68">
        <w:rPr>
          <w:lang w:eastAsia="ko-KR"/>
        </w:rPr>
        <w:t>;</w:t>
      </w:r>
      <w:proofErr w:type="gramEnd"/>
    </w:p>
    <w:p w14:paraId="4957FC68" w14:textId="77777777" w:rsidR="00BD5388" w:rsidRPr="00C47C68" w:rsidRDefault="00BD5388" w:rsidP="00BD5388">
      <w:pPr>
        <w:pStyle w:val="B3"/>
        <w:rPr>
          <w:lang w:eastAsia="ko-KR"/>
        </w:rPr>
      </w:pPr>
      <w:r w:rsidRPr="00C47C68">
        <w:rPr>
          <w:lang w:eastAsia="ko-KR"/>
        </w:rPr>
        <w:t>3&gt;</w:t>
      </w:r>
      <w:r w:rsidRPr="00C47C68">
        <w:rPr>
          <w:lang w:eastAsia="ko-KR"/>
        </w:rPr>
        <w:tab/>
        <w:t xml:space="preserve">initialize </w:t>
      </w:r>
      <w:proofErr w:type="spellStart"/>
      <w:r w:rsidRPr="00C47C68">
        <w:rPr>
          <w:i/>
          <w:lang w:eastAsia="ko-KR"/>
        </w:rPr>
        <w:t>Bj</w:t>
      </w:r>
      <w:proofErr w:type="spellEnd"/>
      <w:r w:rsidRPr="00C47C68">
        <w:rPr>
          <w:lang w:eastAsia="ko-KR"/>
        </w:rPr>
        <w:t xml:space="preserve"> for each logical channel to zero.</w:t>
      </w:r>
    </w:p>
    <w:p w14:paraId="4F7B01C4" w14:textId="77777777" w:rsidR="00BD5388" w:rsidRPr="00C47C68" w:rsidRDefault="00BD5388" w:rsidP="00BD5388">
      <w:pPr>
        <w:pStyle w:val="B1"/>
      </w:pPr>
      <w:r w:rsidRPr="00C47C68">
        <w:t>1&gt;</w:t>
      </w:r>
      <w:r w:rsidRPr="00C47C68">
        <w:tab/>
      </w:r>
      <w:r w:rsidRPr="00C47C68">
        <w:rPr>
          <w:lang w:eastAsia="ko-KR"/>
        </w:rPr>
        <w:t>else if upper layers indicate that the SCG is deactivated:</w:t>
      </w:r>
    </w:p>
    <w:p w14:paraId="3CFF89D4" w14:textId="77777777" w:rsidR="00BD5388" w:rsidRPr="00C47C68" w:rsidRDefault="00BD5388" w:rsidP="00BD5388">
      <w:pPr>
        <w:pStyle w:val="B2"/>
        <w:rPr>
          <w:lang w:eastAsia="ko-KR"/>
        </w:rPr>
      </w:pPr>
      <w:r w:rsidRPr="00C47C68">
        <w:rPr>
          <w:lang w:eastAsia="ko-KR"/>
        </w:rPr>
        <w:t>2&gt;</w:t>
      </w:r>
      <w:r w:rsidRPr="00C47C68">
        <w:rPr>
          <w:lang w:eastAsia="ko-KR"/>
        </w:rPr>
        <w:tab/>
        <w:t xml:space="preserve">deactivate all the </w:t>
      </w:r>
      <w:proofErr w:type="spellStart"/>
      <w:r w:rsidRPr="00C47C68">
        <w:rPr>
          <w:lang w:eastAsia="ko-KR"/>
        </w:rPr>
        <w:t>SCells</w:t>
      </w:r>
      <w:proofErr w:type="spellEnd"/>
      <w:r w:rsidRPr="00C47C68">
        <w:rPr>
          <w:lang w:eastAsia="ko-KR"/>
        </w:rPr>
        <w:t xml:space="preserve"> of the SCG according to clause </w:t>
      </w:r>
      <w:proofErr w:type="gramStart"/>
      <w:r w:rsidRPr="00C47C68">
        <w:rPr>
          <w:lang w:eastAsia="ko-KR"/>
        </w:rPr>
        <w:t>5.9;</w:t>
      </w:r>
      <w:proofErr w:type="gramEnd"/>
    </w:p>
    <w:p w14:paraId="32576AC0" w14:textId="77777777" w:rsidR="00BD5388" w:rsidRPr="00C47C68" w:rsidRDefault="00BD5388" w:rsidP="00BD5388">
      <w:pPr>
        <w:pStyle w:val="B2"/>
        <w:rPr>
          <w:lang w:eastAsia="ko-KR"/>
        </w:rPr>
      </w:pPr>
      <w:r w:rsidRPr="00C47C68">
        <w:rPr>
          <w:lang w:eastAsia="ko-KR"/>
        </w:rPr>
        <w:t>2&gt;</w:t>
      </w:r>
      <w:r w:rsidRPr="00C47C68">
        <w:rPr>
          <w:lang w:eastAsia="ko-KR"/>
        </w:rPr>
        <w:tab/>
        <w:t>deactivate SCG according to the timing defined in TS 38.133 [11</w:t>
      </w:r>
      <w:proofErr w:type="gramStart"/>
      <w:r w:rsidRPr="00C47C68">
        <w:rPr>
          <w:lang w:eastAsia="ko-KR"/>
        </w:rPr>
        <w:t>];</w:t>
      </w:r>
      <w:proofErr w:type="gramEnd"/>
    </w:p>
    <w:p w14:paraId="5EA70E55" w14:textId="77777777" w:rsidR="00BD5388" w:rsidRPr="00C47C68" w:rsidRDefault="00BD5388" w:rsidP="00BD5388">
      <w:pPr>
        <w:pStyle w:val="B3"/>
        <w:ind w:left="851"/>
        <w:rPr>
          <w:lang w:eastAsia="ko-KR"/>
        </w:rPr>
      </w:pPr>
      <w:r w:rsidRPr="00C47C68">
        <w:rPr>
          <w:lang w:eastAsia="ko-KR"/>
        </w:rPr>
        <w:t>2&gt;</w:t>
      </w:r>
      <w:r w:rsidRPr="00C47C68">
        <w:tab/>
      </w:r>
      <w:r w:rsidRPr="00C47C68">
        <w:rPr>
          <w:lang w:eastAsia="ko-KR"/>
        </w:rPr>
        <w:t xml:space="preserve">clear any configured downlink assignment and any configured uplink grant Type 2 associated with the </w:t>
      </w:r>
      <w:proofErr w:type="spellStart"/>
      <w:r w:rsidRPr="00C47C68">
        <w:rPr>
          <w:lang w:eastAsia="ko-KR"/>
        </w:rPr>
        <w:t>PSCell</w:t>
      </w:r>
      <w:proofErr w:type="spellEnd"/>
      <w:r w:rsidRPr="00C47C68">
        <w:rPr>
          <w:lang w:eastAsia="ko-KR"/>
        </w:rPr>
        <w:t xml:space="preserve"> </w:t>
      </w:r>
      <w:proofErr w:type="gramStart"/>
      <w:r w:rsidRPr="00C47C68">
        <w:rPr>
          <w:lang w:eastAsia="ko-KR"/>
        </w:rPr>
        <w:t>respectively;</w:t>
      </w:r>
      <w:proofErr w:type="gramEnd"/>
    </w:p>
    <w:p w14:paraId="49DDB0C4" w14:textId="77777777" w:rsidR="00BD5388" w:rsidRPr="00C47C68" w:rsidRDefault="00BD5388" w:rsidP="00BD5388">
      <w:pPr>
        <w:pStyle w:val="B2"/>
        <w:rPr>
          <w:lang w:eastAsia="ko-KR"/>
        </w:rPr>
      </w:pPr>
      <w:r w:rsidRPr="00C47C68">
        <w:rPr>
          <w:lang w:eastAsia="ko-KR"/>
        </w:rPr>
        <w:lastRenderedPageBreak/>
        <w:t>2&gt;</w:t>
      </w:r>
      <w:r w:rsidRPr="00C47C68">
        <w:rPr>
          <w:lang w:eastAsia="ko-KR"/>
        </w:rPr>
        <w:tab/>
        <w:t xml:space="preserve">suspend any configured uplink grant Type 1 associated with the </w:t>
      </w:r>
      <w:proofErr w:type="spellStart"/>
      <w:proofErr w:type="gramStart"/>
      <w:r w:rsidRPr="00C47C68">
        <w:rPr>
          <w:lang w:eastAsia="ko-KR"/>
        </w:rPr>
        <w:t>PSCell</w:t>
      </w:r>
      <w:proofErr w:type="spellEnd"/>
      <w:r w:rsidRPr="00C47C68">
        <w:rPr>
          <w:lang w:eastAsia="ko-KR"/>
        </w:rPr>
        <w:t>;</w:t>
      </w:r>
      <w:proofErr w:type="gramEnd"/>
    </w:p>
    <w:p w14:paraId="58D31988" w14:textId="77777777" w:rsidR="00BD5388" w:rsidRPr="00C47C68" w:rsidRDefault="00BD5388" w:rsidP="00BD5388">
      <w:pPr>
        <w:pStyle w:val="B2"/>
        <w:rPr>
          <w:lang w:eastAsia="ko-KR"/>
        </w:rPr>
      </w:pPr>
      <w:r w:rsidRPr="00C47C68">
        <w:rPr>
          <w:lang w:eastAsia="ko-KR"/>
        </w:rPr>
        <w:t>2&gt;</w:t>
      </w:r>
      <w:r w:rsidRPr="00C47C68">
        <w:rPr>
          <w:lang w:eastAsia="ko-KR"/>
        </w:rPr>
        <w:tab/>
        <w:t>reset MAC according to clause 5.12.</w:t>
      </w:r>
    </w:p>
    <w:p w14:paraId="35875770" w14:textId="77777777" w:rsidR="00BD5388" w:rsidRPr="00C47C68" w:rsidRDefault="00BD5388" w:rsidP="00BD5388">
      <w:pPr>
        <w:pStyle w:val="B1"/>
        <w:rPr>
          <w:noProof/>
        </w:rPr>
      </w:pPr>
      <w:r w:rsidRPr="00C47C68">
        <w:t>1&gt;</w:t>
      </w:r>
      <w:r w:rsidRPr="00C47C68">
        <w:tab/>
        <w:t>if the SCG is deactivated:</w:t>
      </w:r>
    </w:p>
    <w:p w14:paraId="24324625" w14:textId="77777777" w:rsidR="00BD5388" w:rsidRPr="00C47C68" w:rsidRDefault="00BD5388" w:rsidP="00BD5388">
      <w:pPr>
        <w:pStyle w:val="B2"/>
        <w:rPr>
          <w:lang w:eastAsia="ko-KR"/>
        </w:rPr>
      </w:pPr>
      <w:r w:rsidRPr="00C47C68">
        <w:rPr>
          <w:lang w:eastAsia="ko-KR"/>
        </w:rPr>
        <w:t>2&gt;</w:t>
      </w:r>
      <w:r w:rsidRPr="00C47C68">
        <w:rPr>
          <w:lang w:eastAsia="ko-KR"/>
        </w:rPr>
        <w:tab/>
        <w:t xml:space="preserve">not transmit SRS on the </w:t>
      </w:r>
      <w:proofErr w:type="spellStart"/>
      <w:proofErr w:type="gramStart"/>
      <w:r w:rsidRPr="00C47C68">
        <w:rPr>
          <w:lang w:eastAsia="ko-KR"/>
        </w:rPr>
        <w:t>PSCell</w:t>
      </w:r>
      <w:proofErr w:type="spellEnd"/>
      <w:r w:rsidRPr="00C47C68">
        <w:rPr>
          <w:lang w:eastAsia="ko-KR"/>
        </w:rPr>
        <w:t>;</w:t>
      </w:r>
      <w:proofErr w:type="gramEnd"/>
    </w:p>
    <w:p w14:paraId="37B9C6D8" w14:textId="77777777" w:rsidR="00BD5388" w:rsidRPr="00C47C68" w:rsidRDefault="00BD5388" w:rsidP="00BD5388">
      <w:pPr>
        <w:pStyle w:val="B2"/>
        <w:rPr>
          <w:lang w:eastAsia="ko-KR"/>
        </w:rPr>
      </w:pPr>
      <w:r w:rsidRPr="00C47C68">
        <w:rPr>
          <w:lang w:eastAsia="ko-KR"/>
        </w:rPr>
        <w:t>2&gt;</w:t>
      </w:r>
      <w:r w:rsidRPr="00C47C68">
        <w:rPr>
          <w:lang w:eastAsia="ko-KR"/>
        </w:rPr>
        <w:tab/>
        <w:t xml:space="preserve">not report CSI for the </w:t>
      </w:r>
      <w:proofErr w:type="spellStart"/>
      <w:proofErr w:type="gramStart"/>
      <w:r w:rsidRPr="00C47C68">
        <w:rPr>
          <w:lang w:eastAsia="ko-KR"/>
        </w:rPr>
        <w:t>PSCell</w:t>
      </w:r>
      <w:proofErr w:type="spellEnd"/>
      <w:r w:rsidRPr="00C47C68">
        <w:rPr>
          <w:lang w:eastAsia="ko-KR"/>
        </w:rPr>
        <w:t>;</w:t>
      </w:r>
      <w:proofErr w:type="gramEnd"/>
    </w:p>
    <w:p w14:paraId="6D0E184B" w14:textId="77777777" w:rsidR="00BD5388" w:rsidRPr="00C47C68" w:rsidRDefault="00BD5388" w:rsidP="00BD5388">
      <w:pPr>
        <w:pStyle w:val="B2"/>
        <w:rPr>
          <w:lang w:eastAsia="ko-KR"/>
        </w:rPr>
      </w:pPr>
      <w:r w:rsidRPr="00C47C68">
        <w:rPr>
          <w:lang w:eastAsia="ko-KR"/>
        </w:rPr>
        <w:t>2&gt;</w:t>
      </w:r>
      <w:r w:rsidRPr="00C47C68">
        <w:rPr>
          <w:lang w:eastAsia="ko-KR"/>
        </w:rPr>
        <w:tab/>
        <w:t xml:space="preserve">not transmit on UL-SCH on the </w:t>
      </w:r>
      <w:proofErr w:type="spellStart"/>
      <w:proofErr w:type="gramStart"/>
      <w:r w:rsidRPr="00C47C68">
        <w:rPr>
          <w:lang w:eastAsia="ko-KR"/>
        </w:rPr>
        <w:t>PSCell</w:t>
      </w:r>
      <w:proofErr w:type="spellEnd"/>
      <w:r w:rsidRPr="00C47C68">
        <w:rPr>
          <w:lang w:eastAsia="ko-KR"/>
        </w:rPr>
        <w:t>;</w:t>
      </w:r>
      <w:proofErr w:type="gramEnd"/>
    </w:p>
    <w:p w14:paraId="50C6EE8E" w14:textId="77777777" w:rsidR="00BD5388" w:rsidRPr="00C47C68" w:rsidRDefault="00BD5388" w:rsidP="00BD5388">
      <w:pPr>
        <w:pStyle w:val="B2"/>
        <w:rPr>
          <w:lang w:eastAsia="ko-KR"/>
        </w:rPr>
      </w:pPr>
      <w:r w:rsidRPr="00C47C68">
        <w:rPr>
          <w:lang w:eastAsia="ko-KR"/>
        </w:rPr>
        <w:t>2&gt;</w:t>
      </w:r>
      <w:r w:rsidRPr="00C47C68">
        <w:rPr>
          <w:lang w:eastAsia="ko-KR"/>
        </w:rPr>
        <w:tab/>
        <w:t xml:space="preserve">not transmit PUCCH on the </w:t>
      </w:r>
      <w:proofErr w:type="spellStart"/>
      <w:proofErr w:type="gramStart"/>
      <w:r w:rsidRPr="00C47C68">
        <w:rPr>
          <w:lang w:eastAsia="ko-KR"/>
        </w:rPr>
        <w:t>PSCell</w:t>
      </w:r>
      <w:proofErr w:type="spellEnd"/>
      <w:r w:rsidRPr="00C47C68">
        <w:rPr>
          <w:lang w:eastAsia="ko-KR"/>
        </w:rPr>
        <w:t>;</w:t>
      </w:r>
      <w:proofErr w:type="gramEnd"/>
    </w:p>
    <w:p w14:paraId="7ABA9A6B" w14:textId="77777777" w:rsidR="00BD5388" w:rsidRPr="00C47C68" w:rsidRDefault="00BD5388" w:rsidP="00BD5388">
      <w:pPr>
        <w:pStyle w:val="B2"/>
        <w:rPr>
          <w:rFonts w:eastAsia="Malgun Gothic"/>
          <w:lang w:eastAsia="ko-KR"/>
        </w:rPr>
      </w:pPr>
      <w:r w:rsidRPr="00C47C68">
        <w:rPr>
          <w:lang w:eastAsia="ko-KR"/>
        </w:rPr>
        <w:t>2&gt;</w:t>
      </w:r>
      <w:r w:rsidRPr="00C47C68">
        <w:rPr>
          <w:lang w:eastAsia="ko-KR"/>
        </w:rPr>
        <w:tab/>
        <w:t xml:space="preserve">not transmit on RACH on the </w:t>
      </w:r>
      <w:proofErr w:type="spellStart"/>
      <w:proofErr w:type="gramStart"/>
      <w:r w:rsidRPr="00C47C68">
        <w:rPr>
          <w:lang w:eastAsia="ko-KR"/>
        </w:rPr>
        <w:t>PSCell</w:t>
      </w:r>
      <w:proofErr w:type="spellEnd"/>
      <w:r w:rsidRPr="00C47C68">
        <w:rPr>
          <w:lang w:eastAsia="ko-KR"/>
        </w:rPr>
        <w:t>;</w:t>
      </w:r>
      <w:proofErr w:type="gramEnd"/>
    </w:p>
    <w:p w14:paraId="63C2FD18" w14:textId="77777777" w:rsidR="00BD5388" w:rsidRPr="00C47C68" w:rsidRDefault="00BD5388" w:rsidP="00BD5388">
      <w:pPr>
        <w:pStyle w:val="B2"/>
        <w:rPr>
          <w:lang w:eastAsia="ko-KR"/>
        </w:rPr>
      </w:pPr>
      <w:r w:rsidRPr="00C47C68">
        <w:rPr>
          <w:lang w:eastAsia="ko-KR"/>
        </w:rPr>
        <w:t>2&gt;</w:t>
      </w:r>
      <w:r w:rsidRPr="00C47C68">
        <w:rPr>
          <w:lang w:eastAsia="ko-KR"/>
        </w:rPr>
        <w:tab/>
        <w:t xml:space="preserve">not monitor the PDCCH on the </w:t>
      </w:r>
      <w:proofErr w:type="spellStart"/>
      <w:r w:rsidRPr="00C47C68">
        <w:rPr>
          <w:lang w:eastAsia="ko-KR"/>
        </w:rPr>
        <w:t>PSCell</w:t>
      </w:r>
      <w:proofErr w:type="spellEnd"/>
      <w:r w:rsidRPr="00C47C68">
        <w:rPr>
          <w:lang w:eastAsia="ko-KR"/>
        </w:rPr>
        <w:t>.</w:t>
      </w:r>
    </w:p>
    <w:p w14:paraId="35F56BE8" w14:textId="6DB7B419" w:rsidR="00BD5388" w:rsidRPr="00236EA6" w:rsidRDefault="00BD5388" w:rsidP="00BD5388">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1034" w14:textId="77777777" w:rsidR="00D8434D" w:rsidRDefault="00D8434D">
      <w:r>
        <w:separator/>
      </w:r>
    </w:p>
  </w:endnote>
  <w:endnote w:type="continuationSeparator" w:id="0">
    <w:p w14:paraId="56547E5A" w14:textId="77777777" w:rsidR="00D8434D" w:rsidRDefault="00D8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6BF0" w14:textId="77777777" w:rsidR="00D8434D" w:rsidRDefault="00D8434D">
      <w:r>
        <w:separator/>
      </w:r>
    </w:p>
  </w:footnote>
  <w:footnote w:type="continuationSeparator" w:id="0">
    <w:p w14:paraId="023D8380" w14:textId="77777777" w:rsidR="00D8434D" w:rsidRDefault="00D8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44077" w:rsidRDefault="00344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44077" w:rsidRDefault="0034407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44077" w:rsidRDefault="0034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1B79CF"/>
    <w:multiLevelType w:val="hybridMultilevel"/>
    <w:tmpl w:val="82FC9C10"/>
    <w:lvl w:ilvl="0" w:tplc="C8E8F6E6">
      <w:start w:val="1"/>
      <w:numFmt w:val="decimal"/>
      <w:lvlText w:val="%1."/>
      <w:lvlJc w:val="left"/>
      <w:pPr>
        <w:ind w:left="462" w:hanging="360"/>
      </w:pPr>
      <w:rPr>
        <w:rFonts w:eastAsia="SimSun" w:cs="Times New Roman"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B8E6E46"/>
    <w:multiLevelType w:val="hybridMultilevel"/>
    <w:tmpl w:val="96FA674C"/>
    <w:lvl w:ilvl="0" w:tplc="A6440E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6" w15:restartNumberingAfterBreak="0">
    <w:nsid w:val="51FC0446"/>
    <w:multiLevelType w:val="hybridMultilevel"/>
    <w:tmpl w:val="2BAA9224"/>
    <w:lvl w:ilvl="0" w:tplc="8C9E065A">
      <w:start w:val="1"/>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7"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AE7D2B"/>
    <w:multiLevelType w:val="hybridMultilevel"/>
    <w:tmpl w:val="EED4EA12"/>
    <w:lvl w:ilvl="0" w:tplc="DF16E40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4"/>
  </w:num>
  <w:num w:numId="2">
    <w:abstractNumId w:val="12"/>
  </w:num>
  <w:num w:numId="3">
    <w:abstractNumId w:val="2"/>
  </w:num>
  <w:num w:numId="4">
    <w:abstractNumId w:val="19"/>
  </w:num>
  <w:num w:numId="5">
    <w:abstractNumId w:val="3"/>
  </w:num>
  <w:num w:numId="6">
    <w:abstractNumId w:val="15"/>
  </w:num>
  <w:num w:numId="7">
    <w:abstractNumId w:val="9"/>
  </w:num>
  <w:num w:numId="8">
    <w:abstractNumId w:val="28"/>
  </w:num>
  <w:num w:numId="9">
    <w:abstractNumId w:val="32"/>
  </w:num>
  <w:num w:numId="10">
    <w:abstractNumId w:val="0"/>
    <w:lvlOverride w:ilvl="0">
      <w:startOverride w:val="1"/>
    </w:lvlOverride>
  </w:num>
  <w:num w:numId="11">
    <w:abstractNumId w:val="30"/>
  </w:num>
  <w:num w:numId="12">
    <w:abstractNumId w:val="22"/>
  </w:num>
  <w:num w:numId="13">
    <w:abstractNumId w:val="24"/>
  </w:num>
  <w:num w:numId="14">
    <w:abstractNumId w:val="20"/>
  </w:num>
  <w:num w:numId="15">
    <w:abstractNumId w:val="21"/>
  </w:num>
  <w:num w:numId="16">
    <w:abstractNumId w:val="13"/>
  </w:num>
  <w:num w:numId="17">
    <w:abstractNumId w:val="4"/>
  </w:num>
  <w:num w:numId="18">
    <w:abstractNumId w:val="17"/>
  </w:num>
  <w:num w:numId="19">
    <w:abstractNumId w:val="31"/>
  </w:num>
  <w:num w:numId="20">
    <w:abstractNumId w:val="6"/>
  </w:num>
  <w:num w:numId="21">
    <w:abstractNumId w:val="23"/>
  </w:num>
  <w:num w:numId="22">
    <w:abstractNumId w:val="5"/>
  </w:num>
  <w:num w:numId="23">
    <w:abstractNumId w:val="11"/>
  </w:num>
  <w:num w:numId="24">
    <w:abstractNumId w:val="25"/>
  </w:num>
  <w:num w:numId="25">
    <w:abstractNumId w:val="10"/>
  </w:num>
  <w:num w:numId="26">
    <w:abstractNumId w:val="16"/>
  </w:num>
  <w:num w:numId="27">
    <w:abstractNumId w:val="8"/>
  </w:num>
  <w:num w:numId="28">
    <w:abstractNumId w:val="33"/>
  </w:num>
  <w:num w:numId="29">
    <w:abstractNumId w:val="18"/>
  </w:num>
  <w:num w:numId="30">
    <w:abstractNumId w:val="27"/>
  </w:num>
  <w:num w:numId="31">
    <w:abstractNumId w:val="26"/>
  </w:num>
  <w:num w:numId="32">
    <w:abstractNumId w:val="1"/>
  </w:num>
  <w:num w:numId="33">
    <w:abstractNumId w:val="7"/>
  </w:num>
  <w:num w:numId="34">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87FBE"/>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8E9"/>
    <w:rsid w:val="00125ED4"/>
    <w:rsid w:val="0013180C"/>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C0CD0"/>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D7A1A"/>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25232"/>
    <w:rsid w:val="004265B3"/>
    <w:rsid w:val="00430BF8"/>
    <w:rsid w:val="00440BDE"/>
    <w:rsid w:val="00450AB0"/>
    <w:rsid w:val="00456C6C"/>
    <w:rsid w:val="00460075"/>
    <w:rsid w:val="00464ABB"/>
    <w:rsid w:val="00471181"/>
    <w:rsid w:val="00484B48"/>
    <w:rsid w:val="00485653"/>
    <w:rsid w:val="00485845"/>
    <w:rsid w:val="004948AF"/>
    <w:rsid w:val="004A27E7"/>
    <w:rsid w:val="004A488F"/>
    <w:rsid w:val="004A6C53"/>
    <w:rsid w:val="004A7801"/>
    <w:rsid w:val="004B5F0D"/>
    <w:rsid w:val="004B75B7"/>
    <w:rsid w:val="004C3759"/>
    <w:rsid w:val="004E5276"/>
    <w:rsid w:val="004E5488"/>
    <w:rsid w:val="004E59D5"/>
    <w:rsid w:val="004E6C81"/>
    <w:rsid w:val="005054DB"/>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550A"/>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54BC"/>
    <w:rsid w:val="006C6F41"/>
    <w:rsid w:val="006C760E"/>
    <w:rsid w:val="006D1F9A"/>
    <w:rsid w:val="006E10E6"/>
    <w:rsid w:val="006E21FB"/>
    <w:rsid w:val="006F7D56"/>
    <w:rsid w:val="00705E8E"/>
    <w:rsid w:val="0072282B"/>
    <w:rsid w:val="00722D4C"/>
    <w:rsid w:val="00724D69"/>
    <w:rsid w:val="00731B5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0C82"/>
    <w:rsid w:val="008A1F21"/>
    <w:rsid w:val="008A45A6"/>
    <w:rsid w:val="008A4A1D"/>
    <w:rsid w:val="008A721D"/>
    <w:rsid w:val="008C1B6C"/>
    <w:rsid w:val="008C33E2"/>
    <w:rsid w:val="008C7877"/>
    <w:rsid w:val="008E7E17"/>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1F03"/>
    <w:rsid w:val="00AA2CBC"/>
    <w:rsid w:val="00AA435A"/>
    <w:rsid w:val="00AA7DA2"/>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5388"/>
    <w:rsid w:val="00BD6BB8"/>
    <w:rsid w:val="00BF470D"/>
    <w:rsid w:val="00BF652D"/>
    <w:rsid w:val="00C12819"/>
    <w:rsid w:val="00C366EC"/>
    <w:rsid w:val="00C41D20"/>
    <w:rsid w:val="00C6160D"/>
    <w:rsid w:val="00C66BA2"/>
    <w:rsid w:val="00C81619"/>
    <w:rsid w:val="00C8304D"/>
    <w:rsid w:val="00C8466B"/>
    <w:rsid w:val="00C85470"/>
    <w:rsid w:val="00C95985"/>
    <w:rsid w:val="00CA0348"/>
    <w:rsid w:val="00CA1599"/>
    <w:rsid w:val="00CB30E6"/>
    <w:rsid w:val="00CC5026"/>
    <w:rsid w:val="00CC5941"/>
    <w:rsid w:val="00CC68D0"/>
    <w:rsid w:val="00CC6BF5"/>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8434D"/>
    <w:rsid w:val="00D9127F"/>
    <w:rsid w:val="00D942A9"/>
    <w:rsid w:val="00D97B3F"/>
    <w:rsid w:val="00D97CE3"/>
    <w:rsid w:val="00DA15C2"/>
    <w:rsid w:val="00DB3582"/>
    <w:rsid w:val="00DB4EF0"/>
    <w:rsid w:val="00DB6F74"/>
    <w:rsid w:val="00DC24B1"/>
    <w:rsid w:val="00DC63D8"/>
    <w:rsid w:val="00DC6E68"/>
    <w:rsid w:val="00DD0B5A"/>
    <w:rsid w:val="00DD17EF"/>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76BF7"/>
    <w:rsid w:val="00E80716"/>
    <w:rsid w:val="00E875F3"/>
    <w:rsid w:val="00E950E8"/>
    <w:rsid w:val="00E95F14"/>
    <w:rsid w:val="00E97C21"/>
    <w:rsid w:val="00EB09B7"/>
    <w:rsid w:val="00EB0FC3"/>
    <w:rsid w:val="00EB300C"/>
    <w:rsid w:val="00EC65EC"/>
    <w:rsid w:val="00ED1350"/>
    <w:rsid w:val="00ED55F3"/>
    <w:rsid w:val="00EE2788"/>
    <w:rsid w:val="00EE5274"/>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table" w:styleId="TableGrid">
    <w:name w:val="Table Grid"/>
    <w:basedOn w:val="TableNormal"/>
    <w:qFormat/>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4A27E7"/>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566B-F786-4EFA-AD3E-0A2E89F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8</Pages>
  <Words>2649</Words>
  <Characters>15105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30</cp:revision>
  <cp:lastPrinted>1899-12-31T23:00:00Z</cp:lastPrinted>
  <dcterms:created xsi:type="dcterms:W3CDTF">2022-09-27T06:59:00Z</dcterms:created>
  <dcterms:modified xsi:type="dcterms:W3CDTF">2022-10-17T16:09:00Z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