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1EB9" w14:textId="3BC95FD0" w:rsidR="00103C99" w:rsidRDefault="00103C99" w:rsidP="00103C99">
      <w:pPr>
        <w:pStyle w:val="CRCoverPage"/>
        <w:tabs>
          <w:tab w:val="right" w:pos="9639"/>
        </w:tabs>
        <w:spacing w:after="0"/>
        <w:rPr>
          <w:b/>
          <w:i/>
          <w:noProof/>
          <w:sz w:val="28"/>
        </w:rPr>
      </w:pPr>
      <w:bookmarkStart w:id="0" w:name="_Toc60776684"/>
      <w:bookmarkStart w:id="1" w:name="_Toc10092947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r w:rsidR="000F21E4">
        <w:fldChar w:fldCharType="begin"/>
      </w:r>
      <w:r w:rsidR="000F21E4">
        <w:instrText xml:space="preserve"> DOCPROPERTY  TSG/WGRef  \* MERGEFORMAT </w:instrText>
      </w:r>
      <w:r w:rsidR="000F21E4">
        <w:fldChar w:fldCharType="separate"/>
      </w:r>
      <w:r w:rsidR="00F336F5">
        <w:rPr>
          <w:b/>
          <w:noProof/>
          <w:sz w:val="24"/>
        </w:rPr>
        <w:t>RAN WG2</w:t>
      </w:r>
      <w:r w:rsidR="000F21E4">
        <w:rPr>
          <w:b/>
          <w:noProof/>
          <w:sz w:val="24"/>
        </w:rPr>
        <w:fldChar w:fldCharType="end"/>
      </w:r>
      <w:r>
        <w:rPr>
          <w:b/>
          <w:noProof/>
          <w:sz w:val="24"/>
        </w:rPr>
        <w:t xml:space="preserve"> Meeting #</w:t>
      </w:r>
      <w:r w:rsidR="000F21E4">
        <w:fldChar w:fldCharType="begin"/>
      </w:r>
      <w:r w:rsidR="000F21E4">
        <w:instrText xml:space="preserve"> DOCPROPERTY  MtgSeq  \* MERGEFORMAT </w:instrText>
      </w:r>
      <w:r w:rsidR="000F21E4">
        <w:fldChar w:fldCharType="separate"/>
      </w:r>
      <w:r w:rsidR="00F336F5">
        <w:rPr>
          <w:b/>
          <w:noProof/>
          <w:sz w:val="24"/>
        </w:rPr>
        <w:t>119</w:t>
      </w:r>
      <w:r w:rsidR="000F21E4">
        <w:rPr>
          <w:b/>
          <w:noProof/>
          <w:sz w:val="24"/>
        </w:rPr>
        <w:fldChar w:fldCharType="end"/>
      </w:r>
      <w:r w:rsidR="0041474D">
        <w:rPr>
          <w:b/>
          <w:noProof/>
          <w:sz w:val="24"/>
        </w:rPr>
        <w:t>bis-e</w:t>
      </w:r>
      <w:r>
        <w:rPr>
          <w:b/>
          <w:i/>
          <w:noProof/>
          <w:sz w:val="28"/>
        </w:rPr>
        <w:tab/>
      </w:r>
      <w:r w:rsidR="000F21E4">
        <w:rPr>
          <w:b/>
          <w:i/>
          <w:noProof/>
          <w:sz w:val="28"/>
        </w:rPr>
        <w:t xml:space="preserve">draft </w:t>
      </w:r>
      <w:r w:rsidR="000F21E4">
        <w:fldChar w:fldCharType="begin"/>
      </w:r>
      <w:r w:rsidR="000F21E4">
        <w:instrText xml:space="preserve"> DOCPROPERTY  Tdoc#  \* MERGEFORMAT </w:instrText>
      </w:r>
      <w:r w:rsidR="000F21E4">
        <w:fldChar w:fldCharType="separate"/>
      </w:r>
      <w:r>
        <w:rPr>
          <w:b/>
          <w:i/>
          <w:noProof/>
          <w:sz w:val="28"/>
        </w:rPr>
        <w:t>R2-22</w:t>
      </w:r>
      <w:r w:rsidR="00BF7B05">
        <w:rPr>
          <w:b/>
          <w:i/>
          <w:noProof/>
          <w:sz w:val="28"/>
        </w:rPr>
        <w:t>1</w:t>
      </w:r>
      <w:r w:rsidR="000F21E4">
        <w:rPr>
          <w:b/>
          <w:i/>
          <w:noProof/>
          <w:sz w:val="28"/>
        </w:rPr>
        <w:fldChar w:fldCharType="end"/>
      </w:r>
      <w:r w:rsidR="000F21E4">
        <w:rPr>
          <w:b/>
          <w:i/>
          <w:noProof/>
          <w:sz w:val="28"/>
        </w:rPr>
        <w:t>0819</w:t>
      </w:r>
    </w:p>
    <w:p w14:paraId="45625B99" w14:textId="5EACFECC" w:rsidR="00103C99" w:rsidRDefault="008C337B" w:rsidP="00103C99">
      <w:pPr>
        <w:pStyle w:val="CRCoverPage"/>
        <w:outlineLvl w:val="0"/>
        <w:rPr>
          <w:b/>
          <w:noProof/>
          <w:sz w:val="24"/>
        </w:rPr>
      </w:pPr>
      <w:r>
        <w:fldChar w:fldCharType="begin"/>
      </w:r>
      <w:r>
        <w:instrText xml:space="preserve"> DOCPROPERTY  Location  \* MERGEFORMAT </w:instrText>
      </w:r>
      <w:r>
        <w:fldChar w:fldCharType="separate"/>
      </w:r>
      <w:r w:rsidR="00F95BB6" w:rsidRPr="007C6596">
        <w:rPr>
          <w:rFonts w:eastAsia="SimSun"/>
          <w:b/>
          <w:noProof/>
          <w:sz w:val="24"/>
          <w:lang w:val="de-DE"/>
        </w:rPr>
        <w:t>Electronic</w:t>
      </w:r>
      <w:r>
        <w:rPr>
          <w:rFonts w:eastAsia="SimSun"/>
          <w:b/>
          <w:noProof/>
          <w:sz w:val="24"/>
          <w:lang w:val="de-DE"/>
        </w:rPr>
        <w:fldChar w:fldCharType="end"/>
      </w:r>
      <w:r w:rsidR="0041474D">
        <w:rPr>
          <w:rFonts w:eastAsia="SimSun"/>
          <w:b/>
          <w:noProof/>
          <w:sz w:val="24"/>
          <w:lang w:val="de-DE"/>
        </w:rPr>
        <w:t xml:space="preserve"> meeting</w:t>
      </w:r>
      <w:r w:rsidR="0041474D" w:rsidRPr="0041474D">
        <w:rPr>
          <w:rFonts w:eastAsia="SimSun"/>
          <w:b/>
          <w:noProof/>
          <w:sz w:val="24"/>
          <w:lang w:val="de-DE"/>
        </w:rPr>
        <w:t>, October 10th – 19th,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C99" w14:paraId="455EE444" w14:textId="77777777" w:rsidTr="00BE0DD3">
        <w:tc>
          <w:tcPr>
            <w:tcW w:w="9641" w:type="dxa"/>
            <w:gridSpan w:val="9"/>
            <w:tcBorders>
              <w:top w:val="single" w:sz="4" w:space="0" w:color="auto"/>
              <w:left w:val="single" w:sz="4" w:space="0" w:color="auto"/>
              <w:right w:val="single" w:sz="4" w:space="0" w:color="auto"/>
            </w:tcBorders>
          </w:tcPr>
          <w:p w14:paraId="6960E5DB" w14:textId="77777777" w:rsidR="00103C99" w:rsidRDefault="00103C99" w:rsidP="00BE0DD3">
            <w:pPr>
              <w:pStyle w:val="CRCoverPage"/>
              <w:spacing w:after="0"/>
              <w:jc w:val="right"/>
              <w:rPr>
                <w:i/>
                <w:noProof/>
              </w:rPr>
            </w:pPr>
            <w:r>
              <w:rPr>
                <w:i/>
                <w:noProof/>
                <w:sz w:val="14"/>
              </w:rPr>
              <w:t>CR-Form-v12.2</w:t>
            </w:r>
          </w:p>
        </w:tc>
      </w:tr>
      <w:tr w:rsidR="00103C99" w14:paraId="7F02557A" w14:textId="77777777" w:rsidTr="00BE0DD3">
        <w:tc>
          <w:tcPr>
            <w:tcW w:w="9641" w:type="dxa"/>
            <w:gridSpan w:val="9"/>
            <w:tcBorders>
              <w:left w:val="single" w:sz="4" w:space="0" w:color="auto"/>
              <w:right w:val="single" w:sz="4" w:space="0" w:color="auto"/>
            </w:tcBorders>
          </w:tcPr>
          <w:p w14:paraId="6467D925" w14:textId="77777777" w:rsidR="00103C99" w:rsidRDefault="00103C99" w:rsidP="00BE0DD3">
            <w:pPr>
              <w:pStyle w:val="CRCoverPage"/>
              <w:spacing w:after="0"/>
              <w:jc w:val="center"/>
              <w:rPr>
                <w:noProof/>
              </w:rPr>
            </w:pPr>
            <w:r>
              <w:rPr>
                <w:b/>
                <w:noProof/>
                <w:sz w:val="32"/>
              </w:rPr>
              <w:t>CHANGE REQUEST</w:t>
            </w:r>
          </w:p>
        </w:tc>
      </w:tr>
      <w:tr w:rsidR="00103C99" w14:paraId="752B9DCA" w14:textId="77777777" w:rsidTr="00BE0DD3">
        <w:tc>
          <w:tcPr>
            <w:tcW w:w="9641" w:type="dxa"/>
            <w:gridSpan w:val="9"/>
            <w:tcBorders>
              <w:left w:val="single" w:sz="4" w:space="0" w:color="auto"/>
              <w:right w:val="single" w:sz="4" w:space="0" w:color="auto"/>
            </w:tcBorders>
          </w:tcPr>
          <w:p w14:paraId="17961EE3" w14:textId="77777777" w:rsidR="00103C99" w:rsidRDefault="00103C99" w:rsidP="00BE0DD3">
            <w:pPr>
              <w:pStyle w:val="CRCoverPage"/>
              <w:spacing w:after="0"/>
              <w:rPr>
                <w:noProof/>
                <w:sz w:val="8"/>
                <w:szCs w:val="8"/>
              </w:rPr>
            </w:pPr>
          </w:p>
        </w:tc>
      </w:tr>
      <w:tr w:rsidR="00103C99" w14:paraId="122423AD" w14:textId="77777777" w:rsidTr="00BE0DD3">
        <w:tc>
          <w:tcPr>
            <w:tcW w:w="142" w:type="dxa"/>
            <w:tcBorders>
              <w:left w:val="single" w:sz="4" w:space="0" w:color="auto"/>
            </w:tcBorders>
          </w:tcPr>
          <w:p w14:paraId="2551387C" w14:textId="77777777" w:rsidR="00103C99" w:rsidRDefault="00103C99" w:rsidP="00BE0DD3">
            <w:pPr>
              <w:pStyle w:val="CRCoverPage"/>
              <w:spacing w:after="0"/>
              <w:jc w:val="right"/>
              <w:rPr>
                <w:noProof/>
              </w:rPr>
            </w:pPr>
          </w:p>
        </w:tc>
        <w:tc>
          <w:tcPr>
            <w:tcW w:w="1559" w:type="dxa"/>
            <w:shd w:val="pct30" w:color="FFFF00" w:fill="auto"/>
          </w:tcPr>
          <w:p w14:paraId="37F0A851" w14:textId="00097137" w:rsidR="00103C99" w:rsidRPr="00410371" w:rsidRDefault="000F21E4" w:rsidP="00BE0DD3">
            <w:pPr>
              <w:pStyle w:val="CRCoverPage"/>
              <w:spacing w:after="0"/>
              <w:jc w:val="right"/>
              <w:rPr>
                <w:b/>
                <w:noProof/>
                <w:sz w:val="28"/>
              </w:rPr>
            </w:pPr>
            <w:r>
              <w:fldChar w:fldCharType="begin"/>
            </w:r>
            <w:r>
              <w:instrText xml:space="preserve"> DOCPROPERTY  Spec#  \* MERGEFORMAT </w:instrText>
            </w:r>
            <w:r>
              <w:fldChar w:fldCharType="separate"/>
            </w:r>
            <w:r w:rsidR="00F336F5">
              <w:rPr>
                <w:b/>
                <w:noProof/>
                <w:sz w:val="28"/>
              </w:rPr>
              <w:t>38.3</w:t>
            </w:r>
            <w:r w:rsidR="0041474D">
              <w:rPr>
                <w:b/>
                <w:noProof/>
                <w:sz w:val="28"/>
              </w:rPr>
              <w:t>2</w:t>
            </w:r>
            <w:r w:rsidR="00F336F5">
              <w:rPr>
                <w:b/>
                <w:noProof/>
                <w:sz w:val="28"/>
              </w:rPr>
              <w:t>1</w:t>
            </w:r>
            <w:r>
              <w:rPr>
                <w:b/>
                <w:noProof/>
                <w:sz w:val="28"/>
              </w:rPr>
              <w:fldChar w:fldCharType="end"/>
            </w:r>
          </w:p>
        </w:tc>
        <w:tc>
          <w:tcPr>
            <w:tcW w:w="709" w:type="dxa"/>
          </w:tcPr>
          <w:p w14:paraId="2675F8E7" w14:textId="77777777" w:rsidR="00103C99" w:rsidRDefault="00103C99" w:rsidP="00BE0DD3">
            <w:pPr>
              <w:pStyle w:val="CRCoverPage"/>
              <w:spacing w:after="0"/>
              <w:jc w:val="center"/>
              <w:rPr>
                <w:noProof/>
              </w:rPr>
            </w:pPr>
            <w:r>
              <w:rPr>
                <w:b/>
                <w:noProof/>
                <w:sz w:val="28"/>
              </w:rPr>
              <w:t>CR</w:t>
            </w:r>
          </w:p>
        </w:tc>
        <w:tc>
          <w:tcPr>
            <w:tcW w:w="1276" w:type="dxa"/>
            <w:shd w:val="pct30" w:color="FFFF00" w:fill="auto"/>
          </w:tcPr>
          <w:p w14:paraId="16DA88B7" w14:textId="7737C1CA" w:rsidR="00103C99" w:rsidRPr="00410371" w:rsidRDefault="00BF7B05" w:rsidP="00BE0DD3">
            <w:pPr>
              <w:pStyle w:val="CRCoverPage"/>
              <w:spacing w:after="0"/>
              <w:rPr>
                <w:noProof/>
              </w:rPr>
            </w:pPr>
            <w:r>
              <w:rPr>
                <w:b/>
                <w:noProof/>
                <w:sz w:val="28"/>
              </w:rPr>
              <w:t>1439</w:t>
            </w:r>
          </w:p>
        </w:tc>
        <w:tc>
          <w:tcPr>
            <w:tcW w:w="709" w:type="dxa"/>
          </w:tcPr>
          <w:p w14:paraId="58BBA34E" w14:textId="77777777" w:rsidR="00103C99" w:rsidRDefault="00103C99" w:rsidP="00BE0DD3">
            <w:pPr>
              <w:pStyle w:val="CRCoverPage"/>
              <w:tabs>
                <w:tab w:val="right" w:pos="625"/>
              </w:tabs>
              <w:spacing w:after="0"/>
              <w:jc w:val="center"/>
              <w:rPr>
                <w:noProof/>
              </w:rPr>
            </w:pPr>
            <w:r>
              <w:rPr>
                <w:b/>
                <w:bCs/>
                <w:noProof/>
                <w:sz w:val="28"/>
              </w:rPr>
              <w:t>rev</w:t>
            </w:r>
          </w:p>
        </w:tc>
        <w:tc>
          <w:tcPr>
            <w:tcW w:w="992" w:type="dxa"/>
            <w:shd w:val="pct30" w:color="FFFF00" w:fill="auto"/>
          </w:tcPr>
          <w:p w14:paraId="3174C479" w14:textId="04291F15" w:rsidR="00103C99" w:rsidRPr="00410371" w:rsidRDefault="0017234E" w:rsidP="00BE0DD3">
            <w:pPr>
              <w:pStyle w:val="CRCoverPage"/>
              <w:spacing w:after="0"/>
              <w:jc w:val="center"/>
              <w:rPr>
                <w:b/>
                <w:noProof/>
              </w:rPr>
            </w:pPr>
            <w:r>
              <w:rPr>
                <w:b/>
                <w:noProof/>
                <w:sz w:val="28"/>
              </w:rPr>
              <w:t>1</w:t>
            </w:r>
          </w:p>
        </w:tc>
        <w:tc>
          <w:tcPr>
            <w:tcW w:w="2410" w:type="dxa"/>
          </w:tcPr>
          <w:p w14:paraId="67A22754" w14:textId="77777777" w:rsidR="00103C99" w:rsidRDefault="00103C99" w:rsidP="00BE0D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CBA565" w14:textId="55808CBA" w:rsidR="00103C99" w:rsidRPr="00410371" w:rsidRDefault="000F21E4" w:rsidP="00BE0DD3">
            <w:pPr>
              <w:pStyle w:val="CRCoverPage"/>
              <w:spacing w:after="0"/>
              <w:jc w:val="center"/>
              <w:rPr>
                <w:noProof/>
                <w:sz w:val="28"/>
              </w:rPr>
            </w:pPr>
            <w:r>
              <w:fldChar w:fldCharType="begin"/>
            </w:r>
            <w:r>
              <w:instrText xml:space="preserve"> DOCPROPERTY  Version  \* MERGEFORMAT </w:instrText>
            </w:r>
            <w:r>
              <w:fldChar w:fldCharType="separate"/>
            </w:r>
            <w:r w:rsidR="00F95BB6">
              <w:rPr>
                <w:b/>
                <w:noProof/>
                <w:sz w:val="28"/>
              </w:rPr>
              <w:t>17.</w:t>
            </w:r>
            <w:r w:rsidR="00431F1E">
              <w:rPr>
                <w:b/>
                <w:noProof/>
                <w:sz w:val="28"/>
              </w:rPr>
              <w:t>2</w:t>
            </w:r>
            <w:r w:rsidR="00F95BB6">
              <w:rPr>
                <w:b/>
                <w:noProof/>
                <w:sz w:val="28"/>
              </w:rPr>
              <w:t>.0</w:t>
            </w:r>
            <w:r>
              <w:rPr>
                <w:b/>
                <w:noProof/>
                <w:sz w:val="28"/>
              </w:rPr>
              <w:fldChar w:fldCharType="end"/>
            </w:r>
          </w:p>
        </w:tc>
        <w:tc>
          <w:tcPr>
            <w:tcW w:w="143" w:type="dxa"/>
            <w:tcBorders>
              <w:right w:val="single" w:sz="4" w:space="0" w:color="auto"/>
            </w:tcBorders>
          </w:tcPr>
          <w:p w14:paraId="6994F266" w14:textId="77777777" w:rsidR="00103C99" w:rsidRDefault="00103C99" w:rsidP="00BE0DD3">
            <w:pPr>
              <w:pStyle w:val="CRCoverPage"/>
              <w:spacing w:after="0"/>
              <w:rPr>
                <w:noProof/>
              </w:rPr>
            </w:pPr>
          </w:p>
        </w:tc>
      </w:tr>
      <w:tr w:rsidR="00103C99" w14:paraId="3D207C70" w14:textId="77777777" w:rsidTr="00BE0DD3">
        <w:tc>
          <w:tcPr>
            <w:tcW w:w="9641" w:type="dxa"/>
            <w:gridSpan w:val="9"/>
            <w:tcBorders>
              <w:left w:val="single" w:sz="4" w:space="0" w:color="auto"/>
              <w:right w:val="single" w:sz="4" w:space="0" w:color="auto"/>
            </w:tcBorders>
          </w:tcPr>
          <w:p w14:paraId="0F79578D" w14:textId="77777777" w:rsidR="00103C99" w:rsidRDefault="00103C99" w:rsidP="00BE0DD3">
            <w:pPr>
              <w:pStyle w:val="CRCoverPage"/>
              <w:spacing w:after="0"/>
              <w:rPr>
                <w:noProof/>
              </w:rPr>
            </w:pPr>
          </w:p>
        </w:tc>
      </w:tr>
      <w:tr w:rsidR="00103C99" w14:paraId="5712B8D4" w14:textId="77777777" w:rsidTr="00BE0DD3">
        <w:tc>
          <w:tcPr>
            <w:tcW w:w="9641" w:type="dxa"/>
            <w:gridSpan w:val="9"/>
            <w:tcBorders>
              <w:top w:val="single" w:sz="4" w:space="0" w:color="auto"/>
            </w:tcBorders>
          </w:tcPr>
          <w:p w14:paraId="2252A1B7" w14:textId="77777777" w:rsidR="00103C99" w:rsidRPr="00F25D98" w:rsidRDefault="00103C99" w:rsidP="00BE0DD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C99" w14:paraId="136F8991" w14:textId="77777777" w:rsidTr="00BE0DD3">
        <w:tc>
          <w:tcPr>
            <w:tcW w:w="9641" w:type="dxa"/>
            <w:gridSpan w:val="9"/>
          </w:tcPr>
          <w:p w14:paraId="04498492" w14:textId="77777777" w:rsidR="00103C99" w:rsidRDefault="00103C99" w:rsidP="00BE0DD3">
            <w:pPr>
              <w:pStyle w:val="CRCoverPage"/>
              <w:spacing w:after="0"/>
              <w:rPr>
                <w:noProof/>
                <w:sz w:val="8"/>
                <w:szCs w:val="8"/>
              </w:rPr>
            </w:pPr>
          </w:p>
        </w:tc>
      </w:tr>
    </w:tbl>
    <w:p w14:paraId="38FD3FD1" w14:textId="77777777" w:rsidR="00103C99" w:rsidRDefault="00103C99" w:rsidP="00103C9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C99" w14:paraId="35190CF2" w14:textId="77777777" w:rsidTr="00BE0DD3">
        <w:tc>
          <w:tcPr>
            <w:tcW w:w="2835" w:type="dxa"/>
          </w:tcPr>
          <w:p w14:paraId="6685FAFB" w14:textId="77777777" w:rsidR="00103C99" w:rsidRDefault="00103C99" w:rsidP="00BE0DD3">
            <w:pPr>
              <w:pStyle w:val="CRCoverPage"/>
              <w:tabs>
                <w:tab w:val="right" w:pos="2751"/>
              </w:tabs>
              <w:spacing w:after="0"/>
              <w:rPr>
                <w:b/>
                <w:i/>
                <w:noProof/>
              </w:rPr>
            </w:pPr>
            <w:r>
              <w:rPr>
                <w:b/>
                <w:i/>
                <w:noProof/>
              </w:rPr>
              <w:t>Proposed change affects:</w:t>
            </w:r>
          </w:p>
        </w:tc>
        <w:tc>
          <w:tcPr>
            <w:tcW w:w="1418" w:type="dxa"/>
          </w:tcPr>
          <w:p w14:paraId="3CFA6904" w14:textId="77777777" w:rsidR="00103C99" w:rsidRDefault="00103C99" w:rsidP="00BE0D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9BA5A0" w14:textId="77777777" w:rsidR="00103C99" w:rsidRDefault="00103C99" w:rsidP="00BE0DD3">
            <w:pPr>
              <w:pStyle w:val="CRCoverPage"/>
              <w:spacing w:after="0"/>
              <w:jc w:val="center"/>
              <w:rPr>
                <w:b/>
                <w:caps/>
                <w:noProof/>
              </w:rPr>
            </w:pPr>
          </w:p>
        </w:tc>
        <w:tc>
          <w:tcPr>
            <w:tcW w:w="709" w:type="dxa"/>
            <w:tcBorders>
              <w:left w:val="single" w:sz="4" w:space="0" w:color="auto"/>
            </w:tcBorders>
          </w:tcPr>
          <w:p w14:paraId="072DEFE7" w14:textId="77777777" w:rsidR="00103C99" w:rsidRDefault="00103C99" w:rsidP="00BE0D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591F4D" w14:textId="4CB617A8" w:rsidR="00103C99" w:rsidRDefault="00CB35D3" w:rsidP="00BE0DD3">
            <w:pPr>
              <w:pStyle w:val="CRCoverPage"/>
              <w:spacing w:after="0"/>
              <w:jc w:val="center"/>
              <w:rPr>
                <w:b/>
                <w:caps/>
                <w:noProof/>
              </w:rPr>
            </w:pPr>
            <w:r>
              <w:rPr>
                <w:b/>
                <w:caps/>
                <w:noProof/>
              </w:rPr>
              <w:t>x</w:t>
            </w:r>
          </w:p>
        </w:tc>
        <w:tc>
          <w:tcPr>
            <w:tcW w:w="2126" w:type="dxa"/>
          </w:tcPr>
          <w:p w14:paraId="5E129128" w14:textId="77777777" w:rsidR="00103C99" w:rsidRDefault="00103C99" w:rsidP="00BE0D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7909D" w14:textId="00B674E8" w:rsidR="00103C99" w:rsidRDefault="00CB35D3" w:rsidP="00BE0DD3">
            <w:pPr>
              <w:pStyle w:val="CRCoverPage"/>
              <w:spacing w:after="0"/>
              <w:jc w:val="center"/>
              <w:rPr>
                <w:b/>
                <w:caps/>
                <w:noProof/>
              </w:rPr>
            </w:pPr>
            <w:r>
              <w:rPr>
                <w:b/>
                <w:caps/>
                <w:noProof/>
              </w:rPr>
              <w:t>x</w:t>
            </w:r>
          </w:p>
        </w:tc>
        <w:tc>
          <w:tcPr>
            <w:tcW w:w="1418" w:type="dxa"/>
            <w:tcBorders>
              <w:left w:val="nil"/>
            </w:tcBorders>
          </w:tcPr>
          <w:p w14:paraId="7F538BC8" w14:textId="77777777" w:rsidR="00103C99" w:rsidRDefault="00103C99" w:rsidP="00BE0D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267310" w14:textId="77777777" w:rsidR="00103C99" w:rsidRDefault="00103C99" w:rsidP="00BE0DD3">
            <w:pPr>
              <w:pStyle w:val="CRCoverPage"/>
              <w:spacing w:after="0"/>
              <w:jc w:val="center"/>
              <w:rPr>
                <w:b/>
                <w:bCs/>
                <w:caps/>
                <w:noProof/>
              </w:rPr>
            </w:pPr>
          </w:p>
        </w:tc>
      </w:tr>
    </w:tbl>
    <w:p w14:paraId="1D127B7B" w14:textId="77777777" w:rsidR="00103C99" w:rsidRDefault="00103C99" w:rsidP="00103C9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C99" w14:paraId="518C25E5" w14:textId="77777777" w:rsidTr="00BE0DD3">
        <w:tc>
          <w:tcPr>
            <w:tcW w:w="9640" w:type="dxa"/>
            <w:gridSpan w:val="11"/>
          </w:tcPr>
          <w:p w14:paraId="6917CFCF" w14:textId="77777777" w:rsidR="00103C99" w:rsidRDefault="00103C99" w:rsidP="00BE0DD3">
            <w:pPr>
              <w:pStyle w:val="CRCoverPage"/>
              <w:spacing w:after="0"/>
              <w:rPr>
                <w:noProof/>
                <w:sz w:val="8"/>
                <w:szCs w:val="8"/>
              </w:rPr>
            </w:pPr>
          </w:p>
        </w:tc>
      </w:tr>
      <w:tr w:rsidR="00103C99" w14:paraId="1C3E6B88" w14:textId="77777777" w:rsidTr="00BE0DD3">
        <w:tc>
          <w:tcPr>
            <w:tcW w:w="1843" w:type="dxa"/>
            <w:tcBorders>
              <w:top w:val="single" w:sz="4" w:space="0" w:color="auto"/>
              <w:left w:val="single" w:sz="4" w:space="0" w:color="auto"/>
            </w:tcBorders>
          </w:tcPr>
          <w:p w14:paraId="08969909" w14:textId="77777777" w:rsidR="00103C99" w:rsidRDefault="00103C99" w:rsidP="00BE0D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79B5C1" w14:textId="30CA47F1" w:rsidR="00103C99" w:rsidRDefault="0041474D" w:rsidP="00BE0DD3">
            <w:pPr>
              <w:pStyle w:val="CRCoverPage"/>
              <w:spacing w:after="0"/>
              <w:ind w:left="100"/>
              <w:rPr>
                <w:noProof/>
              </w:rPr>
            </w:pPr>
            <w:r>
              <w:t>Correction on BWP handling for deactivated SCG</w:t>
            </w:r>
          </w:p>
        </w:tc>
      </w:tr>
      <w:tr w:rsidR="00103C99" w14:paraId="30D5D428" w14:textId="77777777" w:rsidTr="00BE0DD3">
        <w:tc>
          <w:tcPr>
            <w:tcW w:w="1843" w:type="dxa"/>
            <w:tcBorders>
              <w:left w:val="single" w:sz="4" w:space="0" w:color="auto"/>
            </w:tcBorders>
          </w:tcPr>
          <w:p w14:paraId="21AFFFA6" w14:textId="77777777" w:rsidR="00103C99" w:rsidRDefault="00103C99" w:rsidP="00BE0DD3">
            <w:pPr>
              <w:pStyle w:val="CRCoverPage"/>
              <w:spacing w:after="0"/>
              <w:rPr>
                <w:b/>
                <w:i/>
                <w:noProof/>
                <w:sz w:val="8"/>
                <w:szCs w:val="8"/>
              </w:rPr>
            </w:pPr>
          </w:p>
        </w:tc>
        <w:tc>
          <w:tcPr>
            <w:tcW w:w="7797" w:type="dxa"/>
            <w:gridSpan w:val="10"/>
            <w:tcBorders>
              <w:right w:val="single" w:sz="4" w:space="0" w:color="auto"/>
            </w:tcBorders>
          </w:tcPr>
          <w:p w14:paraId="77EF4277" w14:textId="77777777" w:rsidR="00103C99" w:rsidRDefault="00103C99" w:rsidP="00BE0DD3">
            <w:pPr>
              <w:pStyle w:val="CRCoverPage"/>
              <w:spacing w:after="0"/>
              <w:rPr>
                <w:noProof/>
                <w:sz w:val="8"/>
                <w:szCs w:val="8"/>
              </w:rPr>
            </w:pPr>
          </w:p>
        </w:tc>
      </w:tr>
      <w:tr w:rsidR="00103C99" w14:paraId="2D3A9153" w14:textId="77777777" w:rsidTr="00BE0DD3">
        <w:tc>
          <w:tcPr>
            <w:tcW w:w="1843" w:type="dxa"/>
            <w:tcBorders>
              <w:left w:val="single" w:sz="4" w:space="0" w:color="auto"/>
            </w:tcBorders>
          </w:tcPr>
          <w:p w14:paraId="1638BF00" w14:textId="77777777" w:rsidR="00103C99" w:rsidRDefault="00103C99" w:rsidP="00BE0D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A042CE2" w14:textId="640855F9" w:rsidR="00103C99" w:rsidRDefault="00F95BB6" w:rsidP="00BE0DD3">
            <w:pPr>
              <w:pStyle w:val="CRCoverPage"/>
              <w:spacing w:after="0"/>
              <w:ind w:left="100"/>
              <w:rPr>
                <w:noProof/>
              </w:rPr>
            </w:pPr>
            <w:r>
              <w:rPr>
                <w:noProof/>
              </w:rPr>
              <w:t>Ericsson</w:t>
            </w:r>
          </w:p>
        </w:tc>
      </w:tr>
      <w:tr w:rsidR="00103C99" w14:paraId="3CD149A1" w14:textId="77777777" w:rsidTr="00BE0DD3">
        <w:tc>
          <w:tcPr>
            <w:tcW w:w="1843" w:type="dxa"/>
            <w:tcBorders>
              <w:left w:val="single" w:sz="4" w:space="0" w:color="auto"/>
            </w:tcBorders>
          </w:tcPr>
          <w:p w14:paraId="3AE5F1F9" w14:textId="77777777" w:rsidR="00103C99" w:rsidRDefault="00103C99" w:rsidP="00BE0D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80A89D" w14:textId="34CB1B2B" w:rsidR="00103C99" w:rsidRDefault="000F21E4" w:rsidP="00BE0DD3">
            <w:pPr>
              <w:pStyle w:val="CRCoverPage"/>
              <w:spacing w:after="0"/>
              <w:ind w:left="100"/>
              <w:rPr>
                <w:noProof/>
              </w:rPr>
            </w:pPr>
            <w:r>
              <w:fldChar w:fldCharType="begin"/>
            </w:r>
            <w:r>
              <w:instrText xml:space="preserve"> DOCPROPERTY  SourceIfTsg  \* MERGEFORMAT </w:instrText>
            </w:r>
            <w:r>
              <w:fldChar w:fldCharType="separate"/>
            </w:r>
            <w:r w:rsidR="00F95BB6">
              <w:rPr>
                <w:noProof/>
              </w:rPr>
              <w:t>R2</w:t>
            </w:r>
            <w:r>
              <w:rPr>
                <w:noProof/>
              </w:rPr>
              <w:fldChar w:fldCharType="end"/>
            </w:r>
          </w:p>
        </w:tc>
      </w:tr>
      <w:tr w:rsidR="00103C99" w14:paraId="3184A36C" w14:textId="77777777" w:rsidTr="00BE0DD3">
        <w:tc>
          <w:tcPr>
            <w:tcW w:w="1843" w:type="dxa"/>
            <w:tcBorders>
              <w:left w:val="single" w:sz="4" w:space="0" w:color="auto"/>
            </w:tcBorders>
          </w:tcPr>
          <w:p w14:paraId="440280FA" w14:textId="77777777" w:rsidR="00103C99" w:rsidRDefault="00103C99" w:rsidP="00BE0DD3">
            <w:pPr>
              <w:pStyle w:val="CRCoverPage"/>
              <w:spacing w:after="0"/>
              <w:rPr>
                <w:b/>
                <w:i/>
                <w:noProof/>
                <w:sz w:val="8"/>
                <w:szCs w:val="8"/>
              </w:rPr>
            </w:pPr>
          </w:p>
        </w:tc>
        <w:tc>
          <w:tcPr>
            <w:tcW w:w="7797" w:type="dxa"/>
            <w:gridSpan w:val="10"/>
            <w:tcBorders>
              <w:right w:val="single" w:sz="4" w:space="0" w:color="auto"/>
            </w:tcBorders>
          </w:tcPr>
          <w:p w14:paraId="2F1AC858" w14:textId="77777777" w:rsidR="00103C99" w:rsidRDefault="00103C99" w:rsidP="00BE0DD3">
            <w:pPr>
              <w:pStyle w:val="CRCoverPage"/>
              <w:spacing w:after="0"/>
              <w:rPr>
                <w:noProof/>
                <w:sz w:val="8"/>
                <w:szCs w:val="8"/>
              </w:rPr>
            </w:pPr>
          </w:p>
        </w:tc>
      </w:tr>
      <w:tr w:rsidR="00103C99" w14:paraId="573B77CE" w14:textId="77777777" w:rsidTr="00BE0DD3">
        <w:tc>
          <w:tcPr>
            <w:tcW w:w="1843" w:type="dxa"/>
            <w:tcBorders>
              <w:left w:val="single" w:sz="4" w:space="0" w:color="auto"/>
            </w:tcBorders>
          </w:tcPr>
          <w:p w14:paraId="487E3CB4" w14:textId="77777777" w:rsidR="00103C99" w:rsidRDefault="00103C99" w:rsidP="00BE0DD3">
            <w:pPr>
              <w:pStyle w:val="CRCoverPage"/>
              <w:tabs>
                <w:tab w:val="right" w:pos="1759"/>
              </w:tabs>
              <w:spacing w:after="0"/>
              <w:rPr>
                <w:b/>
                <w:i/>
                <w:noProof/>
              </w:rPr>
            </w:pPr>
            <w:r>
              <w:rPr>
                <w:b/>
                <w:i/>
                <w:noProof/>
              </w:rPr>
              <w:t>Work item code:</w:t>
            </w:r>
          </w:p>
        </w:tc>
        <w:tc>
          <w:tcPr>
            <w:tcW w:w="3686" w:type="dxa"/>
            <w:gridSpan w:val="5"/>
            <w:shd w:val="pct30" w:color="FFFF00" w:fill="auto"/>
          </w:tcPr>
          <w:p w14:paraId="2DEB9065" w14:textId="319513B4" w:rsidR="00103C99" w:rsidRDefault="00897B9E" w:rsidP="00BE0DD3">
            <w:pPr>
              <w:pStyle w:val="CRCoverPage"/>
              <w:spacing w:after="0"/>
              <w:ind w:left="100"/>
              <w:rPr>
                <w:noProof/>
              </w:rPr>
            </w:pPr>
            <w:r>
              <w:t>LTE_NR_DC_enh2-Core</w:t>
            </w:r>
          </w:p>
        </w:tc>
        <w:tc>
          <w:tcPr>
            <w:tcW w:w="567" w:type="dxa"/>
            <w:tcBorders>
              <w:left w:val="nil"/>
            </w:tcBorders>
          </w:tcPr>
          <w:p w14:paraId="410F45B6" w14:textId="77777777" w:rsidR="00103C99" w:rsidRDefault="00103C99" w:rsidP="00BE0DD3">
            <w:pPr>
              <w:pStyle w:val="CRCoverPage"/>
              <w:spacing w:after="0"/>
              <w:ind w:right="100"/>
              <w:rPr>
                <w:noProof/>
              </w:rPr>
            </w:pPr>
          </w:p>
        </w:tc>
        <w:tc>
          <w:tcPr>
            <w:tcW w:w="1417" w:type="dxa"/>
            <w:gridSpan w:val="3"/>
            <w:tcBorders>
              <w:left w:val="nil"/>
            </w:tcBorders>
          </w:tcPr>
          <w:p w14:paraId="01F23ADA" w14:textId="77777777" w:rsidR="00103C99" w:rsidRDefault="00103C99" w:rsidP="00BE0DD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C8679B" w14:textId="7F124C11" w:rsidR="00103C99" w:rsidRDefault="00F336F5" w:rsidP="00BE0DD3">
            <w:pPr>
              <w:pStyle w:val="CRCoverPage"/>
              <w:spacing w:after="0"/>
              <w:ind w:left="100"/>
              <w:rPr>
                <w:noProof/>
              </w:rPr>
            </w:pPr>
            <w:r>
              <w:t>2022-</w:t>
            </w:r>
            <w:r w:rsidR="008C337B">
              <w:t>10</w:t>
            </w:r>
            <w:r>
              <w:t>-</w:t>
            </w:r>
            <w:r w:rsidR="008C337B">
              <w:t>10</w:t>
            </w:r>
          </w:p>
        </w:tc>
      </w:tr>
      <w:tr w:rsidR="00103C99" w14:paraId="1360001A" w14:textId="77777777" w:rsidTr="00BE0DD3">
        <w:tc>
          <w:tcPr>
            <w:tcW w:w="1843" w:type="dxa"/>
            <w:tcBorders>
              <w:left w:val="single" w:sz="4" w:space="0" w:color="auto"/>
            </w:tcBorders>
          </w:tcPr>
          <w:p w14:paraId="1F700A28" w14:textId="77777777" w:rsidR="00103C99" w:rsidRDefault="00103C99" w:rsidP="00BE0DD3">
            <w:pPr>
              <w:pStyle w:val="CRCoverPage"/>
              <w:spacing w:after="0"/>
              <w:rPr>
                <w:b/>
                <w:i/>
                <w:noProof/>
                <w:sz w:val="8"/>
                <w:szCs w:val="8"/>
              </w:rPr>
            </w:pPr>
          </w:p>
        </w:tc>
        <w:tc>
          <w:tcPr>
            <w:tcW w:w="1986" w:type="dxa"/>
            <w:gridSpan w:val="4"/>
          </w:tcPr>
          <w:p w14:paraId="28425EB9" w14:textId="77777777" w:rsidR="00103C99" w:rsidRDefault="00103C99" w:rsidP="00BE0DD3">
            <w:pPr>
              <w:pStyle w:val="CRCoverPage"/>
              <w:spacing w:after="0"/>
              <w:rPr>
                <w:noProof/>
                <w:sz w:val="8"/>
                <w:szCs w:val="8"/>
              </w:rPr>
            </w:pPr>
          </w:p>
        </w:tc>
        <w:tc>
          <w:tcPr>
            <w:tcW w:w="2267" w:type="dxa"/>
            <w:gridSpan w:val="2"/>
          </w:tcPr>
          <w:p w14:paraId="1538AFE8" w14:textId="77777777" w:rsidR="00103C99" w:rsidRDefault="00103C99" w:rsidP="00BE0DD3">
            <w:pPr>
              <w:pStyle w:val="CRCoverPage"/>
              <w:spacing w:after="0"/>
              <w:rPr>
                <w:noProof/>
                <w:sz w:val="8"/>
                <w:szCs w:val="8"/>
              </w:rPr>
            </w:pPr>
          </w:p>
        </w:tc>
        <w:tc>
          <w:tcPr>
            <w:tcW w:w="1417" w:type="dxa"/>
            <w:gridSpan w:val="3"/>
          </w:tcPr>
          <w:p w14:paraId="3AC122CF" w14:textId="77777777" w:rsidR="00103C99" w:rsidRDefault="00103C99" w:rsidP="00BE0DD3">
            <w:pPr>
              <w:pStyle w:val="CRCoverPage"/>
              <w:spacing w:after="0"/>
              <w:rPr>
                <w:noProof/>
                <w:sz w:val="8"/>
                <w:szCs w:val="8"/>
              </w:rPr>
            </w:pPr>
          </w:p>
        </w:tc>
        <w:tc>
          <w:tcPr>
            <w:tcW w:w="2127" w:type="dxa"/>
            <w:tcBorders>
              <w:right w:val="single" w:sz="4" w:space="0" w:color="auto"/>
            </w:tcBorders>
          </w:tcPr>
          <w:p w14:paraId="1E613CA3" w14:textId="77777777" w:rsidR="00103C99" w:rsidRDefault="00103C99" w:rsidP="00BE0DD3">
            <w:pPr>
              <w:pStyle w:val="CRCoverPage"/>
              <w:spacing w:after="0"/>
              <w:rPr>
                <w:noProof/>
                <w:sz w:val="8"/>
                <w:szCs w:val="8"/>
              </w:rPr>
            </w:pPr>
          </w:p>
        </w:tc>
      </w:tr>
      <w:tr w:rsidR="00103C99" w14:paraId="78BAC76C" w14:textId="77777777" w:rsidTr="00BE0DD3">
        <w:trPr>
          <w:cantSplit/>
        </w:trPr>
        <w:tc>
          <w:tcPr>
            <w:tcW w:w="1843" w:type="dxa"/>
            <w:tcBorders>
              <w:left w:val="single" w:sz="4" w:space="0" w:color="auto"/>
            </w:tcBorders>
          </w:tcPr>
          <w:p w14:paraId="64F0927A" w14:textId="77777777" w:rsidR="00103C99" w:rsidRDefault="00103C99" w:rsidP="00BE0DD3">
            <w:pPr>
              <w:pStyle w:val="CRCoverPage"/>
              <w:tabs>
                <w:tab w:val="right" w:pos="1759"/>
              </w:tabs>
              <w:spacing w:after="0"/>
              <w:rPr>
                <w:b/>
                <w:i/>
                <w:noProof/>
              </w:rPr>
            </w:pPr>
            <w:r>
              <w:rPr>
                <w:b/>
                <w:i/>
                <w:noProof/>
              </w:rPr>
              <w:t>Category:</w:t>
            </w:r>
          </w:p>
        </w:tc>
        <w:tc>
          <w:tcPr>
            <w:tcW w:w="851" w:type="dxa"/>
            <w:shd w:val="pct30" w:color="FFFF00" w:fill="auto"/>
          </w:tcPr>
          <w:p w14:paraId="7C303286" w14:textId="68A95D91" w:rsidR="00103C99" w:rsidRPr="00897B9E" w:rsidRDefault="0041474D" w:rsidP="00BE0DD3">
            <w:pPr>
              <w:pStyle w:val="CRCoverPage"/>
              <w:spacing w:after="0"/>
              <w:ind w:left="100" w:right="-609"/>
              <w:rPr>
                <w:b/>
                <w:bCs/>
                <w:noProof/>
              </w:rPr>
            </w:pPr>
            <w:r w:rsidRPr="00897B9E">
              <w:rPr>
                <w:b/>
                <w:bCs/>
              </w:rPr>
              <w:t>F</w:t>
            </w:r>
            <w:r w:rsidRPr="00897B9E">
              <w:rPr>
                <w:b/>
                <w:bCs/>
                <w:noProof/>
              </w:rPr>
              <w:t xml:space="preserve"> </w:t>
            </w:r>
          </w:p>
        </w:tc>
        <w:tc>
          <w:tcPr>
            <w:tcW w:w="3402" w:type="dxa"/>
            <w:gridSpan w:val="5"/>
            <w:tcBorders>
              <w:left w:val="nil"/>
            </w:tcBorders>
          </w:tcPr>
          <w:p w14:paraId="600F4792" w14:textId="77777777" w:rsidR="00103C99" w:rsidRDefault="00103C99" w:rsidP="00BE0DD3">
            <w:pPr>
              <w:pStyle w:val="CRCoverPage"/>
              <w:spacing w:after="0"/>
              <w:rPr>
                <w:noProof/>
              </w:rPr>
            </w:pPr>
          </w:p>
        </w:tc>
        <w:tc>
          <w:tcPr>
            <w:tcW w:w="1417" w:type="dxa"/>
            <w:gridSpan w:val="3"/>
            <w:tcBorders>
              <w:left w:val="nil"/>
            </w:tcBorders>
          </w:tcPr>
          <w:p w14:paraId="4539A6D9" w14:textId="77777777" w:rsidR="00103C99" w:rsidRDefault="00103C99" w:rsidP="00BE0D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C2A182" w14:textId="67CBEFBE" w:rsidR="00103C99" w:rsidRDefault="000F21E4" w:rsidP="00BE0DD3">
            <w:pPr>
              <w:pStyle w:val="CRCoverPage"/>
              <w:spacing w:after="0"/>
              <w:ind w:left="100"/>
              <w:rPr>
                <w:noProof/>
              </w:rPr>
            </w:pPr>
            <w:r>
              <w:fldChar w:fldCharType="begin"/>
            </w:r>
            <w:r>
              <w:instrText xml:space="preserve"> DOCPROPERTY  Release  \* MERGEFORMAT </w:instrText>
            </w:r>
            <w:r>
              <w:fldChar w:fldCharType="separate"/>
            </w:r>
            <w:r w:rsidR="00103C99">
              <w:rPr>
                <w:noProof/>
              </w:rPr>
              <w:t>Rel</w:t>
            </w:r>
            <w:r w:rsidR="00F95BB6">
              <w:rPr>
                <w:noProof/>
              </w:rPr>
              <w:t>-17</w:t>
            </w:r>
            <w:r>
              <w:rPr>
                <w:noProof/>
              </w:rPr>
              <w:fldChar w:fldCharType="end"/>
            </w:r>
          </w:p>
        </w:tc>
      </w:tr>
      <w:tr w:rsidR="00103C99" w14:paraId="446F8DC5" w14:textId="77777777" w:rsidTr="00BE0DD3">
        <w:tc>
          <w:tcPr>
            <w:tcW w:w="1843" w:type="dxa"/>
            <w:tcBorders>
              <w:left w:val="single" w:sz="4" w:space="0" w:color="auto"/>
              <w:bottom w:val="single" w:sz="4" w:space="0" w:color="auto"/>
            </w:tcBorders>
          </w:tcPr>
          <w:p w14:paraId="30817A37" w14:textId="77777777" w:rsidR="00103C99" w:rsidRDefault="00103C99" w:rsidP="00BE0DD3">
            <w:pPr>
              <w:pStyle w:val="CRCoverPage"/>
              <w:spacing w:after="0"/>
              <w:rPr>
                <w:b/>
                <w:i/>
                <w:noProof/>
              </w:rPr>
            </w:pPr>
          </w:p>
        </w:tc>
        <w:tc>
          <w:tcPr>
            <w:tcW w:w="4677" w:type="dxa"/>
            <w:gridSpan w:val="8"/>
            <w:tcBorders>
              <w:bottom w:val="single" w:sz="4" w:space="0" w:color="auto"/>
            </w:tcBorders>
          </w:tcPr>
          <w:p w14:paraId="723A4CBF" w14:textId="77777777" w:rsidR="00103C99" w:rsidRDefault="00103C99" w:rsidP="00BE0D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9F2124" w14:textId="77777777" w:rsidR="00103C99" w:rsidRDefault="00103C99" w:rsidP="00BE0DD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C72F55" w14:textId="77777777" w:rsidR="00103C99" w:rsidRPr="007C2097" w:rsidRDefault="00103C99" w:rsidP="00BE0D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03C99" w14:paraId="1D6A7090" w14:textId="77777777" w:rsidTr="00BE0DD3">
        <w:tc>
          <w:tcPr>
            <w:tcW w:w="1843" w:type="dxa"/>
          </w:tcPr>
          <w:p w14:paraId="069E99C2" w14:textId="77777777" w:rsidR="00103C99" w:rsidRDefault="00103C99" w:rsidP="00BE0DD3">
            <w:pPr>
              <w:pStyle w:val="CRCoverPage"/>
              <w:spacing w:after="0"/>
              <w:rPr>
                <w:b/>
                <w:i/>
                <w:noProof/>
                <w:sz w:val="8"/>
                <w:szCs w:val="8"/>
              </w:rPr>
            </w:pPr>
          </w:p>
        </w:tc>
        <w:tc>
          <w:tcPr>
            <w:tcW w:w="7797" w:type="dxa"/>
            <w:gridSpan w:val="10"/>
          </w:tcPr>
          <w:p w14:paraId="0D7D5D21" w14:textId="77777777" w:rsidR="00103C99" w:rsidRDefault="00103C99" w:rsidP="00BE0DD3">
            <w:pPr>
              <w:pStyle w:val="CRCoverPage"/>
              <w:spacing w:after="0"/>
              <w:rPr>
                <w:noProof/>
                <w:sz w:val="8"/>
                <w:szCs w:val="8"/>
              </w:rPr>
            </w:pPr>
          </w:p>
        </w:tc>
      </w:tr>
      <w:tr w:rsidR="00103C99" w14:paraId="0BFC219B" w14:textId="77777777" w:rsidTr="00BE0DD3">
        <w:tc>
          <w:tcPr>
            <w:tcW w:w="2694" w:type="dxa"/>
            <w:gridSpan w:val="2"/>
            <w:tcBorders>
              <w:top w:val="single" w:sz="4" w:space="0" w:color="auto"/>
              <w:left w:val="single" w:sz="4" w:space="0" w:color="auto"/>
            </w:tcBorders>
          </w:tcPr>
          <w:p w14:paraId="176D1949" w14:textId="77777777" w:rsidR="00103C99" w:rsidRDefault="00103C99" w:rsidP="00BE0D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FB83F" w14:textId="23CAE0EA" w:rsidR="00103C99" w:rsidRDefault="00681E8E" w:rsidP="00BE0DD3">
            <w:pPr>
              <w:pStyle w:val="CRCoverPage"/>
              <w:spacing w:after="0"/>
              <w:ind w:left="100"/>
              <w:rPr>
                <w:noProof/>
              </w:rPr>
            </w:pPr>
            <w:r>
              <w:rPr>
                <w:noProof/>
              </w:rPr>
              <w:t>The BWP actions in s</w:t>
            </w:r>
            <w:r w:rsidR="00897B9E">
              <w:rPr>
                <w:noProof/>
              </w:rPr>
              <w:t xml:space="preserve">ection 5.15.1 </w:t>
            </w:r>
            <w:r>
              <w:rPr>
                <w:noProof/>
              </w:rPr>
              <w:t>do not reflect whether SCG is activated or deactivated</w:t>
            </w:r>
            <w:r w:rsidR="006717A0">
              <w:rPr>
                <w:noProof/>
              </w:rPr>
              <w:t>, and are in conflict with actions listed in 5.29</w:t>
            </w:r>
            <w:r>
              <w:rPr>
                <w:noProof/>
              </w:rPr>
              <w:t>. The actions for the active BWP</w:t>
            </w:r>
            <w:r w:rsidR="00431F1E">
              <w:rPr>
                <w:noProof/>
              </w:rPr>
              <w:t xml:space="preserve"> of PSCell</w:t>
            </w:r>
            <w:r>
              <w:rPr>
                <w:noProof/>
              </w:rPr>
              <w:t xml:space="preserve"> shall apply only if the SCG is activated. Similarly, the actions for the deactivated BWP shall apply also </w:t>
            </w:r>
            <w:r w:rsidR="00431F1E">
              <w:rPr>
                <w:noProof/>
              </w:rPr>
              <w:t xml:space="preserve">for PSCell </w:t>
            </w:r>
            <w:r>
              <w:rPr>
                <w:noProof/>
              </w:rPr>
              <w:t>if the SCG is deactivated.</w:t>
            </w:r>
          </w:p>
        </w:tc>
      </w:tr>
      <w:tr w:rsidR="00103C99" w14:paraId="33108631" w14:textId="77777777" w:rsidTr="00BE0DD3">
        <w:tc>
          <w:tcPr>
            <w:tcW w:w="2694" w:type="dxa"/>
            <w:gridSpan w:val="2"/>
            <w:tcBorders>
              <w:left w:val="single" w:sz="4" w:space="0" w:color="auto"/>
            </w:tcBorders>
          </w:tcPr>
          <w:p w14:paraId="62A1ED2E" w14:textId="77777777" w:rsidR="00103C99" w:rsidRDefault="00103C99" w:rsidP="00BE0DD3">
            <w:pPr>
              <w:pStyle w:val="CRCoverPage"/>
              <w:spacing w:after="0"/>
              <w:rPr>
                <w:b/>
                <w:i/>
                <w:noProof/>
                <w:sz w:val="8"/>
                <w:szCs w:val="8"/>
              </w:rPr>
            </w:pPr>
          </w:p>
        </w:tc>
        <w:tc>
          <w:tcPr>
            <w:tcW w:w="6946" w:type="dxa"/>
            <w:gridSpan w:val="9"/>
            <w:tcBorders>
              <w:right w:val="single" w:sz="4" w:space="0" w:color="auto"/>
            </w:tcBorders>
          </w:tcPr>
          <w:p w14:paraId="7914EE8D" w14:textId="77777777" w:rsidR="00103C99" w:rsidRDefault="00103C99" w:rsidP="00BE0DD3">
            <w:pPr>
              <w:pStyle w:val="CRCoverPage"/>
              <w:spacing w:after="0"/>
              <w:rPr>
                <w:noProof/>
                <w:sz w:val="8"/>
                <w:szCs w:val="8"/>
              </w:rPr>
            </w:pPr>
          </w:p>
        </w:tc>
      </w:tr>
      <w:tr w:rsidR="00103C99" w14:paraId="2E5AB3FC" w14:textId="77777777" w:rsidTr="00BE0DD3">
        <w:tc>
          <w:tcPr>
            <w:tcW w:w="2694" w:type="dxa"/>
            <w:gridSpan w:val="2"/>
            <w:tcBorders>
              <w:left w:val="single" w:sz="4" w:space="0" w:color="auto"/>
            </w:tcBorders>
          </w:tcPr>
          <w:p w14:paraId="1BF8E018" w14:textId="77777777" w:rsidR="00103C99" w:rsidRDefault="00103C99" w:rsidP="00BE0D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A9CF91" w14:textId="5E07A275" w:rsidR="00103C99" w:rsidRDefault="008F634D" w:rsidP="00BE0DD3">
            <w:pPr>
              <w:pStyle w:val="CRCoverPage"/>
              <w:spacing w:after="0"/>
              <w:ind w:left="100"/>
              <w:rPr>
                <w:noProof/>
              </w:rPr>
            </w:pPr>
            <w:r>
              <w:rPr>
                <w:noProof/>
              </w:rPr>
              <w:t>In section 5.15, clarify that</w:t>
            </w:r>
          </w:p>
          <w:p w14:paraId="65F05BBC" w14:textId="68DE07FC" w:rsidR="008F634D" w:rsidRDefault="008F634D" w:rsidP="008F634D">
            <w:pPr>
              <w:pStyle w:val="CRCoverPage"/>
              <w:numPr>
                <w:ilvl w:val="0"/>
                <w:numId w:val="27"/>
              </w:numPr>
              <w:spacing w:after="0"/>
              <w:rPr>
                <w:noProof/>
              </w:rPr>
            </w:pPr>
            <w:r>
              <w:rPr>
                <w:noProof/>
              </w:rPr>
              <w:t xml:space="preserve">The actions for activated BWP </w:t>
            </w:r>
            <w:r w:rsidR="0035183E">
              <w:rPr>
                <w:noProof/>
              </w:rPr>
              <w:t xml:space="preserve">only apply if the Serving Cell is not the </w:t>
            </w:r>
            <w:r w:rsidR="00431F1E">
              <w:rPr>
                <w:noProof/>
              </w:rPr>
              <w:t xml:space="preserve">PSCell </w:t>
            </w:r>
            <w:r w:rsidR="0035183E">
              <w:rPr>
                <w:noProof/>
              </w:rPr>
              <w:t xml:space="preserve">of deactivated </w:t>
            </w:r>
            <w:r>
              <w:rPr>
                <w:noProof/>
              </w:rPr>
              <w:t>SCG</w:t>
            </w:r>
            <w:r w:rsidR="00681E8E">
              <w:rPr>
                <w:noProof/>
              </w:rPr>
              <w:t>, and</w:t>
            </w:r>
          </w:p>
          <w:p w14:paraId="522B8671" w14:textId="2B97D8A3" w:rsidR="008F634D" w:rsidRDefault="00681E8E" w:rsidP="008F634D">
            <w:pPr>
              <w:pStyle w:val="CRCoverPage"/>
              <w:numPr>
                <w:ilvl w:val="0"/>
                <w:numId w:val="27"/>
              </w:numPr>
              <w:spacing w:after="0"/>
              <w:rPr>
                <w:noProof/>
              </w:rPr>
            </w:pPr>
            <w:r>
              <w:rPr>
                <w:noProof/>
              </w:rPr>
              <w:t xml:space="preserve">The actions for deactivated BWP also apply </w:t>
            </w:r>
            <w:r w:rsidR="0035183E">
              <w:rPr>
                <w:noProof/>
              </w:rPr>
              <w:t>if the Serving Cell is the</w:t>
            </w:r>
            <w:r w:rsidR="00431F1E">
              <w:rPr>
                <w:noProof/>
              </w:rPr>
              <w:t xml:space="preserve"> PSCell </w:t>
            </w:r>
            <w:r w:rsidR="006717A0">
              <w:rPr>
                <w:noProof/>
              </w:rPr>
              <w:t xml:space="preserve">of </w:t>
            </w:r>
            <w:r>
              <w:rPr>
                <w:noProof/>
              </w:rPr>
              <w:t>deactivated</w:t>
            </w:r>
            <w:r w:rsidR="006717A0">
              <w:rPr>
                <w:noProof/>
              </w:rPr>
              <w:t xml:space="preserve"> SCG</w:t>
            </w:r>
            <w:r>
              <w:rPr>
                <w:noProof/>
              </w:rPr>
              <w:t>.</w:t>
            </w:r>
          </w:p>
          <w:p w14:paraId="07D5A96E" w14:textId="77777777" w:rsidR="00F95BB6" w:rsidRDefault="00F95BB6" w:rsidP="00BE0DD3">
            <w:pPr>
              <w:pStyle w:val="CRCoverPage"/>
              <w:spacing w:after="0"/>
              <w:ind w:left="100"/>
              <w:rPr>
                <w:noProof/>
              </w:rPr>
            </w:pPr>
          </w:p>
          <w:p w14:paraId="676A8FFB" w14:textId="77777777" w:rsidR="00F95BB6" w:rsidRDefault="00F95BB6" w:rsidP="00BE0DD3">
            <w:pPr>
              <w:pStyle w:val="CRCoverPage"/>
              <w:spacing w:after="0"/>
              <w:ind w:left="100"/>
              <w:rPr>
                <w:noProof/>
              </w:rPr>
            </w:pPr>
          </w:p>
          <w:p w14:paraId="7E2271F6" w14:textId="77777777" w:rsidR="00F95BB6" w:rsidRDefault="00F95BB6" w:rsidP="00F95BB6">
            <w:pPr>
              <w:pStyle w:val="CRCoverPage"/>
              <w:spacing w:after="0"/>
              <w:ind w:left="100"/>
              <w:rPr>
                <w:b/>
                <w:noProof/>
              </w:rPr>
            </w:pPr>
            <w:r>
              <w:rPr>
                <w:b/>
                <w:noProof/>
              </w:rPr>
              <w:t>Impact Analysis</w:t>
            </w:r>
          </w:p>
          <w:p w14:paraId="0A7AEC26" w14:textId="0CF1F113" w:rsidR="00F95BB6" w:rsidRDefault="00F95BB6" w:rsidP="00F95BB6">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(NG)</w:t>
            </w:r>
            <w:r w:rsidRPr="00EC3596">
              <w:t>EN-DC, NR-DC</w:t>
            </w:r>
            <w:r>
              <w:t xml:space="preserve"> </w:t>
            </w:r>
          </w:p>
          <w:p w14:paraId="28C211FF" w14:textId="77777777" w:rsidR="00F95BB6" w:rsidRDefault="00F95BB6" w:rsidP="00F95BB6">
            <w:pPr>
              <w:pStyle w:val="CRCoverPage"/>
              <w:spacing w:after="0"/>
              <w:ind w:left="100"/>
              <w:rPr>
                <w:noProof/>
                <w:u w:val="single"/>
              </w:rPr>
            </w:pPr>
          </w:p>
          <w:p w14:paraId="379B631C" w14:textId="7AAE20E5" w:rsidR="00681E8E" w:rsidRDefault="00F95BB6" w:rsidP="00681E8E">
            <w:pPr>
              <w:pStyle w:val="CRCoverPage"/>
              <w:spacing w:after="0"/>
              <w:ind w:left="100"/>
              <w:rPr>
                <w:noProof/>
                <w:u w:val="single"/>
              </w:rPr>
            </w:pPr>
            <w:r>
              <w:rPr>
                <w:noProof/>
                <w:u w:val="single"/>
              </w:rPr>
              <w:t>Impacted functionality:</w:t>
            </w:r>
          </w:p>
          <w:p w14:paraId="056E74B7" w14:textId="04D03747" w:rsidR="00F95BB6" w:rsidRDefault="00681E8E" w:rsidP="00F95BB6">
            <w:pPr>
              <w:pStyle w:val="CRCoverPage"/>
              <w:spacing w:after="0"/>
              <w:ind w:left="100"/>
              <w:rPr>
                <w:noProof/>
              </w:rPr>
            </w:pPr>
            <w:r>
              <w:rPr>
                <w:noProof/>
              </w:rPr>
              <w:t>SCG activation/deactivation</w:t>
            </w:r>
          </w:p>
          <w:p w14:paraId="4230D74D" w14:textId="77777777" w:rsidR="00681E8E" w:rsidRDefault="00681E8E" w:rsidP="00F95BB6">
            <w:pPr>
              <w:pStyle w:val="CRCoverPage"/>
              <w:spacing w:after="0"/>
              <w:ind w:left="100"/>
              <w:rPr>
                <w:noProof/>
              </w:rPr>
            </w:pPr>
          </w:p>
          <w:p w14:paraId="798038A4" w14:textId="77777777" w:rsidR="00F95BB6" w:rsidRDefault="00F95BB6" w:rsidP="00F95BB6">
            <w:pPr>
              <w:pStyle w:val="CRCoverPage"/>
              <w:spacing w:after="0"/>
              <w:ind w:left="100"/>
              <w:rPr>
                <w:noProof/>
                <w:u w:val="single"/>
              </w:rPr>
            </w:pPr>
            <w:r>
              <w:rPr>
                <w:noProof/>
                <w:u w:val="single"/>
              </w:rPr>
              <w:t>Inter-operability:</w:t>
            </w:r>
          </w:p>
          <w:p w14:paraId="4709D334" w14:textId="21F3FD99" w:rsidR="00F95BB6" w:rsidRDefault="00F95BB6" w:rsidP="00F95BB6">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C6C31">
              <w:rPr>
                <w:noProof/>
                <w:lang w:eastAsia="ko-KR"/>
              </w:rPr>
              <w:t>there are no interoperability issues.</w:t>
            </w:r>
            <w:r w:rsidR="008C6C31">
              <w:rPr>
                <w:lang w:eastAsia="zh-CN"/>
              </w:rPr>
              <w:t xml:space="preserve"> </w:t>
            </w:r>
          </w:p>
          <w:p w14:paraId="35B9A77A" w14:textId="3E6D3618" w:rsidR="00F95BB6" w:rsidRDefault="00F95BB6" w:rsidP="00EB38A8">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w:t>
            </w:r>
            <w:r w:rsidR="00EB38A8">
              <w:rPr>
                <w:lang w:eastAsia="zh-CN"/>
              </w:rPr>
              <w:t xml:space="preserve">, </w:t>
            </w:r>
            <w:r w:rsidR="00EB38A8">
              <w:rPr>
                <w:noProof/>
                <w:lang w:eastAsia="ko-KR"/>
              </w:rPr>
              <w:t>there are no interoperability issues.</w:t>
            </w:r>
          </w:p>
        </w:tc>
      </w:tr>
      <w:tr w:rsidR="00103C99" w14:paraId="5EDD0145" w14:textId="77777777" w:rsidTr="00BE0DD3">
        <w:tc>
          <w:tcPr>
            <w:tcW w:w="2694" w:type="dxa"/>
            <w:gridSpan w:val="2"/>
            <w:tcBorders>
              <w:left w:val="single" w:sz="4" w:space="0" w:color="auto"/>
            </w:tcBorders>
          </w:tcPr>
          <w:p w14:paraId="68B79B05" w14:textId="77777777" w:rsidR="00103C99" w:rsidRDefault="00103C99" w:rsidP="00BE0DD3">
            <w:pPr>
              <w:pStyle w:val="CRCoverPage"/>
              <w:spacing w:after="0"/>
              <w:rPr>
                <w:b/>
                <w:i/>
                <w:noProof/>
                <w:sz w:val="8"/>
                <w:szCs w:val="8"/>
              </w:rPr>
            </w:pPr>
          </w:p>
        </w:tc>
        <w:tc>
          <w:tcPr>
            <w:tcW w:w="6946" w:type="dxa"/>
            <w:gridSpan w:val="9"/>
            <w:tcBorders>
              <w:right w:val="single" w:sz="4" w:space="0" w:color="auto"/>
            </w:tcBorders>
          </w:tcPr>
          <w:p w14:paraId="66C2EBCD" w14:textId="77777777" w:rsidR="00103C99" w:rsidRDefault="00103C99" w:rsidP="00BE0DD3">
            <w:pPr>
              <w:pStyle w:val="CRCoverPage"/>
              <w:spacing w:after="0"/>
              <w:rPr>
                <w:noProof/>
                <w:sz w:val="8"/>
                <w:szCs w:val="8"/>
              </w:rPr>
            </w:pPr>
          </w:p>
        </w:tc>
      </w:tr>
      <w:tr w:rsidR="00103C99" w14:paraId="30732D5A" w14:textId="77777777" w:rsidTr="00BE0DD3">
        <w:tc>
          <w:tcPr>
            <w:tcW w:w="2694" w:type="dxa"/>
            <w:gridSpan w:val="2"/>
            <w:tcBorders>
              <w:left w:val="single" w:sz="4" w:space="0" w:color="auto"/>
              <w:bottom w:val="single" w:sz="4" w:space="0" w:color="auto"/>
            </w:tcBorders>
          </w:tcPr>
          <w:p w14:paraId="5F86A030" w14:textId="77777777" w:rsidR="00103C99" w:rsidRDefault="00103C99" w:rsidP="00BE0D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BC2F66" w14:textId="7074D82D" w:rsidR="00103C99" w:rsidRDefault="006717A0" w:rsidP="00BE0DD3">
            <w:pPr>
              <w:pStyle w:val="CRCoverPage"/>
              <w:spacing w:after="0"/>
              <w:ind w:left="100"/>
              <w:rPr>
                <w:noProof/>
              </w:rPr>
            </w:pPr>
            <w:r>
              <w:rPr>
                <w:noProof/>
              </w:rPr>
              <w:t>UE actions in section 5.15.1 remain in conflict with section 5.29</w:t>
            </w:r>
          </w:p>
        </w:tc>
      </w:tr>
      <w:tr w:rsidR="00103C99" w14:paraId="7A4B79F4" w14:textId="77777777" w:rsidTr="00BE0DD3">
        <w:tc>
          <w:tcPr>
            <w:tcW w:w="2694" w:type="dxa"/>
            <w:gridSpan w:val="2"/>
          </w:tcPr>
          <w:p w14:paraId="4D9FB29B" w14:textId="77777777" w:rsidR="00103C99" w:rsidRDefault="00103C99" w:rsidP="00BE0DD3">
            <w:pPr>
              <w:pStyle w:val="CRCoverPage"/>
              <w:spacing w:after="0"/>
              <w:rPr>
                <w:b/>
                <w:i/>
                <w:noProof/>
                <w:sz w:val="8"/>
                <w:szCs w:val="8"/>
              </w:rPr>
            </w:pPr>
          </w:p>
        </w:tc>
        <w:tc>
          <w:tcPr>
            <w:tcW w:w="6946" w:type="dxa"/>
            <w:gridSpan w:val="9"/>
          </w:tcPr>
          <w:p w14:paraId="0293C725" w14:textId="77777777" w:rsidR="00103C99" w:rsidRDefault="00103C99" w:rsidP="00BE0DD3">
            <w:pPr>
              <w:pStyle w:val="CRCoverPage"/>
              <w:spacing w:after="0"/>
              <w:rPr>
                <w:noProof/>
                <w:sz w:val="8"/>
                <w:szCs w:val="8"/>
              </w:rPr>
            </w:pPr>
          </w:p>
        </w:tc>
      </w:tr>
      <w:tr w:rsidR="00103C99" w14:paraId="330B424C" w14:textId="77777777" w:rsidTr="00BE0DD3">
        <w:tc>
          <w:tcPr>
            <w:tcW w:w="2694" w:type="dxa"/>
            <w:gridSpan w:val="2"/>
            <w:tcBorders>
              <w:top w:val="single" w:sz="4" w:space="0" w:color="auto"/>
              <w:left w:val="single" w:sz="4" w:space="0" w:color="auto"/>
            </w:tcBorders>
          </w:tcPr>
          <w:p w14:paraId="3C928998" w14:textId="77777777" w:rsidR="00103C99" w:rsidRDefault="00103C99" w:rsidP="00BE0D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B551AD" w14:textId="2CDFBD66" w:rsidR="00103C99" w:rsidRDefault="00CB35D3" w:rsidP="00BE0DD3">
            <w:pPr>
              <w:pStyle w:val="CRCoverPage"/>
              <w:spacing w:after="0"/>
              <w:ind w:left="100"/>
              <w:rPr>
                <w:noProof/>
              </w:rPr>
            </w:pPr>
            <w:r>
              <w:rPr>
                <w:noProof/>
              </w:rPr>
              <w:t>5.15.1</w:t>
            </w:r>
          </w:p>
        </w:tc>
      </w:tr>
      <w:tr w:rsidR="00103C99" w14:paraId="72F7D593" w14:textId="77777777" w:rsidTr="00BE0DD3">
        <w:tc>
          <w:tcPr>
            <w:tcW w:w="2694" w:type="dxa"/>
            <w:gridSpan w:val="2"/>
            <w:tcBorders>
              <w:left w:val="single" w:sz="4" w:space="0" w:color="auto"/>
            </w:tcBorders>
          </w:tcPr>
          <w:p w14:paraId="51FB3F64" w14:textId="77777777" w:rsidR="00103C99" w:rsidRDefault="00103C99" w:rsidP="00BE0DD3">
            <w:pPr>
              <w:pStyle w:val="CRCoverPage"/>
              <w:spacing w:after="0"/>
              <w:rPr>
                <w:b/>
                <w:i/>
                <w:noProof/>
                <w:sz w:val="8"/>
                <w:szCs w:val="8"/>
              </w:rPr>
            </w:pPr>
          </w:p>
        </w:tc>
        <w:tc>
          <w:tcPr>
            <w:tcW w:w="6946" w:type="dxa"/>
            <w:gridSpan w:val="9"/>
            <w:tcBorders>
              <w:right w:val="single" w:sz="4" w:space="0" w:color="auto"/>
            </w:tcBorders>
          </w:tcPr>
          <w:p w14:paraId="2EBBBABE" w14:textId="77777777" w:rsidR="00103C99" w:rsidRDefault="00103C99" w:rsidP="00BE0DD3">
            <w:pPr>
              <w:pStyle w:val="CRCoverPage"/>
              <w:spacing w:after="0"/>
              <w:rPr>
                <w:noProof/>
                <w:sz w:val="8"/>
                <w:szCs w:val="8"/>
              </w:rPr>
            </w:pPr>
          </w:p>
        </w:tc>
      </w:tr>
      <w:tr w:rsidR="00103C99" w14:paraId="4B85810E" w14:textId="77777777" w:rsidTr="00BE0DD3">
        <w:tc>
          <w:tcPr>
            <w:tcW w:w="2694" w:type="dxa"/>
            <w:gridSpan w:val="2"/>
            <w:tcBorders>
              <w:left w:val="single" w:sz="4" w:space="0" w:color="auto"/>
            </w:tcBorders>
          </w:tcPr>
          <w:p w14:paraId="28C95E57" w14:textId="77777777" w:rsidR="00103C99" w:rsidRDefault="00103C99" w:rsidP="00BE0D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505D9" w14:textId="77777777" w:rsidR="00103C99" w:rsidRDefault="00103C99" w:rsidP="00BE0D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2E324C" w14:textId="77777777" w:rsidR="00103C99" w:rsidRDefault="00103C99" w:rsidP="00BE0DD3">
            <w:pPr>
              <w:pStyle w:val="CRCoverPage"/>
              <w:spacing w:after="0"/>
              <w:jc w:val="center"/>
              <w:rPr>
                <w:b/>
                <w:caps/>
                <w:noProof/>
              </w:rPr>
            </w:pPr>
            <w:r>
              <w:rPr>
                <w:b/>
                <w:caps/>
                <w:noProof/>
              </w:rPr>
              <w:t>N</w:t>
            </w:r>
          </w:p>
        </w:tc>
        <w:tc>
          <w:tcPr>
            <w:tcW w:w="2977" w:type="dxa"/>
            <w:gridSpan w:val="4"/>
          </w:tcPr>
          <w:p w14:paraId="104C46A2" w14:textId="77777777" w:rsidR="00103C99" w:rsidRDefault="00103C99" w:rsidP="00BE0D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93E7118" w14:textId="77777777" w:rsidR="00103C99" w:rsidRDefault="00103C99" w:rsidP="00BE0DD3">
            <w:pPr>
              <w:pStyle w:val="CRCoverPage"/>
              <w:spacing w:after="0"/>
              <w:ind w:left="99"/>
              <w:rPr>
                <w:noProof/>
              </w:rPr>
            </w:pPr>
          </w:p>
        </w:tc>
      </w:tr>
      <w:tr w:rsidR="00103C99" w14:paraId="5A6AB04C" w14:textId="77777777" w:rsidTr="00BE0DD3">
        <w:tc>
          <w:tcPr>
            <w:tcW w:w="2694" w:type="dxa"/>
            <w:gridSpan w:val="2"/>
            <w:tcBorders>
              <w:left w:val="single" w:sz="4" w:space="0" w:color="auto"/>
            </w:tcBorders>
          </w:tcPr>
          <w:p w14:paraId="5BB4E008" w14:textId="77777777" w:rsidR="00103C99" w:rsidRDefault="00103C99" w:rsidP="00BE0D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038CF7" w14:textId="77777777" w:rsidR="00103C99" w:rsidRDefault="00103C99" w:rsidP="00BE0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43B573" w14:textId="1E71B9FD" w:rsidR="00103C99" w:rsidRDefault="00CB35D3" w:rsidP="00BE0DD3">
            <w:pPr>
              <w:pStyle w:val="CRCoverPage"/>
              <w:spacing w:after="0"/>
              <w:jc w:val="center"/>
              <w:rPr>
                <w:b/>
                <w:caps/>
                <w:noProof/>
              </w:rPr>
            </w:pPr>
            <w:r>
              <w:rPr>
                <w:b/>
                <w:caps/>
                <w:noProof/>
              </w:rPr>
              <w:t>x</w:t>
            </w:r>
          </w:p>
        </w:tc>
        <w:tc>
          <w:tcPr>
            <w:tcW w:w="2977" w:type="dxa"/>
            <w:gridSpan w:val="4"/>
          </w:tcPr>
          <w:p w14:paraId="2494CED3" w14:textId="77777777" w:rsidR="00103C99" w:rsidRDefault="00103C99" w:rsidP="00BE0D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CF4A84" w14:textId="77777777" w:rsidR="00103C99" w:rsidRDefault="00103C99" w:rsidP="00BE0DD3">
            <w:pPr>
              <w:pStyle w:val="CRCoverPage"/>
              <w:spacing w:after="0"/>
              <w:ind w:left="99"/>
              <w:rPr>
                <w:noProof/>
              </w:rPr>
            </w:pPr>
            <w:r>
              <w:rPr>
                <w:noProof/>
              </w:rPr>
              <w:t xml:space="preserve">TS/TR ... CR ... </w:t>
            </w:r>
          </w:p>
        </w:tc>
      </w:tr>
      <w:tr w:rsidR="00103C99" w14:paraId="2651F5BA" w14:textId="77777777" w:rsidTr="00BE0DD3">
        <w:tc>
          <w:tcPr>
            <w:tcW w:w="2694" w:type="dxa"/>
            <w:gridSpan w:val="2"/>
            <w:tcBorders>
              <w:left w:val="single" w:sz="4" w:space="0" w:color="auto"/>
            </w:tcBorders>
          </w:tcPr>
          <w:p w14:paraId="49FA47AC" w14:textId="77777777" w:rsidR="00103C99" w:rsidRDefault="00103C99" w:rsidP="00BE0D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C7930" w14:textId="77777777" w:rsidR="00103C99" w:rsidRDefault="00103C99" w:rsidP="00BE0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E1E8E7" w14:textId="0BF8E0C7" w:rsidR="00103C99" w:rsidRDefault="00CB35D3" w:rsidP="00BE0DD3">
            <w:pPr>
              <w:pStyle w:val="CRCoverPage"/>
              <w:spacing w:after="0"/>
              <w:jc w:val="center"/>
              <w:rPr>
                <w:b/>
                <w:caps/>
                <w:noProof/>
              </w:rPr>
            </w:pPr>
            <w:r>
              <w:rPr>
                <w:b/>
                <w:caps/>
                <w:noProof/>
              </w:rPr>
              <w:t>x</w:t>
            </w:r>
          </w:p>
        </w:tc>
        <w:tc>
          <w:tcPr>
            <w:tcW w:w="2977" w:type="dxa"/>
            <w:gridSpan w:val="4"/>
          </w:tcPr>
          <w:p w14:paraId="17B09DD1" w14:textId="77777777" w:rsidR="00103C99" w:rsidRDefault="00103C99" w:rsidP="00BE0D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A321BB" w14:textId="77777777" w:rsidR="00103C99" w:rsidRDefault="00103C99" w:rsidP="00BE0DD3">
            <w:pPr>
              <w:pStyle w:val="CRCoverPage"/>
              <w:spacing w:after="0"/>
              <w:ind w:left="99"/>
              <w:rPr>
                <w:noProof/>
              </w:rPr>
            </w:pPr>
            <w:r>
              <w:rPr>
                <w:noProof/>
              </w:rPr>
              <w:t xml:space="preserve">TS/TR ... CR ... </w:t>
            </w:r>
          </w:p>
        </w:tc>
      </w:tr>
      <w:tr w:rsidR="00103C99" w14:paraId="020E6B05" w14:textId="77777777" w:rsidTr="00BE0DD3">
        <w:tc>
          <w:tcPr>
            <w:tcW w:w="2694" w:type="dxa"/>
            <w:gridSpan w:val="2"/>
            <w:tcBorders>
              <w:left w:val="single" w:sz="4" w:space="0" w:color="auto"/>
            </w:tcBorders>
          </w:tcPr>
          <w:p w14:paraId="314C9E8A" w14:textId="77777777" w:rsidR="00103C99" w:rsidRDefault="00103C99" w:rsidP="00BE0DD3">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36ACFEC" w14:textId="77777777" w:rsidR="00103C99" w:rsidRDefault="00103C99" w:rsidP="00BE0D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B78EFE" w14:textId="65D3D8CE" w:rsidR="00103C99" w:rsidRDefault="00CB35D3" w:rsidP="00BE0DD3">
            <w:pPr>
              <w:pStyle w:val="CRCoverPage"/>
              <w:spacing w:after="0"/>
              <w:jc w:val="center"/>
              <w:rPr>
                <w:b/>
                <w:caps/>
                <w:noProof/>
              </w:rPr>
            </w:pPr>
            <w:r>
              <w:rPr>
                <w:b/>
                <w:caps/>
                <w:noProof/>
              </w:rPr>
              <w:t>x</w:t>
            </w:r>
          </w:p>
        </w:tc>
        <w:tc>
          <w:tcPr>
            <w:tcW w:w="2977" w:type="dxa"/>
            <w:gridSpan w:val="4"/>
          </w:tcPr>
          <w:p w14:paraId="03F55C3A" w14:textId="77777777" w:rsidR="00103C99" w:rsidRDefault="00103C99" w:rsidP="00BE0D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DFC827" w14:textId="77777777" w:rsidR="00103C99" w:rsidRDefault="00103C99" w:rsidP="00BE0DD3">
            <w:pPr>
              <w:pStyle w:val="CRCoverPage"/>
              <w:spacing w:after="0"/>
              <w:ind w:left="99"/>
              <w:rPr>
                <w:noProof/>
              </w:rPr>
            </w:pPr>
            <w:r>
              <w:rPr>
                <w:noProof/>
              </w:rPr>
              <w:t xml:space="preserve">TS/TR ... CR ... </w:t>
            </w:r>
          </w:p>
        </w:tc>
      </w:tr>
      <w:tr w:rsidR="00103C99" w14:paraId="27A49687" w14:textId="77777777" w:rsidTr="00BE0DD3">
        <w:tc>
          <w:tcPr>
            <w:tcW w:w="2694" w:type="dxa"/>
            <w:gridSpan w:val="2"/>
            <w:tcBorders>
              <w:left w:val="single" w:sz="4" w:space="0" w:color="auto"/>
            </w:tcBorders>
          </w:tcPr>
          <w:p w14:paraId="7E2C5330" w14:textId="77777777" w:rsidR="00103C99" w:rsidRDefault="00103C99" w:rsidP="00BE0DD3">
            <w:pPr>
              <w:pStyle w:val="CRCoverPage"/>
              <w:spacing w:after="0"/>
              <w:rPr>
                <w:b/>
                <w:i/>
                <w:noProof/>
              </w:rPr>
            </w:pPr>
          </w:p>
        </w:tc>
        <w:tc>
          <w:tcPr>
            <w:tcW w:w="6946" w:type="dxa"/>
            <w:gridSpan w:val="9"/>
            <w:tcBorders>
              <w:right w:val="single" w:sz="4" w:space="0" w:color="auto"/>
            </w:tcBorders>
          </w:tcPr>
          <w:p w14:paraId="0580575F" w14:textId="77777777" w:rsidR="00103C99" w:rsidRDefault="00103C99" w:rsidP="00BE0DD3">
            <w:pPr>
              <w:pStyle w:val="CRCoverPage"/>
              <w:spacing w:after="0"/>
              <w:rPr>
                <w:noProof/>
              </w:rPr>
            </w:pPr>
          </w:p>
        </w:tc>
      </w:tr>
      <w:tr w:rsidR="00103C99" w14:paraId="0F68D9D9" w14:textId="77777777" w:rsidTr="00BE0DD3">
        <w:tc>
          <w:tcPr>
            <w:tcW w:w="2694" w:type="dxa"/>
            <w:gridSpan w:val="2"/>
            <w:tcBorders>
              <w:left w:val="single" w:sz="4" w:space="0" w:color="auto"/>
              <w:bottom w:val="single" w:sz="4" w:space="0" w:color="auto"/>
            </w:tcBorders>
          </w:tcPr>
          <w:p w14:paraId="702F89AA" w14:textId="77777777" w:rsidR="00103C99" w:rsidRDefault="00103C99" w:rsidP="00BE0D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C129AE" w14:textId="75A5135C" w:rsidR="00103C99" w:rsidRDefault="00103C99" w:rsidP="00BE0DD3">
            <w:pPr>
              <w:pStyle w:val="CRCoverPage"/>
              <w:spacing w:after="0"/>
              <w:ind w:left="100"/>
              <w:rPr>
                <w:noProof/>
              </w:rPr>
            </w:pPr>
          </w:p>
        </w:tc>
      </w:tr>
      <w:tr w:rsidR="00103C99" w:rsidRPr="008863B9" w14:paraId="1B0B12F2" w14:textId="77777777" w:rsidTr="00BE0DD3">
        <w:tc>
          <w:tcPr>
            <w:tcW w:w="2694" w:type="dxa"/>
            <w:gridSpan w:val="2"/>
            <w:tcBorders>
              <w:top w:val="single" w:sz="4" w:space="0" w:color="auto"/>
              <w:bottom w:val="single" w:sz="4" w:space="0" w:color="auto"/>
            </w:tcBorders>
          </w:tcPr>
          <w:p w14:paraId="447A00F2" w14:textId="77777777" w:rsidR="00103C99" w:rsidRPr="008863B9" w:rsidRDefault="00103C99" w:rsidP="00BE0D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8316B6" w14:textId="77777777" w:rsidR="00103C99" w:rsidRPr="008863B9" w:rsidRDefault="00103C99" w:rsidP="00BE0DD3">
            <w:pPr>
              <w:pStyle w:val="CRCoverPage"/>
              <w:spacing w:after="0"/>
              <w:ind w:left="100"/>
              <w:rPr>
                <w:noProof/>
                <w:sz w:val="8"/>
                <w:szCs w:val="8"/>
              </w:rPr>
            </w:pPr>
          </w:p>
        </w:tc>
      </w:tr>
      <w:tr w:rsidR="00103C99" w14:paraId="54E92B94" w14:textId="77777777" w:rsidTr="00BE0DD3">
        <w:tc>
          <w:tcPr>
            <w:tcW w:w="2694" w:type="dxa"/>
            <w:gridSpan w:val="2"/>
            <w:tcBorders>
              <w:top w:val="single" w:sz="4" w:space="0" w:color="auto"/>
              <w:left w:val="single" w:sz="4" w:space="0" w:color="auto"/>
              <w:bottom w:val="single" w:sz="4" w:space="0" w:color="auto"/>
            </w:tcBorders>
          </w:tcPr>
          <w:p w14:paraId="12E284B1" w14:textId="77777777" w:rsidR="00103C99" w:rsidRDefault="00103C99" w:rsidP="00BE0D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092550" w14:textId="77777777" w:rsidR="00103C99" w:rsidRDefault="00103C99" w:rsidP="00BE0DD3">
            <w:pPr>
              <w:pStyle w:val="CRCoverPage"/>
              <w:spacing w:after="0"/>
              <w:ind w:left="100"/>
              <w:rPr>
                <w:noProof/>
              </w:rPr>
            </w:pPr>
          </w:p>
        </w:tc>
      </w:tr>
    </w:tbl>
    <w:p w14:paraId="1039AB7A" w14:textId="77777777" w:rsidR="00103C99" w:rsidRDefault="00103C99" w:rsidP="00103C99">
      <w:pPr>
        <w:pStyle w:val="CRCoverPage"/>
        <w:spacing w:after="0"/>
        <w:rPr>
          <w:noProof/>
          <w:sz w:val="8"/>
          <w:szCs w:val="8"/>
        </w:rPr>
      </w:pPr>
    </w:p>
    <w:p w14:paraId="0F743194" w14:textId="77777777" w:rsidR="00103C99" w:rsidRDefault="00103C99" w:rsidP="00103C99">
      <w:pPr>
        <w:rPr>
          <w:noProof/>
        </w:rPr>
        <w:sectPr w:rsidR="00103C99">
          <w:headerReference w:type="even" r:id="rId14"/>
          <w:footnotePr>
            <w:numRestart w:val="eachSect"/>
          </w:footnotePr>
          <w:pgSz w:w="11907" w:h="16840" w:code="9"/>
          <w:pgMar w:top="1418" w:right="1134" w:bottom="1134" w:left="1134" w:header="680" w:footer="567" w:gutter="0"/>
          <w:cols w:space="720"/>
        </w:sectPr>
      </w:pPr>
    </w:p>
    <w:p w14:paraId="779EAE77" w14:textId="51F333F6" w:rsidR="00103C99" w:rsidRDefault="00103C99" w:rsidP="00103C99">
      <w:pPr>
        <w:rPr>
          <w:noProof/>
        </w:rPr>
      </w:pPr>
    </w:p>
    <w:p w14:paraId="56CBD9D9" w14:textId="77777777" w:rsidR="00CB35D3" w:rsidRPr="00CB35D3" w:rsidRDefault="00CB35D3" w:rsidP="00CB35D3">
      <w:pPr>
        <w:pBdr>
          <w:top w:val="single" w:sz="4" w:space="1" w:color="auto"/>
          <w:left w:val="single" w:sz="4" w:space="4" w:color="auto"/>
          <w:bottom w:val="single" w:sz="4" w:space="1" w:color="auto"/>
          <w:right w:val="single" w:sz="4" w:space="4" w:color="auto"/>
        </w:pBdr>
        <w:shd w:val="clear" w:color="auto" w:fill="FFFF00"/>
        <w:jc w:val="center"/>
        <w:rPr>
          <w:i/>
          <w:iCs/>
        </w:rPr>
      </w:pPr>
      <w:r w:rsidRPr="00CB35D3">
        <w:rPr>
          <w:i/>
          <w:iCs/>
        </w:rPr>
        <w:t>START OF CHANGES</w:t>
      </w:r>
    </w:p>
    <w:p w14:paraId="000F0BE0" w14:textId="77777777" w:rsidR="00657410" w:rsidRPr="00657410" w:rsidRDefault="00657410" w:rsidP="00657410">
      <w:pPr>
        <w:keepNext/>
        <w:keepLines/>
        <w:spacing w:before="120"/>
        <w:ind w:left="1134" w:hanging="1134"/>
        <w:outlineLvl w:val="2"/>
        <w:rPr>
          <w:rFonts w:ascii="Arial" w:eastAsiaTheme="minorEastAsia" w:hAnsi="Arial"/>
          <w:sz w:val="28"/>
          <w:lang w:eastAsia="ko-KR"/>
        </w:rPr>
      </w:pPr>
      <w:bookmarkStart w:id="15" w:name="_Toc37296220"/>
      <w:bookmarkStart w:id="16" w:name="_Toc46490347"/>
      <w:bookmarkStart w:id="17" w:name="_Toc52752042"/>
      <w:bookmarkStart w:id="18" w:name="_Toc52796504"/>
      <w:bookmarkStart w:id="19" w:name="_Toc109217578"/>
      <w:bookmarkStart w:id="20" w:name="_Toc115557921"/>
      <w:r w:rsidRPr="00657410">
        <w:rPr>
          <w:rFonts w:ascii="Arial" w:hAnsi="Arial"/>
          <w:sz w:val="28"/>
        </w:rPr>
        <w:t>5.15.1</w:t>
      </w:r>
      <w:r w:rsidRPr="00657410">
        <w:rPr>
          <w:rFonts w:ascii="Arial" w:hAnsi="Arial"/>
          <w:sz w:val="28"/>
        </w:rPr>
        <w:tab/>
        <w:t>Downlink and Uplink</w:t>
      </w:r>
      <w:bookmarkEnd w:id="20"/>
    </w:p>
    <w:p w14:paraId="5C47499E" w14:textId="77777777" w:rsidR="00657410" w:rsidRPr="00657410" w:rsidRDefault="00657410" w:rsidP="00657410">
      <w:pPr>
        <w:rPr>
          <w:lang w:eastAsia="ko-KR"/>
        </w:rPr>
      </w:pPr>
      <w:r w:rsidRPr="00657410">
        <w:rPr>
          <w:lang w:eastAsia="ko-KR"/>
        </w:rPr>
        <w:t>In addition to clause 12 of TS 38.213 [6], this clause specifies requirements on BWP operation.</w:t>
      </w:r>
    </w:p>
    <w:p w14:paraId="35E029E9" w14:textId="77777777" w:rsidR="00657410" w:rsidRPr="00657410" w:rsidRDefault="00657410" w:rsidP="00657410">
      <w:pPr>
        <w:rPr>
          <w:lang w:eastAsia="ko-KR"/>
        </w:rPr>
      </w:pPr>
      <w:r w:rsidRPr="00657410">
        <w:rPr>
          <w:lang w:eastAsia="ko-KR"/>
        </w:rPr>
        <w:t>A Serving Cell may be configured with one or multiple BWPs, and the maximum number of BWP per Serving Cell is specified in TS 38.213 [6].</w:t>
      </w:r>
    </w:p>
    <w:p w14:paraId="73B4AC41" w14:textId="77777777" w:rsidR="00657410" w:rsidRPr="00657410" w:rsidRDefault="00657410" w:rsidP="00657410">
      <w:pPr>
        <w:rPr>
          <w:lang w:eastAsia="ko-KR"/>
        </w:rPr>
      </w:pPr>
      <w:r w:rsidRPr="00657410">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657410">
        <w:rPr>
          <w:i/>
          <w:lang w:eastAsia="ko-KR"/>
        </w:rPr>
        <w:t>bwp-InactivityTimer</w:t>
      </w:r>
      <w:proofErr w:type="spellEnd"/>
      <w:r w:rsidRPr="00657410">
        <w:rPr>
          <w:lang w:eastAsia="ko-KR"/>
        </w:rPr>
        <w:t xml:space="preserve">, by RRC signalling, or by the MAC entity itself upon initiation of </w:t>
      </w:r>
      <w:proofErr w:type="gramStart"/>
      <w:r w:rsidRPr="00657410">
        <w:rPr>
          <w:lang w:eastAsia="ko-KR"/>
        </w:rPr>
        <w:t>Random Access</w:t>
      </w:r>
      <w:proofErr w:type="gramEnd"/>
      <w:r w:rsidRPr="00657410">
        <w:rPr>
          <w:lang w:eastAsia="ko-KR"/>
        </w:rPr>
        <w:t xml:space="preserve"> procedure or upon detection of consistent LBT failure on </w:t>
      </w:r>
      <w:proofErr w:type="spellStart"/>
      <w:r w:rsidRPr="00657410">
        <w:rPr>
          <w:lang w:eastAsia="ko-KR"/>
        </w:rPr>
        <w:t>SpCell</w:t>
      </w:r>
      <w:proofErr w:type="spellEnd"/>
      <w:r w:rsidRPr="00657410">
        <w:rPr>
          <w:lang w:eastAsia="ko-KR"/>
        </w:rPr>
        <w:t xml:space="preserve">. Upon RRC (re-)configuration of </w:t>
      </w:r>
      <w:proofErr w:type="spellStart"/>
      <w:r w:rsidRPr="00657410">
        <w:rPr>
          <w:i/>
          <w:lang w:eastAsia="ko-KR"/>
        </w:rPr>
        <w:t>firstActiveDownlinkBWP</w:t>
      </w:r>
      <w:proofErr w:type="spellEnd"/>
      <w:r w:rsidRPr="00657410">
        <w:rPr>
          <w:i/>
          <w:lang w:eastAsia="ko-KR"/>
        </w:rPr>
        <w:t>-Id</w:t>
      </w:r>
      <w:r w:rsidRPr="00657410">
        <w:rPr>
          <w:lang w:eastAsia="ko-KR"/>
        </w:rPr>
        <w:t xml:space="preserve"> </w:t>
      </w:r>
      <w:r w:rsidRPr="00657410">
        <w:rPr>
          <w:lang w:eastAsia="zh-CN"/>
        </w:rPr>
        <w:t>and/or</w:t>
      </w:r>
      <w:r w:rsidRPr="00657410">
        <w:rPr>
          <w:lang w:eastAsia="ko-KR"/>
        </w:rPr>
        <w:t xml:space="preserve"> </w:t>
      </w:r>
      <w:proofErr w:type="spellStart"/>
      <w:r w:rsidRPr="00657410">
        <w:rPr>
          <w:i/>
          <w:lang w:eastAsia="ko-KR"/>
        </w:rPr>
        <w:t>firstActiveUplinkBWP</w:t>
      </w:r>
      <w:proofErr w:type="spellEnd"/>
      <w:r w:rsidRPr="00657410">
        <w:rPr>
          <w:i/>
          <w:lang w:eastAsia="ko-KR"/>
        </w:rPr>
        <w:t>-Id</w:t>
      </w:r>
      <w:r w:rsidRPr="00657410">
        <w:rPr>
          <w:lang w:eastAsia="ko-KR"/>
        </w:rPr>
        <w:t xml:space="preserve"> for </w:t>
      </w:r>
      <w:proofErr w:type="spellStart"/>
      <w:r w:rsidRPr="00657410">
        <w:rPr>
          <w:lang w:eastAsia="ko-KR"/>
        </w:rPr>
        <w:t>SpCell</w:t>
      </w:r>
      <w:proofErr w:type="spellEnd"/>
      <w:r w:rsidRPr="00657410">
        <w:rPr>
          <w:lang w:eastAsia="ko-KR"/>
        </w:rPr>
        <w:t xml:space="preserve"> except for </w:t>
      </w:r>
      <w:proofErr w:type="spellStart"/>
      <w:r w:rsidRPr="00657410">
        <w:rPr>
          <w:lang w:eastAsia="ko-KR"/>
        </w:rPr>
        <w:t>PSCell</w:t>
      </w:r>
      <w:proofErr w:type="spellEnd"/>
      <w:r w:rsidRPr="00657410">
        <w:rPr>
          <w:lang w:eastAsia="ko-KR"/>
        </w:rPr>
        <w:t xml:space="preserve"> when SCG is deactivated (see clause 5.29) or activation of an </w:t>
      </w:r>
      <w:proofErr w:type="spellStart"/>
      <w:r w:rsidRPr="00657410">
        <w:rPr>
          <w:lang w:eastAsia="ko-KR"/>
        </w:rPr>
        <w:t>SCell</w:t>
      </w:r>
      <w:proofErr w:type="spellEnd"/>
      <w:r w:rsidRPr="00657410">
        <w:rPr>
          <w:lang w:eastAsia="ko-KR"/>
        </w:rPr>
        <w:t xml:space="preserve">, the DL BWP and/or UL BWP indicated by </w:t>
      </w:r>
      <w:proofErr w:type="spellStart"/>
      <w:r w:rsidRPr="00657410">
        <w:rPr>
          <w:i/>
          <w:lang w:eastAsia="ko-KR"/>
        </w:rPr>
        <w:t>firstActiveDownlinkBWP</w:t>
      </w:r>
      <w:proofErr w:type="spellEnd"/>
      <w:r w:rsidRPr="00657410">
        <w:rPr>
          <w:i/>
          <w:lang w:eastAsia="ko-KR"/>
        </w:rPr>
        <w:t>-Id</w:t>
      </w:r>
      <w:r w:rsidRPr="00657410">
        <w:rPr>
          <w:lang w:eastAsia="ko-KR"/>
        </w:rPr>
        <w:t xml:space="preserve"> and/or </w:t>
      </w:r>
      <w:proofErr w:type="spellStart"/>
      <w:r w:rsidRPr="00657410">
        <w:rPr>
          <w:i/>
          <w:lang w:eastAsia="ko-KR"/>
        </w:rPr>
        <w:t>firstActiveUplinkBWP</w:t>
      </w:r>
      <w:proofErr w:type="spellEnd"/>
      <w:r w:rsidRPr="00657410">
        <w:rPr>
          <w:i/>
          <w:lang w:eastAsia="ko-KR"/>
        </w:rPr>
        <w:t>-Id</w:t>
      </w:r>
      <w:r w:rsidRPr="00657410">
        <w:rPr>
          <w:lang w:eastAsia="ko-KR"/>
        </w:rPr>
        <w:t xml:space="preserve"> respectively (as specified in TS 38.331 [5]) is active without receiving PDCCH indicating a downlink assignment or an uplink grant. Upon RRC (re-)configuration of </w:t>
      </w:r>
      <w:proofErr w:type="spellStart"/>
      <w:r w:rsidRPr="00657410">
        <w:rPr>
          <w:i/>
          <w:iCs/>
          <w:lang w:eastAsia="ko-KR"/>
        </w:rPr>
        <w:t>firstActiveDownlinkBWP</w:t>
      </w:r>
      <w:proofErr w:type="spellEnd"/>
      <w:r w:rsidRPr="00657410">
        <w:rPr>
          <w:i/>
          <w:iCs/>
          <w:lang w:eastAsia="ko-KR"/>
        </w:rPr>
        <w:t>-Id</w:t>
      </w:r>
      <w:r w:rsidRPr="00657410">
        <w:rPr>
          <w:lang w:eastAsia="ko-KR"/>
        </w:rPr>
        <w:t xml:space="preserve"> for </w:t>
      </w:r>
      <w:proofErr w:type="spellStart"/>
      <w:r w:rsidRPr="00657410">
        <w:rPr>
          <w:lang w:eastAsia="ko-KR"/>
        </w:rPr>
        <w:t>PSCell</w:t>
      </w:r>
      <w:proofErr w:type="spellEnd"/>
      <w:r w:rsidRPr="00657410">
        <w:rPr>
          <w:lang w:eastAsia="ko-KR"/>
        </w:rPr>
        <w:t xml:space="preserve"> when SCG is deactivated, the DL BWP is switched to the </w:t>
      </w:r>
      <w:proofErr w:type="spellStart"/>
      <w:r w:rsidRPr="00657410">
        <w:rPr>
          <w:i/>
          <w:iCs/>
          <w:lang w:eastAsia="ko-KR"/>
        </w:rPr>
        <w:t>firstActiveDownlinkBWP</w:t>
      </w:r>
      <w:proofErr w:type="spellEnd"/>
      <w:r w:rsidRPr="00657410">
        <w:rPr>
          <w:i/>
          <w:iCs/>
          <w:lang w:eastAsia="ko-KR"/>
        </w:rPr>
        <w:t>-Id</w:t>
      </w:r>
      <w:r w:rsidRPr="00657410">
        <w:rPr>
          <w:lang w:eastAsia="ko-KR"/>
        </w:rPr>
        <w:t xml:space="preserve"> as specified in TS 38.331 [5]. The active BWP for a Serving Cell is indicated by either RRC or PDCCH (as specified in TS 38.213 [6]). For unpaired spectrum, a DL BWP is paired with a UL BWP, and BWP switching is common for both UL and DL.</w:t>
      </w:r>
    </w:p>
    <w:p w14:paraId="754126EE" w14:textId="77777777" w:rsidR="00657410" w:rsidRPr="00657410" w:rsidRDefault="00657410" w:rsidP="00657410">
      <w:pPr>
        <w:rPr>
          <w:lang w:eastAsia="ko-KR"/>
        </w:rPr>
      </w:pPr>
      <w:r w:rsidRPr="00657410">
        <w:rPr>
          <w:lang w:eastAsia="zh-CN"/>
        </w:rPr>
        <w:t xml:space="preserve">For each </w:t>
      </w:r>
      <w:proofErr w:type="spellStart"/>
      <w:r w:rsidRPr="00657410">
        <w:rPr>
          <w:lang w:eastAsia="zh-CN"/>
        </w:rPr>
        <w:t>SCell</w:t>
      </w:r>
      <w:proofErr w:type="spellEnd"/>
      <w:r w:rsidRPr="00657410">
        <w:rPr>
          <w:lang w:eastAsia="zh-CN"/>
        </w:rPr>
        <w:t xml:space="preserve"> a dormant BWP may be configured with </w:t>
      </w:r>
      <w:proofErr w:type="spellStart"/>
      <w:r w:rsidRPr="00657410">
        <w:rPr>
          <w:i/>
          <w:lang w:eastAsia="zh-CN"/>
        </w:rPr>
        <w:t>dormantBWP</w:t>
      </w:r>
      <w:proofErr w:type="spellEnd"/>
      <w:r w:rsidRPr="00657410">
        <w:rPr>
          <w:i/>
          <w:lang w:eastAsia="zh-CN"/>
        </w:rPr>
        <w:t>-Id</w:t>
      </w:r>
      <w:r w:rsidRPr="00657410">
        <w:rPr>
          <w:lang w:eastAsia="zh-CN"/>
        </w:rPr>
        <w:t xml:space="preserve"> </w:t>
      </w:r>
      <w:r w:rsidRPr="00657410">
        <w:rPr>
          <w:iCs/>
          <w:lang w:eastAsia="zh-CN"/>
        </w:rPr>
        <w:t xml:space="preserve">by </w:t>
      </w:r>
      <w:r w:rsidRPr="00657410">
        <w:rPr>
          <w:lang w:eastAsia="zh-CN"/>
        </w:rPr>
        <w:t>RRC signalling as described in TS 38.331 [5]</w:t>
      </w:r>
      <w:r w:rsidRPr="00657410">
        <w:rPr>
          <w:iCs/>
          <w:lang w:eastAsia="zh-CN"/>
        </w:rPr>
        <w:t>.</w:t>
      </w:r>
      <w:r w:rsidRPr="00657410">
        <w:rPr>
          <w:lang w:eastAsia="zh-CN"/>
        </w:rPr>
        <w:t xml:space="preserve"> Entering or leaving dormant BWP for </w:t>
      </w:r>
      <w:proofErr w:type="spellStart"/>
      <w:r w:rsidRPr="00657410">
        <w:rPr>
          <w:lang w:eastAsia="zh-CN"/>
        </w:rPr>
        <w:t>SCells</w:t>
      </w:r>
      <w:proofErr w:type="spellEnd"/>
      <w:r w:rsidRPr="00657410">
        <w:rPr>
          <w:lang w:eastAsia="zh-CN"/>
        </w:rPr>
        <w:t xml:space="preserve"> is done by BWP switching per </w:t>
      </w:r>
      <w:proofErr w:type="spellStart"/>
      <w:r w:rsidRPr="00657410">
        <w:rPr>
          <w:lang w:eastAsia="zh-CN"/>
        </w:rPr>
        <w:t>SCell</w:t>
      </w:r>
      <w:proofErr w:type="spellEnd"/>
      <w:r w:rsidRPr="00657410">
        <w:rPr>
          <w:lang w:eastAsia="zh-CN"/>
        </w:rPr>
        <w:t xml:space="preserve"> or per dormancy </w:t>
      </w:r>
      <w:proofErr w:type="spellStart"/>
      <w:r w:rsidRPr="00657410">
        <w:rPr>
          <w:lang w:eastAsia="zh-CN"/>
        </w:rPr>
        <w:t>SCell</w:t>
      </w:r>
      <w:proofErr w:type="spellEnd"/>
      <w:r w:rsidRPr="00657410">
        <w:rPr>
          <w:lang w:eastAsia="zh-CN"/>
        </w:rPr>
        <w:t xml:space="preserve"> group based on instruction from PDCCH (as specified in TS 38.213 [6]). The dormancy </w:t>
      </w:r>
      <w:proofErr w:type="spellStart"/>
      <w:r w:rsidRPr="00657410">
        <w:rPr>
          <w:lang w:eastAsia="zh-CN"/>
        </w:rPr>
        <w:t>SCell</w:t>
      </w:r>
      <w:proofErr w:type="spellEnd"/>
      <w:r w:rsidRPr="00657410">
        <w:rPr>
          <w:lang w:eastAsia="zh-CN"/>
        </w:rPr>
        <w:t xml:space="preserve"> group configurations are configured by RRC signalling as described in TS 38.331 [5]. Upon reception of the PDCCH indicating leaving dormant BWP, the DL BWP indicated by </w:t>
      </w:r>
      <w:proofErr w:type="spellStart"/>
      <w:r w:rsidRPr="00657410">
        <w:rPr>
          <w:i/>
          <w:iCs/>
          <w:lang w:eastAsia="zh-CN"/>
        </w:rPr>
        <w:t>firstOutsideActiveTimeBWP</w:t>
      </w:r>
      <w:proofErr w:type="spellEnd"/>
      <w:r w:rsidRPr="00657410">
        <w:rPr>
          <w:i/>
          <w:iCs/>
          <w:lang w:eastAsia="zh-CN"/>
        </w:rPr>
        <w:t>-Id</w:t>
      </w:r>
      <w:r w:rsidRPr="00657410">
        <w:rPr>
          <w:lang w:eastAsia="zh-CN"/>
        </w:rPr>
        <w:t xml:space="preserve"> or by </w:t>
      </w:r>
      <w:proofErr w:type="spellStart"/>
      <w:r w:rsidRPr="00657410">
        <w:rPr>
          <w:i/>
          <w:iCs/>
          <w:lang w:eastAsia="zh-CN"/>
        </w:rPr>
        <w:t>firstWithinActiveTimeBWP</w:t>
      </w:r>
      <w:proofErr w:type="spellEnd"/>
      <w:r w:rsidRPr="00657410">
        <w:rPr>
          <w:i/>
          <w:iCs/>
          <w:lang w:eastAsia="zh-CN"/>
        </w:rPr>
        <w:t>-Id</w:t>
      </w:r>
      <w:r w:rsidRPr="00657410">
        <w:rPr>
          <w:rFonts w:ascii="Courier New" w:hAnsi="Courier New"/>
          <w:sz w:val="16"/>
          <w:lang w:eastAsia="en-GB"/>
        </w:rPr>
        <w:t xml:space="preserve"> </w:t>
      </w:r>
      <w:r w:rsidRPr="00657410">
        <w:rPr>
          <w:lang w:eastAsia="zh-CN"/>
        </w:rPr>
        <w:t xml:space="preserve">(as specified in TS 38.331 [5] and </w:t>
      </w:r>
      <w:r w:rsidRPr="00657410">
        <w:rPr>
          <w:lang w:eastAsia="ko-KR"/>
        </w:rPr>
        <w:t>TS 38.213 [6]</w:t>
      </w:r>
      <w:r w:rsidRPr="00657410">
        <w:rPr>
          <w:lang w:eastAsia="zh-CN"/>
        </w:rPr>
        <w:t xml:space="preserve">) is activated. Upon reception of the PDCCH indicating entering dormant BWP, the DL BWP indicated by </w:t>
      </w:r>
      <w:proofErr w:type="spellStart"/>
      <w:r w:rsidRPr="00657410">
        <w:rPr>
          <w:i/>
          <w:lang w:eastAsia="zh-CN"/>
        </w:rPr>
        <w:t>dormantBWP</w:t>
      </w:r>
      <w:proofErr w:type="spellEnd"/>
      <w:r w:rsidRPr="00657410">
        <w:rPr>
          <w:i/>
          <w:lang w:eastAsia="zh-CN"/>
        </w:rPr>
        <w:t>-Id</w:t>
      </w:r>
      <w:r w:rsidRPr="00657410">
        <w:rPr>
          <w:lang w:eastAsia="zh-CN"/>
        </w:rPr>
        <w:t xml:space="preserve"> (as specified in TS 38.331 [5]) is activated. The dormant BWP configuration for </w:t>
      </w:r>
      <w:proofErr w:type="spellStart"/>
      <w:r w:rsidRPr="00657410">
        <w:rPr>
          <w:lang w:eastAsia="zh-CN"/>
        </w:rPr>
        <w:t>SpCell</w:t>
      </w:r>
      <w:proofErr w:type="spellEnd"/>
      <w:r w:rsidRPr="00657410">
        <w:rPr>
          <w:lang w:eastAsia="zh-CN"/>
        </w:rPr>
        <w:t xml:space="preserve"> or PUCCH </w:t>
      </w:r>
      <w:proofErr w:type="spellStart"/>
      <w:r w:rsidRPr="00657410">
        <w:rPr>
          <w:lang w:eastAsia="zh-CN"/>
        </w:rPr>
        <w:t>SCell</w:t>
      </w:r>
      <w:proofErr w:type="spellEnd"/>
      <w:r w:rsidRPr="00657410">
        <w:rPr>
          <w:lang w:eastAsia="zh-CN"/>
        </w:rPr>
        <w:t xml:space="preserve"> is not supported.</w:t>
      </w:r>
    </w:p>
    <w:p w14:paraId="5F7F7943" w14:textId="77777777" w:rsidR="00657410" w:rsidRPr="00657410" w:rsidRDefault="00657410" w:rsidP="00657410">
      <w:pPr>
        <w:rPr>
          <w:lang w:eastAsia="ko-KR"/>
        </w:rPr>
      </w:pPr>
      <w:r w:rsidRPr="00657410">
        <w:rPr>
          <w:lang w:eastAsia="ko-KR"/>
        </w:rPr>
        <w:t>For each activated Serving Cell configured with a BWP, the MAC entity shall:</w:t>
      </w:r>
    </w:p>
    <w:p w14:paraId="385BE279" w14:textId="467F2E5F" w:rsidR="00657410" w:rsidRPr="00657410" w:rsidRDefault="00657410" w:rsidP="00657410">
      <w:pPr>
        <w:ind w:left="568" w:hanging="284"/>
        <w:rPr>
          <w:lang w:eastAsia="ko-KR"/>
        </w:rPr>
      </w:pPr>
      <w:r w:rsidRPr="00657410">
        <w:rPr>
          <w:lang w:eastAsia="ko-KR"/>
        </w:rPr>
        <w:t>1&gt;</w:t>
      </w:r>
      <w:r w:rsidRPr="00657410">
        <w:rPr>
          <w:lang w:eastAsia="ko-KR"/>
        </w:rPr>
        <w:tab/>
        <w:t>if a BWP is activated and</w:t>
      </w:r>
      <w:r w:rsidRPr="00657410">
        <w:rPr>
          <w:noProof/>
          <w:lang w:eastAsia="zh-CN"/>
        </w:rPr>
        <w:t xml:space="preserve"> the active DL BWP for the Serving Cell</w:t>
      </w:r>
      <w:r w:rsidRPr="00657410">
        <w:rPr>
          <w:lang w:eastAsia="ko-KR"/>
        </w:rPr>
        <w:t xml:space="preserve"> is not the dormant BWP</w:t>
      </w:r>
      <w:ins w:id="21" w:author="Ericsson" w:date="2022-10-10T18:02:00Z">
        <w:r>
          <w:rPr>
            <w:lang w:eastAsia="ko-KR"/>
          </w:rPr>
          <w:t xml:space="preserve"> and the Serving Cell is not the </w:t>
        </w:r>
        <w:proofErr w:type="spellStart"/>
        <w:r>
          <w:rPr>
            <w:lang w:eastAsia="ko-KR"/>
          </w:rPr>
          <w:t>PSCell</w:t>
        </w:r>
        <w:proofErr w:type="spellEnd"/>
        <w:r>
          <w:rPr>
            <w:lang w:eastAsia="ko-KR"/>
          </w:rPr>
          <w:t xml:space="preserve"> of deactivated SCG</w:t>
        </w:r>
      </w:ins>
      <w:r w:rsidRPr="00657410">
        <w:rPr>
          <w:lang w:eastAsia="ko-KR"/>
        </w:rPr>
        <w:t>:</w:t>
      </w:r>
    </w:p>
    <w:p w14:paraId="380BFB59"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transmit on UL-SCH on the </w:t>
      </w:r>
      <w:proofErr w:type="gramStart"/>
      <w:r w:rsidRPr="00657410">
        <w:rPr>
          <w:lang w:eastAsia="ko-KR"/>
        </w:rPr>
        <w:t>BWP;</w:t>
      </w:r>
      <w:proofErr w:type="gramEnd"/>
    </w:p>
    <w:p w14:paraId="3EB6526F"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transmit on RACH on the BWP, if PRACH occasions are </w:t>
      </w:r>
      <w:proofErr w:type="gramStart"/>
      <w:r w:rsidRPr="00657410">
        <w:rPr>
          <w:lang w:eastAsia="ko-KR"/>
        </w:rPr>
        <w:t>configured;</w:t>
      </w:r>
      <w:proofErr w:type="gramEnd"/>
    </w:p>
    <w:p w14:paraId="738542A4"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monitor the PDCCH on the </w:t>
      </w:r>
      <w:proofErr w:type="gramStart"/>
      <w:r w:rsidRPr="00657410">
        <w:rPr>
          <w:lang w:eastAsia="ko-KR"/>
        </w:rPr>
        <w:t>BWP;</w:t>
      </w:r>
      <w:proofErr w:type="gramEnd"/>
    </w:p>
    <w:p w14:paraId="5A5A7102"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transmit PUCCH on the BWP, if </w:t>
      </w:r>
      <w:proofErr w:type="gramStart"/>
      <w:r w:rsidRPr="00657410">
        <w:rPr>
          <w:lang w:eastAsia="ko-KR"/>
        </w:rPr>
        <w:t>configured;</w:t>
      </w:r>
      <w:proofErr w:type="gramEnd"/>
    </w:p>
    <w:p w14:paraId="5AAE3510"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report CSI for the </w:t>
      </w:r>
      <w:proofErr w:type="gramStart"/>
      <w:r w:rsidRPr="00657410">
        <w:rPr>
          <w:lang w:eastAsia="ko-KR"/>
        </w:rPr>
        <w:t>BWP;</w:t>
      </w:r>
      <w:proofErr w:type="gramEnd"/>
    </w:p>
    <w:p w14:paraId="683690C2"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transmit SRS on the BWP, if </w:t>
      </w:r>
      <w:proofErr w:type="gramStart"/>
      <w:r w:rsidRPr="00657410">
        <w:rPr>
          <w:lang w:eastAsia="ko-KR"/>
        </w:rPr>
        <w:t>configured;</w:t>
      </w:r>
      <w:proofErr w:type="gramEnd"/>
    </w:p>
    <w:p w14:paraId="105C5C8A"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receive DL-SCH on the </w:t>
      </w:r>
      <w:proofErr w:type="gramStart"/>
      <w:r w:rsidRPr="00657410">
        <w:rPr>
          <w:lang w:eastAsia="ko-KR"/>
        </w:rPr>
        <w:t>BWP;</w:t>
      </w:r>
      <w:proofErr w:type="gramEnd"/>
    </w:p>
    <w:p w14:paraId="4256C97D"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657410">
        <w:rPr>
          <w:lang w:eastAsia="ko-KR"/>
        </w:rPr>
        <w:t>5.8.2;</w:t>
      </w:r>
      <w:proofErr w:type="gramEnd"/>
    </w:p>
    <w:p w14:paraId="167C9276"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w:t>
      </w:r>
      <w:proofErr w:type="spellStart"/>
      <w:r w:rsidRPr="00657410">
        <w:rPr>
          <w:i/>
          <w:lang w:eastAsia="ko-KR"/>
        </w:rPr>
        <w:t>lbt-FailureRecoveryConfig</w:t>
      </w:r>
      <w:proofErr w:type="spellEnd"/>
      <w:r w:rsidRPr="00657410">
        <w:rPr>
          <w:lang w:eastAsia="ko-KR"/>
        </w:rPr>
        <w:t xml:space="preserve"> is configured:</w:t>
      </w:r>
    </w:p>
    <w:p w14:paraId="440B685F"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stop the </w:t>
      </w:r>
      <w:proofErr w:type="spellStart"/>
      <w:r w:rsidRPr="00657410">
        <w:rPr>
          <w:i/>
          <w:lang w:eastAsia="ko-KR"/>
        </w:rPr>
        <w:t>lbt-FailureDetectionTimer</w:t>
      </w:r>
      <w:proofErr w:type="spellEnd"/>
      <w:r w:rsidRPr="00657410">
        <w:rPr>
          <w:lang w:eastAsia="ko-KR"/>
        </w:rPr>
        <w:t xml:space="preserve">, if </w:t>
      </w:r>
      <w:proofErr w:type="gramStart"/>
      <w:r w:rsidRPr="00657410">
        <w:rPr>
          <w:lang w:eastAsia="ko-KR"/>
        </w:rPr>
        <w:t>running;</w:t>
      </w:r>
      <w:proofErr w:type="gramEnd"/>
    </w:p>
    <w:p w14:paraId="04AFE480"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set </w:t>
      </w:r>
      <w:r w:rsidRPr="00657410">
        <w:rPr>
          <w:i/>
          <w:lang w:eastAsia="ko-KR"/>
        </w:rPr>
        <w:t>LBT_COUNTER</w:t>
      </w:r>
      <w:r w:rsidRPr="00657410">
        <w:rPr>
          <w:lang w:eastAsia="ko-KR"/>
        </w:rPr>
        <w:t xml:space="preserve"> to </w:t>
      </w:r>
      <w:proofErr w:type="gramStart"/>
      <w:r w:rsidRPr="00657410">
        <w:rPr>
          <w:lang w:eastAsia="ko-KR"/>
        </w:rPr>
        <w:t>0;</w:t>
      </w:r>
      <w:proofErr w:type="gramEnd"/>
    </w:p>
    <w:p w14:paraId="6ADDA9C3" w14:textId="77777777" w:rsidR="00657410" w:rsidRPr="00657410" w:rsidRDefault="00657410" w:rsidP="00657410">
      <w:pPr>
        <w:ind w:left="1135" w:hanging="284"/>
        <w:rPr>
          <w:lang w:eastAsia="ko-KR"/>
        </w:rPr>
      </w:pPr>
      <w:r w:rsidRPr="00657410">
        <w:rPr>
          <w:lang w:eastAsia="ko-KR"/>
        </w:rPr>
        <w:t>3&gt;</w:t>
      </w:r>
      <w:r w:rsidRPr="00657410">
        <w:rPr>
          <w:lang w:eastAsia="ko-KR"/>
        </w:rPr>
        <w:tab/>
        <w:t>monitor LBT failure indications from lower layers as specified in clause 5.21.2.</w:t>
      </w:r>
    </w:p>
    <w:p w14:paraId="54C67E92"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a BWP is activated and </w:t>
      </w:r>
      <w:r w:rsidRPr="00657410">
        <w:rPr>
          <w:noProof/>
          <w:lang w:eastAsia="zh-CN"/>
        </w:rPr>
        <w:t>the active DL BWP for the Serving Cell</w:t>
      </w:r>
      <w:r w:rsidRPr="00657410">
        <w:rPr>
          <w:noProof/>
          <w:lang w:eastAsia="ko-KR"/>
        </w:rPr>
        <w:t xml:space="preserve"> </w:t>
      </w:r>
      <w:r w:rsidRPr="00657410">
        <w:rPr>
          <w:lang w:eastAsia="ko-KR"/>
        </w:rPr>
        <w:t>is dormant BWP:</w:t>
      </w:r>
    </w:p>
    <w:p w14:paraId="5DF2940F"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stop the </w:t>
      </w:r>
      <w:proofErr w:type="spellStart"/>
      <w:r w:rsidRPr="00657410">
        <w:rPr>
          <w:i/>
          <w:lang w:eastAsia="ko-KR"/>
        </w:rPr>
        <w:t>bwp-InactivityTimer</w:t>
      </w:r>
      <w:proofErr w:type="spellEnd"/>
      <w:r w:rsidRPr="00657410">
        <w:rPr>
          <w:lang w:eastAsia="ko-KR"/>
        </w:rPr>
        <w:t xml:space="preserve"> of this Serving Cell, if running.</w:t>
      </w:r>
    </w:p>
    <w:p w14:paraId="3E26E84E" w14:textId="77777777" w:rsidR="00657410" w:rsidRPr="00657410" w:rsidRDefault="00657410" w:rsidP="00657410">
      <w:pPr>
        <w:ind w:left="851" w:hanging="284"/>
        <w:rPr>
          <w:lang w:eastAsia="ko-KR"/>
        </w:rPr>
      </w:pPr>
      <w:r w:rsidRPr="00657410">
        <w:rPr>
          <w:lang w:eastAsia="ko-KR"/>
        </w:rPr>
        <w:lastRenderedPageBreak/>
        <w:t>2&gt;</w:t>
      </w:r>
      <w:r w:rsidRPr="00657410">
        <w:rPr>
          <w:lang w:eastAsia="ko-KR"/>
        </w:rPr>
        <w:tab/>
        <w:t xml:space="preserve">not monitor the PDCCH on the </w:t>
      </w:r>
      <w:proofErr w:type="gramStart"/>
      <w:r w:rsidRPr="00657410">
        <w:rPr>
          <w:lang w:eastAsia="ko-KR"/>
        </w:rPr>
        <w:t>BWP;</w:t>
      </w:r>
      <w:proofErr w:type="gramEnd"/>
    </w:p>
    <w:p w14:paraId="75AABE8A"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monitor the PDCCH for the </w:t>
      </w:r>
      <w:proofErr w:type="gramStart"/>
      <w:r w:rsidRPr="00657410">
        <w:rPr>
          <w:lang w:eastAsia="ko-KR"/>
        </w:rPr>
        <w:t>BWP;</w:t>
      </w:r>
      <w:proofErr w:type="gramEnd"/>
    </w:p>
    <w:p w14:paraId="325CBBE7"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receive DL-SCH on the </w:t>
      </w:r>
      <w:proofErr w:type="gramStart"/>
      <w:r w:rsidRPr="00657410">
        <w:rPr>
          <w:lang w:eastAsia="ko-KR"/>
        </w:rPr>
        <w:t>BWP;</w:t>
      </w:r>
      <w:proofErr w:type="gramEnd"/>
    </w:p>
    <w:p w14:paraId="2AA16BDB" w14:textId="77777777" w:rsidR="00657410" w:rsidRPr="00657410" w:rsidRDefault="00657410" w:rsidP="00657410">
      <w:pPr>
        <w:ind w:left="851" w:hanging="284"/>
        <w:rPr>
          <w:lang w:eastAsia="en-US"/>
        </w:rPr>
      </w:pPr>
      <w:r w:rsidRPr="00657410">
        <w:rPr>
          <w:lang w:eastAsia="ko-KR"/>
        </w:rPr>
        <w:t>2&gt;</w:t>
      </w:r>
      <w:r w:rsidRPr="00657410">
        <w:rPr>
          <w:lang w:eastAsia="ko-KR"/>
        </w:rPr>
        <w:tab/>
        <w:t xml:space="preserve">not report CSI on the BWP, report CSI except aperiodic CSI for the </w:t>
      </w:r>
      <w:proofErr w:type="gramStart"/>
      <w:r w:rsidRPr="00657410">
        <w:rPr>
          <w:lang w:eastAsia="ko-KR"/>
        </w:rPr>
        <w:t>BWP</w:t>
      </w:r>
      <w:r w:rsidRPr="00657410">
        <w:t>;</w:t>
      </w:r>
      <w:proofErr w:type="gramEnd"/>
    </w:p>
    <w:p w14:paraId="0DB3695C" w14:textId="77777777" w:rsidR="00657410" w:rsidRPr="00657410" w:rsidRDefault="00657410" w:rsidP="00657410">
      <w:pPr>
        <w:ind w:left="851" w:hanging="284"/>
      </w:pPr>
      <w:r w:rsidRPr="00657410">
        <w:rPr>
          <w:lang w:eastAsia="ko-KR"/>
        </w:rPr>
        <w:t>2&gt;</w:t>
      </w:r>
      <w:r w:rsidRPr="00657410">
        <w:tab/>
        <w:t xml:space="preserve">not transmit SRS on the </w:t>
      </w:r>
      <w:proofErr w:type="gramStart"/>
      <w:r w:rsidRPr="00657410">
        <w:t>BWP;</w:t>
      </w:r>
      <w:proofErr w:type="gramEnd"/>
    </w:p>
    <w:p w14:paraId="36DD95C3" w14:textId="77777777" w:rsidR="00657410" w:rsidRPr="00657410" w:rsidRDefault="00657410" w:rsidP="00657410">
      <w:pPr>
        <w:ind w:left="851" w:hanging="284"/>
      </w:pPr>
      <w:r w:rsidRPr="00657410">
        <w:rPr>
          <w:lang w:eastAsia="ko-KR"/>
        </w:rPr>
        <w:t>2&gt;</w:t>
      </w:r>
      <w:r w:rsidRPr="00657410">
        <w:tab/>
        <w:t xml:space="preserve">not transmit on UL-SCH on the </w:t>
      </w:r>
      <w:proofErr w:type="gramStart"/>
      <w:r w:rsidRPr="00657410">
        <w:t>BWP;</w:t>
      </w:r>
      <w:proofErr w:type="gramEnd"/>
    </w:p>
    <w:p w14:paraId="6DC71B2D"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transmit on RACH on the </w:t>
      </w:r>
      <w:proofErr w:type="gramStart"/>
      <w:r w:rsidRPr="00657410">
        <w:rPr>
          <w:lang w:eastAsia="ko-KR"/>
        </w:rPr>
        <w:t>BWP;</w:t>
      </w:r>
      <w:proofErr w:type="gramEnd"/>
    </w:p>
    <w:p w14:paraId="0A6A762D" w14:textId="77777777" w:rsidR="00657410" w:rsidRPr="00657410" w:rsidRDefault="00657410" w:rsidP="00657410">
      <w:pPr>
        <w:ind w:left="851" w:hanging="284"/>
      </w:pPr>
      <w:r w:rsidRPr="00657410">
        <w:rPr>
          <w:lang w:eastAsia="ko-KR"/>
        </w:rPr>
        <w:t>2&gt;</w:t>
      </w:r>
      <w:r w:rsidRPr="00657410">
        <w:tab/>
        <w:t xml:space="preserve">not transmit PUCCH on the </w:t>
      </w:r>
      <w:proofErr w:type="gramStart"/>
      <w:r w:rsidRPr="00657410">
        <w:t>BWP;</w:t>
      </w:r>
      <w:proofErr w:type="gramEnd"/>
    </w:p>
    <w:p w14:paraId="31445452"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clear any configured downlink assignment and any configured uplink grant Type 2 associated with the </w:t>
      </w:r>
      <w:proofErr w:type="spellStart"/>
      <w:r w:rsidRPr="00657410">
        <w:rPr>
          <w:lang w:eastAsia="ko-KR"/>
        </w:rPr>
        <w:t>SCell</w:t>
      </w:r>
      <w:proofErr w:type="spellEnd"/>
      <w:r w:rsidRPr="00657410">
        <w:rPr>
          <w:lang w:eastAsia="ko-KR"/>
        </w:rPr>
        <w:t xml:space="preserve"> </w:t>
      </w:r>
      <w:proofErr w:type="gramStart"/>
      <w:r w:rsidRPr="00657410">
        <w:rPr>
          <w:lang w:eastAsia="ko-KR"/>
        </w:rPr>
        <w:t>respectively;</w:t>
      </w:r>
      <w:proofErr w:type="gramEnd"/>
    </w:p>
    <w:p w14:paraId="25639B91"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suspend any configured uplink grant Type 1 associated with the </w:t>
      </w:r>
      <w:proofErr w:type="spellStart"/>
      <w:proofErr w:type="gramStart"/>
      <w:r w:rsidRPr="00657410">
        <w:rPr>
          <w:lang w:eastAsia="ko-KR"/>
        </w:rPr>
        <w:t>SCell</w:t>
      </w:r>
      <w:proofErr w:type="spellEnd"/>
      <w:r w:rsidRPr="00657410">
        <w:rPr>
          <w:lang w:eastAsia="ko-KR"/>
        </w:rPr>
        <w:t>;</w:t>
      </w:r>
      <w:proofErr w:type="gramEnd"/>
    </w:p>
    <w:p w14:paraId="7953D1FA" w14:textId="77777777" w:rsidR="00657410" w:rsidRPr="00657410" w:rsidRDefault="00657410" w:rsidP="00657410">
      <w:pPr>
        <w:ind w:left="851" w:hanging="284"/>
        <w:rPr>
          <w:rFonts w:eastAsia="Malgun Gothic"/>
          <w:lang w:eastAsia="ko-KR"/>
        </w:rPr>
      </w:pPr>
      <w:r w:rsidRPr="00657410">
        <w:rPr>
          <w:lang w:eastAsia="ko-KR"/>
        </w:rPr>
        <w:t>2&gt;</w:t>
      </w:r>
      <w:r w:rsidRPr="00657410">
        <w:rPr>
          <w:lang w:eastAsia="ko-KR"/>
        </w:rPr>
        <w:tab/>
        <w:t xml:space="preserve">if configured, perform beam failure detection and beam failure recovery for the </w:t>
      </w:r>
      <w:proofErr w:type="spellStart"/>
      <w:r w:rsidRPr="00657410">
        <w:rPr>
          <w:lang w:eastAsia="ko-KR"/>
        </w:rPr>
        <w:t>SCell</w:t>
      </w:r>
      <w:proofErr w:type="spellEnd"/>
      <w:r w:rsidRPr="00657410">
        <w:rPr>
          <w:lang w:eastAsia="ko-KR"/>
        </w:rPr>
        <w:t xml:space="preserve"> if beam failure is detected.</w:t>
      </w:r>
    </w:p>
    <w:p w14:paraId="1FAB6EE4" w14:textId="29A8FD38" w:rsidR="00657410" w:rsidRPr="00657410" w:rsidRDefault="00657410" w:rsidP="00657410">
      <w:pPr>
        <w:ind w:left="568" w:hanging="284"/>
        <w:rPr>
          <w:lang w:eastAsia="ko-KR"/>
        </w:rPr>
      </w:pPr>
      <w:r w:rsidRPr="00657410">
        <w:rPr>
          <w:lang w:eastAsia="ko-KR"/>
        </w:rPr>
        <w:t>1&gt;</w:t>
      </w:r>
      <w:r w:rsidRPr="00657410">
        <w:rPr>
          <w:lang w:eastAsia="ko-KR"/>
        </w:rPr>
        <w:tab/>
        <w:t>if a BWP is deactivated</w:t>
      </w:r>
      <w:ins w:id="22" w:author="Ericsson" w:date="2022-10-10T18:02:00Z">
        <w:r>
          <w:rPr>
            <w:lang w:eastAsia="ko-KR"/>
          </w:rPr>
          <w:t xml:space="preserve"> or the Serving Cell is </w:t>
        </w:r>
        <w:proofErr w:type="spellStart"/>
        <w:r>
          <w:rPr>
            <w:lang w:eastAsia="ko-KR"/>
          </w:rPr>
          <w:t>PSCell</w:t>
        </w:r>
        <w:proofErr w:type="spellEnd"/>
        <w:r>
          <w:rPr>
            <w:lang w:eastAsia="ko-KR"/>
          </w:rPr>
          <w:t xml:space="preserve"> of deactivated SCG</w:t>
        </w:r>
      </w:ins>
      <w:r w:rsidRPr="00657410">
        <w:rPr>
          <w:lang w:eastAsia="ko-KR"/>
        </w:rPr>
        <w:t>:</w:t>
      </w:r>
    </w:p>
    <w:p w14:paraId="0EC9D91A"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transmit on UL-SCH on the </w:t>
      </w:r>
      <w:proofErr w:type="gramStart"/>
      <w:r w:rsidRPr="00657410">
        <w:rPr>
          <w:lang w:eastAsia="ko-KR"/>
        </w:rPr>
        <w:t>BWP;</w:t>
      </w:r>
      <w:proofErr w:type="gramEnd"/>
    </w:p>
    <w:p w14:paraId="709A7DBA"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transmit on RACH on the </w:t>
      </w:r>
      <w:proofErr w:type="gramStart"/>
      <w:r w:rsidRPr="00657410">
        <w:rPr>
          <w:lang w:eastAsia="ko-KR"/>
        </w:rPr>
        <w:t>BWP;</w:t>
      </w:r>
      <w:proofErr w:type="gramEnd"/>
    </w:p>
    <w:p w14:paraId="71D64D1E"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monitor the PDCCH on the </w:t>
      </w:r>
      <w:proofErr w:type="gramStart"/>
      <w:r w:rsidRPr="00657410">
        <w:rPr>
          <w:lang w:eastAsia="ko-KR"/>
        </w:rPr>
        <w:t>BWP;</w:t>
      </w:r>
      <w:proofErr w:type="gramEnd"/>
    </w:p>
    <w:p w14:paraId="45595E2D"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transmit PUCCH on the </w:t>
      </w:r>
      <w:proofErr w:type="gramStart"/>
      <w:r w:rsidRPr="00657410">
        <w:rPr>
          <w:lang w:eastAsia="ko-KR"/>
        </w:rPr>
        <w:t>BWP;</w:t>
      </w:r>
      <w:proofErr w:type="gramEnd"/>
    </w:p>
    <w:p w14:paraId="107EBBF1"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report CSI for the </w:t>
      </w:r>
      <w:proofErr w:type="gramStart"/>
      <w:r w:rsidRPr="00657410">
        <w:rPr>
          <w:lang w:eastAsia="ko-KR"/>
        </w:rPr>
        <w:t>BWP;</w:t>
      </w:r>
      <w:proofErr w:type="gramEnd"/>
    </w:p>
    <w:p w14:paraId="68FCCCFD"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transmit SRS on the </w:t>
      </w:r>
      <w:proofErr w:type="gramStart"/>
      <w:r w:rsidRPr="00657410">
        <w:rPr>
          <w:lang w:eastAsia="ko-KR"/>
        </w:rPr>
        <w:t>BWP;</w:t>
      </w:r>
      <w:proofErr w:type="gramEnd"/>
    </w:p>
    <w:p w14:paraId="4550E7D7"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not receive DL-SCH on the </w:t>
      </w:r>
      <w:proofErr w:type="gramStart"/>
      <w:r w:rsidRPr="00657410">
        <w:rPr>
          <w:lang w:eastAsia="ko-KR"/>
        </w:rPr>
        <w:t>BWP;</w:t>
      </w:r>
      <w:proofErr w:type="gramEnd"/>
    </w:p>
    <w:p w14:paraId="4BDB0C74"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clear any configured downlink assignment and configured uplink grant of configured grant Type 2 on the </w:t>
      </w:r>
      <w:proofErr w:type="gramStart"/>
      <w:r w:rsidRPr="00657410">
        <w:rPr>
          <w:lang w:eastAsia="ko-KR"/>
        </w:rPr>
        <w:t>BWP;</w:t>
      </w:r>
      <w:proofErr w:type="gramEnd"/>
    </w:p>
    <w:p w14:paraId="2D79A6D1" w14:textId="77777777" w:rsidR="00657410" w:rsidRPr="00657410" w:rsidRDefault="00657410" w:rsidP="00657410">
      <w:pPr>
        <w:ind w:left="851" w:hanging="284"/>
        <w:rPr>
          <w:lang w:eastAsia="ko-KR"/>
        </w:rPr>
      </w:pPr>
      <w:r w:rsidRPr="00657410">
        <w:rPr>
          <w:lang w:eastAsia="ko-KR"/>
        </w:rPr>
        <w:t>2&gt;</w:t>
      </w:r>
      <w:r w:rsidRPr="00657410">
        <w:rPr>
          <w:lang w:eastAsia="ko-KR"/>
        </w:rPr>
        <w:tab/>
        <w:t>suspend any configured uplink grant of configured grant Type 1 on the inactive BWP.</w:t>
      </w:r>
    </w:p>
    <w:p w14:paraId="2F017040" w14:textId="77777777" w:rsidR="00657410" w:rsidRPr="00657410" w:rsidRDefault="00657410" w:rsidP="00657410">
      <w:pPr>
        <w:rPr>
          <w:lang w:eastAsia="ko-KR"/>
        </w:rPr>
      </w:pPr>
      <w:r w:rsidRPr="00657410">
        <w:rPr>
          <w:lang w:eastAsia="ko-KR"/>
        </w:rPr>
        <w:t xml:space="preserve">Upon initiation of the </w:t>
      </w:r>
      <w:proofErr w:type="gramStart"/>
      <w:r w:rsidRPr="00657410">
        <w:rPr>
          <w:lang w:eastAsia="ko-KR"/>
        </w:rPr>
        <w:t>Random Access</w:t>
      </w:r>
      <w:proofErr w:type="gramEnd"/>
      <w:r w:rsidRPr="00657410">
        <w:rPr>
          <w:lang w:eastAsia="ko-KR"/>
        </w:rPr>
        <w:t xml:space="preserve"> procedure on a Serving Cell, after the selection of carrier for performing Random Access procedure as specified in clause 5.1.1, the MAC entity shall for the selected carrier of this Serving Cell:</w:t>
      </w:r>
    </w:p>
    <w:p w14:paraId="653C164C" w14:textId="77777777" w:rsidR="00657410" w:rsidRPr="00657410" w:rsidRDefault="00657410" w:rsidP="00657410">
      <w:pPr>
        <w:ind w:left="568" w:hanging="284"/>
        <w:rPr>
          <w:lang w:eastAsia="ko-KR"/>
        </w:rPr>
      </w:pPr>
      <w:r w:rsidRPr="00657410">
        <w:rPr>
          <w:lang w:eastAsia="ko-KR"/>
        </w:rPr>
        <w:t>1&gt;</w:t>
      </w:r>
      <w:r w:rsidRPr="00657410">
        <w:rPr>
          <w:lang w:eastAsia="ko-KR"/>
        </w:rPr>
        <w:tab/>
        <w:t>if PRACH occasions are not configured for the active UL BWP:</w:t>
      </w:r>
    </w:p>
    <w:p w14:paraId="4D3053A6"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UE is a </w:t>
      </w:r>
      <w:proofErr w:type="spellStart"/>
      <w:r w:rsidRPr="00657410">
        <w:rPr>
          <w:lang w:eastAsia="ko-KR"/>
        </w:rPr>
        <w:t>RedCap</w:t>
      </w:r>
      <w:proofErr w:type="spellEnd"/>
      <w:r w:rsidRPr="00657410">
        <w:rPr>
          <w:lang w:eastAsia="ko-KR"/>
        </w:rPr>
        <w:t xml:space="preserve"> UE; and</w:t>
      </w:r>
    </w:p>
    <w:p w14:paraId="5205F2AD"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w:t>
      </w:r>
      <w:proofErr w:type="spellStart"/>
      <w:r w:rsidRPr="00657410">
        <w:rPr>
          <w:i/>
          <w:iCs/>
          <w:lang w:eastAsia="ko-KR"/>
        </w:rPr>
        <w:t>initialUplinkBWP-RedCap</w:t>
      </w:r>
      <w:proofErr w:type="spellEnd"/>
      <w:r w:rsidRPr="00657410">
        <w:rPr>
          <w:lang w:eastAsia="ko-KR"/>
        </w:rPr>
        <w:t xml:space="preserve"> is configured:</w:t>
      </w:r>
    </w:p>
    <w:p w14:paraId="493BBBDA" w14:textId="77777777" w:rsidR="00657410" w:rsidRPr="00657410" w:rsidRDefault="00657410" w:rsidP="00657410">
      <w:pPr>
        <w:ind w:left="1135" w:hanging="284"/>
      </w:pPr>
      <w:r w:rsidRPr="00657410">
        <w:t>3&gt;</w:t>
      </w:r>
      <w:r w:rsidRPr="00657410">
        <w:tab/>
        <w:t xml:space="preserve">switch the active UL BWP to BWP </w:t>
      </w:r>
      <w:r w:rsidRPr="00657410">
        <w:rPr>
          <w:lang w:eastAsia="ko-KR"/>
        </w:rPr>
        <w:t xml:space="preserve">indicated </w:t>
      </w:r>
      <w:r w:rsidRPr="00657410">
        <w:t xml:space="preserve">by </w:t>
      </w:r>
      <w:proofErr w:type="spellStart"/>
      <w:r w:rsidRPr="00657410">
        <w:rPr>
          <w:i/>
          <w:iCs/>
        </w:rPr>
        <w:t>initialUplinkBWP-RedCap</w:t>
      </w:r>
      <w:proofErr w:type="spellEnd"/>
      <w:r w:rsidRPr="00657410">
        <w:t>.</w:t>
      </w:r>
    </w:p>
    <w:p w14:paraId="13A26E58" w14:textId="77777777" w:rsidR="00657410" w:rsidRPr="00657410" w:rsidRDefault="00657410" w:rsidP="00657410">
      <w:pPr>
        <w:ind w:left="851" w:hanging="284"/>
        <w:rPr>
          <w:lang w:eastAsia="ko-KR"/>
        </w:rPr>
      </w:pPr>
      <w:r w:rsidRPr="00657410">
        <w:rPr>
          <w:lang w:eastAsia="ko-KR"/>
        </w:rPr>
        <w:t>2&gt;</w:t>
      </w:r>
      <w:r w:rsidRPr="00657410">
        <w:rPr>
          <w:lang w:eastAsia="ko-KR"/>
        </w:rPr>
        <w:tab/>
        <w:t>else:</w:t>
      </w:r>
    </w:p>
    <w:p w14:paraId="596FD8C5"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switch the active UL BWP to BWP indicated by </w:t>
      </w:r>
      <w:proofErr w:type="spellStart"/>
      <w:r w:rsidRPr="00657410">
        <w:rPr>
          <w:i/>
          <w:lang w:eastAsia="ko-KR"/>
        </w:rPr>
        <w:t>initialUplinkBWP</w:t>
      </w:r>
      <w:proofErr w:type="spellEnd"/>
      <w:r w:rsidRPr="00657410">
        <w:rPr>
          <w:lang w:eastAsia="ko-KR"/>
        </w:rPr>
        <w:t>.</w:t>
      </w:r>
    </w:p>
    <w:p w14:paraId="32DBDD40"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Serving Cell is an </w:t>
      </w:r>
      <w:proofErr w:type="spellStart"/>
      <w:r w:rsidRPr="00657410">
        <w:rPr>
          <w:lang w:eastAsia="ko-KR"/>
        </w:rPr>
        <w:t>SpCell</w:t>
      </w:r>
      <w:proofErr w:type="spellEnd"/>
      <w:r w:rsidRPr="00657410">
        <w:rPr>
          <w:lang w:eastAsia="ko-KR"/>
        </w:rPr>
        <w:t>:</w:t>
      </w:r>
    </w:p>
    <w:p w14:paraId="37C3B85E" w14:textId="77777777" w:rsidR="00657410" w:rsidRPr="00657410" w:rsidRDefault="00657410" w:rsidP="00657410">
      <w:pPr>
        <w:ind w:left="1135" w:hanging="284"/>
      </w:pPr>
      <w:r w:rsidRPr="00657410">
        <w:t>3&gt;</w:t>
      </w:r>
      <w:r w:rsidRPr="00657410">
        <w:tab/>
        <w:t xml:space="preserve">if the UE is a </w:t>
      </w:r>
      <w:proofErr w:type="spellStart"/>
      <w:r w:rsidRPr="00657410">
        <w:t>RedCap</w:t>
      </w:r>
      <w:proofErr w:type="spellEnd"/>
      <w:r w:rsidRPr="00657410">
        <w:t xml:space="preserve"> UE; and</w:t>
      </w:r>
    </w:p>
    <w:p w14:paraId="6A84B900" w14:textId="77777777" w:rsidR="00657410" w:rsidRPr="00657410" w:rsidRDefault="00657410" w:rsidP="00657410">
      <w:pPr>
        <w:ind w:left="1135" w:hanging="284"/>
      </w:pPr>
      <w:r w:rsidRPr="00657410">
        <w:t>3&gt;</w:t>
      </w:r>
      <w:r w:rsidRPr="00657410">
        <w:tab/>
        <w:t xml:space="preserve">if </w:t>
      </w:r>
      <w:proofErr w:type="spellStart"/>
      <w:r w:rsidRPr="00657410">
        <w:rPr>
          <w:i/>
          <w:iCs/>
        </w:rPr>
        <w:t>initialDownlinkBWP-RedCap</w:t>
      </w:r>
      <w:proofErr w:type="spellEnd"/>
      <w:r w:rsidRPr="00657410">
        <w:t xml:space="preserve"> is configured:</w:t>
      </w:r>
    </w:p>
    <w:p w14:paraId="00BA2074" w14:textId="77777777" w:rsidR="00657410" w:rsidRPr="00657410" w:rsidRDefault="00657410" w:rsidP="00657410">
      <w:pPr>
        <w:ind w:left="1418" w:hanging="284"/>
      </w:pPr>
      <w:r w:rsidRPr="00657410">
        <w:t>4&gt;</w:t>
      </w:r>
      <w:r w:rsidRPr="00657410">
        <w:tab/>
        <w:t xml:space="preserve">switch the active DL BWP to BWP </w:t>
      </w:r>
      <w:r w:rsidRPr="00657410">
        <w:rPr>
          <w:lang w:eastAsia="ko-KR"/>
        </w:rPr>
        <w:t xml:space="preserve">indicated </w:t>
      </w:r>
      <w:r w:rsidRPr="00657410">
        <w:t xml:space="preserve">by </w:t>
      </w:r>
      <w:proofErr w:type="spellStart"/>
      <w:r w:rsidRPr="00657410">
        <w:rPr>
          <w:i/>
          <w:iCs/>
        </w:rPr>
        <w:t>initialDownlinkBWP-RedCap</w:t>
      </w:r>
      <w:proofErr w:type="spellEnd"/>
      <w:r w:rsidRPr="00657410">
        <w:t>.</w:t>
      </w:r>
    </w:p>
    <w:p w14:paraId="7F7BA162" w14:textId="77777777" w:rsidR="00657410" w:rsidRPr="00657410" w:rsidRDefault="00657410" w:rsidP="00657410">
      <w:pPr>
        <w:ind w:left="1135" w:hanging="284"/>
      </w:pPr>
      <w:r w:rsidRPr="00657410">
        <w:lastRenderedPageBreak/>
        <w:t>3&gt;</w:t>
      </w:r>
      <w:r w:rsidRPr="00657410">
        <w:tab/>
        <w:t>else:</w:t>
      </w:r>
    </w:p>
    <w:p w14:paraId="44EB22FD" w14:textId="77777777" w:rsidR="00657410" w:rsidRPr="00657410" w:rsidRDefault="00657410" w:rsidP="00657410">
      <w:pPr>
        <w:ind w:left="1418" w:hanging="284"/>
        <w:rPr>
          <w:lang w:eastAsia="ko-KR"/>
        </w:rPr>
      </w:pPr>
      <w:r w:rsidRPr="00657410">
        <w:rPr>
          <w:lang w:eastAsia="ko-KR"/>
        </w:rPr>
        <w:t>4&gt;</w:t>
      </w:r>
      <w:r w:rsidRPr="00657410">
        <w:rPr>
          <w:lang w:eastAsia="ko-KR"/>
        </w:rPr>
        <w:tab/>
        <w:t xml:space="preserve">switch the active DL BWP to BWP indicated by </w:t>
      </w:r>
      <w:proofErr w:type="spellStart"/>
      <w:r w:rsidRPr="00657410">
        <w:rPr>
          <w:i/>
          <w:lang w:eastAsia="ko-KR"/>
        </w:rPr>
        <w:t>initialDownlinkBWP</w:t>
      </w:r>
      <w:proofErr w:type="spellEnd"/>
      <w:r w:rsidRPr="00657410">
        <w:rPr>
          <w:lang w:eastAsia="ko-KR"/>
        </w:rPr>
        <w:t>.</w:t>
      </w:r>
    </w:p>
    <w:p w14:paraId="0BAA28FE" w14:textId="77777777" w:rsidR="00657410" w:rsidRPr="00657410" w:rsidRDefault="00657410" w:rsidP="00657410">
      <w:pPr>
        <w:ind w:left="568" w:hanging="284"/>
        <w:rPr>
          <w:lang w:eastAsia="ko-KR"/>
        </w:rPr>
      </w:pPr>
      <w:r w:rsidRPr="00657410">
        <w:rPr>
          <w:lang w:eastAsia="ko-KR"/>
        </w:rPr>
        <w:t>1&gt;</w:t>
      </w:r>
      <w:r w:rsidRPr="00657410">
        <w:rPr>
          <w:lang w:eastAsia="ko-KR"/>
        </w:rPr>
        <w:tab/>
        <w:t>else:</w:t>
      </w:r>
    </w:p>
    <w:p w14:paraId="19F34D07"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Serving Cell is an </w:t>
      </w:r>
      <w:proofErr w:type="spellStart"/>
      <w:r w:rsidRPr="00657410">
        <w:rPr>
          <w:lang w:eastAsia="ko-KR"/>
        </w:rPr>
        <w:t>SpCell</w:t>
      </w:r>
      <w:proofErr w:type="spellEnd"/>
      <w:r w:rsidRPr="00657410">
        <w:rPr>
          <w:lang w:eastAsia="ko-KR"/>
        </w:rPr>
        <w:t>:</w:t>
      </w:r>
    </w:p>
    <w:p w14:paraId="25DEB43A"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if the active DL BWP does not have the same </w:t>
      </w:r>
      <w:proofErr w:type="spellStart"/>
      <w:r w:rsidRPr="00657410">
        <w:rPr>
          <w:i/>
          <w:lang w:eastAsia="ko-KR"/>
        </w:rPr>
        <w:t>bwp</w:t>
      </w:r>
      <w:proofErr w:type="spellEnd"/>
      <w:r w:rsidRPr="00657410">
        <w:rPr>
          <w:i/>
          <w:lang w:eastAsia="ko-KR"/>
        </w:rPr>
        <w:t>-Id</w:t>
      </w:r>
      <w:r w:rsidRPr="00657410">
        <w:rPr>
          <w:lang w:eastAsia="ko-KR"/>
        </w:rPr>
        <w:t xml:space="preserve"> as the active UL BWP:</w:t>
      </w:r>
    </w:p>
    <w:p w14:paraId="6BB4CEC3" w14:textId="77777777" w:rsidR="00657410" w:rsidRPr="00657410" w:rsidRDefault="00657410" w:rsidP="00657410">
      <w:pPr>
        <w:ind w:left="1418" w:hanging="284"/>
        <w:rPr>
          <w:lang w:eastAsia="ko-KR"/>
        </w:rPr>
      </w:pPr>
      <w:r w:rsidRPr="00657410">
        <w:rPr>
          <w:lang w:eastAsia="ko-KR"/>
        </w:rPr>
        <w:t>4&gt;</w:t>
      </w:r>
      <w:r w:rsidRPr="00657410">
        <w:rPr>
          <w:lang w:eastAsia="ko-KR"/>
        </w:rPr>
        <w:tab/>
        <w:t xml:space="preserve">switch the active DL BWP to the DL BWP with the same </w:t>
      </w:r>
      <w:proofErr w:type="spellStart"/>
      <w:r w:rsidRPr="00657410">
        <w:rPr>
          <w:i/>
          <w:lang w:eastAsia="ko-KR"/>
        </w:rPr>
        <w:t>bwp</w:t>
      </w:r>
      <w:proofErr w:type="spellEnd"/>
      <w:r w:rsidRPr="00657410">
        <w:rPr>
          <w:i/>
          <w:lang w:eastAsia="ko-KR"/>
        </w:rPr>
        <w:t>-Id</w:t>
      </w:r>
      <w:r w:rsidRPr="00657410">
        <w:rPr>
          <w:lang w:eastAsia="ko-KR"/>
        </w:rPr>
        <w:t xml:space="preserve"> as the active UL BWP.</w:t>
      </w:r>
    </w:p>
    <w:p w14:paraId="126D09CD" w14:textId="77777777" w:rsidR="00657410" w:rsidRPr="00657410" w:rsidRDefault="00657410" w:rsidP="00657410">
      <w:pPr>
        <w:ind w:left="568" w:hanging="284"/>
        <w:rPr>
          <w:lang w:eastAsia="ko-KR"/>
        </w:rPr>
      </w:pPr>
      <w:r w:rsidRPr="00657410">
        <w:rPr>
          <w:lang w:eastAsia="zh-CN"/>
        </w:rPr>
        <w:t>1</w:t>
      </w:r>
      <w:r w:rsidRPr="00657410">
        <w:rPr>
          <w:lang w:eastAsia="ko-KR"/>
        </w:rPr>
        <w:t>&gt;</w:t>
      </w:r>
      <w:r w:rsidRPr="00657410">
        <w:rPr>
          <w:lang w:eastAsia="ko-KR"/>
        </w:rPr>
        <w:tab/>
        <w:t xml:space="preserve">stop the </w:t>
      </w:r>
      <w:proofErr w:type="spellStart"/>
      <w:r w:rsidRPr="00657410">
        <w:rPr>
          <w:i/>
          <w:lang w:eastAsia="ko-KR"/>
        </w:rPr>
        <w:t>bwp-InactivityTimer</w:t>
      </w:r>
      <w:proofErr w:type="spellEnd"/>
      <w:r w:rsidRPr="00657410">
        <w:rPr>
          <w:lang w:eastAsia="ko-KR"/>
        </w:rPr>
        <w:t xml:space="preserve"> associated with the active DL BWP of this Serving Cell, if running.</w:t>
      </w:r>
    </w:p>
    <w:p w14:paraId="7C1DB3CB" w14:textId="77777777" w:rsidR="00657410" w:rsidRPr="00657410" w:rsidRDefault="00657410" w:rsidP="00657410">
      <w:pPr>
        <w:ind w:left="568" w:hanging="284"/>
        <w:rPr>
          <w:lang w:eastAsia="ko-KR"/>
        </w:rPr>
      </w:pPr>
      <w:r w:rsidRPr="00657410">
        <w:rPr>
          <w:lang w:eastAsia="zh-CN"/>
        </w:rPr>
        <w:t>1</w:t>
      </w:r>
      <w:r w:rsidRPr="00657410">
        <w:rPr>
          <w:lang w:eastAsia="ko-KR"/>
        </w:rPr>
        <w:t>&gt;</w:t>
      </w:r>
      <w:r w:rsidRPr="00657410">
        <w:rPr>
          <w:lang w:eastAsia="ko-KR"/>
        </w:rPr>
        <w:tab/>
        <w:t xml:space="preserve">if the Serving Cell is </w:t>
      </w:r>
      <w:proofErr w:type="spellStart"/>
      <w:r w:rsidRPr="00657410">
        <w:rPr>
          <w:lang w:eastAsia="ko-KR"/>
        </w:rPr>
        <w:t>SCell</w:t>
      </w:r>
      <w:proofErr w:type="spellEnd"/>
      <w:r w:rsidRPr="00657410">
        <w:rPr>
          <w:lang w:eastAsia="ko-KR"/>
        </w:rPr>
        <w:t>:</w:t>
      </w:r>
    </w:p>
    <w:p w14:paraId="1A87670A" w14:textId="77777777" w:rsidR="00657410" w:rsidRPr="00657410" w:rsidRDefault="00657410" w:rsidP="00657410">
      <w:pPr>
        <w:ind w:left="851" w:hanging="284"/>
        <w:rPr>
          <w:lang w:eastAsia="zh-CN"/>
        </w:rPr>
      </w:pPr>
      <w:r w:rsidRPr="00657410">
        <w:rPr>
          <w:lang w:eastAsia="zh-CN"/>
        </w:rPr>
        <w:t>2</w:t>
      </w:r>
      <w:r w:rsidRPr="00657410">
        <w:rPr>
          <w:lang w:eastAsia="ko-KR"/>
        </w:rPr>
        <w:t>&gt;</w:t>
      </w:r>
      <w:r w:rsidRPr="00657410">
        <w:rPr>
          <w:lang w:eastAsia="ko-KR"/>
        </w:rPr>
        <w:tab/>
        <w:t xml:space="preserve">stop the </w:t>
      </w:r>
      <w:proofErr w:type="spellStart"/>
      <w:r w:rsidRPr="00657410">
        <w:rPr>
          <w:i/>
          <w:lang w:eastAsia="ko-KR"/>
        </w:rPr>
        <w:t>bwp-InactivityTimer</w:t>
      </w:r>
      <w:proofErr w:type="spellEnd"/>
      <w:r w:rsidRPr="00657410">
        <w:rPr>
          <w:lang w:eastAsia="ko-KR"/>
        </w:rPr>
        <w:t xml:space="preserve"> associated with the active DL BWP of </w:t>
      </w:r>
      <w:proofErr w:type="spellStart"/>
      <w:r w:rsidRPr="00657410">
        <w:rPr>
          <w:lang w:eastAsia="ko-KR"/>
        </w:rPr>
        <w:t>SpCell</w:t>
      </w:r>
      <w:proofErr w:type="spellEnd"/>
      <w:r w:rsidRPr="00657410">
        <w:rPr>
          <w:lang w:eastAsia="ko-KR"/>
        </w:rPr>
        <w:t>, if running.</w:t>
      </w:r>
    </w:p>
    <w:p w14:paraId="57889A83"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perform the </w:t>
      </w:r>
      <w:proofErr w:type="gramStart"/>
      <w:r w:rsidRPr="00657410">
        <w:rPr>
          <w:lang w:eastAsia="ko-KR"/>
        </w:rPr>
        <w:t>Random Access</w:t>
      </w:r>
      <w:proofErr w:type="gramEnd"/>
      <w:r w:rsidRPr="00657410">
        <w:rPr>
          <w:lang w:eastAsia="ko-KR"/>
        </w:rPr>
        <w:t xml:space="preserve"> procedure on the active DL BWP of </w:t>
      </w:r>
      <w:proofErr w:type="spellStart"/>
      <w:r w:rsidRPr="00657410">
        <w:rPr>
          <w:lang w:eastAsia="ko-KR"/>
        </w:rPr>
        <w:t>SpCell</w:t>
      </w:r>
      <w:proofErr w:type="spellEnd"/>
      <w:r w:rsidRPr="00657410">
        <w:rPr>
          <w:lang w:eastAsia="ko-KR"/>
        </w:rPr>
        <w:t xml:space="preserve"> and active UL BWP of this Serving Cell.</w:t>
      </w:r>
    </w:p>
    <w:p w14:paraId="2E9C700E" w14:textId="77777777" w:rsidR="00657410" w:rsidRPr="00657410" w:rsidRDefault="00657410" w:rsidP="00657410">
      <w:pPr>
        <w:rPr>
          <w:lang w:eastAsia="ko-KR"/>
        </w:rPr>
      </w:pPr>
      <w:r w:rsidRPr="00657410">
        <w:rPr>
          <w:lang w:eastAsia="ko-KR"/>
        </w:rPr>
        <w:t>If the MAC entity receives a PDCCH for BWP switching of a Serving Cell, the MAC entity shall:</w:t>
      </w:r>
    </w:p>
    <w:p w14:paraId="4283821B"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there is no ongoing </w:t>
      </w:r>
      <w:proofErr w:type="gramStart"/>
      <w:r w:rsidRPr="00657410">
        <w:rPr>
          <w:lang w:eastAsia="ko-KR"/>
        </w:rPr>
        <w:t>Random Access</w:t>
      </w:r>
      <w:proofErr w:type="gramEnd"/>
      <w:r w:rsidRPr="00657410">
        <w:rPr>
          <w:lang w:eastAsia="ko-KR"/>
        </w:rPr>
        <w:t xml:space="preserve"> procedure associated with this Serving Cell; or</w:t>
      </w:r>
    </w:p>
    <w:p w14:paraId="4A23286A"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the ongoing </w:t>
      </w:r>
      <w:proofErr w:type="gramStart"/>
      <w:r w:rsidRPr="00657410">
        <w:rPr>
          <w:lang w:eastAsia="ko-KR"/>
        </w:rPr>
        <w:t>Random Access</w:t>
      </w:r>
      <w:proofErr w:type="gramEnd"/>
      <w:r w:rsidRPr="00657410">
        <w:rPr>
          <w:lang w:eastAsia="ko-KR"/>
        </w:rPr>
        <w:t xml:space="preserve"> procedure associated with this Serving Cell is successfully completed upon reception of this PDCCH addressed to C-RNTI (as specified in clauses 5.1.4, 5.1.4a, and 5.1.5):</w:t>
      </w:r>
    </w:p>
    <w:p w14:paraId="41D245D8"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cancel, if any, triggered consistent LBT failure for this Serving </w:t>
      </w:r>
      <w:proofErr w:type="gramStart"/>
      <w:r w:rsidRPr="00657410">
        <w:rPr>
          <w:lang w:eastAsia="ko-KR"/>
        </w:rPr>
        <w:t>Cell;</w:t>
      </w:r>
      <w:proofErr w:type="gramEnd"/>
    </w:p>
    <w:p w14:paraId="3ACE596B" w14:textId="77777777" w:rsidR="00657410" w:rsidRPr="00657410" w:rsidRDefault="00657410" w:rsidP="00657410">
      <w:pPr>
        <w:ind w:left="851" w:hanging="284"/>
        <w:rPr>
          <w:lang w:eastAsia="ko-KR"/>
        </w:rPr>
      </w:pPr>
      <w:r w:rsidRPr="00657410">
        <w:rPr>
          <w:lang w:eastAsia="ko-KR"/>
        </w:rPr>
        <w:t>2&gt;</w:t>
      </w:r>
      <w:r w:rsidRPr="00657410">
        <w:rPr>
          <w:lang w:eastAsia="ko-KR"/>
        </w:rPr>
        <w:tab/>
        <w:t>perform BWP switching to a BWP indicated by the PDCCH.</w:t>
      </w:r>
    </w:p>
    <w:p w14:paraId="19493192" w14:textId="77777777" w:rsidR="00657410" w:rsidRPr="00657410" w:rsidRDefault="00657410" w:rsidP="00657410">
      <w:pPr>
        <w:rPr>
          <w:lang w:eastAsia="ko-KR"/>
        </w:rPr>
      </w:pPr>
      <w:r w:rsidRPr="00657410">
        <w:rPr>
          <w:lang w:eastAsia="ko-KR"/>
        </w:rPr>
        <w:t xml:space="preserve">If the MAC entity receives a PDCCH for BWP switching for a Serving Cell(s) or a dormancy </w:t>
      </w:r>
      <w:proofErr w:type="spellStart"/>
      <w:r w:rsidRPr="00657410">
        <w:rPr>
          <w:lang w:eastAsia="ko-KR"/>
        </w:rPr>
        <w:t>SCell</w:t>
      </w:r>
      <w:proofErr w:type="spellEnd"/>
      <w:r w:rsidRPr="00657410">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657410">
        <w:rPr>
          <w:lang w:eastAsia="ko-KR"/>
        </w:rPr>
        <w:t>Random Access</w:t>
      </w:r>
      <w:proofErr w:type="gramEnd"/>
      <w:r w:rsidRPr="00657410">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27FF5D65" w14:textId="77777777" w:rsidR="00657410" w:rsidRPr="00657410" w:rsidRDefault="00657410" w:rsidP="00657410">
      <w:pPr>
        <w:rPr>
          <w:lang w:eastAsia="ko-KR"/>
        </w:rPr>
      </w:pPr>
      <w:r w:rsidRPr="00657410">
        <w:rPr>
          <w:lang w:eastAsia="ko-KR"/>
        </w:rPr>
        <w:t xml:space="preserve">Upon reception of RRC (re-)configuration for BWP switching for a Serving Cell while a </w:t>
      </w:r>
      <w:proofErr w:type="gramStart"/>
      <w:r w:rsidRPr="00657410">
        <w:rPr>
          <w:lang w:eastAsia="ko-KR"/>
        </w:rPr>
        <w:t>Random Access</w:t>
      </w:r>
      <w:proofErr w:type="gramEnd"/>
      <w:r w:rsidRPr="00657410">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AAEBDBE" w14:textId="77777777" w:rsidR="00657410" w:rsidRPr="00657410" w:rsidRDefault="00657410" w:rsidP="00657410">
      <w:pPr>
        <w:rPr>
          <w:lang w:eastAsia="ko-KR"/>
        </w:rPr>
      </w:pPr>
      <w:r w:rsidRPr="00657410">
        <w:rPr>
          <w:lang w:eastAsia="ko-KR"/>
        </w:rPr>
        <w:t>Upon reception of RRC (re-)configuration for BWP switching for a Serving Cell, cancel any triggered LBT failure in this Serving Cell.</w:t>
      </w:r>
    </w:p>
    <w:p w14:paraId="6CB1D187" w14:textId="77777777" w:rsidR="00657410" w:rsidRPr="00657410" w:rsidRDefault="00657410" w:rsidP="00657410">
      <w:pPr>
        <w:rPr>
          <w:lang w:eastAsia="ko-KR"/>
        </w:rPr>
      </w:pPr>
      <w:r w:rsidRPr="00657410">
        <w:rPr>
          <w:lang w:eastAsia="ko-KR"/>
        </w:rPr>
        <w:t xml:space="preserve">The MAC entity shall for each activated Serving Cell configured with </w:t>
      </w:r>
      <w:proofErr w:type="spellStart"/>
      <w:r w:rsidRPr="00657410">
        <w:rPr>
          <w:i/>
          <w:lang w:eastAsia="ko-KR"/>
        </w:rPr>
        <w:t>bwp-InactivityTimer</w:t>
      </w:r>
      <w:proofErr w:type="spellEnd"/>
      <w:r w:rsidRPr="00657410">
        <w:rPr>
          <w:lang w:eastAsia="ko-KR"/>
        </w:rPr>
        <w:t>:</w:t>
      </w:r>
    </w:p>
    <w:p w14:paraId="7CC00806"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the </w:t>
      </w:r>
      <w:proofErr w:type="spellStart"/>
      <w:r w:rsidRPr="00657410">
        <w:rPr>
          <w:i/>
          <w:lang w:eastAsia="ko-KR"/>
        </w:rPr>
        <w:t>defaultDownlinkBWP</w:t>
      </w:r>
      <w:proofErr w:type="spellEnd"/>
      <w:r w:rsidRPr="00657410">
        <w:rPr>
          <w:i/>
          <w:lang w:eastAsia="ko-KR"/>
        </w:rPr>
        <w:t>-Id</w:t>
      </w:r>
      <w:r w:rsidRPr="00657410">
        <w:rPr>
          <w:lang w:eastAsia="ko-KR"/>
        </w:rPr>
        <w:t xml:space="preserve"> is configured, and the active DL BWP is not the BWP indicated by the </w:t>
      </w:r>
      <w:proofErr w:type="spellStart"/>
      <w:r w:rsidRPr="00657410">
        <w:rPr>
          <w:i/>
          <w:lang w:eastAsia="ko-KR"/>
        </w:rPr>
        <w:t>defaultDownlinkBWP</w:t>
      </w:r>
      <w:proofErr w:type="spellEnd"/>
      <w:r w:rsidRPr="00657410">
        <w:rPr>
          <w:i/>
          <w:lang w:eastAsia="ko-KR"/>
        </w:rPr>
        <w:t>-Id</w:t>
      </w:r>
      <w:r w:rsidRPr="00657410">
        <w:rPr>
          <w:iCs/>
          <w:lang w:eastAsia="ko-KR"/>
        </w:rPr>
        <w:t xml:space="preserve">, and the active DL BWP is not the BWP indicated by the </w:t>
      </w:r>
      <w:proofErr w:type="spellStart"/>
      <w:r w:rsidRPr="00657410">
        <w:rPr>
          <w:i/>
          <w:lang w:eastAsia="ko-KR"/>
        </w:rPr>
        <w:t>dormantBWP</w:t>
      </w:r>
      <w:proofErr w:type="spellEnd"/>
      <w:r w:rsidRPr="00657410">
        <w:rPr>
          <w:i/>
          <w:lang w:eastAsia="ko-KR"/>
        </w:rPr>
        <w:t>-Id</w:t>
      </w:r>
      <w:r w:rsidRPr="00657410">
        <w:rPr>
          <w:lang w:eastAsia="ko-KR"/>
        </w:rPr>
        <w:t xml:space="preserve"> if configured; or</w:t>
      </w:r>
    </w:p>
    <w:p w14:paraId="6E00C23E"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the UE is not a </w:t>
      </w:r>
      <w:proofErr w:type="spellStart"/>
      <w:r w:rsidRPr="00657410">
        <w:rPr>
          <w:lang w:eastAsia="ko-KR"/>
        </w:rPr>
        <w:t>RedCap</w:t>
      </w:r>
      <w:proofErr w:type="spellEnd"/>
      <w:r w:rsidRPr="00657410">
        <w:rPr>
          <w:lang w:eastAsia="ko-KR"/>
        </w:rPr>
        <w:t xml:space="preserve"> UE, and if the </w:t>
      </w:r>
      <w:proofErr w:type="spellStart"/>
      <w:r w:rsidRPr="00657410">
        <w:rPr>
          <w:i/>
          <w:lang w:eastAsia="ko-KR"/>
        </w:rPr>
        <w:t>defaultDownlinkBWP</w:t>
      </w:r>
      <w:proofErr w:type="spellEnd"/>
      <w:r w:rsidRPr="00657410">
        <w:rPr>
          <w:i/>
          <w:lang w:eastAsia="ko-KR"/>
        </w:rPr>
        <w:t>-Id</w:t>
      </w:r>
      <w:r w:rsidRPr="00657410">
        <w:rPr>
          <w:lang w:eastAsia="ko-KR"/>
        </w:rPr>
        <w:t xml:space="preserve"> is not configured, and the active DL BWP is not the </w:t>
      </w:r>
      <w:proofErr w:type="spellStart"/>
      <w:r w:rsidRPr="00657410">
        <w:rPr>
          <w:i/>
          <w:lang w:eastAsia="ko-KR"/>
        </w:rPr>
        <w:t>initialDownlinkBWP</w:t>
      </w:r>
      <w:proofErr w:type="spellEnd"/>
      <w:r w:rsidRPr="00657410">
        <w:rPr>
          <w:iCs/>
          <w:lang w:eastAsia="ko-KR"/>
        </w:rPr>
        <w:t xml:space="preserve">, and the active DL BWP is not the BWP indicated by the </w:t>
      </w:r>
      <w:proofErr w:type="spellStart"/>
      <w:r w:rsidRPr="00657410">
        <w:rPr>
          <w:i/>
          <w:lang w:eastAsia="ko-KR"/>
        </w:rPr>
        <w:t>dormantBWP</w:t>
      </w:r>
      <w:proofErr w:type="spellEnd"/>
      <w:r w:rsidRPr="00657410">
        <w:rPr>
          <w:i/>
          <w:lang w:eastAsia="ko-KR"/>
        </w:rPr>
        <w:t>-Id</w:t>
      </w:r>
      <w:r w:rsidRPr="00657410">
        <w:rPr>
          <w:lang w:eastAsia="ko-KR"/>
        </w:rPr>
        <w:t xml:space="preserve"> if configured; or</w:t>
      </w:r>
    </w:p>
    <w:p w14:paraId="2E28AC4D"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the UE is a </w:t>
      </w:r>
      <w:proofErr w:type="spellStart"/>
      <w:r w:rsidRPr="00657410">
        <w:rPr>
          <w:lang w:eastAsia="ko-KR"/>
        </w:rPr>
        <w:t>RedCap</w:t>
      </w:r>
      <w:proofErr w:type="spellEnd"/>
      <w:r w:rsidRPr="00657410">
        <w:rPr>
          <w:lang w:eastAsia="ko-KR"/>
        </w:rPr>
        <w:t xml:space="preserve"> UE, and if the </w:t>
      </w:r>
      <w:proofErr w:type="spellStart"/>
      <w:r w:rsidRPr="00657410">
        <w:rPr>
          <w:i/>
          <w:lang w:eastAsia="ko-KR"/>
        </w:rPr>
        <w:t>defaultDownlinkBWP</w:t>
      </w:r>
      <w:proofErr w:type="spellEnd"/>
      <w:r w:rsidRPr="00657410">
        <w:rPr>
          <w:i/>
          <w:lang w:eastAsia="ko-KR"/>
        </w:rPr>
        <w:t>-Id</w:t>
      </w:r>
      <w:r w:rsidRPr="00657410">
        <w:rPr>
          <w:lang w:eastAsia="ko-KR"/>
        </w:rPr>
        <w:t xml:space="preserve"> is not configured, and </w:t>
      </w:r>
      <w:proofErr w:type="spellStart"/>
      <w:r w:rsidRPr="00657410">
        <w:rPr>
          <w:i/>
          <w:lang w:eastAsia="ko-KR"/>
        </w:rPr>
        <w:t>initialDownlinkBWP-RedCap</w:t>
      </w:r>
      <w:proofErr w:type="spellEnd"/>
      <w:r w:rsidRPr="00657410">
        <w:rPr>
          <w:lang w:eastAsia="ko-KR"/>
        </w:rPr>
        <w:t xml:space="preserve"> is not configured, and the active DL BWP is not the </w:t>
      </w:r>
      <w:proofErr w:type="spellStart"/>
      <w:r w:rsidRPr="00657410">
        <w:rPr>
          <w:i/>
          <w:lang w:eastAsia="ko-KR"/>
        </w:rPr>
        <w:t>initialDownlinkBWP</w:t>
      </w:r>
      <w:proofErr w:type="spellEnd"/>
      <w:r w:rsidRPr="00657410">
        <w:rPr>
          <w:lang w:eastAsia="ko-KR"/>
        </w:rPr>
        <w:t>; or</w:t>
      </w:r>
    </w:p>
    <w:p w14:paraId="6966CF7A" w14:textId="77777777" w:rsidR="00657410" w:rsidRPr="00657410" w:rsidRDefault="00657410" w:rsidP="00657410">
      <w:pPr>
        <w:ind w:left="568" w:hanging="284"/>
        <w:rPr>
          <w:iCs/>
          <w:lang w:eastAsia="zh-CN"/>
        </w:rPr>
      </w:pPr>
      <w:r w:rsidRPr="00657410">
        <w:rPr>
          <w:lang w:eastAsia="ko-KR"/>
        </w:rPr>
        <w:t>1&gt;</w:t>
      </w:r>
      <w:r w:rsidRPr="00657410">
        <w:rPr>
          <w:lang w:eastAsia="ko-KR"/>
        </w:rPr>
        <w:tab/>
        <w:t xml:space="preserve">if the UE is a </w:t>
      </w:r>
      <w:proofErr w:type="spellStart"/>
      <w:r w:rsidRPr="00657410">
        <w:rPr>
          <w:lang w:eastAsia="ko-KR"/>
        </w:rPr>
        <w:t>RedCap</w:t>
      </w:r>
      <w:proofErr w:type="spellEnd"/>
      <w:r w:rsidRPr="00657410">
        <w:rPr>
          <w:lang w:eastAsia="ko-KR"/>
        </w:rPr>
        <w:t xml:space="preserve"> UE, and if the </w:t>
      </w:r>
      <w:proofErr w:type="spellStart"/>
      <w:r w:rsidRPr="00657410">
        <w:rPr>
          <w:i/>
          <w:lang w:eastAsia="ko-KR"/>
        </w:rPr>
        <w:t>defaultDownlinkBWP</w:t>
      </w:r>
      <w:proofErr w:type="spellEnd"/>
      <w:r w:rsidRPr="00657410">
        <w:rPr>
          <w:i/>
          <w:lang w:eastAsia="ko-KR"/>
        </w:rPr>
        <w:t>-Id</w:t>
      </w:r>
      <w:r w:rsidRPr="00657410">
        <w:rPr>
          <w:lang w:eastAsia="ko-KR"/>
        </w:rPr>
        <w:t xml:space="preserve"> is not configured, and </w:t>
      </w:r>
      <w:proofErr w:type="spellStart"/>
      <w:r w:rsidRPr="00657410">
        <w:rPr>
          <w:i/>
          <w:lang w:eastAsia="ko-KR"/>
        </w:rPr>
        <w:t>initialDownlinkBWP-RedCap</w:t>
      </w:r>
      <w:proofErr w:type="spellEnd"/>
      <w:r w:rsidRPr="00657410">
        <w:rPr>
          <w:lang w:eastAsia="ko-KR"/>
        </w:rPr>
        <w:t xml:space="preserve"> is configured, and the active DL BWP is not the </w:t>
      </w:r>
      <w:proofErr w:type="spellStart"/>
      <w:r w:rsidRPr="00657410">
        <w:rPr>
          <w:i/>
          <w:lang w:eastAsia="ko-KR"/>
        </w:rPr>
        <w:t>initialDownlinkBWP-RedCap</w:t>
      </w:r>
      <w:proofErr w:type="spellEnd"/>
      <w:r w:rsidRPr="00657410">
        <w:rPr>
          <w:lang w:eastAsia="ko-KR"/>
        </w:rPr>
        <w:t>:</w:t>
      </w:r>
    </w:p>
    <w:p w14:paraId="28325C6E" w14:textId="77777777" w:rsidR="00657410" w:rsidRPr="00657410" w:rsidRDefault="00657410" w:rsidP="00657410">
      <w:pPr>
        <w:ind w:left="851" w:hanging="284"/>
        <w:rPr>
          <w:lang w:eastAsia="ko-KR"/>
        </w:rPr>
      </w:pPr>
      <w:r w:rsidRPr="00657410">
        <w:rPr>
          <w:lang w:eastAsia="ko-KR"/>
        </w:rPr>
        <w:lastRenderedPageBreak/>
        <w:t>2&gt;</w:t>
      </w:r>
      <w:r w:rsidRPr="00657410">
        <w:rPr>
          <w:lang w:eastAsia="ko-KR"/>
        </w:rPr>
        <w:tab/>
        <w:t>if a PDCCH addressed to C-RNTI or CS-RNTI indicating downlink assignment or uplink grant is received on the active BWP; or</w:t>
      </w:r>
    </w:p>
    <w:p w14:paraId="2F10AB06" w14:textId="77777777" w:rsidR="00657410" w:rsidRPr="00657410" w:rsidRDefault="00657410" w:rsidP="00657410">
      <w:pPr>
        <w:ind w:left="851" w:hanging="284"/>
        <w:rPr>
          <w:lang w:eastAsia="ko-KR"/>
        </w:rPr>
      </w:pPr>
      <w:r w:rsidRPr="00657410">
        <w:rPr>
          <w:lang w:eastAsia="ko-KR"/>
        </w:rPr>
        <w:t>2&gt;</w:t>
      </w:r>
      <w:r w:rsidRPr="00657410">
        <w:rPr>
          <w:lang w:eastAsia="ko-KR"/>
        </w:rPr>
        <w:tab/>
        <w:t>if a PDCCH addressed to G-RNTI or G-CS-RNTI configured for multicast indicating downlink assignment is received on the active BWP; or</w:t>
      </w:r>
    </w:p>
    <w:p w14:paraId="2D7DCE76" w14:textId="77777777" w:rsidR="00657410" w:rsidRPr="00657410" w:rsidRDefault="00657410" w:rsidP="00657410">
      <w:pPr>
        <w:ind w:left="851" w:hanging="284"/>
        <w:rPr>
          <w:lang w:eastAsia="ko-KR"/>
        </w:rPr>
      </w:pPr>
      <w:r w:rsidRPr="00657410">
        <w:rPr>
          <w:lang w:eastAsia="ko-KR"/>
        </w:rPr>
        <w:t>2&gt;</w:t>
      </w:r>
      <w:r w:rsidRPr="00657410">
        <w:rPr>
          <w:lang w:eastAsia="ko-KR"/>
        </w:rPr>
        <w:tab/>
        <w:t>if a PDCCH addressed to C-RNTI or CS-RNTI indicating downlink assignment or uplink grant is received for the active BWP; or</w:t>
      </w:r>
    </w:p>
    <w:p w14:paraId="4E665112" w14:textId="77777777" w:rsidR="00657410" w:rsidRPr="00657410" w:rsidRDefault="00657410" w:rsidP="00657410">
      <w:pPr>
        <w:ind w:left="851" w:hanging="284"/>
        <w:rPr>
          <w:lang w:eastAsia="ko-KR"/>
        </w:rPr>
      </w:pPr>
      <w:r w:rsidRPr="00657410">
        <w:rPr>
          <w:lang w:eastAsia="ko-KR"/>
        </w:rPr>
        <w:t>2&gt;</w:t>
      </w:r>
      <w:r w:rsidRPr="00657410">
        <w:rPr>
          <w:lang w:eastAsia="ko-KR"/>
        </w:rPr>
        <w:tab/>
        <w:t>if a MAC PDU is transmitted in a configured uplink grant and LBT failure indication is not received from lower layers; or</w:t>
      </w:r>
    </w:p>
    <w:p w14:paraId="4640EEF7" w14:textId="77777777" w:rsidR="00657410" w:rsidRPr="00657410" w:rsidRDefault="00657410" w:rsidP="00657410">
      <w:pPr>
        <w:ind w:left="851" w:hanging="284"/>
        <w:rPr>
          <w:lang w:eastAsia="ko-KR"/>
        </w:rPr>
      </w:pPr>
      <w:r w:rsidRPr="00657410">
        <w:rPr>
          <w:lang w:eastAsia="ko-KR"/>
        </w:rPr>
        <w:t>2&gt;</w:t>
      </w:r>
      <w:r w:rsidRPr="00657410">
        <w:rPr>
          <w:lang w:eastAsia="ko-KR"/>
        </w:rPr>
        <w:tab/>
        <w:t>if a MAC PDU is received in a configured downlink assignment for unicast or MBS multicast:</w:t>
      </w:r>
    </w:p>
    <w:p w14:paraId="441C41E3"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if there is no ongoing </w:t>
      </w:r>
      <w:proofErr w:type="gramStart"/>
      <w:r w:rsidRPr="00657410">
        <w:rPr>
          <w:lang w:eastAsia="ko-KR"/>
        </w:rPr>
        <w:t>Random Access</w:t>
      </w:r>
      <w:proofErr w:type="gramEnd"/>
      <w:r w:rsidRPr="00657410">
        <w:rPr>
          <w:lang w:eastAsia="ko-KR"/>
        </w:rPr>
        <w:t xml:space="preserve"> procedure associated with this Serving Cell; or</w:t>
      </w:r>
    </w:p>
    <w:p w14:paraId="0B18783C"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if the ongoing </w:t>
      </w:r>
      <w:proofErr w:type="gramStart"/>
      <w:r w:rsidRPr="00657410">
        <w:rPr>
          <w:lang w:eastAsia="ko-KR"/>
        </w:rPr>
        <w:t>Random Access</w:t>
      </w:r>
      <w:proofErr w:type="gramEnd"/>
      <w:r w:rsidRPr="00657410">
        <w:rPr>
          <w:lang w:eastAsia="ko-KR"/>
        </w:rPr>
        <w:t xml:space="preserve"> procedure associated with this Serving Cell is successfully completed upon reception of this PDCCH addressed to C-RNTI (as specified in clauses 5.1.4, 5.1.4a and 5.1.5):</w:t>
      </w:r>
    </w:p>
    <w:p w14:paraId="44C9564F" w14:textId="77777777" w:rsidR="00657410" w:rsidRPr="00657410" w:rsidRDefault="00657410" w:rsidP="00657410">
      <w:pPr>
        <w:ind w:left="1418" w:hanging="284"/>
        <w:rPr>
          <w:lang w:eastAsia="ko-KR"/>
        </w:rPr>
      </w:pPr>
      <w:r w:rsidRPr="00657410">
        <w:rPr>
          <w:lang w:eastAsia="ko-KR"/>
        </w:rPr>
        <w:t>4&gt;</w:t>
      </w:r>
      <w:r w:rsidRPr="00657410">
        <w:rPr>
          <w:lang w:eastAsia="ko-KR"/>
        </w:rPr>
        <w:tab/>
        <w:t xml:space="preserve">start or restart the </w:t>
      </w:r>
      <w:proofErr w:type="spellStart"/>
      <w:r w:rsidRPr="00657410">
        <w:rPr>
          <w:i/>
          <w:lang w:eastAsia="ko-KR"/>
        </w:rPr>
        <w:t>bwp-InactivityTimer</w:t>
      </w:r>
      <w:proofErr w:type="spellEnd"/>
      <w:r w:rsidRPr="00657410">
        <w:rPr>
          <w:lang w:eastAsia="ko-KR"/>
        </w:rPr>
        <w:t xml:space="preserve"> associated with the active DL BWP.</w:t>
      </w:r>
    </w:p>
    <w:p w14:paraId="7B00FD98"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w:t>
      </w:r>
      <w:proofErr w:type="spellStart"/>
      <w:r w:rsidRPr="00657410">
        <w:rPr>
          <w:i/>
          <w:lang w:eastAsia="ko-KR"/>
        </w:rPr>
        <w:t>bwp-InactivityTimer</w:t>
      </w:r>
      <w:proofErr w:type="spellEnd"/>
      <w:r w:rsidRPr="00657410" w:rsidDel="005E501B">
        <w:rPr>
          <w:lang w:eastAsia="ko-KR"/>
        </w:rPr>
        <w:t xml:space="preserve"> </w:t>
      </w:r>
      <w:r w:rsidRPr="00657410">
        <w:rPr>
          <w:lang w:eastAsia="ko-KR"/>
        </w:rPr>
        <w:t>associated with the active DL BWP expires:</w:t>
      </w:r>
    </w:p>
    <w:p w14:paraId="700DBBCF"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if the </w:t>
      </w:r>
      <w:proofErr w:type="spellStart"/>
      <w:r w:rsidRPr="00657410">
        <w:rPr>
          <w:i/>
          <w:lang w:eastAsia="ko-KR"/>
        </w:rPr>
        <w:t>defaultDownlinkBWP</w:t>
      </w:r>
      <w:proofErr w:type="spellEnd"/>
      <w:r w:rsidRPr="00657410">
        <w:rPr>
          <w:i/>
          <w:lang w:eastAsia="ko-KR"/>
        </w:rPr>
        <w:t>-Id</w:t>
      </w:r>
      <w:r w:rsidRPr="00657410">
        <w:rPr>
          <w:lang w:eastAsia="ko-KR"/>
        </w:rPr>
        <w:t xml:space="preserve"> is configured:</w:t>
      </w:r>
    </w:p>
    <w:p w14:paraId="59EADD53" w14:textId="77777777" w:rsidR="00657410" w:rsidRPr="00657410" w:rsidRDefault="00657410" w:rsidP="00657410">
      <w:pPr>
        <w:ind w:left="1418" w:hanging="284"/>
        <w:rPr>
          <w:lang w:eastAsia="ko-KR"/>
        </w:rPr>
      </w:pPr>
      <w:r w:rsidRPr="00657410">
        <w:rPr>
          <w:lang w:eastAsia="ko-KR"/>
        </w:rPr>
        <w:t>4&gt;</w:t>
      </w:r>
      <w:r w:rsidRPr="00657410">
        <w:rPr>
          <w:lang w:eastAsia="ko-KR"/>
        </w:rPr>
        <w:tab/>
        <w:t xml:space="preserve">perform BWP switching to a BWP indicated by the </w:t>
      </w:r>
      <w:proofErr w:type="spellStart"/>
      <w:r w:rsidRPr="00657410">
        <w:rPr>
          <w:i/>
          <w:lang w:eastAsia="ko-KR"/>
        </w:rPr>
        <w:t>defaultDownlinkBWP</w:t>
      </w:r>
      <w:proofErr w:type="spellEnd"/>
      <w:r w:rsidRPr="00657410">
        <w:rPr>
          <w:i/>
          <w:lang w:eastAsia="ko-KR"/>
        </w:rPr>
        <w:t>-Id</w:t>
      </w:r>
      <w:r w:rsidRPr="00657410">
        <w:rPr>
          <w:lang w:eastAsia="ko-KR"/>
        </w:rPr>
        <w:t>.</w:t>
      </w:r>
    </w:p>
    <w:p w14:paraId="22398D00" w14:textId="77777777" w:rsidR="00657410" w:rsidRPr="00657410" w:rsidRDefault="00657410" w:rsidP="00657410">
      <w:pPr>
        <w:ind w:left="1135" w:hanging="284"/>
        <w:rPr>
          <w:lang w:eastAsia="ko-KR"/>
        </w:rPr>
      </w:pPr>
      <w:r w:rsidRPr="00657410">
        <w:rPr>
          <w:lang w:eastAsia="ko-KR"/>
        </w:rPr>
        <w:t>3&gt;</w:t>
      </w:r>
      <w:r w:rsidRPr="00657410">
        <w:rPr>
          <w:lang w:eastAsia="ko-KR"/>
        </w:rPr>
        <w:tab/>
        <w:t>else:</w:t>
      </w:r>
    </w:p>
    <w:p w14:paraId="14E2F64B" w14:textId="77777777" w:rsidR="00657410" w:rsidRPr="00657410" w:rsidRDefault="00657410" w:rsidP="00657410">
      <w:pPr>
        <w:ind w:left="1418" w:hanging="284"/>
      </w:pPr>
      <w:r w:rsidRPr="00657410">
        <w:t>4&gt;</w:t>
      </w:r>
      <w:r w:rsidRPr="00657410">
        <w:tab/>
        <w:t xml:space="preserve">if the UE is a </w:t>
      </w:r>
      <w:proofErr w:type="spellStart"/>
      <w:r w:rsidRPr="00657410">
        <w:t>RedCap</w:t>
      </w:r>
      <w:proofErr w:type="spellEnd"/>
      <w:r w:rsidRPr="00657410">
        <w:t xml:space="preserve"> UE; and</w:t>
      </w:r>
    </w:p>
    <w:p w14:paraId="620F650C" w14:textId="77777777" w:rsidR="00657410" w:rsidRPr="00657410" w:rsidRDefault="00657410" w:rsidP="00657410">
      <w:pPr>
        <w:ind w:left="1418" w:hanging="284"/>
      </w:pPr>
      <w:r w:rsidRPr="00657410">
        <w:t>4&gt;</w:t>
      </w:r>
      <w:r w:rsidRPr="00657410">
        <w:tab/>
        <w:t xml:space="preserve">if </w:t>
      </w:r>
      <w:proofErr w:type="spellStart"/>
      <w:r w:rsidRPr="00657410">
        <w:rPr>
          <w:i/>
        </w:rPr>
        <w:t>initialDownlinkBWP-RedCap</w:t>
      </w:r>
      <w:proofErr w:type="spellEnd"/>
      <w:r w:rsidRPr="00657410">
        <w:t xml:space="preserve"> is configured:</w:t>
      </w:r>
    </w:p>
    <w:p w14:paraId="03A47A58" w14:textId="77777777" w:rsidR="00657410" w:rsidRPr="00657410" w:rsidRDefault="00657410" w:rsidP="00657410">
      <w:pPr>
        <w:ind w:left="1702" w:hanging="284"/>
        <w:rPr>
          <w:lang w:eastAsia="ko-KR"/>
        </w:rPr>
      </w:pPr>
      <w:r w:rsidRPr="00657410">
        <w:rPr>
          <w:lang w:eastAsia="ko-KR"/>
        </w:rPr>
        <w:t>5&gt;</w:t>
      </w:r>
      <w:r w:rsidRPr="00657410">
        <w:rPr>
          <w:lang w:eastAsia="ko-KR"/>
        </w:rPr>
        <w:tab/>
        <w:t xml:space="preserve">perform BWP switching to the </w:t>
      </w:r>
      <w:proofErr w:type="spellStart"/>
      <w:r w:rsidRPr="00657410">
        <w:rPr>
          <w:i/>
          <w:iCs/>
          <w:lang w:eastAsia="ko-KR"/>
        </w:rPr>
        <w:t>initialDownlinkBWP-RedCap</w:t>
      </w:r>
      <w:proofErr w:type="spellEnd"/>
      <w:r w:rsidRPr="00657410">
        <w:rPr>
          <w:lang w:eastAsia="ko-KR"/>
        </w:rPr>
        <w:t>.</w:t>
      </w:r>
    </w:p>
    <w:p w14:paraId="57F6348B" w14:textId="77777777" w:rsidR="00657410" w:rsidRPr="00657410" w:rsidRDefault="00657410" w:rsidP="00657410">
      <w:pPr>
        <w:ind w:left="1418" w:hanging="284"/>
      </w:pPr>
      <w:r w:rsidRPr="00657410">
        <w:t>4&gt;</w:t>
      </w:r>
      <w:r w:rsidRPr="00657410">
        <w:tab/>
        <w:t>else:</w:t>
      </w:r>
    </w:p>
    <w:p w14:paraId="1B4AA9A4" w14:textId="77777777" w:rsidR="00657410" w:rsidRPr="00657410" w:rsidRDefault="00657410" w:rsidP="00657410">
      <w:pPr>
        <w:ind w:left="1702" w:hanging="284"/>
        <w:rPr>
          <w:lang w:eastAsia="ko-KR"/>
        </w:rPr>
      </w:pPr>
      <w:r w:rsidRPr="00657410">
        <w:rPr>
          <w:lang w:eastAsia="ko-KR"/>
        </w:rPr>
        <w:t>5&gt;</w:t>
      </w:r>
      <w:r w:rsidRPr="00657410">
        <w:rPr>
          <w:lang w:eastAsia="ko-KR"/>
        </w:rPr>
        <w:tab/>
      </w:r>
      <w:r w:rsidRPr="00657410">
        <w:t xml:space="preserve">perform BWP switching to </w:t>
      </w:r>
      <w:r w:rsidRPr="00657410">
        <w:rPr>
          <w:lang w:eastAsia="ko-KR"/>
        </w:rPr>
        <w:t xml:space="preserve">the </w:t>
      </w:r>
      <w:proofErr w:type="spellStart"/>
      <w:r w:rsidRPr="00657410">
        <w:rPr>
          <w:i/>
        </w:rPr>
        <w:t>initialDownlinkBWP</w:t>
      </w:r>
      <w:proofErr w:type="spellEnd"/>
      <w:r w:rsidRPr="00657410">
        <w:rPr>
          <w:lang w:eastAsia="ko-KR"/>
        </w:rPr>
        <w:t>.</w:t>
      </w:r>
    </w:p>
    <w:p w14:paraId="1A5AB6B2" w14:textId="77777777" w:rsidR="00657410" w:rsidRPr="00657410" w:rsidRDefault="00657410" w:rsidP="00657410">
      <w:pPr>
        <w:keepLines/>
        <w:ind w:left="1135" w:hanging="851"/>
        <w:rPr>
          <w:lang w:eastAsia="ko-KR"/>
        </w:rPr>
      </w:pPr>
      <w:r w:rsidRPr="00657410">
        <w:rPr>
          <w:lang w:eastAsia="ko-KR"/>
        </w:rPr>
        <w:t>NOTE:</w:t>
      </w:r>
      <w:r w:rsidRPr="00657410">
        <w:rPr>
          <w:lang w:eastAsia="ko-KR"/>
        </w:rPr>
        <w:tab/>
      </w:r>
      <w:r w:rsidRPr="00657410">
        <w:rPr>
          <w:lang w:eastAsia="zh-CN"/>
        </w:rPr>
        <w:t xml:space="preserve">If a </w:t>
      </w:r>
      <w:proofErr w:type="gramStart"/>
      <w:r w:rsidRPr="00657410">
        <w:rPr>
          <w:lang w:eastAsia="zh-CN"/>
        </w:rPr>
        <w:t>R</w:t>
      </w:r>
      <w:r w:rsidRPr="00657410">
        <w:rPr>
          <w:lang w:eastAsia="ko-KR"/>
        </w:rPr>
        <w:t xml:space="preserve">andom </w:t>
      </w:r>
      <w:r w:rsidRPr="00657410">
        <w:rPr>
          <w:lang w:eastAsia="zh-CN"/>
        </w:rPr>
        <w:t>A</w:t>
      </w:r>
      <w:r w:rsidRPr="00657410">
        <w:rPr>
          <w:lang w:eastAsia="ko-KR"/>
        </w:rPr>
        <w:t>ccess</w:t>
      </w:r>
      <w:proofErr w:type="gramEnd"/>
      <w:r w:rsidRPr="00657410">
        <w:rPr>
          <w:lang w:eastAsia="ko-KR"/>
        </w:rPr>
        <w:t xml:space="preserve"> procedure</w:t>
      </w:r>
      <w:r w:rsidRPr="00657410">
        <w:rPr>
          <w:lang w:eastAsia="zh-CN"/>
        </w:rPr>
        <w:t xml:space="preserve"> is </w:t>
      </w:r>
      <w:r w:rsidRPr="00657410">
        <w:rPr>
          <w:lang w:eastAsia="ko-KR"/>
        </w:rPr>
        <w:t xml:space="preserve">initiated on an </w:t>
      </w:r>
      <w:proofErr w:type="spellStart"/>
      <w:r w:rsidRPr="00657410">
        <w:rPr>
          <w:lang w:eastAsia="ko-KR"/>
        </w:rPr>
        <w:t>SCell</w:t>
      </w:r>
      <w:proofErr w:type="spellEnd"/>
      <w:r w:rsidRPr="00657410">
        <w:rPr>
          <w:lang w:eastAsia="zh-CN"/>
        </w:rPr>
        <w:t xml:space="preserve">, both this </w:t>
      </w:r>
      <w:proofErr w:type="spellStart"/>
      <w:r w:rsidRPr="00657410">
        <w:rPr>
          <w:lang w:eastAsia="zh-CN"/>
        </w:rPr>
        <w:t>SCell</w:t>
      </w:r>
      <w:proofErr w:type="spellEnd"/>
      <w:r w:rsidRPr="00657410">
        <w:rPr>
          <w:lang w:eastAsia="zh-CN"/>
        </w:rPr>
        <w:t xml:space="preserve"> and the </w:t>
      </w:r>
      <w:proofErr w:type="spellStart"/>
      <w:r w:rsidRPr="00657410">
        <w:rPr>
          <w:lang w:eastAsia="zh-CN"/>
        </w:rPr>
        <w:t>SpCell</w:t>
      </w:r>
      <w:proofErr w:type="spellEnd"/>
      <w:r w:rsidRPr="00657410">
        <w:rPr>
          <w:lang w:eastAsia="zh-CN"/>
        </w:rPr>
        <w:t xml:space="preserve"> are </w:t>
      </w:r>
      <w:r w:rsidRPr="00657410">
        <w:rPr>
          <w:lang w:eastAsia="ko-KR"/>
        </w:rPr>
        <w:t>associated with</w:t>
      </w:r>
      <w:r w:rsidRPr="00657410">
        <w:rPr>
          <w:lang w:eastAsia="zh-CN"/>
        </w:rPr>
        <w:t xml:space="preserve"> this R</w:t>
      </w:r>
      <w:r w:rsidRPr="00657410">
        <w:rPr>
          <w:lang w:eastAsia="ko-KR"/>
        </w:rPr>
        <w:t xml:space="preserve">andom </w:t>
      </w:r>
      <w:r w:rsidRPr="00657410">
        <w:rPr>
          <w:lang w:eastAsia="zh-CN"/>
        </w:rPr>
        <w:t>A</w:t>
      </w:r>
      <w:r w:rsidRPr="00657410">
        <w:rPr>
          <w:lang w:eastAsia="ko-KR"/>
        </w:rPr>
        <w:t>ccess procedure.</w:t>
      </w:r>
    </w:p>
    <w:p w14:paraId="251F9465" w14:textId="77777777" w:rsidR="00657410" w:rsidRPr="00657410" w:rsidRDefault="00657410" w:rsidP="00657410">
      <w:pPr>
        <w:ind w:left="568" w:hanging="284"/>
        <w:rPr>
          <w:lang w:eastAsia="zh-CN"/>
        </w:rPr>
      </w:pPr>
      <w:r w:rsidRPr="00657410">
        <w:rPr>
          <w:lang w:eastAsia="ko-KR"/>
        </w:rPr>
        <w:t>1&gt;</w:t>
      </w:r>
      <w:r w:rsidRPr="00657410">
        <w:rPr>
          <w:lang w:eastAsia="ko-KR"/>
        </w:rPr>
        <w:tab/>
        <w:t>if a PDCCH for BWP switching is received, and the MAC entity switches the active DL BWP</w:t>
      </w:r>
      <w:r w:rsidRPr="00657410">
        <w:rPr>
          <w:lang w:eastAsia="zh-CN"/>
        </w:rPr>
        <w:t>:</w:t>
      </w:r>
    </w:p>
    <w:p w14:paraId="478CB657"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w:t>
      </w:r>
      <w:proofErr w:type="spellStart"/>
      <w:r w:rsidRPr="00657410">
        <w:rPr>
          <w:i/>
          <w:lang w:eastAsia="ko-KR"/>
        </w:rPr>
        <w:t>defaultDownlinkBWP</w:t>
      </w:r>
      <w:proofErr w:type="spellEnd"/>
      <w:r w:rsidRPr="00657410">
        <w:rPr>
          <w:i/>
          <w:lang w:eastAsia="ko-KR"/>
        </w:rPr>
        <w:t>-Id</w:t>
      </w:r>
      <w:r w:rsidRPr="00657410">
        <w:rPr>
          <w:lang w:eastAsia="ko-KR"/>
        </w:rPr>
        <w:t xml:space="preserve"> is configured, and the MAC entity switches to the DL BWP which is not indicated by the </w:t>
      </w:r>
      <w:proofErr w:type="spellStart"/>
      <w:r w:rsidRPr="00657410">
        <w:rPr>
          <w:i/>
          <w:lang w:eastAsia="ko-KR"/>
        </w:rPr>
        <w:t>defaultDownlinkBWP</w:t>
      </w:r>
      <w:proofErr w:type="spellEnd"/>
      <w:r w:rsidRPr="00657410">
        <w:rPr>
          <w:i/>
          <w:lang w:eastAsia="ko-KR"/>
        </w:rPr>
        <w:t>-Id</w:t>
      </w:r>
      <w:r w:rsidRPr="00657410">
        <w:rPr>
          <w:iCs/>
          <w:lang w:eastAsia="ko-KR"/>
        </w:rPr>
        <w:t xml:space="preserve"> and is not indicated by the </w:t>
      </w:r>
      <w:proofErr w:type="spellStart"/>
      <w:r w:rsidRPr="00657410">
        <w:rPr>
          <w:i/>
          <w:lang w:eastAsia="ko-KR"/>
        </w:rPr>
        <w:t>dormantBWP</w:t>
      </w:r>
      <w:proofErr w:type="spellEnd"/>
      <w:r w:rsidRPr="00657410">
        <w:rPr>
          <w:i/>
          <w:lang w:eastAsia="ko-KR"/>
        </w:rPr>
        <w:t>-Id</w:t>
      </w:r>
      <w:r w:rsidRPr="00657410">
        <w:rPr>
          <w:lang w:eastAsia="ko-KR"/>
        </w:rPr>
        <w:t xml:space="preserve"> if configured; or</w:t>
      </w:r>
    </w:p>
    <w:p w14:paraId="7C3C04AA" w14:textId="77777777" w:rsidR="00657410" w:rsidRPr="00657410" w:rsidRDefault="00657410" w:rsidP="00657410">
      <w:pPr>
        <w:ind w:left="851" w:hanging="284"/>
        <w:rPr>
          <w:lang w:eastAsia="ko-KR"/>
        </w:rPr>
      </w:pPr>
      <w:r w:rsidRPr="00657410">
        <w:rPr>
          <w:lang w:eastAsia="ko-KR"/>
        </w:rPr>
        <w:t>2&gt;</w:t>
      </w:r>
      <w:r w:rsidRPr="00657410">
        <w:rPr>
          <w:lang w:eastAsia="ko-KR"/>
        </w:rPr>
        <w:tab/>
        <w:t xml:space="preserve">if the UE is not a </w:t>
      </w:r>
      <w:proofErr w:type="spellStart"/>
      <w:r w:rsidRPr="00657410">
        <w:rPr>
          <w:lang w:eastAsia="ko-KR"/>
        </w:rPr>
        <w:t>RedCap</w:t>
      </w:r>
      <w:proofErr w:type="spellEnd"/>
      <w:r w:rsidRPr="00657410">
        <w:rPr>
          <w:lang w:eastAsia="ko-KR"/>
        </w:rPr>
        <w:t xml:space="preserve"> UE, and if the </w:t>
      </w:r>
      <w:proofErr w:type="spellStart"/>
      <w:r w:rsidRPr="00657410">
        <w:rPr>
          <w:i/>
          <w:lang w:eastAsia="ko-KR"/>
        </w:rPr>
        <w:t>defaultDownlinkBWP</w:t>
      </w:r>
      <w:proofErr w:type="spellEnd"/>
      <w:r w:rsidRPr="00657410">
        <w:rPr>
          <w:i/>
          <w:lang w:eastAsia="ko-KR"/>
        </w:rPr>
        <w:t>-Id</w:t>
      </w:r>
      <w:r w:rsidRPr="00657410">
        <w:rPr>
          <w:lang w:eastAsia="ko-KR"/>
        </w:rPr>
        <w:t xml:space="preserve"> is not configured, and the MAC entity switches to the DL BWP which is not the </w:t>
      </w:r>
      <w:proofErr w:type="spellStart"/>
      <w:r w:rsidRPr="00657410">
        <w:rPr>
          <w:i/>
          <w:lang w:eastAsia="ko-KR"/>
        </w:rPr>
        <w:t>initialDownlinkBWP</w:t>
      </w:r>
      <w:proofErr w:type="spellEnd"/>
      <w:r w:rsidRPr="00657410">
        <w:rPr>
          <w:iCs/>
          <w:lang w:eastAsia="ko-KR"/>
        </w:rPr>
        <w:t xml:space="preserve"> and is not indicated by the </w:t>
      </w:r>
      <w:proofErr w:type="spellStart"/>
      <w:r w:rsidRPr="00657410">
        <w:rPr>
          <w:i/>
          <w:lang w:eastAsia="ko-KR"/>
        </w:rPr>
        <w:t>dormantBWP</w:t>
      </w:r>
      <w:proofErr w:type="spellEnd"/>
      <w:r w:rsidRPr="00657410">
        <w:rPr>
          <w:i/>
          <w:lang w:eastAsia="ko-KR"/>
        </w:rPr>
        <w:t>-Id</w:t>
      </w:r>
      <w:r w:rsidRPr="00657410">
        <w:rPr>
          <w:lang w:eastAsia="ko-KR"/>
        </w:rPr>
        <w:t xml:space="preserve"> if configured; or</w:t>
      </w:r>
    </w:p>
    <w:p w14:paraId="258BDE87" w14:textId="77777777" w:rsidR="00657410" w:rsidRPr="00657410" w:rsidRDefault="00657410" w:rsidP="00657410">
      <w:pPr>
        <w:ind w:left="851" w:hanging="284"/>
        <w:rPr>
          <w:lang w:eastAsia="ko-KR"/>
        </w:rPr>
      </w:pPr>
      <w:r w:rsidRPr="00657410">
        <w:t>2&gt;</w:t>
      </w:r>
      <w:r w:rsidRPr="00657410">
        <w:tab/>
        <w:t xml:space="preserve">if the UE is a </w:t>
      </w:r>
      <w:proofErr w:type="spellStart"/>
      <w:r w:rsidRPr="00657410">
        <w:t>RedCap</w:t>
      </w:r>
      <w:proofErr w:type="spellEnd"/>
      <w:r w:rsidRPr="00657410">
        <w:t xml:space="preserve"> UE, and if the </w:t>
      </w:r>
      <w:proofErr w:type="spellStart"/>
      <w:r w:rsidRPr="00657410">
        <w:rPr>
          <w:i/>
          <w:iCs/>
        </w:rPr>
        <w:t>defaultDownlinkBWP</w:t>
      </w:r>
      <w:proofErr w:type="spellEnd"/>
      <w:r w:rsidRPr="00657410">
        <w:rPr>
          <w:i/>
          <w:iCs/>
        </w:rPr>
        <w:t>-Id</w:t>
      </w:r>
      <w:r w:rsidRPr="00657410">
        <w:t xml:space="preserve"> is not configured, and </w:t>
      </w:r>
      <w:proofErr w:type="spellStart"/>
      <w:r w:rsidRPr="00657410">
        <w:rPr>
          <w:i/>
          <w:iCs/>
        </w:rPr>
        <w:t>initialDownlinkBWP-RedCap</w:t>
      </w:r>
      <w:proofErr w:type="spellEnd"/>
      <w:r w:rsidRPr="00657410">
        <w:t xml:space="preserve"> is not configured, and the MAC entity switches to the DL BWP which is not the </w:t>
      </w:r>
      <w:proofErr w:type="spellStart"/>
      <w:r w:rsidRPr="00657410">
        <w:rPr>
          <w:i/>
          <w:iCs/>
        </w:rPr>
        <w:t>initialDownlinkBWP</w:t>
      </w:r>
      <w:proofErr w:type="spellEnd"/>
      <w:r w:rsidRPr="00657410">
        <w:t>; or</w:t>
      </w:r>
    </w:p>
    <w:p w14:paraId="01E4A2C2" w14:textId="77777777" w:rsidR="00657410" w:rsidRPr="00657410" w:rsidRDefault="00657410" w:rsidP="00657410">
      <w:pPr>
        <w:ind w:left="851" w:hanging="284"/>
        <w:rPr>
          <w:lang w:eastAsia="ko-KR"/>
        </w:rPr>
      </w:pPr>
      <w:r w:rsidRPr="00657410">
        <w:t>2&gt;</w:t>
      </w:r>
      <w:r w:rsidRPr="00657410">
        <w:tab/>
        <w:t xml:space="preserve">if the UE is a </w:t>
      </w:r>
      <w:proofErr w:type="spellStart"/>
      <w:r w:rsidRPr="00657410">
        <w:t>RedCap</w:t>
      </w:r>
      <w:proofErr w:type="spellEnd"/>
      <w:r w:rsidRPr="00657410">
        <w:t xml:space="preserve"> UE, and if the </w:t>
      </w:r>
      <w:proofErr w:type="spellStart"/>
      <w:r w:rsidRPr="00657410">
        <w:rPr>
          <w:i/>
          <w:iCs/>
        </w:rPr>
        <w:t>defaultDownlinkBWP</w:t>
      </w:r>
      <w:proofErr w:type="spellEnd"/>
      <w:r w:rsidRPr="00657410">
        <w:rPr>
          <w:i/>
          <w:iCs/>
        </w:rPr>
        <w:t>-Id</w:t>
      </w:r>
      <w:r w:rsidRPr="00657410">
        <w:t xml:space="preserve"> is not configured, and </w:t>
      </w:r>
      <w:proofErr w:type="spellStart"/>
      <w:r w:rsidRPr="00657410">
        <w:rPr>
          <w:i/>
          <w:iCs/>
        </w:rPr>
        <w:t>initialDownlinkBWP-RedCap</w:t>
      </w:r>
      <w:proofErr w:type="spellEnd"/>
      <w:r w:rsidRPr="00657410">
        <w:t xml:space="preserve"> is configured, and the MAC entity switches to the DL BWP which is not the </w:t>
      </w:r>
      <w:proofErr w:type="spellStart"/>
      <w:r w:rsidRPr="00657410">
        <w:rPr>
          <w:i/>
          <w:iCs/>
        </w:rPr>
        <w:t>initialDownlinkBWP-RedCap</w:t>
      </w:r>
      <w:proofErr w:type="spellEnd"/>
      <w:r w:rsidRPr="00657410">
        <w:t>:</w:t>
      </w:r>
    </w:p>
    <w:p w14:paraId="3B44AB6B"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start or restart the </w:t>
      </w:r>
      <w:proofErr w:type="spellStart"/>
      <w:r w:rsidRPr="00657410">
        <w:rPr>
          <w:i/>
          <w:lang w:eastAsia="ko-KR"/>
        </w:rPr>
        <w:t>bwp-InactivityTimer</w:t>
      </w:r>
      <w:proofErr w:type="spellEnd"/>
      <w:r w:rsidRPr="00657410">
        <w:rPr>
          <w:lang w:eastAsia="ko-KR"/>
        </w:rPr>
        <w:t xml:space="preserve"> associated with the active DL BWP.</w:t>
      </w:r>
    </w:p>
    <w:p w14:paraId="5470F187" w14:textId="77777777" w:rsidR="00657410" w:rsidRPr="00657410" w:rsidRDefault="00657410" w:rsidP="00657410">
      <w:pPr>
        <w:rPr>
          <w:lang w:eastAsia="ko-KR"/>
        </w:rPr>
      </w:pPr>
      <w:r w:rsidRPr="00657410">
        <w:rPr>
          <w:lang w:eastAsia="ko-KR"/>
        </w:rPr>
        <w:t xml:space="preserve">Upon initiation of the </w:t>
      </w:r>
      <w:proofErr w:type="gramStart"/>
      <w:r w:rsidRPr="00657410">
        <w:rPr>
          <w:lang w:eastAsia="ko-KR"/>
        </w:rPr>
        <w:t>Random Access</w:t>
      </w:r>
      <w:proofErr w:type="gramEnd"/>
      <w:r w:rsidRPr="00657410">
        <w:rPr>
          <w:lang w:eastAsia="ko-KR"/>
        </w:rPr>
        <w:t xml:space="preserve"> procedure, after selection of the carrier for performing Random Access procedure as specified in clause 5.1.1, if the UE is a </w:t>
      </w:r>
      <w:proofErr w:type="spellStart"/>
      <w:r w:rsidRPr="00657410">
        <w:rPr>
          <w:lang w:eastAsia="ko-KR"/>
        </w:rPr>
        <w:t>RedCap</w:t>
      </w:r>
      <w:proofErr w:type="spellEnd"/>
      <w:r w:rsidRPr="00657410">
        <w:rPr>
          <w:lang w:eastAsia="ko-KR"/>
        </w:rPr>
        <w:t xml:space="preserve"> UE in </w:t>
      </w:r>
      <w:r w:rsidRPr="00657410">
        <w:rPr>
          <w:lang w:eastAsia="zh-CN"/>
        </w:rPr>
        <w:t>RRC_IDLE or RRC_INACTIVE mode</w:t>
      </w:r>
      <w:r w:rsidRPr="00657410">
        <w:rPr>
          <w:lang w:eastAsia="ko-KR"/>
        </w:rPr>
        <w:t>, the MAC entity shall:</w:t>
      </w:r>
    </w:p>
    <w:p w14:paraId="0BEEA7BB" w14:textId="77777777" w:rsidR="00657410" w:rsidRPr="00657410" w:rsidRDefault="00657410" w:rsidP="00657410">
      <w:pPr>
        <w:ind w:left="568" w:hanging="284"/>
        <w:rPr>
          <w:lang w:eastAsia="ko-KR"/>
        </w:rPr>
      </w:pPr>
      <w:r w:rsidRPr="00657410">
        <w:rPr>
          <w:lang w:eastAsia="ko-KR"/>
        </w:rPr>
        <w:t>1&gt;</w:t>
      </w:r>
      <w:r w:rsidRPr="00657410">
        <w:rPr>
          <w:lang w:eastAsia="ko-KR"/>
        </w:rPr>
        <w:tab/>
        <w:t xml:space="preserve">if </w:t>
      </w:r>
      <w:proofErr w:type="spellStart"/>
      <w:r w:rsidRPr="00657410">
        <w:rPr>
          <w:i/>
          <w:iCs/>
          <w:lang w:eastAsia="ko-KR"/>
        </w:rPr>
        <w:t>initialUplinkBWP-RedCap</w:t>
      </w:r>
      <w:proofErr w:type="spellEnd"/>
      <w:r w:rsidRPr="00657410">
        <w:rPr>
          <w:lang w:eastAsia="ko-KR"/>
        </w:rPr>
        <w:t xml:space="preserve"> is configured for the selected carrier:</w:t>
      </w:r>
    </w:p>
    <w:p w14:paraId="5DA562AF" w14:textId="77777777" w:rsidR="00657410" w:rsidRPr="00657410" w:rsidRDefault="00657410" w:rsidP="00657410">
      <w:pPr>
        <w:ind w:left="851" w:hanging="284"/>
        <w:rPr>
          <w:noProof/>
          <w:lang w:eastAsia="zh-CN"/>
        </w:rPr>
      </w:pPr>
      <w:r w:rsidRPr="00657410">
        <w:rPr>
          <w:lang w:eastAsia="ko-KR"/>
        </w:rPr>
        <w:lastRenderedPageBreak/>
        <w:t>2&gt;</w:t>
      </w:r>
      <w:r w:rsidRPr="00657410">
        <w:rPr>
          <w:lang w:eastAsia="ko-KR"/>
        </w:rPr>
        <w:tab/>
        <w:t xml:space="preserve">perform the </w:t>
      </w:r>
      <w:proofErr w:type="gramStart"/>
      <w:r w:rsidRPr="00657410">
        <w:rPr>
          <w:lang w:eastAsia="ko-KR"/>
        </w:rPr>
        <w:t>Random Access</w:t>
      </w:r>
      <w:proofErr w:type="gramEnd"/>
      <w:r w:rsidRPr="00657410">
        <w:rPr>
          <w:lang w:eastAsia="ko-KR"/>
        </w:rPr>
        <w:t xml:space="preserve"> procedure as specified in clause 5.1 </w:t>
      </w:r>
      <w:r w:rsidRPr="00657410">
        <w:rPr>
          <w:noProof/>
          <w:lang w:eastAsia="zh-CN"/>
        </w:rPr>
        <w:t xml:space="preserve">by using the BWP configured by </w:t>
      </w:r>
      <w:proofErr w:type="spellStart"/>
      <w:r w:rsidRPr="00657410">
        <w:rPr>
          <w:i/>
          <w:iCs/>
          <w:lang w:eastAsia="ko-KR"/>
        </w:rPr>
        <w:t>initialUplinkBWP-RedCap</w:t>
      </w:r>
      <w:proofErr w:type="spellEnd"/>
      <w:r w:rsidRPr="00657410">
        <w:rPr>
          <w:noProof/>
          <w:lang w:eastAsia="zh-CN"/>
        </w:rPr>
        <w:t>.</w:t>
      </w:r>
    </w:p>
    <w:p w14:paraId="2CC7C4CB" w14:textId="77777777" w:rsidR="00657410" w:rsidRPr="00657410" w:rsidRDefault="00657410" w:rsidP="00657410">
      <w:pPr>
        <w:ind w:left="568" w:hanging="284"/>
      </w:pPr>
      <w:r w:rsidRPr="00657410">
        <w:t>1&gt;</w:t>
      </w:r>
      <w:r w:rsidRPr="00657410">
        <w:tab/>
        <w:t>else:</w:t>
      </w:r>
    </w:p>
    <w:p w14:paraId="06D564D5" w14:textId="77777777" w:rsidR="00657410" w:rsidRPr="00657410" w:rsidRDefault="00657410" w:rsidP="00657410">
      <w:pPr>
        <w:ind w:left="851" w:hanging="284"/>
      </w:pPr>
      <w:r w:rsidRPr="00657410">
        <w:t>2&gt;</w:t>
      </w:r>
      <w:r w:rsidRPr="00657410">
        <w:tab/>
        <w:t xml:space="preserve">perform the </w:t>
      </w:r>
      <w:proofErr w:type="gramStart"/>
      <w:r w:rsidRPr="00657410">
        <w:t>Random Access</w:t>
      </w:r>
      <w:proofErr w:type="gramEnd"/>
      <w:r w:rsidRPr="00657410">
        <w:t xml:space="preserve"> procedure as specified in clause 5.1 by using the BWP configured by </w:t>
      </w:r>
      <w:proofErr w:type="spellStart"/>
      <w:r w:rsidRPr="00657410">
        <w:rPr>
          <w:i/>
          <w:iCs/>
        </w:rPr>
        <w:t>initialUplinkBWP</w:t>
      </w:r>
      <w:proofErr w:type="spellEnd"/>
      <w:r w:rsidRPr="00657410">
        <w:t>.</w:t>
      </w:r>
    </w:p>
    <w:p w14:paraId="438A04FD" w14:textId="77777777" w:rsidR="00657410" w:rsidRPr="00657410" w:rsidRDefault="00657410" w:rsidP="00657410">
      <w:pPr>
        <w:ind w:left="568" w:hanging="284"/>
        <w:rPr>
          <w:lang w:eastAsia="ko-KR"/>
        </w:rPr>
      </w:pPr>
      <w:r w:rsidRPr="00657410">
        <w:t>1</w:t>
      </w:r>
      <w:r w:rsidRPr="00657410">
        <w:rPr>
          <w:lang w:eastAsia="ko-KR"/>
        </w:rPr>
        <w:t>&gt;</w:t>
      </w:r>
      <w:r w:rsidRPr="00657410">
        <w:rPr>
          <w:lang w:eastAsia="ko-KR"/>
        </w:rPr>
        <w:tab/>
      </w:r>
      <w:r w:rsidRPr="00657410">
        <w:rPr>
          <w:iCs/>
          <w:lang w:eastAsia="ko-KR"/>
        </w:rPr>
        <w:t xml:space="preserve">if </w:t>
      </w:r>
      <w:proofErr w:type="spellStart"/>
      <w:r w:rsidRPr="00657410">
        <w:rPr>
          <w:i/>
          <w:iCs/>
          <w:lang w:eastAsia="ko-KR"/>
        </w:rPr>
        <w:t>initialDownlinkBWP-RedCap</w:t>
      </w:r>
      <w:proofErr w:type="spellEnd"/>
      <w:r w:rsidRPr="00657410">
        <w:rPr>
          <w:noProof/>
          <w:lang w:eastAsia="zh-CN"/>
        </w:rPr>
        <w:t xml:space="preserve"> is configured</w:t>
      </w:r>
      <w:r w:rsidRPr="00657410">
        <w:rPr>
          <w:lang w:eastAsia="ko-KR"/>
        </w:rPr>
        <w:t>:</w:t>
      </w:r>
    </w:p>
    <w:p w14:paraId="20EE2DF0" w14:textId="77777777" w:rsidR="00657410" w:rsidRPr="00657410" w:rsidRDefault="00657410" w:rsidP="00657410">
      <w:pPr>
        <w:ind w:left="851" w:hanging="284"/>
      </w:pPr>
      <w:r w:rsidRPr="00657410">
        <w:rPr>
          <w:lang w:eastAsia="ko-KR"/>
        </w:rPr>
        <w:t>2&gt;</w:t>
      </w:r>
      <w:r w:rsidRPr="00657410">
        <w:rPr>
          <w:lang w:eastAsia="ko-KR"/>
        </w:rPr>
        <w:tab/>
      </w:r>
      <w:r w:rsidRPr="00657410">
        <w:t xml:space="preserve">if the </w:t>
      </w:r>
      <w:proofErr w:type="gramStart"/>
      <w:r w:rsidRPr="00657410">
        <w:t>Random Access</w:t>
      </w:r>
      <w:proofErr w:type="gramEnd"/>
      <w:r w:rsidRPr="00657410">
        <w:t xml:space="preserve"> procedure was initiated for SI request (as specified in TS 38.331 [5]) and the Random Access Resources for SI request have been explicitly provided by RRC, and if the selected carrier is SUL carrier:</w:t>
      </w:r>
    </w:p>
    <w:p w14:paraId="6C65035C" w14:textId="77777777" w:rsidR="00657410" w:rsidRPr="00657410" w:rsidRDefault="00657410" w:rsidP="00657410">
      <w:pPr>
        <w:ind w:left="1135" w:hanging="284"/>
        <w:rPr>
          <w:lang w:eastAsia="zh-CN"/>
        </w:rPr>
      </w:pPr>
      <w:r w:rsidRPr="00657410">
        <w:rPr>
          <w:lang w:eastAsia="ko-KR"/>
        </w:rPr>
        <w:t>3&gt;</w:t>
      </w:r>
      <w:r w:rsidRPr="00657410">
        <w:rPr>
          <w:lang w:eastAsia="ko-KR"/>
        </w:rPr>
        <w:tab/>
        <w:t xml:space="preserve">monitor the PDCCH on the BWP configured by </w:t>
      </w:r>
      <w:proofErr w:type="spellStart"/>
      <w:r w:rsidRPr="00657410">
        <w:rPr>
          <w:i/>
          <w:iCs/>
          <w:lang w:eastAsia="ko-KR"/>
        </w:rPr>
        <w:t>initialDownlinkBWP</w:t>
      </w:r>
      <w:proofErr w:type="spellEnd"/>
      <w:r w:rsidRPr="00657410">
        <w:rPr>
          <w:lang w:eastAsia="zh-CN"/>
        </w:rPr>
        <w:t>.</w:t>
      </w:r>
    </w:p>
    <w:p w14:paraId="7A3EE2F2" w14:textId="77777777" w:rsidR="00657410" w:rsidRPr="00657410" w:rsidRDefault="00657410" w:rsidP="00657410">
      <w:pPr>
        <w:ind w:left="851" w:hanging="284"/>
      </w:pPr>
      <w:r w:rsidRPr="00657410">
        <w:rPr>
          <w:lang w:eastAsia="ko-KR"/>
        </w:rPr>
        <w:t>2&gt;</w:t>
      </w:r>
      <w:r w:rsidRPr="00657410">
        <w:rPr>
          <w:lang w:eastAsia="ko-KR"/>
        </w:rPr>
        <w:tab/>
      </w:r>
      <w:r w:rsidRPr="00657410">
        <w:t>else:</w:t>
      </w:r>
    </w:p>
    <w:p w14:paraId="599547F0" w14:textId="77777777" w:rsidR="00657410" w:rsidRPr="00657410" w:rsidRDefault="00657410" w:rsidP="00657410">
      <w:pPr>
        <w:ind w:left="1135" w:hanging="284"/>
        <w:rPr>
          <w:lang w:eastAsia="ko-KR"/>
        </w:rPr>
      </w:pPr>
      <w:r w:rsidRPr="00657410">
        <w:rPr>
          <w:lang w:eastAsia="ko-KR"/>
        </w:rPr>
        <w:t>3&gt;</w:t>
      </w:r>
      <w:r w:rsidRPr="00657410">
        <w:rPr>
          <w:lang w:eastAsia="ko-KR"/>
        </w:rPr>
        <w:tab/>
        <w:t xml:space="preserve">monitor the PDCCH on the BWP configured by </w:t>
      </w:r>
      <w:proofErr w:type="spellStart"/>
      <w:r w:rsidRPr="00657410">
        <w:rPr>
          <w:i/>
          <w:iCs/>
          <w:lang w:eastAsia="ko-KR"/>
        </w:rPr>
        <w:t>initialDownlinkBWP-RedCap</w:t>
      </w:r>
      <w:proofErr w:type="spellEnd"/>
      <w:r w:rsidRPr="00657410">
        <w:rPr>
          <w:lang w:eastAsia="zh-CN"/>
        </w:rPr>
        <w:t>.</w:t>
      </w:r>
    </w:p>
    <w:p w14:paraId="4EF59CED" w14:textId="77777777" w:rsidR="00657410" w:rsidRPr="00657410" w:rsidRDefault="00657410" w:rsidP="00657410">
      <w:pPr>
        <w:ind w:left="568" w:hanging="284"/>
      </w:pPr>
      <w:r w:rsidRPr="00657410">
        <w:t>1&gt;</w:t>
      </w:r>
      <w:r w:rsidRPr="00657410">
        <w:tab/>
        <w:t>else:</w:t>
      </w:r>
    </w:p>
    <w:p w14:paraId="52D6F53B" w14:textId="3CE0F60C" w:rsidR="00CB35D3" w:rsidRPr="00CB35D3" w:rsidRDefault="00657410" w:rsidP="00657410">
      <w:pPr>
        <w:ind w:left="851" w:hanging="284"/>
      </w:pPr>
      <w:r w:rsidRPr="00657410">
        <w:t>2&gt;</w:t>
      </w:r>
      <w:r w:rsidRPr="00657410">
        <w:tab/>
        <w:t xml:space="preserve">monitor the PDCCH on the BWP configured by </w:t>
      </w:r>
      <w:proofErr w:type="spellStart"/>
      <w:r w:rsidRPr="00657410">
        <w:rPr>
          <w:i/>
          <w:iCs/>
        </w:rPr>
        <w:t>initialDownlinkBWP</w:t>
      </w:r>
      <w:proofErr w:type="spellEnd"/>
      <w:r w:rsidRPr="00657410">
        <w:t>.</w:t>
      </w:r>
      <w:bookmarkEnd w:id="15"/>
      <w:bookmarkEnd w:id="16"/>
      <w:bookmarkEnd w:id="17"/>
      <w:bookmarkEnd w:id="18"/>
      <w:bookmarkEnd w:id="19"/>
    </w:p>
    <w:p w14:paraId="6948FFD8" w14:textId="77777777" w:rsidR="00CB35D3" w:rsidRPr="00CB35D3" w:rsidRDefault="00CB35D3" w:rsidP="00CB35D3">
      <w:pPr>
        <w:pBdr>
          <w:top w:val="single" w:sz="4" w:space="1" w:color="auto"/>
          <w:left w:val="single" w:sz="4" w:space="4" w:color="auto"/>
          <w:bottom w:val="single" w:sz="4" w:space="1" w:color="auto"/>
          <w:right w:val="single" w:sz="4" w:space="4" w:color="auto"/>
        </w:pBdr>
        <w:shd w:val="clear" w:color="auto" w:fill="FFFF00"/>
        <w:jc w:val="center"/>
        <w:rPr>
          <w:i/>
          <w:iCs/>
        </w:rPr>
      </w:pPr>
      <w:r w:rsidRPr="00CB35D3">
        <w:rPr>
          <w:i/>
          <w:iCs/>
        </w:rPr>
        <w:t>END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7A1D4805" w14:textId="5060D7FC" w:rsidR="00CB35D3" w:rsidRDefault="00CB35D3" w:rsidP="00103C99">
      <w:pPr>
        <w:rPr>
          <w:noProof/>
        </w:rPr>
      </w:pPr>
    </w:p>
    <w:sectPr w:rsidR="00CB35D3" w:rsidSect="00CB35D3">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9041" w14:textId="77777777" w:rsidR="00647C2C" w:rsidRDefault="00647C2C">
      <w:pPr>
        <w:spacing w:after="0"/>
      </w:pPr>
      <w:r>
        <w:separator/>
      </w:r>
    </w:p>
  </w:endnote>
  <w:endnote w:type="continuationSeparator" w:id="0">
    <w:p w14:paraId="1EC0F025" w14:textId="77777777" w:rsidR="00647C2C" w:rsidRDefault="00647C2C">
      <w:pPr>
        <w:spacing w:after="0"/>
      </w:pPr>
      <w:r>
        <w:continuationSeparator/>
      </w:r>
    </w:p>
  </w:endnote>
  <w:endnote w:type="continuationNotice" w:id="1">
    <w:p w14:paraId="4EE465B2" w14:textId="77777777" w:rsidR="00647C2C" w:rsidRDefault="00647C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0114" w14:textId="77777777" w:rsidR="00647C2C" w:rsidRDefault="00647C2C">
      <w:pPr>
        <w:spacing w:after="0"/>
      </w:pPr>
      <w:r>
        <w:separator/>
      </w:r>
    </w:p>
  </w:footnote>
  <w:footnote w:type="continuationSeparator" w:id="0">
    <w:p w14:paraId="485E4EC4" w14:textId="77777777" w:rsidR="00647C2C" w:rsidRDefault="00647C2C">
      <w:pPr>
        <w:spacing w:after="0"/>
      </w:pPr>
      <w:r>
        <w:continuationSeparator/>
      </w:r>
    </w:p>
  </w:footnote>
  <w:footnote w:type="continuationNotice" w:id="1">
    <w:p w14:paraId="62739F8B" w14:textId="77777777" w:rsidR="00647C2C" w:rsidRDefault="00647C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5F4C" w14:textId="77777777" w:rsidR="00103C99" w:rsidRDefault="00103C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8E0EBE4"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17C68A55"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1FC0446"/>
    <w:multiLevelType w:val="hybridMultilevel"/>
    <w:tmpl w:val="2BAA9224"/>
    <w:lvl w:ilvl="0" w:tplc="8C9E065A">
      <w:start w:val="1"/>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9"/>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3"/>
  </w:num>
  <w:num w:numId="20">
    <w:abstractNumId w:val="13"/>
  </w:num>
  <w:num w:numId="21">
    <w:abstractNumId w:val="8"/>
  </w:num>
  <w:num w:numId="22">
    <w:abstractNumId w:val="22"/>
  </w:num>
  <w:num w:numId="23">
    <w:abstractNumId w:val="14"/>
  </w:num>
  <w:num w:numId="24">
    <w:abstractNumId w:val="16"/>
  </w:num>
  <w:num w:numId="25">
    <w:abstractNumId w:val="12"/>
  </w:num>
  <w:num w:numId="26">
    <w:abstractNumId w:val="10"/>
  </w:num>
  <w:num w:numId="27">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28"/>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1D55"/>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1E4"/>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99"/>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4DE"/>
    <w:rsid w:val="00122531"/>
    <w:rsid w:val="001225C3"/>
    <w:rsid w:val="00122AE0"/>
    <w:rsid w:val="00122FA7"/>
    <w:rsid w:val="001231DA"/>
    <w:rsid w:val="00123AFB"/>
    <w:rsid w:val="00123E0B"/>
    <w:rsid w:val="00123FB4"/>
    <w:rsid w:val="00124159"/>
    <w:rsid w:val="00124DE0"/>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95A"/>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34E"/>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DD4"/>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83E"/>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3C"/>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74D"/>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F1E"/>
    <w:rsid w:val="0043230F"/>
    <w:rsid w:val="0043261F"/>
    <w:rsid w:val="00432C5F"/>
    <w:rsid w:val="00432D09"/>
    <w:rsid w:val="00433068"/>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A62"/>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20F"/>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7FE"/>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66F"/>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4FF7"/>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9A1"/>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50"/>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4F27"/>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8A5"/>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C2C"/>
    <w:rsid w:val="00647E96"/>
    <w:rsid w:val="0065077D"/>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10"/>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1E8E"/>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84D"/>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9A9"/>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353"/>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D44"/>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15"/>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193"/>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53"/>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97B9E"/>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37B"/>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6C31"/>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C2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34D"/>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0D7"/>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A16"/>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BE7"/>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5DA"/>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40"/>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C57"/>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51E"/>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5A75"/>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DD3"/>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BF7B05"/>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915"/>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5D3"/>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839"/>
    <w:rsid w:val="00D05C8A"/>
    <w:rsid w:val="00D05CEE"/>
    <w:rsid w:val="00D063EE"/>
    <w:rsid w:val="00D06466"/>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300"/>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06"/>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C99"/>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A8"/>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1EB"/>
    <w:rsid w:val="00EE6A93"/>
    <w:rsid w:val="00EE6CA4"/>
    <w:rsid w:val="00EE7352"/>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F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95A"/>
    <w:rsid w:val="00F43C6B"/>
    <w:rsid w:val="00F43D0B"/>
    <w:rsid w:val="00F441CB"/>
    <w:rsid w:val="00F44447"/>
    <w:rsid w:val="00F4455D"/>
    <w:rsid w:val="00F4473B"/>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BB6"/>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F2DE718-AA49-4172-9350-7D401D40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130</TotalTime>
  <Pages>7</Pages>
  <Words>2425</Words>
  <Characters>12774</Characters>
  <Application>Microsoft Office Word</Application>
  <DocSecurity>0</DocSecurity>
  <Lines>106</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15169</CharactersWithSpaces>
  <SharedDoc>false</SharedDoc>
  <HyperlinkBase/>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21</cp:revision>
  <cp:lastPrinted>2017-05-09T05:55:00Z</cp:lastPrinted>
  <dcterms:created xsi:type="dcterms:W3CDTF">2022-09-28T13:21:00Z</dcterms:created>
  <dcterms:modified xsi:type="dcterms:W3CDTF">2022-10-11T11:24:00Z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