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w:t>
      </w:r>
      <w:proofErr w:type="gramStart"/>
      <w:r w:rsidR="00CA67DA" w:rsidRPr="00CA67DA">
        <w:rPr>
          <w:sz w:val="22"/>
          <w:szCs w:val="22"/>
        </w:rPr>
        <w:t>e][</w:t>
      </w:r>
      <w:proofErr w:type="gramEnd"/>
      <w:r w:rsidR="00CA67DA" w:rsidRPr="00CA67DA">
        <w:rPr>
          <w:sz w:val="22"/>
          <w:szCs w:val="22"/>
        </w:rPr>
        <w:t>205][DCCA]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9"/>
        <w:tabs>
          <w:tab w:val="left" w:pos="1429"/>
        </w:tabs>
      </w:pPr>
      <w:r>
        <w:t>This paper addresses the following email discussion:</w:t>
      </w:r>
    </w:p>
    <w:p w14:paraId="6EE6328D" w14:textId="77777777" w:rsidR="00CA5118" w:rsidRPr="005A1E15" w:rsidRDefault="00CA5118" w:rsidP="00CA5118">
      <w:pPr>
        <w:pStyle w:val="EmailDiscussion"/>
        <w:overflowPunct/>
        <w:autoSpaceDE/>
        <w:autoSpaceDN/>
        <w:adjustRightInd/>
        <w:textAlignment w:val="auto"/>
        <w:rPr>
          <w:rFonts w:eastAsia="Times New Roman"/>
          <w:szCs w:val="20"/>
        </w:rPr>
      </w:pPr>
      <w:r w:rsidRPr="005A1E15">
        <w:t>[AT</w:t>
      </w:r>
      <w:r>
        <w:t>119bis-</w:t>
      </w:r>
      <w:proofErr w:type="gramStart"/>
      <w:r>
        <w:t>e</w:t>
      </w:r>
      <w:r w:rsidRPr="005A1E15">
        <w:t>][</w:t>
      </w:r>
      <w:proofErr w:type="gramEnd"/>
      <w:r>
        <w:t>205</w:t>
      </w:r>
      <w:r w:rsidRPr="005A1E15">
        <w:t>][</w:t>
      </w:r>
      <w:r>
        <w:t>DCCA</w:t>
      </w:r>
      <w:r w:rsidRPr="005A1E15">
        <w:t xml:space="preserve">] </w:t>
      </w:r>
      <w:r>
        <w:t>BWP handling for deactivated SCG</w:t>
      </w:r>
      <w:r w:rsidRPr="005A1E15">
        <w:t xml:space="preserve"> (</w:t>
      </w:r>
      <w:r>
        <w:t>Ericsson</w:t>
      </w:r>
      <w:r w:rsidRPr="005A1E15">
        <w:t>)</w:t>
      </w:r>
    </w:p>
    <w:p w14:paraId="102E4882" w14:textId="77777777" w:rsidR="00CA5118" w:rsidRDefault="00CA5118" w:rsidP="00CA5118">
      <w:pPr>
        <w:pStyle w:val="EmailDiscussion2"/>
      </w:pPr>
      <w:r w:rsidRPr="005A1E15">
        <w:t xml:space="preserve">      Scope: </w:t>
      </w:r>
      <w:r>
        <w:t>Discuss the CRs to BWP handling under AI 6.2.2 and provide agreeable CR for endorsement.</w:t>
      </w:r>
    </w:p>
    <w:p w14:paraId="5AA04B50" w14:textId="77777777" w:rsidR="00CA5118" w:rsidRPr="00403FA3" w:rsidRDefault="00CA5118" w:rsidP="00CA5118">
      <w:pPr>
        <w:pStyle w:val="EmailDiscussion2"/>
      </w:pPr>
      <w:r w:rsidRPr="00403FA3">
        <w:tab/>
        <w:t xml:space="preserve">Intended outcome: </w:t>
      </w:r>
      <w:r>
        <w:t xml:space="preserve">Report in in </w:t>
      </w:r>
      <w:hyperlink r:id="rId13" w:history="1">
        <w:r>
          <w:rPr>
            <w:rStyle w:val="af5"/>
          </w:rPr>
          <w:t>R2-2210818</w:t>
        </w:r>
      </w:hyperlink>
      <w:r>
        <w:t xml:space="preserve"> and CR in </w:t>
      </w:r>
      <w:hyperlink r:id="rId14" w:history="1">
        <w:r>
          <w:rPr>
            <w:rStyle w:val="af5"/>
          </w:rPr>
          <w:t>R2-2210819</w:t>
        </w:r>
      </w:hyperlink>
      <w:r>
        <w:t>.</w:t>
      </w:r>
    </w:p>
    <w:p w14:paraId="52761CB8" w14:textId="77777777" w:rsidR="00CA5118" w:rsidRDefault="00CA5118" w:rsidP="00CA5118">
      <w:pPr>
        <w:pStyle w:val="EmailDiscussion2"/>
      </w:pPr>
      <w:r>
        <w:tab/>
        <w:t>Deadline: Deadline 2 (report) / Deadline 3 (CRs)</w:t>
      </w:r>
    </w:p>
    <w:p w14:paraId="2206786D" w14:textId="77777777" w:rsidR="00F121A8" w:rsidRDefault="00F121A8" w:rsidP="00F121A8">
      <w:pPr>
        <w:pStyle w:val="a9"/>
        <w:tabs>
          <w:tab w:val="left" w:pos="1429"/>
        </w:tabs>
      </w:pPr>
    </w:p>
    <w:p w14:paraId="420A245A" w14:textId="77777777" w:rsidR="00F121A8" w:rsidRDefault="00F121A8" w:rsidP="00F121A8">
      <w:pPr>
        <w:pStyle w:val="a9"/>
        <w:tabs>
          <w:tab w:val="left" w:pos="1429"/>
        </w:tabs>
      </w:pPr>
      <w:r>
        <w:t>According to the schedule:</w:t>
      </w:r>
    </w:p>
    <w:p w14:paraId="1C035F4E" w14:textId="74DDBF54" w:rsidR="00D67A90" w:rsidRDefault="00D67A90" w:rsidP="00D67A90">
      <w:pPr>
        <w:pStyle w:val="a9"/>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a9"/>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0"/>
    <w:p w14:paraId="1095B22E" w14:textId="0CAC879A" w:rsidR="00477768" w:rsidRDefault="00F121A8" w:rsidP="00F121A8">
      <w:pPr>
        <w:pStyle w:val="a9"/>
        <w:tabs>
          <w:tab w:val="left" w:pos="1429"/>
        </w:tabs>
      </w:pPr>
      <w:r w:rsidRPr="00F121A8">
        <w:rPr>
          <w:color w:val="00B050"/>
        </w:rPr>
        <w:t xml:space="preserve">A final round with Final deadline W2 </w:t>
      </w:r>
      <w:proofErr w:type="spellStart"/>
      <w:r w:rsidR="00F52BF1" w:rsidRPr="00F52BF1">
        <w:rPr>
          <w:color w:val="00B050"/>
        </w:rPr>
        <w:t>W2</w:t>
      </w:r>
      <w:proofErr w:type="spellEnd"/>
      <w:r w:rsidR="00F52BF1" w:rsidRPr="00F52BF1">
        <w:rPr>
          <w:color w:val="00B050"/>
        </w:rPr>
        <w:t xml:space="preserve"> Tuesday Oct 18th 2300 UTC</w:t>
      </w:r>
      <w:r w:rsidRPr="00F121A8">
        <w:rPr>
          <w:color w:val="00B050"/>
        </w:rPr>
        <w:t xml:space="preserve"> </w:t>
      </w:r>
      <w:r>
        <w:t xml:space="preserve">to agree </w:t>
      </w:r>
      <w:r w:rsidR="00A27515">
        <w:t>the CR</w:t>
      </w:r>
      <w:r>
        <w:t>.</w:t>
      </w:r>
    </w:p>
    <w:p w14:paraId="30919EDF" w14:textId="5D88AE85" w:rsidR="000F2AFF" w:rsidRDefault="000F2AFF" w:rsidP="00F121A8">
      <w:pPr>
        <w:pStyle w:val="a9"/>
        <w:tabs>
          <w:tab w:val="left" w:pos="1429"/>
        </w:tabs>
      </w:pP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C47238">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C47238">
            <w:pPr>
              <w:pStyle w:val="a9"/>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C47238">
            <w:pPr>
              <w:pStyle w:val="a9"/>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C47238">
            <w:pPr>
              <w:pStyle w:val="a9"/>
            </w:pPr>
            <w:r>
              <w:rPr>
                <w:rFonts w:hint="eastAsia"/>
              </w:rPr>
              <w:t>Z</w:t>
            </w:r>
            <w:r>
              <w:t>TE</w:t>
            </w:r>
          </w:p>
        </w:tc>
        <w:tc>
          <w:tcPr>
            <w:tcW w:w="1701" w:type="dxa"/>
            <w:shd w:val="clear" w:color="auto" w:fill="auto"/>
          </w:tcPr>
          <w:p w14:paraId="33DCF76B" w14:textId="4B1836D6" w:rsidR="000F2AFF" w:rsidRDefault="00747C63" w:rsidP="00C47238">
            <w:pPr>
              <w:pStyle w:val="a9"/>
              <w:cnfStyle w:val="000000100000" w:firstRow="0" w:lastRow="0" w:firstColumn="0" w:lastColumn="0" w:oddVBand="0" w:evenVBand="0" w:oddHBand="1" w:evenHBand="0" w:firstRowFirstColumn="0" w:firstRowLastColumn="0" w:lastRowFirstColumn="0" w:lastRowLastColumn="0"/>
            </w:pPr>
            <w:proofErr w:type="spellStart"/>
            <w:r>
              <w:rPr>
                <w:rFonts w:hint="eastAsia"/>
              </w:rPr>
              <w:t>L</w:t>
            </w:r>
            <w:r>
              <w:t>iuJing</w:t>
            </w:r>
            <w:proofErr w:type="spellEnd"/>
          </w:p>
        </w:tc>
        <w:tc>
          <w:tcPr>
            <w:tcW w:w="5665" w:type="dxa"/>
            <w:shd w:val="clear" w:color="auto" w:fill="auto"/>
          </w:tcPr>
          <w:p w14:paraId="3F0C8176" w14:textId="72ECE024" w:rsidR="000F2AFF" w:rsidRDefault="00747C63" w:rsidP="00C47238">
            <w:pPr>
              <w:pStyle w:val="a9"/>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C47238">
            <w:pPr>
              <w:pStyle w:val="a9"/>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C47238">
            <w:pPr>
              <w:pStyle w:val="a9"/>
              <w:cnfStyle w:val="000000000000" w:firstRow="0" w:lastRow="0" w:firstColumn="0" w:lastColumn="0" w:oddVBand="0" w:evenVBand="0" w:oddHBand="0" w:evenHBand="0" w:firstRowFirstColumn="0" w:firstRowLastColumn="0" w:lastRowFirstColumn="0" w:lastRowLastColumn="0"/>
            </w:pPr>
            <w:r>
              <w:rPr>
                <w:rFonts w:hint="eastAsia"/>
              </w:rPr>
              <w:t>W</w:t>
            </w:r>
            <w:r>
              <w:t>enjuan Pu</w:t>
            </w:r>
          </w:p>
        </w:tc>
        <w:tc>
          <w:tcPr>
            <w:tcW w:w="5665" w:type="dxa"/>
            <w:shd w:val="clear" w:color="auto" w:fill="auto"/>
          </w:tcPr>
          <w:p w14:paraId="0BF82040" w14:textId="359FA4D9" w:rsidR="000F2AFF" w:rsidRPr="00747C63" w:rsidRDefault="00276717" w:rsidP="00C47238">
            <w:pPr>
              <w:pStyle w:val="a9"/>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a9"/>
            </w:pPr>
            <w:r>
              <w:t>Intel</w:t>
            </w:r>
          </w:p>
        </w:tc>
        <w:tc>
          <w:tcPr>
            <w:tcW w:w="1701" w:type="dxa"/>
            <w:shd w:val="clear" w:color="auto" w:fill="auto"/>
          </w:tcPr>
          <w:p w14:paraId="64DAEF87" w14:textId="62D798EE"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roofErr w:type="spellStart"/>
            <w:r>
              <w:t>Tangxun</w:t>
            </w:r>
            <w:proofErr w:type="spellEnd"/>
          </w:p>
        </w:tc>
        <w:tc>
          <w:tcPr>
            <w:tcW w:w="5665" w:type="dxa"/>
            <w:shd w:val="clear" w:color="auto" w:fill="auto"/>
          </w:tcPr>
          <w:p w14:paraId="3E23F179" w14:textId="0412DBC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a9"/>
            </w:pPr>
            <w:r>
              <w:t>MediaTek</w:t>
            </w:r>
          </w:p>
        </w:tc>
        <w:tc>
          <w:tcPr>
            <w:tcW w:w="1701" w:type="dxa"/>
            <w:shd w:val="clear" w:color="auto" w:fill="auto"/>
          </w:tcPr>
          <w:p w14:paraId="77776CF7" w14:textId="79FEE5AB"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a9"/>
            </w:pPr>
            <w:r>
              <w:t>Nokia</w:t>
            </w:r>
          </w:p>
        </w:tc>
        <w:tc>
          <w:tcPr>
            <w:tcW w:w="1701" w:type="dxa"/>
            <w:shd w:val="clear" w:color="auto" w:fill="auto"/>
          </w:tcPr>
          <w:p w14:paraId="54221EAD" w14:textId="31D229BD" w:rsidR="007841C7" w:rsidRDefault="002A67C5" w:rsidP="007841C7">
            <w:pPr>
              <w:pStyle w:val="a9"/>
              <w:cnfStyle w:val="000000100000" w:firstRow="0" w:lastRow="0" w:firstColumn="0" w:lastColumn="0" w:oddVBand="0" w:evenVBand="0" w:oddHBand="1" w:evenHBand="0" w:firstRowFirstColumn="0" w:firstRowLastColumn="0" w:lastRowFirstColumn="0" w:lastRowLastColumn="0"/>
            </w:pPr>
            <w:r>
              <w:t>Jarkko Koskela</w:t>
            </w:r>
          </w:p>
        </w:tc>
        <w:tc>
          <w:tcPr>
            <w:tcW w:w="5665" w:type="dxa"/>
            <w:shd w:val="clear" w:color="auto" w:fill="auto"/>
          </w:tcPr>
          <w:p w14:paraId="3BFFBA2D" w14:textId="7A1187C4" w:rsidR="007841C7" w:rsidRDefault="00C47238" w:rsidP="007841C7">
            <w:pPr>
              <w:pStyle w:val="a9"/>
              <w:cnfStyle w:val="000000100000" w:firstRow="0" w:lastRow="0" w:firstColumn="0" w:lastColumn="0" w:oddVBand="0" w:evenVBand="0" w:oddHBand="1" w:evenHBand="0" w:firstRowFirstColumn="0" w:firstRowLastColumn="0" w:lastRowFirstColumn="0" w:lastRowLastColumn="0"/>
            </w:pPr>
            <w:hyperlink r:id="rId15" w:history="1">
              <w:r w:rsidR="002A67C5" w:rsidRPr="00D67101">
                <w:rPr>
                  <w:rStyle w:val="af5"/>
                </w:rPr>
                <w:t>jarkko.t.koskela@nokia.com</w:t>
              </w:r>
            </w:hyperlink>
          </w:p>
        </w:tc>
      </w:tr>
      <w:tr w:rsidR="002A67C5" w14:paraId="2BDB7247"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098BD32F" w:rsidR="002A67C5" w:rsidRPr="0032012D" w:rsidRDefault="0032012D" w:rsidP="007841C7">
            <w:pPr>
              <w:pStyle w:val="a9"/>
            </w:pPr>
            <w:r>
              <w:t>CATT</w:t>
            </w:r>
          </w:p>
        </w:tc>
        <w:tc>
          <w:tcPr>
            <w:tcW w:w="1701" w:type="dxa"/>
            <w:shd w:val="clear" w:color="auto" w:fill="auto"/>
          </w:tcPr>
          <w:p w14:paraId="5BA554E5" w14:textId="2302C00C" w:rsidR="002A67C5" w:rsidRDefault="0032012D" w:rsidP="007841C7">
            <w:pPr>
              <w:pStyle w:val="a9"/>
              <w:cnfStyle w:val="000000000000" w:firstRow="0" w:lastRow="0" w:firstColumn="0" w:lastColumn="0" w:oddVBand="0" w:evenVBand="0" w:oddHBand="0" w:evenHBand="0" w:firstRowFirstColumn="0" w:firstRowLastColumn="0" w:lastRowFirstColumn="0" w:lastRowLastColumn="0"/>
            </w:pPr>
            <w:proofErr w:type="spellStart"/>
            <w:r>
              <w:rPr>
                <w:rFonts w:hint="eastAsia"/>
              </w:rPr>
              <w:t>Bufang</w:t>
            </w:r>
            <w:proofErr w:type="spellEnd"/>
            <w:r>
              <w:t xml:space="preserve"> Zhang</w:t>
            </w:r>
          </w:p>
        </w:tc>
        <w:tc>
          <w:tcPr>
            <w:tcW w:w="5665" w:type="dxa"/>
            <w:shd w:val="clear" w:color="auto" w:fill="auto"/>
          </w:tcPr>
          <w:p w14:paraId="70B6B21A" w14:textId="580D231F" w:rsidR="002A67C5" w:rsidRDefault="0032012D"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z</w:t>
            </w:r>
            <w:r>
              <w:t>hangbufang@catt.cn</w:t>
            </w:r>
          </w:p>
        </w:tc>
      </w:tr>
      <w:tr w:rsidR="00CB214F" w14:paraId="3EFD4BD0"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6E1675" w14:textId="5A90E96C" w:rsidR="00CB214F" w:rsidRPr="00F569FB" w:rsidRDefault="00CB214F" w:rsidP="00CB214F">
            <w:pPr>
              <w:pStyle w:val="a9"/>
            </w:pPr>
            <w:r>
              <w:rPr>
                <w:rFonts w:eastAsia="Malgun Gothic" w:hint="eastAsia"/>
                <w:lang w:eastAsia="ko-KR"/>
              </w:rPr>
              <w:t>L</w:t>
            </w:r>
            <w:r>
              <w:rPr>
                <w:rFonts w:eastAsia="Malgun Gothic"/>
                <w:lang w:eastAsia="ko-KR"/>
              </w:rPr>
              <w:t>GE</w:t>
            </w:r>
          </w:p>
        </w:tc>
        <w:tc>
          <w:tcPr>
            <w:tcW w:w="1701" w:type="dxa"/>
            <w:shd w:val="clear" w:color="auto" w:fill="auto"/>
          </w:tcPr>
          <w:p w14:paraId="5160424C" w14:textId="0457BF50"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 Lee</w:t>
            </w:r>
          </w:p>
        </w:tc>
        <w:tc>
          <w:tcPr>
            <w:tcW w:w="5665" w:type="dxa"/>
            <w:shd w:val="clear" w:color="auto" w:fill="auto"/>
          </w:tcPr>
          <w:p w14:paraId="74DC357F" w14:textId="355302D5"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anul.lee@lge.com</w:t>
            </w:r>
          </w:p>
        </w:tc>
      </w:tr>
      <w:tr w:rsidR="00EF24E0" w14:paraId="31011E35"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A70486" w14:textId="417E1E84" w:rsidR="00EF24E0" w:rsidRDefault="00EF24E0" w:rsidP="00CB214F">
            <w:pPr>
              <w:pStyle w:val="a9"/>
              <w:rPr>
                <w:rFonts w:eastAsia="Malgun Gothic"/>
                <w:lang w:eastAsia="ko-KR"/>
              </w:rPr>
            </w:pPr>
            <w:proofErr w:type="spellStart"/>
            <w:r>
              <w:rPr>
                <w:rFonts w:eastAsia="Malgun Gothic" w:hint="eastAsia"/>
                <w:lang w:eastAsia="ko-KR"/>
              </w:rPr>
              <w:t>S</w:t>
            </w:r>
            <w:r>
              <w:rPr>
                <w:rFonts w:eastAsia="Malgun Gothic"/>
                <w:lang w:eastAsia="ko-KR"/>
              </w:rPr>
              <w:t>preadtrum</w:t>
            </w:r>
            <w:proofErr w:type="spellEnd"/>
          </w:p>
        </w:tc>
        <w:tc>
          <w:tcPr>
            <w:tcW w:w="1701" w:type="dxa"/>
            <w:shd w:val="clear" w:color="auto" w:fill="auto"/>
          </w:tcPr>
          <w:p w14:paraId="4265472C" w14:textId="2E20C956" w:rsidR="00EF24E0" w:rsidRDefault="00EF24E0" w:rsidP="00CB214F">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Min Xu</w:t>
            </w:r>
          </w:p>
        </w:tc>
        <w:tc>
          <w:tcPr>
            <w:tcW w:w="5665" w:type="dxa"/>
            <w:shd w:val="clear" w:color="auto" w:fill="auto"/>
          </w:tcPr>
          <w:p w14:paraId="42682931" w14:textId="3D3CE718" w:rsidR="00EF24E0" w:rsidRDefault="00EF24E0" w:rsidP="00CB214F">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E</w:t>
            </w:r>
            <w:r>
              <w:rPr>
                <w:rFonts w:eastAsia="Malgun Gothic" w:hint="eastAsia"/>
                <w:lang w:eastAsia="ko-KR"/>
              </w:rPr>
              <w:t>llen.</w:t>
            </w:r>
            <w:r>
              <w:rPr>
                <w:rFonts w:eastAsia="Malgun Gothic"/>
                <w:lang w:eastAsia="ko-KR"/>
              </w:rPr>
              <w:t>xu@unisoc.com</w:t>
            </w:r>
          </w:p>
        </w:tc>
      </w:tr>
      <w:tr w:rsidR="0092338C" w14:paraId="081CB7E7"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DF667B" w14:textId="08C41A8E" w:rsidR="0092338C" w:rsidRDefault="0092338C" w:rsidP="0092338C">
            <w:pPr>
              <w:pStyle w:val="a9"/>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726B3254" w14:textId="65C01DC3" w:rsidR="0092338C" w:rsidRDefault="0092338C" w:rsidP="0092338C">
            <w:pPr>
              <w:pStyle w:val="a9"/>
              <w:cnfStyle w:val="000000100000" w:firstRow="0" w:lastRow="0" w:firstColumn="0" w:lastColumn="0" w:oddVBand="0" w:evenVBand="0" w:oddHBand="1" w:evenHBand="0" w:firstRowFirstColumn="0" w:firstRowLastColumn="0" w:lastRowFirstColumn="0" w:lastRowLastColumn="0"/>
              <w:rPr>
                <w:rFonts w:eastAsia="Malgun Gothic"/>
                <w:lang w:eastAsia="ko-KR"/>
              </w:rPr>
            </w:pPr>
            <w:proofErr w:type="spellStart"/>
            <w:r>
              <w:rPr>
                <w:rFonts w:eastAsia="Yu Mincho" w:hint="eastAsia"/>
                <w:lang w:eastAsia="ja-JP"/>
              </w:rPr>
              <w:t>K</w:t>
            </w:r>
            <w:r>
              <w:rPr>
                <w:rFonts w:eastAsia="Yu Mincho"/>
                <w:lang w:eastAsia="ja-JP"/>
              </w:rPr>
              <w:t>yosuke</w:t>
            </w:r>
            <w:proofErr w:type="spellEnd"/>
            <w:r>
              <w:rPr>
                <w:rFonts w:eastAsia="Yu Mincho"/>
                <w:lang w:eastAsia="ja-JP"/>
              </w:rPr>
              <w:t xml:space="preserve"> Inoue</w:t>
            </w:r>
          </w:p>
        </w:tc>
        <w:tc>
          <w:tcPr>
            <w:tcW w:w="5665" w:type="dxa"/>
            <w:shd w:val="clear" w:color="auto" w:fill="auto"/>
          </w:tcPr>
          <w:p w14:paraId="1576C2D2" w14:textId="1642B9E1" w:rsidR="0092338C" w:rsidRDefault="0092338C" w:rsidP="0092338C">
            <w:pPr>
              <w:pStyle w:val="a9"/>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Yu Mincho"/>
                <w:lang w:eastAsia="ja-JP"/>
              </w:rPr>
              <w:t>kyosuke_inoue@sharp.co.jp</w:t>
            </w:r>
          </w:p>
        </w:tc>
      </w:tr>
      <w:tr w:rsidR="00E670D0" w14:paraId="1D48B755"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E60ABF" w14:textId="7FB53214" w:rsidR="00E670D0" w:rsidRDefault="00E670D0" w:rsidP="0092338C">
            <w:pPr>
              <w:pStyle w:val="a9"/>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701" w:type="dxa"/>
            <w:shd w:val="clear" w:color="auto" w:fill="auto"/>
          </w:tcPr>
          <w:p w14:paraId="02370979" w14:textId="0E7347B8" w:rsidR="00E670D0" w:rsidRDefault="00E670D0" w:rsidP="0092338C">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 Lecompte</w:t>
            </w:r>
          </w:p>
        </w:tc>
        <w:tc>
          <w:tcPr>
            <w:tcW w:w="5665" w:type="dxa"/>
            <w:shd w:val="clear" w:color="auto" w:fill="auto"/>
          </w:tcPr>
          <w:p w14:paraId="14731065" w14:textId="434FA49E" w:rsidR="00E670D0" w:rsidRDefault="00E670D0" w:rsidP="0092338C">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david.lecompte@huawei.com</w:t>
            </w:r>
          </w:p>
        </w:tc>
      </w:tr>
      <w:tr w:rsidR="00587671" w14:paraId="0AB61472"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839E2" w14:textId="790C12F4" w:rsidR="00587671" w:rsidRDefault="00587671" w:rsidP="00587671">
            <w:pPr>
              <w:pStyle w:val="a9"/>
              <w:rPr>
                <w:rFonts w:eastAsia="Yu Mincho"/>
                <w:lang w:eastAsia="ja-JP"/>
              </w:rPr>
            </w:pPr>
            <w:r>
              <w:t>Lenovo</w:t>
            </w:r>
          </w:p>
        </w:tc>
        <w:tc>
          <w:tcPr>
            <w:tcW w:w="1701" w:type="dxa"/>
            <w:shd w:val="clear" w:color="auto" w:fill="auto"/>
          </w:tcPr>
          <w:p w14:paraId="40218E49" w14:textId="5F401406" w:rsidR="00587671" w:rsidRDefault="00587671" w:rsidP="00587671">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r>
              <w:t>Congchi Zhang</w:t>
            </w:r>
          </w:p>
        </w:tc>
        <w:tc>
          <w:tcPr>
            <w:tcW w:w="5665" w:type="dxa"/>
            <w:shd w:val="clear" w:color="auto" w:fill="auto"/>
          </w:tcPr>
          <w:p w14:paraId="625C51AC" w14:textId="25B414D7" w:rsidR="00587671" w:rsidRDefault="00C47238" w:rsidP="00587671">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hyperlink r:id="rId16" w:history="1">
              <w:r w:rsidR="00D55B76" w:rsidRPr="00CA0D55">
                <w:rPr>
                  <w:rStyle w:val="af5"/>
                </w:rPr>
                <w:t>Zhangcc16@lenovo.com</w:t>
              </w:r>
            </w:hyperlink>
          </w:p>
        </w:tc>
      </w:tr>
      <w:tr w:rsidR="00D55B76" w14:paraId="22DCA1C9"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6E90C1" w14:textId="7EC7C0B7" w:rsidR="00D55B76" w:rsidRDefault="00D55B76" w:rsidP="00D55B76">
            <w:pPr>
              <w:pStyle w:val="a9"/>
            </w:pPr>
            <w:r>
              <w:t>Ericsson</w:t>
            </w:r>
          </w:p>
        </w:tc>
        <w:tc>
          <w:tcPr>
            <w:tcW w:w="1701" w:type="dxa"/>
            <w:shd w:val="clear" w:color="auto" w:fill="auto"/>
          </w:tcPr>
          <w:p w14:paraId="5EB41F51" w14:textId="50393406" w:rsidR="00D55B76" w:rsidRDefault="00D55B76" w:rsidP="00D55B76">
            <w:pPr>
              <w:pStyle w:val="a9"/>
              <w:cnfStyle w:val="000000000000" w:firstRow="0" w:lastRow="0" w:firstColumn="0" w:lastColumn="0" w:oddVBand="0" w:evenVBand="0" w:oddHBand="0" w:evenHBand="0" w:firstRowFirstColumn="0" w:firstRowLastColumn="0" w:lastRowFirstColumn="0" w:lastRowLastColumn="0"/>
            </w:pPr>
            <w:r>
              <w:t>Stefan Wager</w:t>
            </w:r>
          </w:p>
        </w:tc>
        <w:tc>
          <w:tcPr>
            <w:tcW w:w="5665" w:type="dxa"/>
            <w:shd w:val="clear" w:color="auto" w:fill="auto"/>
          </w:tcPr>
          <w:p w14:paraId="3F225326" w14:textId="438C1C25" w:rsidR="00D55B76" w:rsidRDefault="00066D14" w:rsidP="00D55B76">
            <w:pPr>
              <w:pStyle w:val="a9"/>
              <w:cnfStyle w:val="000000000000" w:firstRow="0" w:lastRow="0" w:firstColumn="0" w:lastColumn="0" w:oddVBand="0" w:evenVBand="0" w:oddHBand="0" w:evenHBand="0" w:firstRowFirstColumn="0" w:firstRowLastColumn="0" w:lastRowFirstColumn="0" w:lastRowLastColumn="0"/>
            </w:pPr>
            <w:r w:rsidRPr="00066D14">
              <w:t>stefan.wager@ericsson.com</w:t>
            </w:r>
          </w:p>
        </w:tc>
      </w:tr>
      <w:tr w:rsidR="00066D14" w14:paraId="3E45ADBC"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C7301E" w14:textId="4A61C207" w:rsidR="00066D14" w:rsidRDefault="00066D14" w:rsidP="00D55B76">
            <w:pPr>
              <w:pStyle w:val="a9"/>
            </w:pPr>
            <w:r>
              <w:t>NEC</w:t>
            </w:r>
          </w:p>
        </w:tc>
        <w:tc>
          <w:tcPr>
            <w:tcW w:w="1701" w:type="dxa"/>
            <w:shd w:val="clear" w:color="auto" w:fill="auto"/>
          </w:tcPr>
          <w:p w14:paraId="6E8DD16D" w14:textId="01841D04" w:rsidR="00066D14" w:rsidRPr="00066D14" w:rsidRDefault="00066D14" w:rsidP="00D55B76">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 xml:space="preserve">isashi </w:t>
            </w:r>
            <w:proofErr w:type="spellStart"/>
            <w:r>
              <w:rPr>
                <w:rFonts w:eastAsia="Yu Mincho"/>
                <w:lang w:eastAsia="ja-JP"/>
              </w:rPr>
              <w:t>Futaki</w:t>
            </w:r>
            <w:proofErr w:type="spellEnd"/>
          </w:p>
        </w:tc>
        <w:tc>
          <w:tcPr>
            <w:tcW w:w="5665" w:type="dxa"/>
            <w:shd w:val="clear" w:color="auto" w:fill="auto"/>
          </w:tcPr>
          <w:p w14:paraId="51A83D54" w14:textId="332E514D" w:rsidR="00066D14" w:rsidRPr="00066D14" w:rsidRDefault="00C47238" w:rsidP="00D55B76">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hyperlink r:id="rId17" w:history="1">
              <w:r w:rsidR="00C23D3F" w:rsidRPr="005246E4">
                <w:rPr>
                  <w:rStyle w:val="af5"/>
                  <w:rFonts w:eastAsia="Yu Mincho" w:hint="eastAsia"/>
                  <w:lang w:eastAsia="ja-JP"/>
                </w:rPr>
                <w:t>h</w:t>
              </w:r>
              <w:r w:rsidR="00C23D3F" w:rsidRPr="005246E4">
                <w:rPr>
                  <w:rStyle w:val="af5"/>
                  <w:rFonts w:eastAsia="Yu Mincho"/>
                  <w:lang w:eastAsia="ja-JP"/>
                </w:rPr>
                <w:t>isashi.futaki@nec.com</w:t>
              </w:r>
            </w:hyperlink>
          </w:p>
        </w:tc>
      </w:tr>
      <w:tr w:rsidR="00066D14" w14:paraId="11372F8F"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9A10FB" w14:textId="54D8B06E" w:rsidR="00066D14" w:rsidRDefault="00C23D3F" w:rsidP="00D55B76">
            <w:pPr>
              <w:pStyle w:val="a9"/>
            </w:pPr>
            <w:r>
              <w:lastRenderedPageBreak/>
              <w:t>Qualcomm</w:t>
            </w:r>
          </w:p>
        </w:tc>
        <w:tc>
          <w:tcPr>
            <w:tcW w:w="1701" w:type="dxa"/>
            <w:shd w:val="clear" w:color="auto" w:fill="auto"/>
          </w:tcPr>
          <w:p w14:paraId="2F8A2994" w14:textId="7BD7A560" w:rsidR="00066D14" w:rsidRDefault="00C23D3F" w:rsidP="00D55B76">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Punyaslok Purkayastha</w:t>
            </w:r>
          </w:p>
        </w:tc>
        <w:tc>
          <w:tcPr>
            <w:tcW w:w="5665" w:type="dxa"/>
            <w:shd w:val="clear" w:color="auto" w:fill="auto"/>
          </w:tcPr>
          <w:p w14:paraId="6269D5AD" w14:textId="43853DD9" w:rsidR="00066D14" w:rsidRDefault="00C23D3F" w:rsidP="00D55B76">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punyaslo@qti.qualcomm.com</w:t>
            </w:r>
          </w:p>
        </w:tc>
      </w:tr>
      <w:tr w:rsidR="00C47238" w14:paraId="00600C0E"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44D92C" w14:textId="67CC2604" w:rsidR="00C47238" w:rsidRPr="00C47238" w:rsidRDefault="00C47238" w:rsidP="00D55B76">
            <w:pPr>
              <w:pStyle w:val="a9"/>
            </w:pPr>
            <w:r>
              <w:rPr>
                <w:rFonts w:hint="eastAsia"/>
              </w:rPr>
              <w:t>OPPO</w:t>
            </w:r>
          </w:p>
        </w:tc>
        <w:tc>
          <w:tcPr>
            <w:tcW w:w="1701" w:type="dxa"/>
            <w:shd w:val="clear" w:color="auto" w:fill="auto"/>
          </w:tcPr>
          <w:p w14:paraId="474C1C31" w14:textId="6167E7A2" w:rsidR="00C47238" w:rsidRDefault="00C47238" w:rsidP="00D55B76">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r w:rsidRPr="00C47238">
              <w:rPr>
                <w:rFonts w:eastAsia="Yu Mincho" w:hint="eastAsia"/>
                <w:lang w:eastAsia="ja-JP"/>
              </w:rPr>
              <w:t>Shukun</w:t>
            </w:r>
            <w:r>
              <w:rPr>
                <w:rFonts w:eastAsia="Yu Mincho"/>
                <w:lang w:eastAsia="ja-JP"/>
              </w:rPr>
              <w:t xml:space="preserve"> Wang</w:t>
            </w:r>
          </w:p>
        </w:tc>
        <w:tc>
          <w:tcPr>
            <w:tcW w:w="5665" w:type="dxa"/>
            <w:shd w:val="clear" w:color="auto" w:fill="auto"/>
          </w:tcPr>
          <w:p w14:paraId="4DE25EEA" w14:textId="1AB05EE6" w:rsidR="00C47238" w:rsidRPr="00C47238" w:rsidRDefault="00C47238" w:rsidP="00D55B76">
            <w:pPr>
              <w:pStyle w:val="a9"/>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w</w:t>
            </w:r>
            <w:r>
              <w:t>angshukun@oppo.com</w:t>
            </w:r>
          </w:p>
        </w:tc>
      </w:tr>
    </w:tbl>
    <w:p w14:paraId="5F9C1887" w14:textId="77777777" w:rsidR="000F2AFF" w:rsidRPr="00CE0424" w:rsidRDefault="000F2AFF" w:rsidP="00F121A8">
      <w:pPr>
        <w:pStyle w:val="a9"/>
        <w:tabs>
          <w:tab w:val="left" w:pos="1429"/>
        </w:tabs>
      </w:pPr>
    </w:p>
    <w:p w14:paraId="59E13DC4" w14:textId="67A974FF" w:rsidR="004000E8" w:rsidRPr="00CE0424" w:rsidRDefault="00DB14F2" w:rsidP="00CE0424">
      <w:pPr>
        <w:pStyle w:val="1"/>
      </w:pPr>
      <w:bookmarkStart w:id="1" w:name="_Ref178064866"/>
      <w:r>
        <w:t>3</w:t>
      </w:r>
      <w:r w:rsidR="00230D18">
        <w:tab/>
      </w:r>
      <w:r w:rsidR="004000E8" w:rsidRPr="00CE0424">
        <w:t>Discussion</w:t>
      </w:r>
      <w:bookmarkEnd w:id="1"/>
      <w:r w:rsidR="00F121A8">
        <w:t xml:space="preserve"> </w:t>
      </w:r>
    </w:p>
    <w:p w14:paraId="7FB787DF" w14:textId="59C3A592" w:rsidR="00F52BF1" w:rsidRDefault="00E66D8F" w:rsidP="00F121A8">
      <w:pPr>
        <w:pStyle w:val="a9"/>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C47238" w:rsidP="00E66D8F">
      <w:pPr>
        <w:pStyle w:val="Doc-title"/>
      </w:pPr>
      <w:hyperlink r:id="rId18" w:history="1">
        <w:r w:rsidR="00E66D8F">
          <w:rPr>
            <w:rStyle w:val="af5"/>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C47238" w:rsidP="00E66D8F">
      <w:pPr>
        <w:pStyle w:val="Doc-title"/>
      </w:pPr>
      <w:hyperlink r:id="rId19" w:history="1">
        <w:r w:rsidR="00E66D8F">
          <w:rPr>
            <w:rStyle w:val="af5"/>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20" w:history="1">
        <w:r>
          <w:rPr>
            <w:rStyle w:val="af5"/>
          </w:rPr>
          <w:t>R2-2210819</w:t>
        </w:r>
      </w:hyperlink>
    </w:p>
    <w:p w14:paraId="121913E3" w14:textId="77777777" w:rsidR="00E66D8F" w:rsidRDefault="00C47238" w:rsidP="00E66D8F">
      <w:pPr>
        <w:pStyle w:val="Doc-title"/>
      </w:pPr>
      <w:hyperlink r:id="rId21" w:history="1">
        <w:r w:rsidR="00E66D8F">
          <w:rPr>
            <w:rStyle w:val="af5"/>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C47238" w:rsidP="00E66D8F">
      <w:pPr>
        <w:pStyle w:val="Doc-title"/>
      </w:pPr>
      <w:hyperlink r:id="rId22" w:history="1">
        <w:r w:rsidR="00E66D8F">
          <w:rPr>
            <w:rStyle w:val="af5"/>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a9"/>
      </w:pPr>
    </w:p>
    <w:p w14:paraId="28B852AB" w14:textId="32DF4E1E" w:rsidR="00ED040B" w:rsidRDefault="00ED040B" w:rsidP="00F121A8">
      <w:pPr>
        <w:pStyle w:val="a9"/>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21"/>
      </w:pPr>
      <w:r>
        <w:t>3.1</w:t>
      </w:r>
      <w:r>
        <w:tab/>
        <w:t>BWP</w:t>
      </w:r>
      <w:r w:rsidR="009F2DB5">
        <w:t xml:space="preserve"> handling for </w:t>
      </w:r>
      <w:proofErr w:type="spellStart"/>
      <w:r w:rsidR="00DD1890">
        <w:t>PSCell</w:t>
      </w:r>
      <w:proofErr w:type="spellEnd"/>
      <w:r w:rsidR="00DD1890">
        <w:t xml:space="preserve">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w:t>
      </w:r>
      <w:proofErr w:type="spellStart"/>
      <w:r w:rsidRPr="00D6781A">
        <w:t>PSCell</w:t>
      </w:r>
      <w:proofErr w:type="spellEnd"/>
      <w:r w:rsidRPr="00D6781A">
        <w:t xml:space="preserve">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aff"/>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3" w:history="1">
        <w:r w:rsidRPr="00902619">
          <w:rPr>
            <w:rStyle w:val="af5"/>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 xml:space="preserve">if the Serving Cell is </w:t>
      </w:r>
      <w:proofErr w:type="spellStart"/>
      <w:r w:rsidRPr="009C2AE6">
        <w:rPr>
          <w:rFonts w:eastAsia="Times New Roman"/>
          <w:color w:val="FF0000"/>
          <w:u w:val="single"/>
          <w:lang w:eastAsia="ko-KR"/>
        </w:rPr>
        <w:t>PSCell</w:t>
      </w:r>
      <w:proofErr w:type="spellEnd"/>
      <w:r w:rsidRPr="009C2AE6">
        <w:rPr>
          <w:rFonts w:eastAsia="Times New Roman"/>
          <w:color w:val="FF0000"/>
          <w:u w:val="single"/>
          <w:lang w:eastAsia="ko-KR"/>
        </w:rPr>
        <w:t xml:space="preserve"> and the SCG is activated (as specified in clause 5.29) or if the Serving Cell is not the </w:t>
      </w:r>
      <w:proofErr w:type="spellStart"/>
      <w:r w:rsidRPr="009C2AE6">
        <w:rPr>
          <w:rFonts w:eastAsia="Times New Roman"/>
          <w:color w:val="FF0000"/>
          <w:u w:val="single"/>
          <w:lang w:eastAsia="ko-KR"/>
        </w:rPr>
        <w:t>PSCell</w:t>
      </w:r>
      <w:proofErr w:type="spellEnd"/>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aff"/>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af5"/>
          <w:b/>
          <w:bCs/>
          <w:sz w:val="20"/>
          <w:szCs w:val="20"/>
        </w:rPr>
        <w:t>R2-2210672</w:t>
      </w:r>
      <w:r w:rsidR="00DD6E4A" w:rsidRPr="00902619">
        <w:rPr>
          <w:rStyle w:val="af5"/>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w:t>
        </w:r>
        <w:proofErr w:type="spellStart"/>
        <w:r w:rsidRPr="005438BB">
          <w:rPr>
            <w:rFonts w:eastAsia="Times New Roman"/>
            <w:lang w:eastAsia="ko-KR"/>
          </w:rPr>
          <w:t>PSCell</w:t>
        </w:r>
        <w:proofErr w:type="spellEnd"/>
        <w:r w:rsidRPr="005438BB">
          <w:rPr>
            <w:rFonts w:eastAsia="Times New Roman"/>
            <w:lang w:eastAsia="ko-KR"/>
          </w:rPr>
          <w:t xml:space="preserve">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w:t>
        </w:r>
        <w:proofErr w:type="spellStart"/>
        <w:r w:rsidRPr="000D20A9">
          <w:rPr>
            <w:rFonts w:eastAsia="Times New Roman"/>
            <w:lang w:eastAsia="ko-KR"/>
          </w:rPr>
          <w:t>PSCell</w:t>
        </w:r>
        <w:proofErr w:type="spellEnd"/>
        <w:r w:rsidRPr="000D20A9">
          <w:rPr>
            <w:rFonts w:eastAsia="Times New Roman"/>
            <w:lang w:eastAsia="ko-KR"/>
          </w:rPr>
          <w:t xml:space="preserve">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lastRenderedPageBreak/>
        <w:t>[…]</w:t>
      </w:r>
    </w:p>
    <w:p w14:paraId="56D5A9C7" w14:textId="7A0DE10D" w:rsidR="00F754A8" w:rsidRPr="00902619" w:rsidRDefault="000B3E93" w:rsidP="000B3E93">
      <w:pPr>
        <w:pStyle w:val="aff"/>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24" w:history="1">
        <w:r w:rsidRPr="00902619">
          <w:rPr>
            <w:rStyle w:val="af5"/>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宋体"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aff"/>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 xml:space="preserve">ell is the </w:t>
      </w:r>
      <w:proofErr w:type="spellStart"/>
      <w:r w:rsidR="00E427A7" w:rsidRPr="00F52D65">
        <w:rPr>
          <w:rFonts w:ascii="Arial" w:hAnsi="Arial" w:cs="Arial"/>
          <w:sz w:val="20"/>
          <w:szCs w:val="20"/>
          <w:lang w:val="en-US"/>
        </w:rPr>
        <w:t>PSCell</w:t>
      </w:r>
      <w:proofErr w:type="spellEnd"/>
      <w:r w:rsidR="00E427A7" w:rsidRPr="00F52D65">
        <w:rPr>
          <w:rFonts w:ascii="Arial" w:hAnsi="Arial" w:cs="Arial"/>
          <w:sz w:val="20"/>
          <w:szCs w:val="20"/>
          <w:lang w:val="en-US"/>
        </w:rPr>
        <w:t xml:space="preserve">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aff"/>
        <w:numPr>
          <w:ilvl w:val="0"/>
          <w:numId w:val="29"/>
        </w:numPr>
        <w:rPr>
          <w:rFonts w:ascii="Arial" w:hAnsi="Arial" w:cs="Arial"/>
          <w:sz w:val="20"/>
          <w:szCs w:val="20"/>
        </w:rPr>
      </w:pPr>
      <w:r w:rsidRPr="00F52D65">
        <w:rPr>
          <w:rFonts w:ascii="Arial" w:hAnsi="Arial" w:cs="Arial"/>
          <w:sz w:val="20"/>
          <w:szCs w:val="20"/>
          <w:lang w:val="en-US"/>
        </w:rPr>
        <w:t xml:space="preserve">There is no need to cover </w:t>
      </w:r>
      <w:proofErr w:type="spellStart"/>
      <w:r w:rsidRPr="00F52D65">
        <w:rPr>
          <w:rFonts w:ascii="Arial" w:hAnsi="Arial" w:cs="Arial"/>
          <w:sz w:val="20"/>
          <w:szCs w:val="20"/>
          <w:lang w:val="en-US"/>
        </w:rPr>
        <w:t>SCells</w:t>
      </w:r>
      <w:proofErr w:type="spellEnd"/>
      <w:r w:rsidRPr="00F52D65">
        <w:rPr>
          <w:rFonts w:ascii="Arial" w:hAnsi="Arial" w:cs="Arial"/>
          <w:sz w:val="20"/>
          <w:szCs w:val="20"/>
          <w:lang w:val="en-US"/>
        </w:rPr>
        <w:t xml:space="preserve">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xml:space="preserve">. </w:t>
      </w:r>
      <w:proofErr w:type="gramStart"/>
      <w:r w:rsidR="00C959CA">
        <w:rPr>
          <w:rFonts w:ascii="Arial" w:hAnsi="Arial" w:cs="Arial"/>
          <w:sz w:val="20"/>
          <w:szCs w:val="20"/>
          <w:lang w:val="en-US"/>
        </w:rPr>
        <w:t>Therefore</w:t>
      </w:r>
      <w:proofErr w:type="gramEnd"/>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w:t>
      </w:r>
      <w:proofErr w:type="spellStart"/>
      <w:r w:rsidR="00605DE3" w:rsidRPr="00F52D65">
        <w:rPr>
          <w:rFonts w:ascii="Arial" w:hAnsi="Arial" w:cs="Arial"/>
          <w:sz w:val="20"/>
          <w:szCs w:val="20"/>
          <w:lang w:val="en-US"/>
        </w:rPr>
        <w:t>PSCell</w:t>
      </w:r>
      <w:proofErr w:type="spellEnd"/>
      <w:r w:rsidR="00605DE3" w:rsidRPr="00F52D65">
        <w:rPr>
          <w:rFonts w:ascii="Arial" w:hAnsi="Arial" w:cs="Arial"/>
          <w:sz w:val="20"/>
          <w:szCs w:val="20"/>
          <w:lang w:val="en-US"/>
        </w:rPr>
        <w:t xml:space="preserve">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aff"/>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w:t>
      </w:r>
      <w:proofErr w:type="spellStart"/>
      <w:r w:rsidR="0033731F" w:rsidRPr="00F52D65">
        <w:rPr>
          <w:rFonts w:ascii="Arial" w:hAnsi="Arial" w:cs="Arial"/>
          <w:sz w:val="20"/>
          <w:szCs w:val="20"/>
          <w:lang w:val="en-US"/>
        </w:rPr>
        <w:t>PSCell</w:t>
      </w:r>
      <w:proofErr w:type="spellEnd"/>
      <w:r w:rsidR="0033731F" w:rsidRPr="00F52D65">
        <w:rPr>
          <w:rFonts w:ascii="Arial" w:hAnsi="Arial" w:cs="Arial"/>
          <w:sz w:val="20"/>
          <w:szCs w:val="20"/>
          <w:lang w:val="en-US"/>
        </w:rPr>
        <w:t xml:space="preserve">. </w:t>
      </w:r>
    </w:p>
    <w:p w14:paraId="47EBE769" w14:textId="16F6E2C6" w:rsidR="00EE1112" w:rsidRPr="00F52D65" w:rsidRDefault="00E71E73" w:rsidP="00F0350B">
      <w:pPr>
        <w:pStyle w:val="aff"/>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a9"/>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w:t>
      </w:r>
      <w:proofErr w:type="spellStart"/>
      <w:r w:rsidR="00403E52" w:rsidRPr="00403E52">
        <w:rPr>
          <w:b/>
          <w:bCs/>
        </w:rPr>
        <w:t>PSCell</w:t>
      </w:r>
      <w:proofErr w:type="spellEnd"/>
      <w:r w:rsidR="00403E52" w:rsidRPr="00403E52">
        <w:rPr>
          <w:b/>
          <w:bCs/>
        </w:rPr>
        <w:t xml:space="preserve">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981069" w14:paraId="012B3E6F" w14:textId="77777777" w:rsidTr="00CB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C47238">
            <w:pPr>
              <w:pStyle w:val="a9"/>
            </w:pPr>
            <w:r>
              <w:t>Company</w:t>
            </w:r>
          </w:p>
        </w:tc>
        <w:tc>
          <w:tcPr>
            <w:tcW w:w="1139"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C47238">
            <w:pPr>
              <w:pStyle w:val="a9"/>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C47238">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306D79A" w14:textId="6C47B9D0" w:rsidR="00981069" w:rsidRDefault="00D14ECE" w:rsidP="00C47238">
            <w:pPr>
              <w:pStyle w:val="a9"/>
            </w:pPr>
            <w:r>
              <w:t>ZTE</w:t>
            </w:r>
          </w:p>
        </w:tc>
        <w:tc>
          <w:tcPr>
            <w:tcW w:w="1139" w:type="dxa"/>
            <w:shd w:val="clear" w:color="auto" w:fill="auto"/>
          </w:tcPr>
          <w:p w14:paraId="688A2063" w14:textId="3782FB2D" w:rsidR="00981069" w:rsidRDefault="00D14ECE" w:rsidP="00C47238">
            <w:pPr>
              <w:pStyle w:val="a9"/>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3" w:type="dxa"/>
            <w:shd w:val="clear" w:color="auto" w:fill="auto"/>
          </w:tcPr>
          <w:p w14:paraId="16095B7F" w14:textId="77777777" w:rsidR="00981069" w:rsidRDefault="00981069" w:rsidP="00C47238">
            <w:pPr>
              <w:pStyle w:val="a9"/>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6A9D28F" w14:textId="33DBF196" w:rsidR="00981069" w:rsidRPr="00D7180E" w:rsidRDefault="00E03F55" w:rsidP="00C47238">
            <w:pPr>
              <w:pStyle w:val="a9"/>
              <w:rPr>
                <w:b w:val="0"/>
                <w:bCs w:val="0"/>
              </w:rPr>
            </w:pPr>
            <w:r w:rsidRPr="00D7180E">
              <w:rPr>
                <w:rFonts w:hint="eastAsia"/>
                <w:b w:val="0"/>
                <w:bCs w:val="0"/>
              </w:rPr>
              <w:t>v</w:t>
            </w:r>
            <w:r w:rsidRPr="00D7180E">
              <w:rPr>
                <w:b w:val="0"/>
                <w:bCs w:val="0"/>
              </w:rPr>
              <w:t>ivo</w:t>
            </w:r>
          </w:p>
        </w:tc>
        <w:tc>
          <w:tcPr>
            <w:tcW w:w="1139" w:type="dxa"/>
            <w:shd w:val="clear" w:color="auto" w:fill="auto"/>
          </w:tcPr>
          <w:p w14:paraId="7BFF9A41" w14:textId="6A44DE5F" w:rsidR="00981069" w:rsidRDefault="003A58B3" w:rsidP="00C47238">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3" w:type="dxa"/>
            <w:shd w:val="clear" w:color="auto" w:fill="auto"/>
          </w:tcPr>
          <w:p w14:paraId="17CDA315" w14:textId="77777777" w:rsidR="00981069" w:rsidRDefault="00981069" w:rsidP="00C47238">
            <w:pPr>
              <w:pStyle w:val="a9"/>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850736D" w14:textId="15BC75F3" w:rsidR="007841C7" w:rsidRDefault="007841C7" w:rsidP="007841C7">
            <w:pPr>
              <w:pStyle w:val="a9"/>
            </w:pPr>
            <w:r>
              <w:t>Intel</w:t>
            </w:r>
          </w:p>
        </w:tc>
        <w:tc>
          <w:tcPr>
            <w:tcW w:w="1139" w:type="dxa"/>
            <w:shd w:val="clear" w:color="auto" w:fill="auto"/>
          </w:tcPr>
          <w:p w14:paraId="71691A1A" w14:textId="7A05A3FF"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681B3ACC" w14:textId="77777777"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DFC6C0D" w14:textId="716325C1" w:rsidR="007841C7" w:rsidRDefault="005117BA" w:rsidP="007841C7">
            <w:pPr>
              <w:pStyle w:val="a9"/>
            </w:pPr>
            <w:r>
              <w:t>MediaTek</w:t>
            </w:r>
          </w:p>
        </w:tc>
        <w:tc>
          <w:tcPr>
            <w:tcW w:w="1139" w:type="dxa"/>
            <w:shd w:val="clear" w:color="auto" w:fill="auto"/>
          </w:tcPr>
          <w:p w14:paraId="27C9D7B6" w14:textId="27EDCF21" w:rsidR="007841C7" w:rsidRDefault="005117BA" w:rsidP="007841C7">
            <w:pPr>
              <w:pStyle w:val="a9"/>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0565224F" w14:textId="77777777" w:rsidR="007841C7" w:rsidRDefault="007841C7" w:rsidP="007841C7">
            <w:pPr>
              <w:pStyle w:val="a9"/>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3C3FE70" w14:textId="676E7971" w:rsidR="002A67C5" w:rsidRDefault="002A67C5" w:rsidP="007841C7">
            <w:pPr>
              <w:pStyle w:val="a9"/>
            </w:pPr>
            <w:r>
              <w:t>Nokia</w:t>
            </w:r>
          </w:p>
        </w:tc>
        <w:tc>
          <w:tcPr>
            <w:tcW w:w="1139" w:type="dxa"/>
            <w:shd w:val="clear" w:color="auto" w:fill="auto"/>
          </w:tcPr>
          <w:p w14:paraId="0104ED7A" w14:textId="46F5598C" w:rsidR="002A67C5" w:rsidRDefault="002A67C5"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35170C2E" w14:textId="24410CFF" w:rsidR="002A67C5" w:rsidRDefault="002A67C5" w:rsidP="007841C7">
            <w:pPr>
              <w:pStyle w:val="a9"/>
              <w:cnfStyle w:val="000000100000" w:firstRow="0" w:lastRow="0" w:firstColumn="0" w:lastColumn="0" w:oddVBand="0" w:evenVBand="0" w:oddHBand="1" w:evenHBand="0" w:firstRowFirstColumn="0" w:firstRowLastColumn="0" w:lastRowFirstColumn="0" w:lastRowLastColumn="0"/>
            </w:pPr>
            <w:r>
              <w:t>Looks reasonable to us</w:t>
            </w:r>
          </w:p>
        </w:tc>
      </w:tr>
      <w:tr w:rsidR="0032012D" w14:paraId="43AF2D06"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2ED17CE" w14:textId="6A64803E" w:rsidR="0032012D" w:rsidRDefault="0032012D" w:rsidP="007841C7">
            <w:pPr>
              <w:pStyle w:val="a9"/>
            </w:pPr>
            <w:r>
              <w:rPr>
                <w:rFonts w:hint="eastAsia"/>
              </w:rPr>
              <w:t>C</w:t>
            </w:r>
            <w:r>
              <w:t>ATT</w:t>
            </w:r>
          </w:p>
        </w:tc>
        <w:tc>
          <w:tcPr>
            <w:tcW w:w="1139" w:type="dxa"/>
            <w:shd w:val="clear" w:color="auto" w:fill="auto"/>
          </w:tcPr>
          <w:p w14:paraId="3CB7212A" w14:textId="7067A341" w:rsidR="0032012D" w:rsidRDefault="0032012D" w:rsidP="007841C7">
            <w:pPr>
              <w:pStyle w:val="a9"/>
              <w:cnfStyle w:val="000000000000" w:firstRow="0" w:lastRow="0" w:firstColumn="0" w:lastColumn="0" w:oddVBand="0" w:evenVBand="0" w:oddHBand="0" w:evenHBand="0" w:firstRowFirstColumn="0" w:firstRowLastColumn="0" w:lastRowFirstColumn="0" w:lastRowLastColumn="0"/>
            </w:pPr>
            <w:r>
              <w:rPr>
                <w:rFonts w:hint="eastAsia"/>
              </w:rPr>
              <w:t>P</w:t>
            </w:r>
            <w:r>
              <w:t>lease see comments</w:t>
            </w:r>
          </w:p>
        </w:tc>
        <w:tc>
          <w:tcPr>
            <w:tcW w:w="6653" w:type="dxa"/>
            <w:shd w:val="clear" w:color="auto" w:fill="auto"/>
          </w:tcPr>
          <w:p w14:paraId="56ECACE0" w14:textId="7777777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pPr>
            <w:r>
              <w:t xml:space="preserve">According to the pre-condition as highlighted in </w:t>
            </w:r>
            <w:r w:rsidRPr="00E85128">
              <w:rPr>
                <w:highlight w:val="yellow"/>
              </w:rPr>
              <w:t>yellow</w:t>
            </w:r>
            <w:r>
              <w:t xml:space="preserve">, </w:t>
            </w:r>
            <w:r w:rsidRPr="00886214">
              <w:rPr>
                <w:b/>
                <w:bCs/>
              </w:rPr>
              <w:t>only for the activated serving cell, the procedure on BWP handling will be performed</w:t>
            </w:r>
            <w:r>
              <w:t xml:space="preserve">. </w:t>
            </w:r>
          </w:p>
          <w:p w14:paraId="28B72207" w14:textId="77777777" w:rsidR="00886214" w:rsidRDefault="0032012D" w:rsidP="0032012D">
            <w:pPr>
              <w:pStyle w:val="a9"/>
              <w:cnfStyle w:val="000000000000" w:firstRow="0" w:lastRow="0" w:firstColumn="0" w:lastColumn="0" w:oddVBand="0" w:evenVBand="0" w:oddHBand="0" w:evenHBand="0" w:firstRowFirstColumn="0" w:firstRowLastColumn="0" w:lastRowFirstColumn="0" w:lastRowLastColumn="0"/>
            </w:pPr>
            <w:r>
              <w:t xml:space="preserve">However, the state for </w:t>
            </w:r>
            <w:proofErr w:type="spellStart"/>
            <w:r>
              <w:t>PSCell</w:t>
            </w:r>
            <w:proofErr w:type="spellEnd"/>
            <w:r>
              <w:t xml:space="preserve"> in deactivated SCG and the state for </w:t>
            </w:r>
            <w:proofErr w:type="spellStart"/>
            <w:r>
              <w:t>PSCell</w:t>
            </w:r>
            <w:proofErr w:type="spellEnd"/>
            <w:r>
              <w:t xml:space="preserve"> in activated SCG </w:t>
            </w:r>
            <w:r>
              <w:rPr>
                <w:rFonts w:hint="eastAsia"/>
              </w:rPr>
              <w:t xml:space="preserve">is not </w:t>
            </w:r>
            <w:r>
              <w:t xml:space="preserve">clear. </w:t>
            </w:r>
          </w:p>
          <w:p w14:paraId="50B0F1DA" w14:textId="5DBA500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pPr>
            <w:r>
              <w:rPr>
                <w:rFonts w:hint="eastAsia"/>
              </w:rPr>
              <w:t>T</w:t>
            </w:r>
            <w:r>
              <w:t xml:space="preserve">hus, for </w:t>
            </w:r>
            <w:proofErr w:type="spellStart"/>
            <w:r>
              <w:t>PSCell</w:t>
            </w:r>
            <w:proofErr w:type="spellEnd"/>
            <w:r>
              <w:t xml:space="preserve"> in deactivated SCG, we are not sure whether </w:t>
            </w:r>
            <w:r w:rsidR="00913E61">
              <w:t xml:space="preserve">proposed </w:t>
            </w:r>
            <w:r>
              <w:t xml:space="preserve">procedure on BWP handling </w:t>
            </w:r>
            <w:r w:rsidR="00913E61">
              <w:t>in the CR (</w:t>
            </w:r>
            <w:r w:rsidR="00913E61" w:rsidRPr="00913E61">
              <w:t>R2-2210672</w:t>
            </w:r>
            <w:r w:rsidR="00913E61">
              <w:t xml:space="preserve">) </w:t>
            </w:r>
            <w:r>
              <w:t>can be performed, i.e., the correction “</w:t>
            </w:r>
            <w:ins w:id="6" w:author="Ericsson" w:date="2022-10-10T18:02:00Z">
              <w:r w:rsidRPr="00E85128">
                <w:rPr>
                  <w:rFonts w:eastAsia="Times New Roman"/>
                  <w:shd w:val="pct15" w:color="auto" w:fill="FFFFFF"/>
                  <w:lang w:eastAsia="ko-KR"/>
                </w:rPr>
                <w:t xml:space="preserve">or the Serving Cell is </w:t>
              </w:r>
              <w:proofErr w:type="spellStart"/>
              <w:r w:rsidRPr="00E85128">
                <w:rPr>
                  <w:rFonts w:eastAsia="Times New Roman"/>
                  <w:shd w:val="pct15" w:color="auto" w:fill="FFFFFF"/>
                  <w:lang w:eastAsia="ko-KR"/>
                </w:rPr>
                <w:t>PSCell</w:t>
              </w:r>
              <w:proofErr w:type="spellEnd"/>
              <w:r w:rsidRPr="00E85128">
                <w:rPr>
                  <w:rFonts w:eastAsia="Times New Roman"/>
                  <w:shd w:val="pct15" w:color="auto" w:fill="FFFFFF"/>
                  <w:lang w:eastAsia="ko-KR"/>
                </w:rPr>
                <w:t xml:space="preserve"> of deactivated SCG</w:t>
              </w:r>
            </w:ins>
            <w:r>
              <w:t>” may be senseless</w:t>
            </w:r>
            <w:r w:rsidR="00886214">
              <w:t>, since it will never be performed.</w:t>
            </w:r>
          </w:p>
          <w:tbl>
            <w:tblPr>
              <w:tblStyle w:val="aff4"/>
              <w:tblW w:w="0" w:type="auto"/>
              <w:tblLook w:val="04A0" w:firstRow="1" w:lastRow="0" w:firstColumn="1" w:lastColumn="0" w:noHBand="0" w:noVBand="1"/>
            </w:tblPr>
            <w:tblGrid>
              <w:gridCol w:w="6427"/>
            </w:tblGrid>
            <w:tr w:rsidR="0032012D" w14:paraId="7F090D4E" w14:textId="77777777" w:rsidTr="00C47238">
              <w:tc>
                <w:tcPr>
                  <w:tcW w:w="6427" w:type="dxa"/>
                </w:tcPr>
                <w:p w14:paraId="2F3B284A" w14:textId="77777777" w:rsidR="0032012D" w:rsidRPr="004906E4" w:rsidRDefault="0032012D" w:rsidP="0032012D">
                  <w:pPr>
                    <w:ind w:left="567"/>
                    <w:rPr>
                      <w:rFonts w:eastAsia="Times New Roman"/>
                      <w:sz w:val="20"/>
                      <w:szCs w:val="20"/>
                      <w:lang w:eastAsia="ko-KR"/>
                    </w:rPr>
                  </w:pPr>
                  <w:r w:rsidRPr="004906E4">
                    <w:rPr>
                      <w:rFonts w:eastAsia="Times New Roman"/>
                      <w:sz w:val="20"/>
                      <w:szCs w:val="20"/>
                      <w:highlight w:val="yellow"/>
                      <w:lang w:eastAsia="ko-KR"/>
                    </w:rPr>
                    <w:t>For each activated Serving Cell configured with a BWP, the MAC entity shall</w:t>
                  </w:r>
                  <w:r w:rsidRPr="004906E4">
                    <w:rPr>
                      <w:rFonts w:eastAsia="Times New Roman"/>
                      <w:sz w:val="20"/>
                      <w:szCs w:val="20"/>
                      <w:lang w:eastAsia="ko-KR"/>
                    </w:rPr>
                    <w:t>:</w:t>
                  </w:r>
                </w:p>
                <w:p w14:paraId="0B856E89"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activated and</w:t>
                  </w:r>
                  <w:r w:rsidRPr="004906E4">
                    <w:rPr>
                      <w:rFonts w:eastAsia="Times New Roman"/>
                      <w:noProof/>
                      <w:sz w:val="20"/>
                      <w:szCs w:val="20"/>
                      <w:lang w:eastAsia="zh-CN"/>
                    </w:rPr>
                    <w:t xml:space="preserve"> the active DL BWP for the Serving Cell</w:t>
                  </w:r>
                  <w:r w:rsidRPr="004906E4">
                    <w:rPr>
                      <w:rFonts w:eastAsia="Times New Roman"/>
                      <w:sz w:val="20"/>
                      <w:szCs w:val="20"/>
                      <w:lang w:eastAsia="ko-KR"/>
                    </w:rPr>
                    <w:t xml:space="preserve"> is not the dormant BWP</w:t>
                  </w:r>
                  <w:ins w:id="7" w:author="Ericsson" w:date="2022-10-10T18:02:00Z">
                    <w:r w:rsidRPr="004906E4">
                      <w:rPr>
                        <w:rFonts w:eastAsia="Times New Roman"/>
                        <w:sz w:val="20"/>
                        <w:szCs w:val="20"/>
                        <w:lang w:eastAsia="ko-KR"/>
                      </w:rPr>
                      <w:t xml:space="preserve"> and the Serving Cell is not the PSCell of deactivated SCG</w:t>
                    </w:r>
                  </w:ins>
                  <w:r w:rsidRPr="004906E4">
                    <w:rPr>
                      <w:rFonts w:eastAsia="Times New Roman"/>
                      <w:sz w:val="20"/>
                      <w:szCs w:val="20"/>
                      <w:lang w:eastAsia="ko-KR"/>
                    </w:rPr>
                    <w:t>:</w:t>
                  </w:r>
                </w:p>
                <w:p w14:paraId="18EE3478"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transmit on UL-SCH on the BWP;</w:t>
                  </w:r>
                </w:p>
                <w:p w14:paraId="055FAA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lastRenderedPageBreak/>
                    <w:t>[…]</w:t>
                  </w:r>
                </w:p>
                <w:p w14:paraId="420983A3"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deactivated</w:t>
                  </w:r>
                  <w:ins w:id="8" w:author="Ericsson" w:date="2022-10-10T18:02:00Z">
                    <w:r w:rsidRPr="004906E4">
                      <w:rPr>
                        <w:rFonts w:eastAsia="Times New Roman"/>
                        <w:sz w:val="20"/>
                        <w:szCs w:val="20"/>
                        <w:lang w:eastAsia="ko-KR"/>
                      </w:rPr>
                      <w:t xml:space="preserve"> or the Serving Cell is PSCell of deactivated SCG</w:t>
                    </w:r>
                  </w:ins>
                  <w:r w:rsidRPr="004906E4">
                    <w:rPr>
                      <w:rFonts w:eastAsia="Times New Roman"/>
                      <w:sz w:val="20"/>
                      <w:szCs w:val="20"/>
                      <w:lang w:eastAsia="ko-KR"/>
                    </w:rPr>
                    <w:t>:</w:t>
                  </w:r>
                </w:p>
                <w:p w14:paraId="020BE28E"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not transmit on UL-SCH on the BWP;</w:t>
                  </w:r>
                </w:p>
                <w:p w14:paraId="1CFF09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tc>
            </w:tr>
          </w:tbl>
          <w:p w14:paraId="1950650C" w14:textId="77777777" w:rsidR="0032012D" w:rsidRDefault="0032012D" w:rsidP="0032012D">
            <w:pPr>
              <w:pStyle w:val="a9"/>
              <w:cnfStyle w:val="000000000000" w:firstRow="0" w:lastRow="0" w:firstColumn="0" w:lastColumn="0" w:oddVBand="0" w:evenVBand="0" w:oddHBand="0" w:evenHBand="0" w:firstRowFirstColumn="0" w:firstRowLastColumn="0" w:lastRowFirstColumn="0" w:lastRowLastColumn="0"/>
              <w:rPr>
                <w:ins w:id="9" w:author="CATT" w:date="2022-10-12T14:32:00Z"/>
              </w:rPr>
            </w:pPr>
          </w:p>
          <w:p w14:paraId="5C0647CE" w14:textId="02BF2E3E" w:rsidR="0032012D" w:rsidRDefault="00CB214F" w:rsidP="0032012D">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LGE: In TS 38.321, it is clearly specified that </w:t>
            </w:r>
            <w:proofErr w:type="spellStart"/>
            <w:r>
              <w:rPr>
                <w:rFonts w:eastAsia="Malgun Gothic"/>
                <w:lang w:eastAsia="ko-KR"/>
              </w:rPr>
              <w:t>SpCell</w:t>
            </w:r>
            <w:proofErr w:type="spellEnd"/>
            <w:r>
              <w:rPr>
                <w:rFonts w:eastAsia="Malgun Gothic"/>
                <w:lang w:eastAsia="ko-KR"/>
              </w:rPr>
              <w:t xml:space="preserve"> is always activated. </w:t>
            </w:r>
            <w:r w:rsidRPr="00CB214F">
              <w:rPr>
                <w:rFonts w:eastAsia="Malgun Gothic"/>
                <w:lang w:eastAsia="ko-KR"/>
              </w:rPr>
              <w:t xml:space="preserve">Thus, we think </w:t>
            </w:r>
            <w:proofErr w:type="spellStart"/>
            <w:r w:rsidRPr="00CB214F">
              <w:rPr>
                <w:rFonts w:eastAsia="Malgun Gothic"/>
                <w:lang w:eastAsia="ko-KR"/>
              </w:rPr>
              <w:t>PSCell</w:t>
            </w:r>
            <w:proofErr w:type="spellEnd"/>
            <w:r w:rsidRPr="00CB214F">
              <w:rPr>
                <w:rFonts w:eastAsia="Malgun Gothic"/>
                <w:lang w:eastAsia="ko-KR"/>
              </w:rPr>
              <w:t xml:space="preserve"> is always activated even if SCG is deactivated.</w:t>
            </w:r>
          </w:p>
          <w:p w14:paraId="58800E3D" w14:textId="4CEA853D" w:rsidR="00CB214F" w:rsidRPr="00CB214F" w:rsidRDefault="00CB214F" w:rsidP="0032012D">
            <w:pPr>
              <w:pStyle w:val="a9"/>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B214F" w14:paraId="79F2B66D"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7E244F7" w14:textId="71241123" w:rsidR="00CB214F" w:rsidRDefault="00CB214F" w:rsidP="00CB214F">
            <w:pPr>
              <w:pStyle w:val="a9"/>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7E7C7D1C" w14:textId="0FB2531F"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3" w:type="dxa"/>
            <w:shd w:val="clear" w:color="auto" w:fill="auto"/>
          </w:tcPr>
          <w:p w14:paraId="08D8A305" w14:textId="77777777" w:rsidR="00CB214F" w:rsidRDefault="00CB214F" w:rsidP="00CB214F">
            <w:pPr>
              <w:pStyle w:val="a9"/>
              <w:cnfStyle w:val="000000100000" w:firstRow="0" w:lastRow="0" w:firstColumn="0" w:lastColumn="0" w:oddVBand="0" w:evenVBand="0" w:oddHBand="1" w:evenHBand="0" w:firstRowFirstColumn="0" w:firstRowLastColumn="0" w:lastRowFirstColumn="0" w:lastRowLastColumn="0"/>
            </w:pPr>
          </w:p>
        </w:tc>
      </w:tr>
      <w:tr w:rsidR="00CB214F" w14:paraId="7AA0AC93"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F4D7BF7" w14:textId="616A0617" w:rsidR="00CB214F" w:rsidRDefault="00EF24E0" w:rsidP="00CB214F">
            <w:pPr>
              <w:pStyle w:val="a9"/>
            </w:pPr>
            <w:proofErr w:type="spellStart"/>
            <w:r>
              <w:rPr>
                <w:rFonts w:hint="eastAsia"/>
              </w:rPr>
              <w:t>Spreadtrum</w:t>
            </w:r>
            <w:proofErr w:type="spellEnd"/>
          </w:p>
        </w:tc>
        <w:tc>
          <w:tcPr>
            <w:tcW w:w="1139" w:type="dxa"/>
            <w:shd w:val="clear" w:color="auto" w:fill="auto"/>
          </w:tcPr>
          <w:p w14:paraId="0A99A30D" w14:textId="20112160" w:rsidR="00CB214F" w:rsidRDefault="00EF24E0" w:rsidP="00CB214F">
            <w:pPr>
              <w:pStyle w:val="a9"/>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4310E7FD" w14:textId="77777777" w:rsidR="00CB214F" w:rsidRDefault="00CB214F" w:rsidP="00CB214F">
            <w:pPr>
              <w:pStyle w:val="a9"/>
              <w:cnfStyle w:val="000000000000" w:firstRow="0" w:lastRow="0" w:firstColumn="0" w:lastColumn="0" w:oddVBand="0" w:evenVBand="0" w:oddHBand="0" w:evenHBand="0" w:firstRowFirstColumn="0" w:firstRowLastColumn="0" w:lastRowFirstColumn="0" w:lastRowLastColumn="0"/>
            </w:pPr>
          </w:p>
        </w:tc>
      </w:tr>
      <w:tr w:rsidR="0092338C" w14:paraId="76ABB07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54B7376" w14:textId="7D766869" w:rsidR="0092338C" w:rsidRDefault="0092338C" w:rsidP="0092338C">
            <w:pPr>
              <w:pStyle w:val="a9"/>
            </w:pPr>
            <w:r>
              <w:rPr>
                <w:rFonts w:eastAsia="Yu Mincho" w:hint="eastAsia"/>
                <w:lang w:eastAsia="ja-JP"/>
              </w:rPr>
              <w:t>S</w:t>
            </w:r>
            <w:r>
              <w:rPr>
                <w:rFonts w:eastAsia="Yu Mincho"/>
                <w:lang w:eastAsia="ja-JP"/>
              </w:rPr>
              <w:t>harp</w:t>
            </w:r>
          </w:p>
        </w:tc>
        <w:tc>
          <w:tcPr>
            <w:tcW w:w="1139" w:type="dxa"/>
            <w:shd w:val="clear" w:color="auto" w:fill="auto"/>
          </w:tcPr>
          <w:p w14:paraId="5A993089" w14:textId="4290731D" w:rsidR="0092338C" w:rsidRDefault="0092338C" w:rsidP="0092338C">
            <w:pPr>
              <w:pStyle w:val="a9"/>
              <w:cnfStyle w:val="000000100000" w:firstRow="0" w:lastRow="0" w:firstColumn="0" w:lastColumn="0" w:oddVBand="0" w:evenVBand="0" w:oddHBand="1" w:evenHBand="0" w:firstRowFirstColumn="0" w:firstRowLastColumn="0" w:lastRowFirstColumn="0" w:lastRowLastColumn="0"/>
            </w:pPr>
            <w:r>
              <w:rPr>
                <w:rFonts w:eastAsia="Yu Mincho"/>
                <w:lang w:eastAsia="ja-JP"/>
              </w:rPr>
              <w:t>Yes</w:t>
            </w:r>
          </w:p>
        </w:tc>
        <w:tc>
          <w:tcPr>
            <w:tcW w:w="6653" w:type="dxa"/>
            <w:shd w:val="clear" w:color="auto" w:fill="auto"/>
          </w:tcPr>
          <w:p w14:paraId="3A9CF9D3" w14:textId="77777777" w:rsidR="0092338C" w:rsidRDefault="0092338C" w:rsidP="0092338C">
            <w:pPr>
              <w:pStyle w:val="a9"/>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T</w:t>
            </w:r>
            <w:r w:rsidRPr="00892DB7">
              <w:rPr>
                <w:rFonts w:eastAsia="Yu Mincho"/>
                <w:lang w:eastAsia="ja-JP"/>
              </w:rPr>
              <w:t xml:space="preserve">he BWP actions when Serving Cell is the </w:t>
            </w:r>
            <w:proofErr w:type="spellStart"/>
            <w:r w:rsidRPr="00892DB7">
              <w:rPr>
                <w:rFonts w:eastAsia="Yu Mincho"/>
                <w:lang w:eastAsia="ja-JP"/>
              </w:rPr>
              <w:t>PSCell</w:t>
            </w:r>
            <w:proofErr w:type="spellEnd"/>
            <w:r w:rsidRPr="00892DB7">
              <w:rPr>
                <w:rFonts w:eastAsia="Yu Mincho"/>
                <w:lang w:eastAsia="ja-JP"/>
              </w:rPr>
              <w:t xml:space="preserve"> of deactivated SCG</w:t>
            </w:r>
            <w:r>
              <w:rPr>
                <w:rFonts w:eastAsia="Yu Mincho"/>
                <w:lang w:eastAsia="ja-JP"/>
              </w:rPr>
              <w:t xml:space="preserve"> should be specified to align with the following statement in clause 5 of 38.213 V17.3.0:</w:t>
            </w:r>
            <w:r>
              <w:rPr>
                <w:rFonts w:eastAsia="Yu Mincho"/>
                <w:lang w:eastAsia="ja-JP"/>
              </w:rPr>
              <w:br/>
            </w:r>
            <w:r w:rsidRPr="00F24CC6">
              <w:rPr>
                <w:rFonts w:ascii="Times New Roman" w:eastAsia="等线" w:hAnsi="Times New Roman"/>
                <w:lang w:eastAsia="ja-JP"/>
              </w:rPr>
              <w:t xml:space="preserve">The </w:t>
            </w:r>
            <w:r w:rsidRPr="00F24CC6">
              <w:rPr>
                <w:rFonts w:ascii="Times New Roman" w:eastAsia="等线" w:hAnsi="Times New Roman"/>
                <w:lang w:eastAsia="ko-KR"/>
              </w:rPr>
              <w:t xml:space="preserve">UE is not required to monitor the downlink radio link quality in DL BWPs other than the active DL BWP on the </w:t>
            </w:r>
            <w:proofErr w:type="spellStart"/>
            <w:r w:rsidRPr="00F24CC6">
              <w:rPr>
                <w:rFonts w:ascii="Times New Roman" w:eastAsia="等线" w:hAnsi="Times New Roman"/>
              </w:rPr>
              <w:t>PSCell</w:t>
            </w:r>
            <w:proofErr w:type="spellEnd"/>
            <w:r w:rsidRPr="00F24CC6">
              <w:rPr>
                <w:rFonts w:ascii="Times New Roman" w:eastAsia="等线" w:hAnsi="Times New Roman"/>
              </w:rPr>
              <w:t>.</w:t>
            </w:r>
          </w:p>
          <w:p w14:paraId="3328E8C6" w14:textId="77777777" w:rsidR="0092338C" w:rsidRPr="00344759" w:rsidRDefault="0092338C" w:rsidP="0092338C">
            <w:pPr>
              <w:pStyle w:val="a9"/>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B</w:t>
            </w:r>
            <w:r>
              <w:rPr>
                <w:rFonts w:eastAsia="Yu Mincho"/>
                <w:lang w:eastAsia="ja-JP"/>
              </w:rPr>
              <w:t xml:space="preserve">y comparing 1 and 2, the condition to </w:t>
            </w:r>
            <w:r w:rsidRPr="00F52D65">
              <w:rPr>
                <w:rFonts w:cs="Arial"/>
                <w:lang w:val="en-US"/>
              </w:rPr>
              <w:t>exclude the case of deactivated SCG</w:t>
            </w:r>
            <w:r>
              <w:rPr>
                <w:rFonts w:cs="Arial"/>
                <w:lang w:val="en-US"/>
              </w:rPr>
              <w:t xml:space="preserve"> seems to be the same, but the wording of 2 is simpler than that of 1. As Rapporteur comments, whether </w:t>
            </w:r>
            <w:r w:rsidRPr="00783B72">
              <w:rPr>
                <w:rFonts w:cs="Arial"/>
                <w:lang w:val="en-US"/>
              </w:rPr>
              <w:t>the ‘and’ statement cover</w:t>
            </w:r>
            <w:r>
              <w:rPr>
                <w:rFonts w:cs="Arial"/>
                <w:lang w:val="en-US"/>
              </w:rPr>
              <w:t>s ‘</w:t>
            </w:r>
            <w:r w:rsidRPr="00783B72">
              <w:rPr>
                <w:rFonts w:cs="Arial"/>
                <w:lang w:val="en-US"/>
              </w:rPr>
              <w:t xml:space="preserve">if the Serving Cell is not the </w:t>
            </w:r>
            <w:proofErr w:type="spellStart"/>
            <w:r w:rsidRPr="00783B72">
              <w:rPr>
                <w:rFonts w:cs="Arial"/>
                <w:lang w:val="en-US"/>
              </w:rPr>
              <w:t>PSCell</w:t>
            </w:r>
            <w:proofErr w:type="spellEnd"/>
            <w:r>
              <w:rPr>
                <w:rFonts w:cs="Arial"/>
                <w:lang w:val="en-US"/>
              </w:rPr>
              <w:t>’ or not is unclear</w:t>
            </w:r>
            <w:r w:rsidRPr="00783B72">
              <w:rPr>
                <w:rFonts w:cs="Arial"/>
                <w:lang w:val="en-US"/>
              </w:rPr>
              <w:t>.</w:t>
            </w:r>
          </w:p>
          <w:p w14:paraId="41E7DA3A" w14:textId="4376B498" w:rsidR="0092338C" w:rsidRDefault="0092338C" w:rsidP="0092338C">
            <w:pPr>
              <w:pStyle w:val="a9"/>
              <w:numPr>
                <w:ilvl w:val="0"/>
                <w:numId w:val="37"/>
              </w:numPr>
              <w:cnfStyle w:val="000000100000" w:firstRow="0" w:lastRow="0" w:firstColumn="0" w:lastColumn="0" w:oddVBand="0" w:evenVBand="0" w:oddHBand="1" w:evenHBand="0" w:firstRowFirstColumn="0" w:firstRowLastColumn="0" w:lastRowFirstColumn="0" w:lastRowLastColumn="0"/>
            </w:pPr>
            <w:r>
              <w:rPr>
                <w:rFonts w:eastAsia="Yu Mincho"/>
                <w:lang w:eastAsia="ja-JP"/>
              </w:rPr>
              <w:t>The wording of 3 is also unclear because there might be a mis-leading that a BWP is configured in deactivated SCG.</w:t>
            </w:r>
          </w:p>
        </w:tc>
      </w:tr>
      <w:tr w:rsidR="00E670D0" w14:paraId="4FC99E4B"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0749DF7" w14:textId="4BFBB730" w:rsidR="00E670D0" w:rsidRDefault="00E670D0" w:rsidP="0092338C">
            <w:pPr>
              <w:pStyle w:val="a9"/>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9" w:type="dxa"/>
            <w:shd w:val="clear" w:color="auto" w:fill="auto"/>
          </w:tcPr>
          <w:p w14:paraId="24DCF51C" w14:textId="6095D1CC" w:rsidR="00E670D0" w:rsidRDefault="00E670D0" w:rsidP="0092338C">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w:t>
            </w:r>
          </w:p>
        </w:tc>
        <w:tc>
          <w:tcPr>
            <w:tcW w:w="6653" w:type="dxa"/>
            <w:shd w:val="clear" w:color="auto" w:fill="auto"/>
          </w:tcPr>
          <w:p w14:paraId="27CEBD67" w14:textId="76639C06" w:rsidR="00E670D0" w:rsidRDefault="00E670D0" w:rsidP="00E670D0">
            <w:pPr>
              <w:pStyle w:val="a9"/>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Agree with LGE about </w:t>
            </w:r>
            <w:proofErr w:type="spellStart"/>
            <w:r>
              <w:rPr>
                <w:rFonts w:eastAsia="Yu Mincho"/>
                <w:lang w:eastAsia="ja-JP"/>
              </w:rPr>
              <w:t>PSCell</w:t>
            </w:r>
            <w:proofErr w:type="spellEnd"/>
            <w:r>
              <w:rPr>
                <w:rFonts w:eastAsia="Yu Mincho"/>
                <w:lang w:eastAsia="ja-JP"/>
              </w:rPr>
              <w:t>, same is captured in 38.300.</w:t>
            </w:r>
          </w:p>
          <w:p w14:paraId="7DD55B67" w14:textId="6AE100B6" w:rsidR="00E670D0" w:rsidRDefault="00E670D0" w:rsidP="00E670D0">
            <w:pPr>
              <w:pStyle w:val="a9"/>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611F7D18" w14:textId="77777777" w:rsidR="00E670D0" w:rsidRDefault="00E670D0" w:rsidP="00E670D0">
            <w:pPr>
              <w:pStyle w:val="a9"/>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4BB3E79F" w14:textId="7D20746D" w:rsidR="00E670D0" w:rsidRDefault="00E670D0" w:rsidP="00E670D0">
            <w:pPr>
              <w:pStyle w:val="a9"/>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F83836" w14:paraId="41B6DA2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251B29A" w14:textId="3466385E" w:rsidR="00F83836" w:rsidRDefault="00F83836" w:rsidP="00F83836">
            <w:pPr>
              <w:pStyle w:val="a9"/>
              <w:rPr>
                <w:rFonts w:eastAsia="Yu Mincho"/>
                <w:lang w:eastAsia="ja-JP"/>
              </w:rPr>
            </w:pPr>
            <w:r>
              <w:t>Lenovo</w:t>
            </w:r>
          </w:p>
        </w:tc>
        <w:tc>
          <w:tcPr>
            <w:tcW w:w="1139" w:type="dxa"/>
            <w:shd w:val="clear" w:color="auto" w:fill="auto"/>
          </w:tcPr>
          <w:p w14:paraId="633D7325" w14:textId="508D4896" w:rsidR="00F83836" w:rsidRDefault="00F83836" w:rsidP="00F83836">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3" w:type="dxa"/>
            <w:shd w:val="clear" w:color="auto" w:fill="auto"/>
          </w:tcPr>
          <w:p w14:paraId="47772AEE" w14:textId="77777777" w:rsidR="00F83836" w:rsidRDefault="00F83836" w:rsidP="00F83836">
            <w:pPr>
              <w:pStyle w:val="a9"/>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r w:rsidR="006D0255" w14:paraId="726BF75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B541744" w14:textId="44ACFC88" w:rsidR="006D0255" w:rsidRDefault="006D0255" w:rsidP="006D0255">
            <w:pPr>
              <w:pStyle w:val="a9"/>
            </w:pPr>
            <w:r>
              <w:t>Ericsson</w:t>
            </w:r>
          </w:p>
        </w:tc>
        <w:tc>
          <w:tcPr>
            <w:tcW w:w="1139" w:type="dxa"/>
            <w:shd w:val="clear" w:color="auto" w:fill="auto"/>
          </w:tcPr>
          <w:p w14:paraId="640D86E2" w14:textId="3B60BA0F" w:rsidR="006D0255" w:rsidRDefault="006D0255" w:rsidP="006D0255">
            <w:pPr>
              <w:pStyle w:val="a9"/>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75FC7D9D" w14:textId="1E2DF710" w:rsidR="006D0255" w:rsidRDefault="006D0255" w:rsidP="00A0358B">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Regarding the comment from CATT on whether the </w:t>
            </w:r>
            <w:proofErr w:type="spellStart"/>
            <w:r>
              <w:rPr>
                <w:rFonts w:eastAsia="Yu Mincho"/>
                <w:lang w:eastAsia="ja-JP"/>
              </w:rPr>
              <w:t>PSCell</w:t>
            </w:r>
            <w:proofErr w:type="spellEnd"/>
            <w:r>
              <w:rPr>
                <w:rFonts w:eastAsia="Yu Mincho"/>
                <w:lang w:eastAsia="ja-JP"/>
              </w:rPr>
              <w:t xml:space="preserve"> is activated or not for deactivated SCG, we share the </w:t>
            </w:r>
            <w:r w:rsidR="00D55B76">
              <w:rPr>
                <w:rFonts w:eastAsia="Yu Mincho"/>
                <w:lang w:eastAsia="ja-JP"/>
              </w:rPr>
              <w:t>understanding</w:t>
            </w:r>
            <w:r>
              <w:rPr>
                <w:rFonts w:eastAsia="Yu Mincho"/>
                <w:lang w:eastAsia="ja-JP"/>
              </w:rPr>
              <w:t xml:space="preserve"> of other companies that so far </w:t>
            </w:r>
            <w:proofErr w:type="spellStart"/>
            <w:r>
              <w:rPr>
                <w:rFonts w:eastAsia="Yu Mincho"/>
                <w:lang w:eastAsia="ja-JP"/>
              </w:rPr>
              <w:t>SpCell</w:t>
            </w:r>
            <w:proofErr w:type="spellEnd"/>
            <w:r>
              <w:rPr>
                <w:rFonts w:eastAsia="Yu Mincho"/>
                <w:lang w:eastAsia="ja-JP"/>
              </w:rPr>
              <w:t xml:space="preserve"> could not be deactivated, and we should stick to that.</w:t>
            </w:r>
          </w:p>
        </w:tc>
      </w:tr>
      <w:tr w:rsidR="00066D14" w14:paraId="60E98241"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90BEA7F" w14:textId="39B53E05" w:rsidR="00066D14" w:rsidRDefault="00066D14" w:rsidP="00066D14">
            <w:pPr>
              <w:pStyle w:val="a9"/>
            </w:pPr>
            <w:r>
              <w:rPr>
                <w:rFonts w:eastAsia="Yu Mincho" w:hint="eastAsia"/>
                <w:lang w:eastAsia="ja-JP"/>
              </w:rPr>
              <w:t>N</w:t>
            </w:r>
            <w:r>
              <w:rPr>
                <w:rFonts w:eastAsia="Yu Mincho"/>
                <w:lang w:eastAsia="ja-JP"/>
              </w:rPr>
              <w:t>EC</w:t>
            </w:r>
          </w:p>
        </w:tc>
        <w:tc>
          <w:tcPr>
            <w:tcW w:w="1139" w:type="dxa"/>
            <w:shd w:val="clear" w:color="auto" w:fill="auto"/>
          </w:tcPr>
          <w:p w14:paraId="692FDE6E" w14:textId="791916BC" w:rsidR="00066D14" w:rsidRDefault="00066D14" w:rsidP="00066D14">
            <w:pPr>
              <w:pStyle w:val="a9"/>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3" w:type="dxa"/>
            <w:shd w:val="clear" w:color="auto" w:fill="auto"/>
          </w:tcPr>
          <w:p w14:paraId="6C75090F" w14:textId="323CD881" w:rsidR="00066D14" w:rsidRDefault="00066D14" w:rsidP="00066D14">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W</w:t>
            </w:r>
            <w:r>
              <w:rPr>
                <w:rFonts w:eastAsia="Yu Mincho"/>
                <w:lang w:eastAsia="ja-JP"/>
              </w:rPr>
              <w:t xml:space="preserve">ith this, it is also confirmed that the </w:t>
            </w:r>
            <w:proofErr w:type="spellStart"/>
            <w:r>
              <w:rPr>
                <w:rFonts w:eastAsia="Yu Mincho"/>
                <w:lang w:eastAsia="ja-JP"/>
              </w:rPr>
              <w:t>PSCell</w:t>
            </w:r>
            <w:proofErr w:type="spellEnd"/>
            <w:r>
              <w:rPr>
                <w:rFonts w:eastAsia="Yu Mincho"/>
                <w:lang w:eastAsia="ja-JP"/>
              </w:rPr>
              <w:t xml:space="preserve"> never be</w:t>
            </w:r>
            <w:r w:rsidR="009B4C84">
              <w:rPr>
                <w:rFonts w:eastAsia="Yu Mincho"/>
                <w:lang w:eastAsia="ja-JP"/>
              </w:rPr>
              <w:t xml:space="preserve"> deactivated</w:t>
            </w:r>
            <w:r>
              <w:rPr>
                <w:rFonts w:eastAsia="Yu Mincho"/>
                <w:lang w:eastAsia="ja-JP"/>
              </w:rPr>
              <w:t>.</w:t>
            </w:r>
          </w:p>
        </w:tc>
      </w:tr>
      <w:tr w:rsidR="004268BD" w14:paraId="7960A15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9BB250D" w14:textId="7DCDE134" w:rsidR="004268BD" w:rsidRDefault="004268BD" w:rsidP="004268BD">
            <w:pPr>
              <w:pStyle w:val="a9"/>
              <w:rPr>
                <w:rFonts w:eastAsia="Yu Mincho"/>
                <w:lang w:eastAsia="ja-JP"/>
              </w:rPr>
            </w:pPr>
            <w:r>
              <w:t>Qualcomm</w:t>
            </w:r>
          </w:p>
        </w:tc>
        <w:tc>
          <w:tcPr>
            <w:tcW w:w="1139" w:type="dxa"/>
            <w:shd w:val="clear" w:color="auto" w:fill="auto"/>
          </w:tcPr>
          <w:p w14:paraId="4B896666" w14:textId="5E4589F7" w:rsidR="004268BD" w:rsidRDefault="004268BD" w:rsidP="004268BD">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3" w:type="dxa"/>
            <w:shd w:val="clear" w:color="auto" w:fill="auto"/>
          </w:tcPr>
          <w:p w14:paraId="712A2880" w14:textId="77777777" w:rsidR="004268BD" w:rsidRDefault="004268BD" w:rsidP="004268BD">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C47238" w14:paraId="355A5FC9"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0C3A33A" w14:textId="00BBC539" w:rsidR="00C47238" w:rsidRDefault="00C47238" w:rsidP="004268BD">
            <w:pPr>
              <w:pStyle w:val="a9"/>
            </w:pPr>
            <w:r>
              <w:rPr>
                <w:rFonts w:hint="eastAsia"/>
              </w:rPr>
              <w:t>O</w:t>
            </w:r>
            <w:r>
              <w:t>PPO</w:t>
            </w:r>
          </w:p>
        </w:tc>
        <w:tc>
          <w:tcPr>
            <w:tcW w:w="1139" w:type="dxa"/>
            <w:shd w:val="clear" w:color="auto" w:fill="auto"/>
          </w:tcPr>
          <w:p w14:paraId="7C59C08F" w14:textId="01CFADA7" w:rsidR="00C47238" w:rsidRDefault="00C47238" w:rsidP="004268BD">
            <w:pPr>
              <w:pStyle w:val="a9"/>
              <w:cnfStyle w:val="000000100000" w:firstRow="0" w:lastRow="0" w:firstColumn="0" w:lastColumn="0" w:oddVBand="0" w:evenVBand="0" w:oddHBand="1" w:evenHBand="0" w:firstRowFirstColumn="0" w:firstRowLastColumn="0" w:lastRowFirstColumn="0" w:lastRowLastColumn="0"/>
            </w:pPr>
            <w:r>
              <w:t xml:space="preserve">Yes </w:t>
            </w:r>
          </w:p>
        </w:tc>
        <w:tc>
          <w:tcPr>
            <w:tcW w:w="6653" w:type="dxa"/>
            <w:shd w:val="clear" w:color="auto" w:fill="auto"/>
          </w:tcPr>
          <w:p w14:paraId="1A3D1BA6" w14:textId="77777777" w:rsidR="00C47238" w:rsidRDefault="00C47238" w:rsidP="004268BD">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bl>
    <w:p w14:paraId="73EB4709" w14:textId="24111E7B" w:rsidR="00981069" w:rsidRDefault="00981069" w:rsidP="00F121A8">
      <w:pPr>
        <w:pStyle w:val="a9"/>
      </w:pPr>
    </w:p>
    <w:p w14:paraId="0816FD95" w14:textId="319FE402" w:rsidR="00F52BF1" w:rsidRDefault="00F52BF1" w:rsidP="00FF7FC9">
      <w:pPr>
        <w:pStyle w:val="a9"/>
      </w:pPr>
    </w:p>
    <w:p w14:paraId="5DFAE223" w14:textId="1993EB04" w:rsidR="004552A6" w:rsidRDefault="004C0995" w:rsidP="00FF7FC9">
      <w:pPr>
        <w:pStyle w:val="a9"/>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5" w:history="1">
        <w:r w:rsidR="00C722B2" w:rsidRPr="000C592C">
          <w:rPr>
            <w:rStyle w:val="af5"/>
          </w:rPr>
          <w:t>link</w:t>
        </w:r>
      </w:hyperlink>
      <w:r w:rsidR="00C722B2">
        <w:t>)</w:t>
      </w:r>
      <w:r w:rsidR="002A7330">
        <w:t xml:space="preserve">. I used the CR in </w:t>
      </w:r>
      <w:hyperlink r:id="rId26" w:history="1">
        <w:r w:rsidR="002A7330" w:rsidRPr="00902619">
          <w:rPr>
            <w:rStyle w:val="af5"/>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a9"/>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 xml:space="preserve">correct the BWP handling for </w:t>
      </w:r>
      <w:proofErr w:type="spellStart"/>
      <w:r w:rsidR="00CD55CB" w:rsidRPr="00CD55CB">
        <w:rPr>
          <w:b/>
          <w:bCs/>
        </w:rPr>
        <w:t>PSCell</w:t>
      </w:r>
      <w:proofErr w:type="spellEnd"/>
      <w:r w:rsidR="00CD55CB" w:rsidRPr="00CD55CB">
        <w:rPr>
          <w:b/>
          <w:bCs/>
        </w:rPr>
        <w:t xml:space="preserve"> of deactivated SCG in 5.15.1 of TS 38.321</w:t>
      </w:r>
      <w:r w:rsidRPr="006763CE">
        <w:rPr>
          <w:b/>
          <w:bCs/>
        </w:rPr>
        <w:t>?</w:t>
      </w:r>
    </w:p>
    <w:tbl>
      <w:tblPr>
        <w:tblStyle w:val="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C47238">
            <w:pPr>
              <w:pStyle w:val="a9"/>
            </w:pPr>
            <w:r>
              <w:t>Company</w:t>
            </w:r>
          </w:p>
        </w:tc>
        <w:tc>
          <w:tcPr>
            <w:tcW w:w="7796" w:type="dxa"/>
          </w:tcPr>
          <w:p w14:paraId="39CF526E" w14:textId="77777777" w:rsidR="00836446" w:rsidRDefault="00836446" w:rsidP="00C47238">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C47238">
            <w:pPr>
              <w:pStyle w:val="a9"/>
            </w:pPr>
            <w:r>
              <w:rPr>
                <w:rFonts w:hint="eastAsia"/>
              </w:rPr>
              <w:t>Z</w:t>
            </w:r>
            <w:r>
              <w:t>TE</w:t>
            </w:r>
          </w:p>
        </w:tc>
        <w:tc>
          <w:tcPr>
            <w:tcW w:w="7796" w:type="dxa"/>
            <w:shd w:val="clear" w:color="auto" w:fill="auto"/>
          </w:tcPr>
          <w:p w14:paraId="3269ACE8" w14:textId="092AF952" w:rsidR="00C302AA" w:rsidRDefault="00C302AA" w:rsidP="00C47238">
            <w:pPr>
              <w:pStyle w:val="a9"/>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C47238">
            <w:pPr>
              <w:pStyle w:val="a9"/>
              <w:cnfStyle w:val="000000100000" w:firstRow="0" w:lastRow="0" w:firstColumn="0" w:lastColumn="0" w:oddVBand="0" w:evenVBand="0" w:oddHBand="1" w:evenHBand="0" w:firstRowFirstColumn="0" w:firstRowLastColumn="0" w:lastRowFirstColumn="0" w:lastRowLastColumn="0"/>
            </w:pPr>
            <w:r>
              <w:rPr>
                <w:rFonts w:hint="eastAsia"/>
              </w:rPr>
              <w:lastRenderedPageBreak/>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C47238">
            <w:pPr>
              <w:pStyle w:val="a9"/>
              <w:rPr>
                <w:b w:val="0"/>
                <w:bCs w:val="0"/>
              </w:rPr>
            </w:pPr>
            <w:r w:rsidRPr="00287A58">
              <w:rPr>
                <w:rFonts w:hint="eastAsia"/>
                <w:b w:val="0"/>
                <w:bCs w:val="0"/>
              </w:rPr>
              <w:lastRenderedPageBreak/>
              <w:t>v</w:t>
            </w:r>
            <w:r w:rsidRPr="00287A58">
              <w:rPr>
                <w:b w:val="0"/>
                <w:bCs w:val="0"/>
              </w:rPr>
              <w:t>ivo</w:t>
            </w:r>
          </w:p>
        </w:tc>
        <w:tc>
          <w:tcPr>
            <w:tcW w:w="7796" w:type="dxa"/>
            <w:shd w:val="clear" w:color="auto" w:fill="auto"/>
          </w:tcPr>
          <w:p w14:paraId="67FBC862" w14:textId="27E58461" w:rsidR="00836446" w:rsidRDefault="000539C0" w:rsidP="00C47238">
            <w:pPr>
              <w:pStyle w:val="a9"/>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C47238">
            <w:pPr>
              <w:pStyle w:val="a9"/>
            </w:pPr>
            <w:r>
              <w:t>Nokia</w:t>
            </w:r>
          </w:p>
        </w:tc>
        <w:tc>
          <w:tcPr>
            <w:tcW w:w="7796" w:type="dxa"/>
            <w:shd w:val="clear" w:color="auto" w:fill="auto"/>
          </w:tcPr>
          <w:p w14:paraId="170CB061" w14:textId="5AD8444E" w:rsidR="00836446" w:rsidRDefault="00560686" w:rsidP="00C47238">
            <w:pPr>
              <w:pStyle w:val="a9"/>
              <w:cnfStyle w:val="000000100000" w:firstRow="0" w:lastRow="0" w:firstColumn="0" w:lastColumn="0" w:oddVBand="0" w:evenVBand="0" w:oddHBand="1" w:evenHBand="0" w:firstRowFirstColumn="0" w:firstRowLastColumn="0" w:lastRowFirstColumn="0" w:lastRowLastColumn="0"/>
            </w:pPr>
            <w:r>
              <w:t xml:space="preserve">We are fine to improve cover sheet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64A906F3" w:rsidR="00836446" w:rsidRDefault="00886214" w:rsidP="00C47238">
            <w:pPr>
              <w:pStyle w:val="a9"/>
            </w:pPr>
            <w:r>
              <w:rPr>
                <w:rFonts w:hint="eastAsia"/>
              </w:rPr>
              <w:t>C</w:t>
            </w:r>
            <w:r>
              <w:t>ATT</w:t>
            </w:r>
          </w:p>
        </w:tc>
        <w:tc>
          <w:tcPr>
            <w:tcW w:w="7796" w:type="dxa"/>
            <w:shd w:val="clear" w:color="auto" w:fill="auto"/>
          </w:tcPr>
          <w:p w14:paraId="555595B5" w14:textId="59F04A79" w:rsidR="00886214" w:rsidRDefault="00886214" w:rsidP="00C47238">
            <w:pPr>
              <w:pStyle w:val="a9"/>
              <w:cnfStyle w:val="000000000000" w:firstRow="0" w:lastRow="0" w:firstColumn="0" w:lastColumn="0" w:oddVBand="0" w:evenVBand="0" w:oddHBand="0" w:evenHBand="0" w:firstRowFirstColumn="0" w:firstRowLastColumn="0" w:lastRowFirstColumn="0" w:lastRowLastColumn="0"/>
            </w:pPr>
            <w:r>
              <w:t xml:space="preserve">Please see our comments above, and the following </w:t>
            </w:r>
            <w:r w:rsidRPr="00913E61">
              <w:rPr>
                <w:b/>
                <w:bCs/>
              </w:rPr>
              <w:t>example</w:t>
            </w:r>
            <w:r>
              <w:t xml:space="preserve"> </w:t>
            </w:r>
            <w:r w:rsidRPr="00913E61">
              <w:rPr>
                <w:highlight w:val="green"/>
              </w:rPr>
              <w:t>changes</w:t>
            </w:r>
            <w:r>
              <w:t xml:space="preserve"> are suggested</w:t>
            </w:r>
            <w:r>
              <w:rPr>
                <w:rFonts w:hint="eastAsia"/>
              </w:rPr>
              <w:t>:</w:t>
            </w:r>
          </w:p>
          <w:p w14:paraId="15D2D8CD"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 xml:space="preserve">For each activated Serving Cell </w:t>
            </w:r>
            <w:ins w:id="10" w:author="张 不方" w:date="2022-10-11T21:00:00Z">
              <w:r w:rsidRPr="004906E4">
                <w:rPr>
                  <w:rFonts w:eastAsia="宋体" w:hint="eastAsia"/>
                  <w:highlight w:val="green"/>
                  <w:lang w:eastAsia="zh-CN"/>
                </w:rPr>
                <w:t>which is not a Serving Cell configured in deactivation SCG</w:t>
              </w:r>
            </w:ins>
            <w:ins w:id="11" w:author="张 不方" w:date="2022-10-11T21:01:00Z">
              <w:r w:rsidRPr="004906E4">
                <w:rPr>
                  <w:rFonts w:eastAsia="宋体"/>
                  <w:highlight w:val="green"/>
                  <w:lang w:eastAsia="zh-CN"/>
                </w:rPr>
                <w:t>,</w:t>
              </w:r>
              <w:r w:rsidRPr="004906E4">
                <w:rPr>
                  <w:rFonts w:eastAsia="Times New Roman"/>
                  <w:highlight w:val="green"/>
                  <w:lang w:eastAsia="ko-KR"/>
                </w:rPr>
                <w:t xml:space="preserve"> or the </w:t>
              </w:r>
              <w:proofErr w:type="spellStart"/>
              <w:r w:rsidRPr="004906E4">
                <w:rPr>
                  <w:rFonts w:eastAsia="Times New Roman"/>
                  <w:highlight w:val="green"/>
                  <w:lang w:eastAsia="ko-KR"/>
                </w:rPr>
                <w:t>PSCell</w:t>
              </w:r>
              <w:proofErr w:type="spellEnd"/>
              <w:r w:rsidRPr="004906E4">
                <w:rPr>
                  <w:rFonts w:eastAsia="Times New Roman"/>
                  <w:highlight w:val="green"/>
                  <w:lang w:eastAsia="ko-KR"/>
                </w:rPr>
                <w:t xml:space="preserve"> in deactivated SCG, or the </w:t>
              </w:r>
              <w:proofErr w:type="spellStart"/>
              <w:r w:rsidRPr="004906E4">
                <w:rPr>
                  <w:rFonts w:eastAsia="Times New Roman"/>
                  <w:highlight w:val="green"/>
                  <w:lang w:eastAsia="ko-KR"/>
                </w:rPr>
                <w:t>PSCell</w:t>
              </w:r>
              <w:proofErr w:type="spellEnd"/>
              <w:r w:rsidRPr="004906E4">
                <w:rPr>
                  <w:rFonts w:eastAsia="Times New Roman"/>
                  <w:highlight w:val="green"/>
                  <w:lang w:eastAsia="ko-KR"/>
                </w:rPr>
                <w:t xml:space="preserve"> in activated SCG,</w:t>
              </w:r>
            </w:ins>
            <w:ins w:id="12" w:author="张 不方" w:date="2022-10-11T21:00:00Z">
              <w:r w:rsidRPr="004906E4">
                <w:rPr>
                  <w:rFonts w:eastAsia="Times New Roman"/>
                  <w:highlight w:val="green"/>
                  <w:lang w:eastAsia="ko-KR"/>
                </w:rPr>
                <w:t xml:space="preserve"> and</w:t>
              </w:r>
              <w:r w:rsidRPr="004906E4">
                <w:rPr>
                  <w:rFonts w:eastAsia="Times New Roman"/>
                  <w:lang w:eastAsia="ko-KR"/>
                </w:rPr>
                <w:t xml:space="preserve"> </w:t>
              </w:r>
            </w:ins>
            <w:r w:rsidRPr="004906E4">
              <w:rPr>
                <w:rFonts w:eastAsia="Times New Roman"/>
                <w:lang w:eastAsia="ko-KR"/>
              </w:rPr>
              <w:t>configured with a BWP, the MAC entity shall:</w:t>
            </w:r>
          </w:p>
          <w:p w14:paraId="54D3FCAC"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activated and</w:t>
            </w:r>
            <w:r w:rsidRPr="004906E4">
              <w:rPr>
                <w:rFonts w:eastAsia="Times New Roman"/>
                <w:noProof/>
                <w:lang w:eastAsia="zh-CN"/>
              </w:rPr>
              <w:t xml:space="preserve"> the active DL BWP for the Serving Cell</w:t>
            </w:r>
            <w:r w:rsidRPr="004906E4">
              <w:rPr>
                <w:rFonts w:eastAsia="Times New Roman"/>
                <w:lang w:eastAsia="ko-KR"/>
              </w:rPr>
              <w:t xml:space="preserve"> is not the dormant BWP</w:t>
            </w:r>
            <w:ins w:id="13" w:author="Ericsson" w:date="2022-10-10T18:02:00Z">
              <w:r w:rsidRPr="004906E4">
                <w:rPr>
                  <w:rFonts w:eastAsia="Times New Roman"/>
                  <w:lang w:eastAsia="ko-KR"/>
                </w:rPr>
                <w:t xml:space="preserve"> and the Serving Cell is not the </w:t>
              </w:r>
              <w:proofErr w:type="spellStart"/>
              <w:r w:rsidRPr="004906E4">
                <w:rPr>
                  <w:rFonts w:eastAsia="Times New Roman"/>
                  <w:lang w:eastAsia="ko-KR"/>
                </w:rPr>
                <w:t>PSCell</w:t>
              </w:r>
              <w:proofErr w:type="spellEnd"/>
              <w:r w:rsidRPr="004906E4">
                <w:rPr>
                  <w:rFonts w:eastAsia="Times New Roman"/>
                  <w:lang w:eastAsia="ko-KR"/>
                </w:rPr>
                <w:t xml:space="preserve"> of deactivated SCG</w:t>
              </w:r>
            </w:ins>
            <w:r w:rsidRPr="004906E4">
              <w:rPr>
                <w:rFonts w:eastAsia="Times New Roman"/>
                <w:lang w:eastAsia="ko-KR"/>
              </w:rPr>
              <w:t>:</w:t>
            </w:r>
          </w:p>
          <w:p w14:paraId="63914845"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transmit on UL-SCH on the BWP;</w:t>
            </w:r>
          </w:p>
          <w:p w14:paraId="578E6D96"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ascii="Arial" w:hAnsi="Arial" w:cs="Arial"/>
              </w:rPr>
            </w:pPr>
            <w:r w:rsidRPr="004906E4">
              <w:rPr>
                <w:rFonts w:ascii="Arial" w:hAnsi="Arial" w:cs="Arial"/>
              </w:rPr>
              <w:t>[…]</w:t>
            </w:r>
          </w:p>
          <w:p w14:paraId="0E0EEA43"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deactivated</w:t>
            </w:r>
            <w:ins w:id="14" w:author="Ericsson" w:date="2022-10-10T18:02:00Z">
              <w:r w:rsidRPr="004906E4">
                <w:rPr>
                  <w:rFonts w:eastAsia="Times New Roman"/>
                  <w:lang w:eastAsia="ko-KR"/>
                </w:rPr>
                <w:t xml:space="preserve"> or the Serving Cell is </w:t>
              </w:r>
              <w:proofErr w:type="spellStart"/>
              <w:r w:rsidRPr="004906E4">
                <w:rPr>
                  <w:rFonts w:eastAsia="Times New Roman"/>
                  <w:lang w:eastAsia="ko-KR"/>
                </w:rPr>
                <w:t>PSCell</w:t>
              </w:r>
              <w:proofErr w:type="spellEnd"/>
              <w:r w:rsidRPr="004906E4">
                <w:rPr>
                  <w:rFonts w:eastAsia="Times New Roman"/>
                  <w:lang w:eastAsia="ko-KR"/>
                </w:rPr>
                <w:t xml:space="preserve"> of deactivated SCG</w:t>
              </w:r>
            </w:ins>
            <w:r w:rsidRPr="004906E4">
              <w:rPr>
                <w:rFonts w:eastAsia="Times New Roman"/>
                <w:lang w:eastAsia="ko-KR"/>
              </w:rPr>
              <w:t>:</w:t>
            </w:r>
          </w:p>
          <w:p w14:paraId="6D3DCCDA"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not transmit on UL-SCH on the BWP;</w:t>
            </w:r>
          </w:p>
          <w:p w14:paraId="76E8B018"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pPr>
            <w:r w:rsidRPr="004906E4">
              <w:rPr>
                <w:rFonts w:ascii="Arial" w:hAnsi="Arial" w:cs="Arial"/>
              </w:rPr>
              <w:t>[…]</w:t>
            </w:r>
          </w:p>
          <w:p w14:paraId="7E0C2839" w14:textId="339424D4" w:rsidR="00886214" w:rsidRDefault="00886214" w:rsidP="00C47238">
            <w:pPr>
              <w:pStyle w:val="a9"/>
              <w:cnfStyle w:val="000000000000" w:firstRow="0" w:lastRow="0" w:firstColumn="0" w:lastColumn="0" w:oddVBand="0" w:evenVBand="0" w:oddHBand="0" w:evenHBand="0" w:firstRowFirstColumn="0" w:firstRowLastColumn="0" w:lastRowFirstColumn="0" w:lastRowLastColumn="0"/>
            </w:pPr>
          </w:p>
        </w:tc>
      </w:tr>
      <w:tr w:rsidR="007B042F" w14:paraId="47F596FE"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999231C" w14:textId="519462CF" w:rsidR="007B042F" w:rsidRDefault="007B042F" w:rsidP="007B042F">
            <w:pPr>
              <w:pStyle w:val="a9"/>
            </w:pPr>
            <w:r>
              <w:rPr>
                <w:rFonts w:eastAsia="Malgun Gothic" w:hint="eastAsia"/>
                <w:lang w:eastAsia="ko-KR"/>
              </w:rPr>
              <w:t>L</w:t>
            </w:r>
            <w:r>
              <w:rPr>
                <w:rFonts w:eastAsia="Malgun Gothic"/>
                <w:lang w:eastAsia="ko-KR"/>
              </w:rPr>
              <w:t>GE</w:t>
            </w:r>
          </w:p>
        </w:tc>
        <w:tc>
          <w:tcPr>
            <w:tcW w:w="7796" w:type="dxa"/>
            <w:shd w:val="clear" w:color="auto" w:fill="auto"/>
          </w:tcPr>
          <w:p w14:paraId="72E4A0B1" w14:textId="449F83D4" w:rsidR="007B042F" w:rsidRDefault="007B042F" w:rsidP="007B042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We a</w:t>
            </w:r>
            <w:r>
              <w:rPr>
                <w:rFonts w:eastAsia="Malgun Gothic"/>
                <w:lang w:eastAsia="ko-KR"/>
              </w:rPr>
              <w:t>re OK with the suggested CR.</w:t>
            </w:r>
          </w:p>
        </w:tc>
      </w:tr>
      <w:tr w:rsidR="00EF24E0" w14:paraId="45AC6A26"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AE6F4F" w14:textId="62D0E682" w:rsidR="00EF24E0" w:rsidRDefault="00EF24E0" w:rsidP="00EF24E0">
            <w:pPr>
              <w:pStyle w:val="a9"/>
            </w:pPr>
            <w:proofErr w:type="spellStart"/>
            <w:r>
              <w:rPr>
                <w:rFonts w:hint="eastAsia"/>
              </w:rPr>
              <w:t>Spreadtrum</w:t>
            </w:r>
            <w:proofErr w:type="spellEnd"/>
          </w:p>
        </w:tc>
        <w:tc>
          <w:tcPr>
            <w:tcW w:w="7796" w:type="dxa"/>
            <w:shd w:val="clear" w:color="auto" w:fill="auto"/>
          </w:tcPr>
          <w:p w14:paraId="45F0E5CB" w14:textId="5DFAE5CD"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No</w:t>
            </w:r>
            <w:r>
              <w:t xml:space="preserve"> </w:t>
            </w:r>
            <w:r>
              <w:rPr>
                <w:rFonts w:hint="eastAsia"/>
              </w:rPr>
              <w:t>strong</w:t>
            </w:r>
            <w:r>
              <w:t xml:space="preserve"> </w:t>
            </w:r>
            <w:r>
              <w:rPr>
                <w:rFonts w:hint="eastAsia"/>
              </w:rPr>
              <w:t>view</w:t>
            </w:r>
            <w:r>
              <w:t xml:space="preserve"> as the CR is a clarification.  The behaviour of UE and network are clear before this clarification.</w:t>
            </w:r>
          </w:p>
        </w:tc>
      </w:tr>
      <w:tr w:rsidR="0092338C" w14:paraId="72E8E583"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620C5A" w14:textId="0104EBD2" w:rsidR="0092338C" w:rsidRDefault="0092338C" w:rsidP="0092338C">
            <w:pPr>
              <w:pStyle w:val="a9"/>
            </w:pPr>
            <w:r>
              <w:rPr>
                <w:rFonts w:eastAsia="Yu Mincho" w:hint="eastAsia"/>
                <w:lang w:eastAsia="ja-JP"/>
              </w:rPr>
              <w:t>S</w:t>
            </w:r>
            <w:r>
              <w:rPr>
                <w:rFonts w:eastAsia="Yu Mincho"/>
                <w:lang w:eastAsia="ja-JP"/>
              </w:rPr>
              <w:t>harp</w:t>
            </w:r>
          </w:p>
        </w:tc>
        <w:tc>
          <w:tcPr>
            <w:tcW w:w="7796" w:type="dxa"/>
            <w:shd w:val="clear" w:color="auto" w:fill="auto"/>
          </w:tcPr>
          <w:p w14:paraId="34D78931" w14:textId="77777777" w:rsidR="0092338C" w:rsidRDefault="0092338C" w:rsidP="0092338C">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 xml:space="preserve">We think the current CR can imply that there is an active DL BWP on the </w:t>
            </w:r>
            <w:proofErr w:type="spellStart"/>
            <w:r>
              <w:rPr>
                <w:rFonts w:eastAsia="Yu Mincho"/>
                <w:lang w:eastAsia="ja-JP"/>
              </w:rPr>
              <w:t>PSCell</w:t>
            </w:r>
            <w:proofErr w:type="spellEnd"/>
            <w:r>
              <w:rPr>
                <w:rFonts w:eastAsia="Yu Mincho"/>
                <w:lang w:eastAsia="ja-JP"/>
              </w:rPr>
              <w:t xml:space="preserve"> of deactivated SCG, but to align with the current PHY spec as commented on Q1, we suggest to clarify the following text procedure based on </w:t>
            </w:r>
            <w:r w:rsidRPr="00F52D65">
              <w:rPr>
                <w:rFonts w:cs="Arial"/>
                <w:lang w:val="en-US"/>
              </w:rPr>
              <w:t xml:space="preserve">the BWP actions when </w:t>
            </w:r>
            <w:r>
              <w:rPr>
                <w:rFonts w:cs="Arial"/>
                <w:lang w:val="en-US"/>
              </w:rPr>
              <w:t>S</w:t>
            </w:r>
            <w:r w:rsidRPr="00F52D65">
              <w:rPr>
                <w:rFonts w:cs="Arial"/>
                <w:lang w:val="en-US"/>
              </w:rPr>
              <w:t xml:space="preserve">erving </w:t>
            </w:r>
            <w:r>
              <w:rPr>
                <w:rFonts w:cs="Arial"/>
                <w:lang w:val="en-US"/>
              </w:rPr>
              <w:t>C</w:t>
            </w:r>
            <w:r w:rsidRPr="00F52D65">
              <w:rPr>
                <w:rFonts w:cs="Arial"/>
                <w:lang w:val="en-US"/>
              </w:rPr>
              <w:t xml:space="preserve">ell is the </w:t>
            </w:r>
            <w:proofErr w:type="spellStart"/>
            <w:r w:rsidRPr="00F52D65">
              <w:rPr>
                <w:rFonts w:cs="Arial"/>
                <w:lang w:val="en-US"/>
              </w:rPr>
              <w:t>PSCell</w:t>
            </w:r>
            <w:proofErr w:type="spellEnd"/>
            <w:r w:rsidRPr="00F52D65">
              <w:rPr>
                <w:rFonts w:cs="Arial"/>
                <w:lang w:val="en-US"/>
              </w:rPr>
              <w:t xml:space="preserve"> of deactivated SCG</w:t>
            </w:r>
            <w:r w:rsidRPr="00A658AB">
              <w:rPr>
                <w:rFonts w:eastAsia="Yu Mincho"/>
                <w:lang w:eastAsia="ja-JP"/>
              </w:rPr>
              <w:t xml:space="preserve"> </w:t>
            </w:r>
            <w:r>
              <w:rPr>
                <w:rFonts w:eastAsia="Yu Mincho"/>
                <w:lang w:eastAsia="ja-JP"/>
              </w:rPr>
              <w:t xml:space="preserve">covered by </w:t>
            </w:r>
            <w:r w:rsidRPr="00A658AB">
              <w:rPr>
                <w:rFonts w:eastAsia="Yu Mincho"/>
                <w:lang w:eastAsia="ja-JP"/>
              </w:rPr>
              <w:t>the CR in R2-2210672</w:t>
            </w:r>
            <w:r>
              <w:rPr>
                <w:rFonts w:eastAsia="Yu Mincho"/>
                <w:lang w:eastAsia="ja-JP"/>
              </w:rPr>
              <w:t>:</w:t>
            </w:r>
          </w:p>
          <w:p w14:paraId="26A17C59" w14:textId="77777777" w:rsidR="0092338C" w:rsidRPr="0092338C" w:rsidRDefault="0092338C" w:rsidP="0092338C">
            <w:pPr>
              <w:ind w:left="568"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92338C">
              <w:rPr>
                <w:rFonts w:eastAsia="Times New Roman"/>
                <w:lang w:eastAsia="ko-KR"/>
              </w:rPr>
              <w:t>1&gt;</w:t>
            </w:r>
            <w:r w:rsidRPr="0092338C">
              <w:rPr>
                <w:rFonts w:eastAsia="Times New Roman"/>
                <w:lang w:eastAsia="ko-KR"/>
              </w:rPr>
              <w:tab/>
              <w:t>if a BWP is deactivated</w:t>
            </w:r>
            <w:ins w:id="15" w:author="Ericsson" w:date="2022-10-10T18:02:00Z">
              <w:r w:rsidRPr="0092338C">
                <w:rPr>
                  <w:rFonts w:eastAsia="Times New Roman"/>
                  <w:lang w:eastAsia="ko-KR"/>
                </w:rPr>
                <w:t xml:space="preserve"> or the Serving Cell is </w:t>
              </w:r>
              <w:proofErr w:type="spellStart"/>
              <w:r w:rsidRPr="0092338C">
                <w:rPr>
                  <w:rFonts w:eastAsia="Times New Roman"/>
                  <w:lang w:eastAsia="ko-KR"/>
                </w:rPr>
                <w:t>PSCell</w:t>
              </w:r>
              <w:proofErr w:type="spellEnd"/>
              <w:r w:rsidRPr="0092338C">
                <w:rPr>
                  <w:rFonts w:eastAsia="Times New Roman"/>
                  <w:lang w:eastAsia="ko-KR"/>
                </w:rPr>
                <w:t xml:space="preserve"> of deactivated SCG</w:t>
              </w:r>
            </w:ins>
            <w:r w:rsidRPr="0092338C">
              <w:rPr>
                <w:rFonts w:eastAsia="Times New Roman"/>
                <w:lang w:eastAsia="ko-KR"/>
              </w:rPr>
              <w:t>:</w:t>
            </w:r>
          </w:p>
          <w:p w14:paraId="44F89090"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UL-SCH on the BWP;</w:t>
            </w:r>
          </w:p>
          <w:p w14:paraId="0ECEB949"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RACH on the BWP;</w:t>
            </w:r>
          </w:p>
          <w:p w14:paraId="2BA6D83F"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monitor the PDCCH on the BWP;</w:t>
            </w:r>
          </w:p>
          <w:p w14:paraId="3AC2C19A"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PUCCH on the BWP;</w:t>
            </w:r>
          </w:p>
          <w:p w14:paraId="5C8A0D2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report CSI for the BWP;</w:t>
            </w:r>
          </w:p>
          <w:p w14:paraId="37288E8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SRS on the BWP;</w:t>
            </w:r>
          </w:p>
          <w:p w14:paraId="29F1A631"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receive DL-SCH on the BWP;</w:t>
            </w:r>
          </w:p>
          <w:p w14:paraId="36818004"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clear any configured downlink assignment and configured uplink grant of configured grant Type 2 on the BWP;</w:t>
            </w:r>
          </w:p>
          <w:p w14:paraId="031E7308"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6" w:author="Sharp" w:date="2022-10-13T16:35:00Z"/>
                <w:rFonts w:eastAsia="Times New Roman"/>
                <w:lang w:eastAsia="ko-KR"/>
              </w:rPr>
            </w:pPr>
            <w:r w:rsidRPr="00611D6E">
              <w:rPr>
                <w:rFonts w:eastAsia="Times New Roman"/>
                <w:lang w:eastAsia="ko-KR"/>
              </w:rPr>
              <w:t>2&gt;</w:t>
            </w:r>
            <w:r w:rsidRPr="00611D6E">
              <w:rPr>
                <w:rFonts w:eastAsia="Times New Roman"/>
                <w:lang w:eastAsia="ko-KR"/>
              </w:rPr>
              <w:tab/>
              <w:t>suspend any configured uplink grant of configured grant Type 1 on the inactive BWP</w:t>
            </w:r>
            <w:ins w:id="17" w:author="Sharp" w:date="2022-10-13T16:35:00Z">
              <w:r>
                <w:rPr>
                  <w:rFonts w:eastAsia="Times New Roman"/>
                  <w:lang w:eastAsia="ko-KR"/>
                </w:rPr>
                <w:t>;</w:t>
              </w:r>
            </w:ins>
          </w:p>
          <w:p w14:paraId="017812DA"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8" w:author="Sharp" w:date="2022-10-13T16:36:00Z"/>
                <w:rFonts w:eastAsia="Times New Roman"/>
                <w:lang w:eastAsia="ko-KR"/>
              </w:rPr>
            </w:pPr>
            <w:ins w:id="19" w:author="Sharp" w:date="2022-10-13T16:36:00Z">
              <w:r w:rsidRPr="00611D6E">
                <w:rPr>
                  <w:rFonts w:eastAsia="Times New Roman"/>
                  <w:lang w:eastAsia="ko-KR"/>
                </w:rPr>
                <w:t>2&gt;</w:t>
              </w:r>
              <w:r w:rsidRPr="00611D6E">
                <w:rPr>
                  <w:rFonts w:eastAsia="Times New Roman"/>
                  <w:lang w:eastAsia="ko-KR"/>
                </w:rPr>
                <w:tab/>
                <w:t xml:space="preserve">if the Serving Cell is </w:t>
              </w:r>
              <w:proofErr w:type="spellStart"/>
              <w:r w:rsidRPr="00611D6E">
                <w:rPr>
                  <w:rFonts w:eastAsia="Times New Roman"/>
                  <w:lang w:eastAsia="ko-KR"/>
                </w:rPr>
                <w:t>PSCell</w:t>
              </w:r>
              <w:proofErr w:type="spellEnd"/>
              <w:r w:rsidRPr="00611D6E">
                <w:rPr>
                  <w:rFonts w:eastAsia="Times New Roman"/>
                  <w:lang w:eastAsia="ko-KR"/>
                </w:rPr>
                <w:t xml:space="preserve"> of deactivated SCG:</w:t>
              </w:r>
            </w:ins>
          </w:p>
          <w:p w14:paraId="7677F388"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0" w:author="Sharp" w:date="2022-10-13T16:36:00Z"/>
                <w:rFonts w:eastAsia="Times New Roman"/>
                <w:lang w:eastAsia="ko-KR"/>
              </w:rPr>
            </w:pPr>
            <w:ins w:id="21" w:author="Sharp" w:date="2022-10-13T16:36:00Z">
              <w:r w:rsidRPr="000B2AEF">
                <w:rPr>
                  <w:lang w:eastAsia="ko-KR"/>
                </w:rPr>
                <w:t>3&gt;</w:t>
              </w:r>
              <w:r w:rsidRPr="000B2AEF">
                <w:rPr>
                  <w:lang w:eastAsia="ko-KR"/>
                </w:rPr>
                <w:tab/>
              </w:r>
              <w:r>
                <w:rPr>
                  <w:lang w:eastAsia="ko-KR"/>
                </w:rPr>
                <w:t xml:space="preserve">if </w:t>
              </w:r>
              <w:proofErr w:type="spellStart"/>
              <w:r w:rsidRPr="000B2AEF">
                <w:rPr>
                  <w:i/>
                  <w:iCs/>
                  <w:lang w:eastAsia="ko-KR"/>
                </w:rPr>
                <w:t>firstActiveDownlinkBWP</w:t>
              </w:r>
              <w:proofErr w:type="spellEnd"/>
              <w:r w:rsidRPr="000B2AEF">
                <w:rPr>
                  <w:i/>
                  <w:iCs/>
                  <w:lang w:eastAsia="ko-KR"/>
                </w:rPr>
                <w:t>-Id</w:t>
              </w:r>
              <w:r>
                <w:rPr>
                  <w:lang w:eastAsia="ko-KR"/>
                </w:rPr>
                <w:t xml:space="preserve"> is </w:t>
              </w:r>
              <w:r w:rsidRPr="006830CB">
                <w:rPr>
                  <w:lang w:eastAsia="ko-KR"/>
                </w:rPr>
                <w:t xml:space="preserve">included in the </w:t>
              </w:r>
              <w:proofErr w:type="spellStart"/>
              <w:r w:rsidRPr="006830CB">
                <w:rPr>
                  <w:i/>
                  <w:iCs/>
                  <w:lang w:eastAsia="ko-KR"/>
                </w:rPr>
                <w:t>spCellConfigDedicated</w:t>
              </w:r>
              <w:proofErr w:type="spellEnd"/>
              <w:r>
                <w:rPr>
                  <w:lang w:eastAsia="ko-KR"/>
                </w:rPr>
                <w:t>:</w:t>
              </w:r>
            </w:ins>
          </w:p>
          <w:p w14:paraId="72C6AD67" w14:textId="77777777" w:rsidR="0092338C" w:rsidRPr="006830CB" w:rsidRDefault="0092338C" w:rsidP="0092338C">
            <w:pPr>
              <w:ind w:left="1418" w:hanging="284"/>
              <w:cnfStyle w:val="000000100000" w:firstRow="0" w:lastRow="0" w:firstColumn="0" w:lastColumn="0" w:oddVBand="0" w:evenVBand="0" w:oddHBand="1" w:evenHBand="0" w:firstRowFirstColumn="0" w:firstRowLastColumn="0" w:lastRowFirstColumn="0" w:lastRowLastColumn="0"/>
              <w:rPr>
                <w:ins w:id="22" w:author="Sharp" w:date="2022-10-13T16:36:00Z"/>
                <w:rFonts w:eastAsia="Times New Roman"/>
              </w:rPr>
            </w:pPr>
            <w:ins w:id="23" w:author="Sharp" w:date="2022-10-13T16:36:00Z">
              <w:r w:rsidRPr="006830CB">
                <w:rPr>
                  <w:rFonts w:eastAsia="Times New Roman"/>
                </w:rPr>
                <w:lastRenderedPageBreak/>
                <w:t>4&gt;</w:t>
              </w:r>
              <w:r w:rsidRPr="006830CB">
                <w:rPr>
                  <w:rFonts w:eastAsia="Times New Roman"/>
                </w:rPr>
                <w:tab/>
              </w:r>
              <w:r w:rsidRPr="00611D6E">
                <w:rPr>
                  <w:rFonts w:eastAsia="Times New Roman"/>
                  <w:lang w:eastAsia="ko-KR"/>
                </w:rPr>
                <w:t xml:space="preserve">consider the DL BWP </w:t>
              </w:r>
              <w:r w:rsidRPr="000B2AEF">
                <w:rPr>
                  <w:lang w:eastAsia="ko-KR"/>
                </w:rPr>
                <w:t xml:space="preserve">indicated by </w:t>
              </w:r>
              <w:proofErr w:type="spellStart"/>
              <w:r w:rsidRPr="000B2AEF">
                <w:rPr>
                  <w:i/>
                  <w:iCs/>
                  <w:lang w:eastAsia="ko-KR"/>
                </w:rPr>
                <w:t>firstActiveDownlinkBWP</w:t>
              </w:r>
              <w:proofErr w:type="spellEnd"/>
              <w:r w:rsidRPr="000B2AEF">
                <w:rPr>
                  <w:i/>
                  <w:iCs/>
                  <w:lang w:eastAsia="ko-KR"/>
                </w:rPr>
                <w:t>-Id</w:t>
              </w:r>
              <w:r w:rsidRPr="000B2AEF">
                <w:rPr>
                  <w:lang w:eastAsia="ko-KR"/>
                </w:rPr>
                <w:t xml:space="preserve"> </w:t>
              </w:r>
              <w:r w:rsidRPr="00611D6E">
                <w:rPr>
                  <w:rFonts w:eastAsia="Times New Roman"/>
                  <w:lang w:eastAsia="ko-KR"/>
                </w:rPr>
                <w:t xml:space="preserve">as an active DL BWP on the </w:t>
              </w:r>
              <w:proofErr w:type="spellStart"/>
              <w:r w:rsidRPr="00611D6E">
                <w:rPr>
                  <w:rFonts w:eastAsia="Times New Roman"/>
                  <w:lang w:eastAsia="ko-KR"/>
                </w:rPr>
                <w:t>PSCell</w:t>
              </w:r>
              <w:proofErr w:type="spellEnd"/>
              <w:r>
                <w:rPr>
                  <w:rFonts w:eastAsia="Times New Roman"/>
                  <w:lang w:eastAsia="ko-KR"/>
                </w:rPr>
                <w:t>.</w:t>
              </w:r>
            </w:ins>
          </w:p>
          <w:p w14:paraId="4AF73DAE"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4" w:author="Sharp" w:date="2022-10-13T16:36:00Z"/>
                <w:rFonts w:eastAsia="Times New Roman"/>
                <w:lang w:eastAsia="ko-KR"/>
              </w:rPr>
            </w:pPr>
            <w:ins w:id="25" w:author="Sharp" w:date="2022-10-13T16:36:00Z">
              <w:r w:rsidRPr="000B2AEF">
                <w:rPr>
                  <w:lang w:eastAsia="ko-KR"/>
                </w:rPr>
                <w:t>3&gt;</w:t>
              </w:r>
              <w:r w:rsidRPr="000B2AEF">
                <w:rPr>
                  <w:lang w:eastAsia="ko-KR"/>
                </w:rPr>
                <w:tab/>
              </w:r>
              <w:r>
                <w:rPr>
                  <w:lang w:eastAsia="ko-KR"/>
                </w:rPr>
                <w:t>else:</w:t>
              </w:r>
            </w:ins>
          </w:p>
          <w:p w14:paraId="1DC9800A" w14:textId="54FFA33B" w:rsidR="0092338C" w:rsidRPr="00414A9F" w:rsidRDefault="0092338C">
            <w:pPr>
              <w:ind w:left="1418" w:hanging="284"/>
              <w:cnfStyle w:val="000000100000" w:firstRow="0" w:lastRow="0" w:firstColumn="0" w:lastColumn="0" w:oddVBand="0" w:evenVBand="0" w:oddHBand="1" w:evenHBand="0" w:firstRowFirstColumn="0" w:firstRowLastColumn="0" w:lastRowFirstColumn="0" w:lastRowLastColumn="0"/>
              <w:rPr>
                <w:rFonts w:eastAsia="Times New Roman"/>
              </w:rPr>
              <w:pPrChange w:id="26" w:author="Sharp" w:date="2022-10-13T16:36:00Z">
                <w:pPr>
                  <w:ind w:left="851" w:hanging="284"/>
                  <w:textAlignment w:val="auto"/>
                  <w:cnfStyle w:val="000000100000" w:firstRow="0" w:lastRow="0" w:firstColumn="0" w:lastColumn="0" w:oddVBand="0" w:evenVBand="0" w:oddHBand="1" w:evenHBand="0" w:firstRowFirstColumn="0" w:firstRowLastColumn="0" w:lastRowFirstColumn="0" w:lastRowLastColumn="0"/>
                </w:pPr>
              </w:pPrChange>
            </w:pPr>
            <w:ins w:id="27"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w:t>
              </w:r>
              <w:r w:rsidRPr="00555A85">
                <w:rPr>
                  <w:rFonts w:eastAsia="Times New Roman"/>
                  <w:lang w:eastAsia="ko-KR"/>
                </w:rPr>
                <w:t>the previously activated DL BWP</w:t>
              </w:r>
              <w:r w:rsidRPr="000B2AEF">
                <w:rPr>
                  <w:lang w:eastAsia="ko-KR"/>
                </w:rPr>
                <w:t xml:space="preserve"> </w:t>
              </w:r>
              <w:r w:rsidRPr="00611D6E">
                <w:rPr>
                  <w:rFonts w:eastAsia="Times New Roman"/>
                  <w:lang w:eastAsia="ko-KR"/>
                </w:rPr>
                <w:t xml:space="preserve">as an active DL BWP on the </w:t>
              </w:r>
              <w:proofErr w:type="spellStart"/>
              <w:r w:rsidRPr="00611D6E">
                <w:rPr>
                  <w:rFonts w:eastAsia="Times New Roman"/>
                  <w:lang w:eastAsia="ko-KR"/>
                </w:rPr>
                <w:t>PSCell</w:t>
              </w:r>
            </w:ins>
            <w:proofErr w:type="spellEnd"/>
            <w:r w:rsidRPr="00611D6E">
              <w:rPr>
                <w:rFonts w:eastAsia="Times New Roman"/>
                <w:lang w:eastAsia="ko-KR"/>
              </w:rPr>
              <w:t>.</w:t>
            </w:r>
          </w:p>
          <w:p w14:paraId="5641B97A" w14:textId="77777777" w:rsidR="0092338C" w:rsidRPr="0092338C" w:rsidRDefault="0092338C" w:rsidP="0092338C">
            <w:pPr>
              <w:pStyle w:val="a9"/>
              <w:cnfStyle w:val="000000100000" w:firstRow="0" w:lastRow="0" w:firstColumn="0" w:lastColumn="0" w:oddVBand="0" w:evenVBand="0" w:oddHBand="1" w:evenHBand="0" w:firstRowFirstColumn="0" w:firstRowLastColumn="0" w:lastRowFirstColumn="0" w:lastRowLastColumn="0"/>
            </w:pPr>
          </w:p>
          <w:p w14:paraId="7C80C3EA" w14:textId="00B55F84" w:rsidR="0092338C" w:rsidRDefault="0092338C" w:rsidP="0092338C">
            <w:pPr>
              <w:pStyle w:val="a9"/>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W</w:t>
            </w:r>
            <w:r>
              <w:rPr>
                <w:rFonts w:eastAsia="Yu Mincho"/>
                <w:lang w:eastAsia="ja-JP"/>
              </w:rPr>
              <w:t>e are also fine with the CATT’s suggestion above on Q2 with modification of typo as a baseline.</w:t>
            </w:r>
            <w:r w:rsidR="00B177D5">
              <w:rPr>
                <w:rFonts w:eastAsia="Yu Mincho"/>
                <w:lang w:eastAsia="ja-JP"/>
              </w:rPr>
              <w:t>;</w:t>
            </w:r>
          </w:p>
        </w:tc>
      </w:tr>
      <w:tr w:rsidR="00B177D5" w14:paraId="12781DCE"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980EC0" w14:textId="4653E683" w:rsidR="00B177D5" w:rsidRDefault="00B177D5" w:rsidP="0092338C">
            <w:pPr>
              <w:pStyle w:val="a9"/>
              <w:rPr>
                <w:rFonts w:eastAsia="Yu Mincho"/>
                <w:lang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7796" w:type="dxa"/>
            <w:shd w:val="clear" w:color="auto" w:fill="auto"/>
          </w:tcPr>
          <w:p w14:paraId="3A7AC22D" w14:textId="491DEA93" w:rsidR="00B177D5" w:rsidRDefault="00B177D5" w:rsidP="0092338C">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The CR is ok, except for 3GPP styles that were lost.</w:t>
            </w:r>
          </w:p>
        </w:tc>
      </w:tr>
      <w:tr w:rsidR="006D0255" w14:paraId="2F0C9D87"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D1AF54" w14:textId="44E02317" w:rsidR="006D0255" w:rsidRDefault="006D0255" w:rsidP="006D0255">
            <w:pPr>
              <w:pStyle w:val="a9"/>
              <w:rPr>
                <w:rFonts w:eastAsia="Yu Mincho"/>
                <w:lang w:eastAsia="ja-JP"/>
              </w:rPr>
            </w:pPr>
            <w:r>
              <w:rPr>
                <w:rFonts w:eastAsia="Yu Mincho"/>
                <w:lang w:eastAsia="ja-JP"/>
              </w:rPr>
              <w:t>Ericsson</w:t>
            </w:r>
          </w:p>
        </w:tc>
        <w:tc>
          <w:tcPr>
            <w:tcW w:w="7796" w:type="dxa"/>
            <w:shd w:val="clear" w:color="auto" w:fill="auto"/>
          </w:tcPr>
          <w:p w14:paraId="65AF03A4" w14:textId="0D57EF8C" w:rsidR="006D0255" w:rsidRDefault="006D0255" w:rsidP="006D0255">
            <w:pPr>
              <w:pStyle w:val="a9"/>
              <w:cnfStyle w:val="000000100000" w:firstRow="0" w:lastRow="0" w:firstColumn="0" w:lastColumn="0" w:oddVBand="0" w:evenVBand="0" w:oddHBand="1" w:evenHBand="0" w:firstRowFirstColumn="0" w:firstRowLastColumn="0" w:lastRowFirstColumn="0" w:lastRowLastColumn="0"/>
            </w:pPr>
            <w:r>
              <w:t xml:space="preserve">Regarding the comment </w:t>
            </w:r>
            <w:r w:rsidR="00A0358B">
              <w:t xml:space="preserve">from ZTE </w:t>
            </w:r>
            <w:r>
              <w:t>on the interoperability analysis, the reason for stating there are no issues was based on the common understanding among companies that the functionality is already clear. But we are fine to update the analysis, to capture the ambiguity between 5.15.1 and 5.29</w:t>
            </w:r>
            <w:r w:rsidR="00D55B76">
              <w:t>.</w:t>
            </w:r>
            <w:r>
              <w:t xml:space="preserve"> </w:t>
            </w:r>
          </w:p>
          <w:p w14:paraId="062BA610" w14:textId="12AEC2CC" w:rsidR="006D0255" w:rsidRDefault="006D0255" w:rsidP="006D0255">
            <w:pPr>
              <w:pStyle w:val="a9"/>
              <w:cnfStyle w:val="000000100000" w:firstRow="0" w:lastRow="0" w:firstColumn="0" w:lastColumn="0" w:oddVBand="0" w:evenVBand="0" w:oddHBand="1" w:evenHBand="0" w:firstRowFirstColumn="0" w:firstRowLastColumn="0" w:lastRowFirstColumn="0" w:lastRowLastColumn="0"/>
              <w:rPr>
                <w:rFonts w:eastAsia="Yu Mincho"/>
              </w:rPr>
            </w:pPr>
            <w:r>
              <w:rPr>
                <w:rFonts w:eastAsia="Yu Mincho"/>
              </w:rPr>
              <w:t xml:space="preserve">Regarding the comment </w:t>
            </w:r>
            <w:r w:rsidR="00A0358B">
              <w:rPr>
                <w:rFonts w:eastAsia="Yu Mincho"/>
              </w:rPr>
              <w:t xml:space="preserve">from Sharp </w:t>
            </w:r>
            <w:r>
              <w:rPr>
                <w:rFonts w:eastAsia="Yu Mincho"/>
              </w:rPr>
              <w:t xml:space="preserve">on the BWP actions on </w:t>
            </w:r>
            <w:proofErr w:type="spellStart"/>
            <w:r>
              <w:rPr>
                <w:rFonts w:eastAsia="Yu Mincho"/>
              </w:rPr>
              <w:t>PSCell</w:t>
            </w:r>
            <w:proofErr w:type="spellEnd"/>
            <w:r>
              <w:rPr>
                <w:rFonts w:eastAsia="Yu Mincho"/>
              </w:rPr>
              <w:t xml:space="preserve"> when SCG is deactivated, we are not sure the</w:t>
            </w:r>
            <w:r w:rsidR="00A0358B">
              <w:rPr>
                <w:rFonts w:eastAsia="Yu Mincho"/>
              </w:rPr>
              <w:t xml:space="preserve"> proposed</w:t>
            </w:r>
            <w:r>
              <w:rPr>
                <w:rFonts w:eastAsia="Yu Mincho"/>
              </w:rPr>
              <w:t xml:space="preserve"> addition is needed, as the current text in 5.15.1 does not mention monitoring of DL radio link qu</w:t>
            </w:r>
            <w:r w:rsidR="00A0358B">
              <w:rPr>
                <w:rFonts w:eastAsia="Yu Mincho"/>
              </w:rPr>
              <w:t>a</w:t>
            </w:r>
            <w:r>
              <w:rPr>
                <w:rFonts w:eastAsia="Yu Mincho"/>
              </w:rPr>
              <w:t>lity, so it is not in conflict with the sentence from 38.213:</w:t>
            </w:r>
          </w:p>
          <w:p w14:paraId="0E781E7E" w14:textId="77777777" w:rsidR="006D0255" w:rsidRDefault="006D0255" w:rsidP="00A0358B">
            <w:pPr>
              <w:pStyle w:val="a9"/>
              <w:ind w:left="567"/>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rPr>
            </w:pPr>
            <w:r w:rsidRPr="00F24CC6">
              <w:rPr>
                <w:rFonts w:ascii="Times New Roman" w:eastAsia="等线" w:hAnsi="Times New Roman"/>
                <w:lang w:eastAsia="ja-JP"/>
              </w:rPr>
              <w:t xml:space="preserve">The </w:t>
            </w:r>
            <w:r w:rsidRPr="00F24CC6">
              <w:rPr>
                <w:rFonts w:ascii="Times New Roman" w:eastAsia="等线" w:hAnsi="Times New Roman"/>
                <w:lang w:eastAsia="ko-KR"/>
              </w:rPr>
              <w:t xml:space="preserve">UE is not required to monitor the downlink radio link quality in DL BWPs other than the active DL BWP on the </w:t>
            </w:r>
            <w:proofErr w:type="spellStart"/>
            <w:r w:rsidRPr="00F24CC6">
              <w:rPr>
                <w:rFonts w:ascii="Times New Roman" w:eastAsia="等线" w:hAnsi="Times New Roman"/>
              </w:rPr>
              <w:t>PSCell</w:t>
            </w:r>
            <w:proofErr w:type="spellEnd"/>
          </w:p>
          <w:p w14:paraId="37400BAC" w14:textId="2CB824C3" w:rsidR="00A0358B" w:rsidRPr="00A0358B" w:rsidRDefault="00A0358B" w:rsidP="006D0255">
            <w:pPr>
              <w:pStyle w:val="a9"/>
              <w:cnfStyle w:val="000000100000" w:firstRow="0" w:lastRow="0" w:firstColumn="0" w:lastColumn="0" w:oddVBand="0" w:evenVBand="0" w:oddHBand="1" w:evenHBand="0" w:firstRowFirstColumn="0" w:firstRowLastColumn="0" w:lastRowFirstColumn="0" w:lastRowLastColumn="0"/>
              <w:rPr>
                <w:rFonts w:eastAsia="Yu Mincho"/>
              </w:rPr>
            </w:pPr>
            <w:r>
              <w:rPr>
                <w:rFonts w:eastAsia="Yu Mincho"/>
              </w:rPr>
              <w:t xml:space="preserve">Regarding the comment from CATT, with the common understanding that </w:t>
            </w:r>
            <w:proofErr w:type="spellStart"/>
            <w:r>
              <w:rPr>
                <w:rFonts w:eastAsia="Yu Mincho"/>
              </w:rPr>
              <w:t>PSCell</w:t>
            </w:r>
            <w:proofErr w:type="spellEnd"/>
            <w:r>
              <w:rPr>
                <w:rFonts w:eastAsia="Yu Mincho"/>
              </w:rPr>
              <w:t xml:space="preserve"> is activated, we see no need to add the additional in the first line.</w:t>
            </w:r>
          </w:p>
        </w:tc>
      </w:tr>
      <w:tr w:rsidR="00E34D38" w14:paraId="6EAC8F8C"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05C7FD5" w14:textId="75FD1C5F" w:rsidR="00E34D38" w:rsidRDefault="00E34D38" w:rsidP="00E34D38">
            <w:pPr>
              <w:pStyle w:val="a9"/>
              <w:rPr>
                <w:rFonts w:eastAsia="Yu Mincho"/>
                <w:lang w:eastAsia="ja-JP"/>
              </w:rPr>
            </w:pPr>
            <w:r>
              <w:rPr>
                <w:rFonts w:eastAsia="Yu Mincho" w:hint="eastAsia"/>
                <w:lang w:eastAsia="ja-JP"/>
              </w:rPr>
              <w:t>N</w:t>
            </w:r>
            <w:r>
              <w:rPr>
                <w:rFonts w:eastAsia="Yu Mincho"/>
                <w:lang w:eastAsia="ja-JP"/>
              </w:rPr>
              <w:t>EC</w:t>
            </w:r>
          </w:p>
        </w:tc>
        <w:tc>
          <w:tcPr>
            <w:tcW w:w="7796" w:type="dxa"/>
            <w:shd w:val="clear" w:color="auto" w:fill="auto"/>
          </w:tcPr>
          <w:p w14:paraId="77A0CB84" w14:textId="0A365A68" w:rsidR="00E34D38" w:rsidRDefault="00E34D38" w:rsidP="00E34D38">
            <w:pPr>
              <w:pStyle w:val="a9"/>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w:t>
            </w:r>
            <w:r>
              <w:rPr>
                <w:rFonts w:eastAsia="Yu Mincho"/>
                <w:lang w:eastAsia="ja-JP"/>
              </w:rPr>
              <w:t>e share the comments from ZTE.</w:t>
            </w:r>
          </w:p>
        </w:tc>
      </w:tr>
      <w:tr w:rsidR="00123CC2" w14:paraId="1BB6840F"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43AB1A0" w14:textId="12BAB3C3" w:rsidR="00123CC2" w:rsidRDefault="00123CC2" w:rsidP="00123CC2">
            <w:pPr>
              <w:pStyle w:val="a9"/>
              <w:rPr>
                <w:rFonts w:eastAsia="Yu Mincho"/>
                <w:lang w:eastAsia="ja-JP"/>
              </w:rPr>
            </w:pPr>
            <w:r>
              <w:t>Qualcomm</w:t>
            </w:r>
          </w:p>
        </w:tc>
        <w:tc>
          <w:tcPr>
            <w:tcW w:w="7796" w:type="dxa"/>
            <w:shd w:val="clear" w:color="auto" w:fill="auto"/>
          </w:tcPr>
          <w:p w14:paraId="0ABD5019" w14:textId="1F8F060D" w:rsidR="00123CC2" w:rsidRDefault="00123CC2" w:rsidP="00123CC2">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r>
              <w:t>The suggested CR looks good.</w:t>
            </w:r>
          </w:p>
        </w:tc>
      </w:tr>
      <w:tr w:rsidR="00C47238" w14:paraId="56366348"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E913151" w14:textId="7A8BBF42" w:rsidR="00C47238" w:rsidRDefault="00C47238" w:rsidP="00123CC2">
            <w:pPr>
              <w:pStyle w:val="a9"/>
            </w:pPr>
            <w:r>
              <w:rPr>
                <w:rFonts w:hint="eastAsia"/>
              </w:rPr>
              <w:t>O</w:t>
            </w:r>
            <w:r>
              <w:t>PPO</w:t>
            </w:r>
          </w:p>
        </w:tc>
        <w:tc>
          <w:tcPr>
            <w:tcW w:w="7796" w:type="dxa"/>
            <w:shd w:val="clear" w:color="auto" w:fill="auto"/>
          </w:tcPr>
          <w:p w14:paraId="731DB85B" w14:textId="1EEDFAA7" w:rsidR="00C47238" w:rsidRDefault="00C47238" w:rsidP="00123CC2">
            <w:pPr>
              <w:pStyle w:val="a9"/>
              <w:cnfStyle w:val="000000000000" w:firstRow="0" w:lastRow="0" w:firstColumn="0" w:lastColumn="0" w:oddVBand="0" w:evenVBand="0" w:oddHBand="0" w:evenHBand="0" w:firstRowFirstColumn="0" w:firstRowLastColumn="0" w:lastRowFirstColumn="0" w:lastRowLastColumn="0"/>
            </w:pPr>
            <w:r>
              <w:t>The CR is fine to us.</w:t>
            </w:r>
          </w:p>
        </w:tc>
      </w:tr>
    </w:tbl>
    <w:p w14:paraId="44647D5E" w14:textId="5E2A4667" w:rsidR="004552A6" w:rsidRDefault="004552A6" w:rsidP="00FF7FC9">
      <w:pPr>
        <w:pStyle w:val="a9"/>
      </w:pPr>
    </w:p>
    <w:p w14:paraId="16DBD3A8" w14:textId="63E89A50" w:rsidR="004552A6" w:rsidRDefault="004552A6" w:rsidP="00FF7FC9">
      <w:pPr>
        <w:pStyle w:val="a9"/>
      </w:pPr>
    </w:p>
    <w:p w14:paraId="375CD449" w14:textId="199239BC" w:rsidR="002A7330" w:rsidRDefault="002A7330" w:rsidP="002A7330">
      <w:pPr>
        <w:pStyle w:val="21"/>
      </w:pPr>
      <w:r>
        <w:t>3.2</w:t>
      </w:r>
      <w:r>
        <w:tab/>
      </w:r>
      <w:r w:rsidR="00C41257">
        <w:t>SCG activation timing</w:t>
      </w:r>
    </w:p>
    <w:p w14:paraId="6D74DD5B" w14:textId="7EDF112A" w:rsidR="002A7330" w:rsidRDefault="00D6582F" w:rsidP="00FF7FC9">
      <w:pPr>
        <w:pStyle w:val="a9"/>
      </w:pPr>
      <w:r>
        <w:t xml:space="preserve">The CR in </w:t>
      </w:r>
      <w:hyperlink r:id="rId27" w:history="1">
        <w:r>
          <w:rPr>
            <w:rStyle w:val="af5"/>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a9"/>
      </w:pPr>
    </w:p>
    <w:p w14:paraId="73E5FAA4" w14:textId="6F238DAB" w:rsidR="00B840AD" w:rsidRPr="006763CE" w:rsidRDefault="00B840AD" w:rsidP="00B840AD">
      <w:pPr>
        <w:pStyle w:val="a9"/>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C47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C47238">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C47238">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C47238">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C47238">
            <w:pPr>
              <w:pStyle w:val="a9"/>
            </w:pPr>
            <w:r>
              <w:rPr>
                <w:rFonts w:hint="eastAsia"/>
              </w:rPr>
              <w:t>Z</w:t>
            </w:r>
            <w:r>
              <w:t>TE</w:t>
            </w:r>
          </w:p>
        </w:tc>
        <w:tc>
          <w:tcPr>
            <w:tcW w:w="1134" w:type="dxa"/>
            <w:shd w:val="clear" w:color="auto" w:fill="auto"/>
          </w:tcPr>
          <w:p w14:paraId="53B2D741" w14:textId="6136EC54" w:rsidR="00981069" w:rsidRDefault="0044463E" w:rsidP="00C47238">
            <w:pPr>
              <w:pStyle w:val="a9"/>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C47238">
            <w:pPr>
              <w:pStyle w:val="a9"/>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C47238">
            <w:pPr>
              <w:pStyle w:val="a9"/>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C47238">
            <w:pPr>
              <w:pStyle w:val="a9"/>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C47238">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C47238">
            <w:pPr>
              <w:pStyle w:val="a9"/>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a9"/>
            </w:pPr>
            <w:r>
              <w:t>Intel</w:t>
            </w:r>
          </w:p>
        </w:tc>
        <w:tc>
          <w:tcPr>
            <w:tcW w:w="1134" w:type="dxa"/>
            <w:shd w:val="clear" w:color="auto" w:fill="auto"/>
          </w:tcPr>
          <w:p w14:paraId="3C870E24" w14:textId="154DE3E8"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a9"/>
            </w:pPr>
            <w:r>
              <w:t>MediaTek</w:t>
            </w:r>
          </w:p>
        </w:tc>
        <w:tc>
          <w:tcPr>
            <w:tcW w:w="1134" w:type="dxa"/>
            <w:shd w:val="clear" w:color="auto" w:fill="auto"/>
          </w:tcPr>
          <w:p w14:paraId="6C470B8B" w14:textId="07BD5278" w:rsidR="007841C7" w:rsidRDefault="001B14AF" w:rsidP="007841C7">
            <w:pPr>
              <w:pStyle w:val="a9"/>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a9"/>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a9"/>
            </w:pPr>
            <w:r>
              <w:t>Nokia</w:t>
            </w:r>
          </w:p>
        </w:tc>
        <w:tc>
          <w:tcPr>
            <w:tcW w:w="1134" w:type="dxa"/>
            <w:shd w:val="clear" w:color="auto" w:fill="auto"/>
          </w:tcPr>
          <w:p w14:paraId="73153BD7" w14:textId="1EE38199" w:rsidR="001D600E" w:rsidRDefault="001D600E" w:rsidP="007841C7">
            <w:pPr>
              <w:pStyle w:val="a9"/>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a9"/>
              <w:cnfStyle w:val="000000100000" w:firstRow="0" w:lastRow="0" w:firstColumn="0" w:lastColumn="0" w:oddVBand="0" w:evenVBand="0" w:oddHBand="1" w:evenHBand="0" w:firstRowFirstColumn="0" w:firstRowLastColumn="0" w:lastRowFirstColumn="0" w:lastRowLastColumn="0"/>
            </w:pPr>
            <w:r>
              <w:t xml:space="preserve">Seems correct but also existing text does not seem wrong. But the proposed text seems </w:t>
            </w:r>
            <w:proofErr w:type="gramStart"/>
            <w:r>
              <w:t>more clear</w:t>
            </w:r>
            <w:proofErr w:type="gramEnd"/>
            <w:r>
              <w:t xml:space="preserve"> so we are fine to have it</w:t>
            </w:r>
          </w:p>
        </w:tc>
      </w:tr>
      <w:tr w:rsidR="00886214" w14:paraId="4C4E02FA"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A2932A1" w14:textId="6867BEB0" w:rsidR="00886214" w:rsidRDefault="00886214" w:rsidP="007841C7">
            <w:pPr>
              <w:pStyle w:val="a9"/>
            </w:pPr>
            <w:r>
              <w:rPr>
                <w:rFonts w:hint="eastAsia"/>
              </w:rPr>
              <w:lastRenderedPageBreak/>
              <w:t>C</w:t>
            </w:r>
            <w:r>
              <w:t>ATT</w:t>
            </w:r>
          </w:p>
        </w:tc>
        <w:tc>
          <w:tcPr>
            <w:tcW w:w="1134" w:type="dxa"/>
            <w:shd w:val="clear" w:color="auto" w:fill="auto"/>
          </w:tcPr>
          <w:p w14:paraId="298838C9" w14:textId="18D6FD0E" w:rsidR="00886214" w:rsidRDefault="00886214" w:rsidP="007841C7">
            <w:pPr>
              <w:pStyle w:val="a9"/>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7FF44D58" w14:textId="77777777" w:rsidR="00886214" w:rsidRPr="00886214" w:rsidRDefault="00886214" w:rsidP="00886214">
            <w:pPr>
              <w:pStyle w:val="a9"/>
              <w:cnfStyle w:val="000000000000" w:firstRow="0" w:lastRow="0" w:firstColumn="0" w:lastColumn="0" w:oddVBand="0" w:evenVBand="0" w:oddHBand="0" w:evenHBand="0" w:firstRowFirstColumn="0" w:firstRowLastColumn="0" w:lastRowFirstColumn="0" w:lastRowLastColumn="0"/>
            </w:pPr>
            <w:r w:rsidRPr="00886214">
              <w:t xml:space="preserve">The change proposed in the CR is to cover the missing case of SCG activation with RACH, so as to align with the RAN4 spec. </w:t>
            </w:r>
          </w:p>
          <w:p w14:paraId="19E35E6E" w14:textId="50C18C04" w:rsidR="00886214" w:rsidRPr="00886214" w:rsidRDefault="00886214" w:rsidP="007841C7">
            <w:pPr>
              <w:pStyle w:val="a9"/>
              <w:cnfStyle w:val="000000000000" w:firstRow="0" w:lastRow="0" w:firstColumn="0" w:lastColumn="0" w:oddVBand="0" w:evenVBand="0" w:oddHBand="0" w:evenHBand="0" w:firstRowFirstColumn="0" w:firstRowLastColumn="0" w:lastRowFirstColumn="0" w:lastRowLastColumn="0"/>
            </w:pPr>
            <w:r w:rsidRPr="00886214">
              <w:t>The reason is that after checking, we find that the SCG activation timing requirements defined in TS38.133, covers both cases on SCG activation with or without RACH. </w:t>
            </w:r>
          </w:p>
          <w:p w14:paraId="69F738E1" w14:textId="5C0064F8" w:rsidR="00886214" w:rsidRPr="00886214" w:rsidRDefault="00886214" w:rsidP="00886214">
            <w:pPr>
              <w:pStyle w:val="a9"/>
              <w:cnfStyle w:val="000000000000" w:firstRow="0" w:lastRow="0" w:firstColumn="0" w:lastColumn="0" w:oddVBand="0" w:evenVBand="0" w:oddHBand="0" w:evenHBand="0" w:firstRowFirstColumn="0" w:firstRowLastColumn="0" w:lastRowFirstColumn="0" w:lastRowLastColumn="0"/>
            </w:pPr>
          </w:p>
        </w:tc>
      </w:tr>
      <w:tr w:rsidR="007B042F" w14:paraId="387F5598"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D2B9F02" w14:textId="4B32AF02" w:rsidR="007B042F" w:rsidRDefault="007B042F" w:rsidP="007B042F">
            <w:pPr>
              <w:pStyle w:val="a9"/>
            </w:pPr>
            <w:r>
              <w:rPr>
                <w:rFonts w:eastAsia="Malgun Gothic" w:hint="eastAsia"/>
                <w:lang w:eastAsia="ko-KR"/>
              </w:rPr>
              <w:t>LG</w:t>
            </w:r>
            <w:r>
              <w:rPr>
                <w:rFonts w:eastAsia="Malgun Gothic"/>
                <w:lang w:eastAsia="ko-KR"/>
              </w:rPr>
              <w:t>E</w:t>
            </w:r>
          </w:p>
        </w:tc>
        <w:tc>
          <w:tcPr>
            <w:tcW w:w="1134" w:type="dxa"/>
            <w:shd w:val="clear" w:color="auto" w:fill="auto"/>
          </w:tcPr>
          <w:p w14:paraId="3D7FEE5D" w14:textId="7270BDC2" w:rsidR="007B042F" w:rsidRDefault="007B042F" w:rsidP="007B042F">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Yes</w:t>
            </w:r>
          </w:p>
        </w:tc>
        <w:tc>
          <w:tcPr>
            <w:tcW w:w="6657" w:type="dxa"/>
            <w:shd w:val="clear" w:color="auto" w:fill="auto"/>
          </w:tcPr>
          <w:p w14:paraId="6A2CBA1A" w14:textId="77777777" w:rsidR="007B042F" w:rsidRDefault="007B042F" w:rsidP="007B042F">
            <w:pPr>
              <w:pStyle w:val="a9"/>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If "else"</w:t>
            </w:r>
            <w:r>
              <w:rPr>
                <w:rFonts w:eastAsia="Malgun Gothic"/>
                <w:lang w:eastAsia="ko-KR"/>
              </w:rPr>
              <w:t xml:space="preserve"> is not removed, in MAC point of view, there is no SCG activation procedure in the case that </w:t>
            </w:r>
            <w:r w:rsidRPr="00176CB5">
              <w:rPr>
                <w:rFonts w:eastAsia="Malgun Gothic"/>
                <w:lang w:eastAsia="ko-KR"/>
              </w:rPr>
              <w:t xml:space="preserve">BFI_COUNTER </w:t>
            </w:r>
            <w:r>
              <w:rPr>
                <w:rFonts w:eastAsia="Malgun Gothic"/>
                <w:lang w:eastAsia="ko-KR"/>
              </w:rPr>
              <w:t xml:space="preserve">is larger than BFI max count for </w:t>
            </w:r>
            <w:proofErr w:type="spellStart"/>
            <w:r>
              <w:rPr>
                <w:rFonts w:eastAsia="Malgun Gothic"/>
                <w:lang w:eastAsia="ko-KR"/>
              </w:rPr>
              <w:t>PSCell</w:t>
            </w:r>
            <w:proofErr w:type="spellEnd"/>
            <w:r>
              <w:rPr>
                <w:rFonts w:eastAsia="Malgun Gothic"/>
                <w:lang w:eastAsia="ko-KR"/>
              </w:rPr>
              <w:t>, i.e., MAC entity indicates that RA procedure is needed for SCG activation and no SCG activation procedure in MAC. Thus, we think "else" should be removed.</w:t>
            </w:r>
          </w:p>
          <w:p w14:paraId="6FE82925" w14:textId="50EC76BF" w:rsidR="007B042F" w:rsidRPr="00886214" w:rsidRDefault="007B042F" w:rsidP="007B042F">
            <w:pPr>
              <w:pStyle w:val="a9"/>
              <w:cnfStyle w:val="000000100000" w:firstRow="0" w:lastRow="0" w:firstColumn="0" w:lastColumn="0" w:oddVBand="0" w:evenVBand="0" w:oddHBand="1" w:evenHBand="0" w:firstRowFirstColumn="0" w:firstRowLastColumn="0" w:lastRowFirstColumn="0" w:lastRowLastColumn="0"/>
            </w:pPr>
            <w:r>
              <w:rPr>
                <w:rFonts w:eastAsia="Malgun Gothic"/>
                <w:lang w:eastAsia="ko-KR"/>
              </w:rPr>
              <w:t>In addition, in our view, it is unclear what "direct SCG activation" means. The terminology is not used anywhere in RAN1 spec and RAN2 spec. We think "direct SCG activation" should be removed.</w:t>
            </w:r>
          </w:p>
        </w:tc>
      </w:tr>
      <w:tr w:rsidR="00EF24E0" w14:paraId="139A949B"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8038A74" w14:textId="2A7EED0A" w:rsidR="00EF24E0" w:rsidRDefault="00EF24E0" w:rsidP="00EF24E0">
            <w:pPr>
              <w:pStyle w:val="a9"/>
            </w:pPr>
            <w:proofErr w:type="spellStart"/>
            <w:r>
              <w:rPr>
                <w:rFonts w:hint="eastAsia"/>
              </w:rPr>
              <w:t>S</w:t>
            </w:r>
            <w:r>
              <w:t>preadtrum</w:t>
            </w:r>
            <w:proofErr w:type="spellEnd"/>
          </w:p>
        </w:tc>
        <w:tc>
          <w:tcPr>
            <w:tcW w:w="1134" w:type="dxa"/>
            <w:shd w:val="clear" w:color="auto" w:fill="auto"/>
          </w:tcPr>
          <w:p w14:paraId="0AE33CA4" w14:textId="62586ECC"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4A9A1168" w14:textId="77777777" w:rsidR="00EF24E0" w:rsidRPr="00886214" w:rsidRDefault="00EF24E0" w:rsidP="00EF24E0">
            <w:pPr>
              <w:pStyle w:val="a9"/>
              <w:cnfStyle w:val="000000000000" w:firstRow="0" w:lastRow="0" w:firstColumn="0" w:lastColumn="0" w:oddVBand="0" w:evenVBand="0" w:oddHBand="0" w:evenHBand="0" w:firstRowFirstColumn="0" w:firstRowLastColumn="0" w:lastRowFirstColumn="0" w:lastRowLastColumn="0"/>
            </w:pPr>
          </w:p>
        </w:tc>
      </w:tr>
      <w:tr w:rsidR="00362D76" w14:paraId="77F27E0A"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59F4BDF" w14:textId="0CCF9B7C" w:rsidR="00362D76" w:rsidRDefault="00362D76" w:rsidP="00362D76">
            <w:pPr>
              <w:pStyle w:val="a9"/>
            </w:pPr>
            <w:r>
              <w:rPr>
                <w:rFonts w:eastAsia="Yu Mincho" w:hint="eastAsia"/>
                <w:lang w:eastAsia="ja-JP"/>
              </w:rPr>
              <w:t>S</w:t>
            </w:r>
            <w:r>
              <w:rPr>
                <w:rFonts w:eastAsia="Yu Mincho"/>
                <w:lang w:eastAsia="ja-JP"/>
              </w:rPr>
              <w:t>harp</w:t>
            </w:r>
          </w:p>
        </w:tc>
        <w:tc>
          <w:tcPr>
            <w:tcW w:w="1134" w:type="dxa"/>
            <w:shd w:val="clear" w:color="auto" w:fill="auto"/>
          </w:tcPr>
          <w:p w14:paraId="5B2E88A5" w14:textId="138CA8E9" w:rsidR="00362D76" w:rsidRDefault="00362D76" w:rsidP="00362D76">
            <w:pPr>
              <w:pStyle w:val="a9"/>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7" w:type="dxa"/>
            <w:shd w:val="clear" w:color="auto" w:fill="auto"/>
          </w:tcPr>
          <w:p w14:paraId="233D0B98" w14:textId="77777777" w:rsidR="00362D76" w:rsidRPr="00886214" w:rsidRDefault="00362D76" w:rsidP="00362D76">
            <w:pPr>
              <w:pStyle w:val="a9"/>
              <w:cnfStyle w:val="000000100000" w:firstRow="0" w:lastRow="0" w:firstColumn="0" w:lastColumn="0" w:oddVBand="0" w:evenVBand="0" w:oddHBand="1" w:evenHBand="0" w:firstRowFirstColumn="0" w:firstRowLastColumn="0" w:lastRowFirstColumn="0" w:lastRowLastColumn="0"/>
            </w:pPr>
          </w:p>
        </w:tc>
      </w:tr>
      <w:tr w:rsidR="00B177D5" w14:paraId="5D756488"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AD0D292" w14:textId="1680106A" w:rsidR="00B177D5" w:rsidRDefault="00B177D5" w:rsidP="00362D76">
            <w:pPr>
              <w:pStyle w:val="a9"/>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4" w:type="dxa"/>
            <w:shd w:val="clear" w:color="auto" w:fill="auto"/>
          </w:tcPr>
          <w:p w14:paraId="382B3090" w14:textId="2DC5E02A" w:rsidR="00B177D5" w:rsidRDefault="00B177D5" w:rsidP="00362D76">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 strong view</w:t>
            </w:r>
          </w:p>
        </w:tc>
        <w:tc>
          <w:tcPr>
            <w:tcW w:w="6657" w:type="dxa"/>
            <w:shd w:val="clear" w:color="auto" w:fill="auto"/>
          </w:tcPr>
          <w:p w14:paraId="6BF2D229" w14:textId="77777777" w:rsidR="00B177D5" w:rsidRPr="00886214" w:rsidRDefault="00B177D5" w:rsidP="00362D76">
            <w:pPr>
              <w:pStyle w:val="a9"/>
              <w:cnfStyle w:val="000000000000" w:firstRow="0" w:lastRow="0" w:firstColumn="0" w:lastColumn="0" w:oddVBand="0" w:evenVBand="0" w:oddHBand="0" w:evenHBand="0" w:firstRowFirstColumn="0" w:firstRowLastColumn="0" w:lastRowFirstColumn="0" w:lastRowLastColumn="0"/>
            </w:pPr>
          </w:p>
        </w:tc>
      </w:tr>
      <w:tr w:rsidR="002769BE" w14:paraId="741777A1"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9B64D8" w14:textId="05D82ECC" w:rsidR="002769BE" w:rsidRDefault="002769BE" w:rsidP="002769BE">
            <w:pPr>
              <w:pStyle w:val="a9"/>
              <w:rPr>
                <w:rFonts w:eastAsia="Yu Mincho"/>
                <w:lang w:eastAsia="ja-JP"/>
              </w:rPr>
            </w:pPr>
            <w:r>
              <w:t>Lenovo</w:t>
            </w:r>
          </w:p>
        </w:tc>
        <w:tc>
          <w:tcPr>
            <w:tcW w:w="1134" w:type="dxa"/>
            <w:shd w:val="clear" w:color="auto" w:fill="auto"/>
          </w:tcPr>
          <w:p w14:paraId="4E78ABED" w14:textId="5187FD15" w:rsidR="002769BE" w:rsidRDefault="002769BE" w:rsidP="002769BE">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06688DE0" w14:textId="77777777" w:rsidR="002769BE" w:rsidRPr="00886214" w:rsidRDefault="002769BE" w:rsidP="002769BE">
            <w:pPr>
              <w:pStyle w:val="a9"/>
              <w:cnfStyle w:val="000000100000" w:firstRow="0" w:lastRow="0" w:firstColumn="0" w:lastColumn="0" w:oddVBand="0" w:evenVBand="0" w:oddHBand="1" w:evenHBand="0" w:firstRowFirstColumn="0" w:firstRowLastColumn="0" w:lastRowFirstColumn="0" w:lastRowLastColumn="0"/>
            </w:pPr>
          </w:p>
        </w:tc>
      </w:tr>
      <w:tr w:rsidR="006D0255" w14:paraId="283C2BC7"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24C885C" w14:textId="2C999785" w:rsidR="006D0255" w:rsidRDefault="006D0255" w:rsidP="006D0255">
            <w:pPr>
              <w:pStyle w:val="a9"/>
            </w:pPr>
            <w:r>
              <w:t>Ericsson</w:t>
            </w:r>
          </w:p>
        </w:tc>
        <w:tc>
          <w:tcPr>
            <w:tcW w:w="1134" w:type="dxa"/>
            <w:shd w:val="clear" w:color="auto" w:fill="auto"/>
          </w:tcPr>
          <w:p w14:paraId="2D1809B0" w14:textId="1B5687CF" w:rsidR="006D0255" w:rsidRDefault="006D0255" w:rsidP="006D0255">
            <w:pPr>
              <w:pStyle w:val="a9"/>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0E387DBB" w14:textId="61A4D668" w:rsidR="006D0255" w:rsidRPr="00886214" w:rsidRDefault="006D0255" w:rsidP="006D0255">
            <w:pPr>
              <w:pStyle w:val="a9"/>
              <w:cnfStyle w:val="000000000000" w:firstRow="0" w:lastRow="0" w:firstColumn="0" w:lastColumn="0" w:oddVBand="0" w:evenVBand="0" w:oddHBand="0" w:evenHBand="0" w:firstRowFirstColumn="0" w:firstRowLastColumn="0" w:lastRowFirstColumn="0" w:lastRowLastColumn="0"/>
            </w:pPr>
            <w:r>
              <w:t xml:space="preserve">Fine to refer to TS 38.133 for the timing of all cases. </w:t>
            </w:r>
          </w:p>
        </w:tc>
      </w:tr>
      <w:tr w:rsidR="00A63E92" w14:paraId="54BB3F6B"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EDC472D" w14:textId="31B12D05" w:rsidR="00A63E92" w:rsidRDefault="00A63E92" w:rsidP="00A63E92">
            <w:pPr>
              <w:pStyle w:val="a9"/>
            </w:pPr>
            <w:r>
              <w:rPr>
                <w:rFonts w:eastAsia="Yu Mincho" w:hint="eastAsia"/>
                <w:lang w:eastAsia="ja-JP"/>
              </w:rPr>
              <w:t>N</w:t>
            </w:r>
            <w:r>
              <w:rPr>
                <w:rFonts w:eastAsia="Yu Mincho"/>
                <w:lang w:eastAsia="ja-JP"/>
              </w:rPr>
              <w:t>EC</w:t>
            </w:r>
          </w:p>
        </w:tc>
        <w:tc>
          <w:tcPr>
            <w:tcW w:w="1134" w:type="dxa"/>
            <w:shd w:val="clear" w:color="auto" w:fill="auto"/>
          </w:tcPr>
          <w:p w14:paraId="03A34106" w14:textId="7518ED8F" w:rsidR="00A63E92" w:rsidRDefault="00A63E92" w:rsidP="00A63E92">
            <w:pPr>
              <w:pStyle w:val="a9"/>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7" w:type="dxa"/>
            <w:shd w:val="clear" w:color="auto" w:fill="auto"/>
          </w:tcPr>
          <w:p w14:paraId="29023515" w14:textId="585E717F" w:rsidR="00A63E92" w:rsidRDefault="00A63E92" w:rsidP="00A63E92">
            <w:pPr>
              <w:pStyle w:val="a9"/>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I</w:t>
            </w:r>
            <w:r>
              <w:rPr>
                <w:rFonts w:eastAsia="Yu Mincho"/>
                <w:lang w:eastAsia="ja-JP"/>
              </w:rPr>
              <w:t>t seems better to refer to 38.133 for both cases.</w:t>
            </w:r>
          </w:p>
        </w:tc>
      </w:tr>
      <w:tr w:rsidR="00101CA1" w14:paraId="789ABD7F"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9FB304F" w14:textId="3C64769D" w:rsidR="00101CA1" w:rsidRDefault="00101CA1" w:rsidP="00101CA1">
            <w:pPr>
              <w:pStyle w:val="a9"/>
              <w:rPr>
                <w:rFonts w:eastAsia="Yu Mincho"/>
                <w:lang w:eastAsia="ja-JP"/>
              </w:rPr>
            </w:pPr>
            <w:r>
              <w:t>Qualcomm</w:t>
            </w:r>
          </w:p>
        </w:tc>
        <w:tc>
          <w:tcPr>
            <w:tcW w:w="1134" w:type="dxa"/>
            <w:shd w:val="clear" w:color="auto" w:fill="auto"/>
          </w:tcPr>
          <w:p w14:paraId="447930CC" w14:textId="75273E1F" w:rsidR="00101CA1" w:rsidRDefault="00101CA1" w:rsidP="00101CA1">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7" w:type="dxa"/>
            <w:shd w:val="clear" w:color="auto" w:fill="auto"/>
          </w:tcPr>
          <w:p w14:paraId="7851E3BD" w14:textId="77777777" w:rsidR="00101CA1" w:rsidRDefault="00101CA1" w:rsidP="00101CA1">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C47238" w14:paraId="4D14CEA7"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ED3D36B" w14:textId="3D0AC578" w:rsidR="00C47238" w:rsidRDefault="00C47238" w:rsidP="00101CA1">
            <w:pPr>
              <w:pStyle w:val="a9"/>
            </w:pPr>
            <w:r>
              <w:rPr>
                <w:rFonts w:hint="eastAsia"/>
              </w:rPr>
              <w:t>O</w:t>
            </w:r>
            <w:r>
              <w:t>PPO</w:t>
            </w:r>
          </w:p>
        </w:tc>
        <w:tc>
          <w:tcPr>
            <w:tcW w:w="1134" w:type="dxa"/>
            <w:shd w:val="clear" w:color="auto" w:fill="auto"/>
          </w:tcPr>
          <w:p w14:paraId="1F629CE5" w14:textId="0491601A" w:rsidR="00C47238" w:rsidRDefault="00C47238" w:rsidP="00101CA1">
            <w:pPr>
              <w:pStyle w:val="a9"/>
              <w:cnfStyle w:val="000000100000" w:firstRow="0" w:lastRow="0" w:firstColumn="0" w:lastColumn="0" w:oddVBand="0" w:evenVBand="0" w:oddHBand="1" w:evenHBand="0" w:firstRowFirstColumn="0" w:firstRowLastColumn="0" w:lastRowFirstColumn="0" w:lastRowLastColumn="0"/>
            </w:pPr>
            <w:r>
              <w:t xml:space="preserve">Yes </w:t>
            </w:r>
          </w:p>
        </w:tc>
        <w:tc>
          <w:tcPr>
            <w:tcW w:w="6657" w:type="dxa"/>
            <w:shd w:val="clear" w:color="auto" w:fill="auto"/>
          </w:tcPr>
          <w:p w14:paraId="2529BBC2" w14:textId="77777777" w:rsidR="00C47238" w:rsidRDefault="00C47238" w:rsidP="00101CA1">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bl>
    <w:p w14:paraId="312BF450" w14:textId="77777777" w:rsidR="00981069" w:rsidRDefault="00981069" w:rsidP="00981069">
      <w:pPr>
        <w:pStyle w:val="a9"/>
      </w:pPr>
    </w:p>
    <w:p w14:paraId="39094FA9" w14:textId="1FB9ACEE" w:rsidR="00E52098" w:rsidRDefault="00E52098" w:rsidP="00E52098">
      <w:pPr>
        <w:pStyle w:val="21"/>
      </w:pPr>
      <w:r>
        <w:t>3.</w:t>
      </w:r>
      <w:r w:rsidR="00CC539F">
        <w:t>3</w:t>
      </w:r>
      <w:r>
        <w:tab/>
      </w:r>
      <w:r w:rsidR="004F257A" w:rsidRPr="004F257A">
        <w:t xml:space="preserve">Correction on ASN.1 for </w:t>
      </w:r>
      <w:proofErr w:type="spellStart"/>
      <w:r w:rsidR="004F257A" w:rsidRPr="003F3E88">
        <w:rPr>
          <w:i/>
          <w:iCs/>
        </w:rPr>
        <w:t>sCellState</w:t>
      </w:r>
      <w:proofErr w:type="spellEnd"/>
      <w:r w:rsidR="004F257A" w:rsidRPr="004F257A">
        <w:t xml:space="preserve"> and </w:t>
      </w:r>
      <w:proofErr w:type="spellStart"/>
      <w:r w:rsidR="004F257A" w:rsidRPr="003F3E88">
        <w:rPr>
          <w:i/>
          <w:iCs/>
        </w:rPr>
        <w:t>scg</w:t>
      </w:r>
      <w:proofErr w:type="spellEnd"/>
      <w:r w:rsidR="004F257A" w:rsidRPr="003F3E88">
        <w:rPr>
          <w:i/>
          <w:iCs/>
        </w:rPr>
        <w:t>-State</w:t>
      </w:r>
    </w:p>
    <w:p w14:paraId="1592F97F" w14:textId="00996A56" w:rsidR="006F04B6" w:rsidRDefault="00E52098" w:rsidP="003F3E88">
      <w:pPr>
        <w:pStyle w:val="a9"/>
      </w:pPr>
      <w:r>
        <w:t xml:space="preserve">The CR in </w:t>
      </w:r>
      <w:hyperlink r:id="rId28" w:history="1">
        <w:r>
          <w:rPr>
            <w:rStyle w:val="af5"/>
          </w:rPr>
          <w:t>R2-221045</w:t>
        </w:r>
      </w:hyperlink>
      <w:r w:rsidR="00CC539F">
        <w:rPr>
          <w:rStyle w:val="af5"/>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w:t>
      </w:r>
      <w:proofErr w:type="spellStart"/>
      <w:r w:rsidR="002C08B9" w:rsidRPr="002C08B9">
        <w:t>SCell</w:t>
      </w:r>
      <w:proofErr w:type="spellEnd"/>
      <w:r w:rsidR="002C08B9" w:rsidRPr="002C08B9">
        <w:t xml:space="preserve"> activation </w:t>
      </w:r>
      <w:r w:rsidR="002C08B9">
        <w:t xml:space="preserve">is supported also when </w:t>
      </w:r>
      <w:proofErr w:type="spellStart"/>
      <w:r w:rsidR="002C08B9" w:rsidRPr="00931D60">
        <w:rPr>
          <w:i/>
          <w:iCs/>
        </w:rPr>
        <w:t>reconfigurationWithSync</w:t>
      </w:r>
      <w:proofErr w:type="spellEnd"/>
      <w:r w:rsidR="002C08B9">
        <w:t xml:space="preserve"> is not included for the SCG, if the SCG </w:t>
      </w:r>
      <w:proofErr w:type="spellStart"/>
      <w:r w:rsidR="002C08B9">
        <w:t>SCell</w:t>
      </w:r>
      <w:proofErr w:type="spellEnd"/>
      <w:r w:rsidR="002C08B9">
        <w:t xml:space="preserve">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宋体" w:eastAsia="宋体" w:hAnsi="宋体" w:cs="宋体"/>
          <w:sz w:val="24"/>
          <w:szCs w:val="24"/>
          <w:lang w:eastAsia="zh-CN"/>
        </w:rPr>
      </w:pPr>
      <w:r w:rsidRPr="00015918">
        <w:rPr>
          <w:rFonts w:ascii="Arial" w:eastAsia="宋体" w:hAnsi="Arial" w:cs="Arial"/>
          <w:b/>
          <w:bCs/>
          <w:lang w:eastAsia="zh-CN"/>
        </w:rPr>
        <w:t xml:space="preserve">Support direct SCG </w:t>
      </w:r>
      <w:proofErr w:type="spellStart"/>
      <w:r w:rsidRPr="00015918">
        <w:rPr>
          <w:rFonts w:ascii="Arial" w:eastAsia="宋体" w:hAnsi="Arial" w:cs="Arial"/>
          <w:b/>
          <w:bCs/>
          <w:lang w:eastAsia="zh-CN"/>
        </w:rPr>
        <w:t>SCell</w:t>
      </w:r>
      <w:proofErr w:type="spellEnd"/>
      <w:r w:rsidRPr="00015918">
        <w:rPr>
          <w:rFonts w:ascii="Arial" w:eastAsia="宋体" w:hAnsi="Arial" w:cs="Arial"/>
          <w:b/>
          <w:bCs/>
          <w:lang w:eastAsia="zh-CN"/>
        </w:rPr>
        <w:t xml:space="preserve"> activation (i.e. including </w:t>
      </w:r>
      <w:proofErr w:type="spellStart"/>
      <w:r w:rsidRPr="00015918">
        <w:rPr>
          <w:rFonts w:ascii="Arial" w:eastAsia="宋体" w:hAnsi="Arial" w:cs="Arial"/>
          <w:b/>
          <w:bCs/>
          <w:lang w:eastAsia="zh-CN"/>
        </w:rPr>
        <w:t>sCellState</w:t>
      </w:r>
      <w:proofErr w:type="spellEnd"/>
      <w:r w:rsidRPr="00015918">
        <w:rPr>
          <w:rFonts w:ascii="Arial" w:eastAsia="宋体" w:hAnsi="Arial" w:cs="Arial"/>
          <w:b/>
          <w:bCs/>
          <w:lang w:eastAsia="zh-CN"/>
        </w:rPr>
        <w:t xml:space="preserve">), even if </w:t>
      </w:r>
      <w:proofErr w:type="spellStart"/>
      <w:r w:rsidRPr="00015918">
        <w:rPr>
          <w:rFonts w:ascii="Arial" w:eastAsia="宋体" w:hAnsi="Arial" w:cs="Arial"/>
          <w:b/>
          <w:bCs/>
          <w:lang w:eastAsia="zh-CN"/>
        </w:rPr>
        <w:t>reconfigurationWithSync</w:t>
      </w:r>
      <w:proofErr w:type="spellEnd"/>
      <w:r w:rsidRPr="00015918">
        <w:rPr>
          <w:rFonts w:ascii="Arial" w:eastAsia="宋体" w:hAnsi="Arial" w:cs="Arial"/>
          <w:b/>
          <w:bCs/>
          <w:lang w:eastAsia="zh-CN"/>
        </w:rPr>
        <w:t xml:space="preserve"> is not included for the SCG and the SCG </w:t>
      </w:r>
      <w:proofErr w:type="spellStart"/>
      <w:r w:rsidRPr="00015918">
        <w:rPr>
          <w:rFonts w:ascii="Arial" w:eastAsia="宋体" w:hAnsi="Arial" w:cs="Arial"/>
          <w:b/>
          <w:bCs/>
          <w:lang w:eastAsia="zh-CN"/>
        </w:rPr>
        <w:t>SCell</w:t>
      </w:r>
      <w:proofErr w:type="spellEnd"/>
      <w:r w:rsidRPr="00015918">
        <w:rPr>
          <w:rFonts w:ascii="Arial" w:eastAsia="宋体" w:hAnsi="Arial" w:cs="Arial"/>
          <w:b/>
          <w:bCs/>
          <w:lang w:eastAsia="zh-CN"/>
        </w:rPr>
        <w:t xml:space="preserve"> was configured before SCG activation</w:t>
      </w:r>
    </w:p>
    <w:p w14:paraId="08C7862C" w14:textId="77777777" w:rsidR="00180FB3" w:rsidRDefault="00180FB3" w:rsidP="003F3E88">
      <w:pPr>
        <w:pStyle w:val="a9"/>
      </w:pPr>
    </w:p>
    <w:p w14:paraId="3541D1B3" w14:textId="6A6FA037" w:rsidR="00E52098" w:rsidRDefault="00995D73" w:rsidP="003F3E88">
      <w:pPr>
        <w:pStyle w:val="a9"/>
      </w:pPr>
      <w:r>
        <w:t>There is also</w:t>
      </w:r>
      <w:r w:rsidR="00180FB3">
        <w:t xml:space="preserve"> an update to the field condition</w:t>
      </w:r>
      <w:r w:rsidR="002C08B9">
        <w:t xml:space="preserve"> </w:t>
      </w:r>
      <w:r w:rsidR="000B53D9">
        <w:t xml:space="preserve">of </w:t>
      </w:r>
      <w:proofErr w:type="spellStart"/>
      <w:r w:rsidR="000B53D9" w:rsidRPr="000B53D9">
        <w:rPr>
          <w:i/>
          <w:iCs/>
        </w:rPr>
        <w:t>sCellState</w:t>
      </w:r>
      <w:proofErr w:type="spellEnd"/>
      <w:r w:rsidR="000B53D9">
        <w:t xml:space="preserve"> in </w:t>
      </w:r>
      <w:proofErr w:type="spellStart"/>
      <w:r w:rsidR="000B53D9">
        <w:t>secondaryCellGroup</w:t>
      </w:r>
      <w:proofErr w:type="spellEnd"/>
      <w:r w:rsidR="000B53D9">
        <w:t xml:space="preserve"> in</w:t>
      </w:r>
      <w:r w:rsidR="00AD0C16">
        <w:t xml:space="preserve"> 6.3.2.</w:t>
      </w:r>
    </w:p>
    <w:p w14:paraId="3916888F" w14:textId="77777777" w:rsidR="00E52098" w:rsidRDefault="00E52098" w:rsidP="00E52098">
      <w:pPr>
        <w:pStyle w:val="a9"/>
      </w:pPr>
    </w:p>
    <w:p w14:paraId="3081A932" w14:textId="60156CE2" w:rsidR="00E52098" w:rsidRPr="006763CE" w:rsidRDefault="00E52098" w:rsidP="00E52098">
      <w:pPr>
        <w:pStyle w:val="a9"/>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C47238">
            <w:pPr>
              <w:pStyle w:val="a9"/>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C47238">
            <w:pPr>
              <w:pStyle w:val="a9"/>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C47238">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C47238">
            <w:pPr>
              <w:pStyle w:val="a9"/>
            </w:pPr>
            <w:r>
              <w:rPr>
                <w:rFonts w:hint="eastAsia"/>
              </w:rPr>
              <w:t>Z</w:t>
            </w:r>
            <w:r>
              <w:t>TE</w:t>
            </w:r>
          </w:p>
        </w:tc>
        <w:tc>
          <w:tcPr>
            <w:tcW w:w="1139" w:type="dxa"/>
            <w:shd w:val="clear" w:color="auto" w:fill="auto"/>
          </w:tcPr>
          <w:p w14:paraId="2AE9FB62" w14:textId="6EFFEA84" w:rsidR="00CC539F" w:rsidRDefault="00A172A6" w:rsidP="00C47238">
            <w:pPr>
              <w:pStyle w:val="a9"/>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C47238">
            <w:pPr>
              <w:pStyle w:val="a9"/>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a9"/>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 xml:space="preserve">ased on current TS38.133, RAN4 only specifies UE requirements for </w:t>
            </w:r>
            <w:proofErr w:type="spellStart"/>
            <w:r>
              <w:t>SCell</w:t>
            </w:r>
            <w:proofErr w:type="spellEnd"/>
            <w:r>
              <w:t xml:space="preserve"> addition, handover and </w:t>
            </w:r>
            <w:proofErr w:type="spellStart"/>
            <w:r>
              <w:t>RRCResume</w:t>
            </w:r>
            <w:proofErr w:type="spellEnd"/>
            <w:r>
              <w:t>, there is no UE requirement defined for this scenario, so will this change impact RAN4?</w:t>
            </w:r>
          </w:p>
          <w:p w14:paraId="40BA16C3" w14:textId="44AA91FD" w:rsidR="008421D8" w:rsidRDefault="008421D8" w:rsidP="008421D8">
            <w:pPr>
              <w:pStyle w:val="a9"/>
              <w:ind w:left="360"/>
              <w:cnfStyle w:val="000000100000" w:firstRow="0" w:lastRow="0" w:firstColumn="0" w:lastColumn="0" w:oddVBand="0" w:evenVBand="0" w:oddHBand="1" w:evenHBand="0" w:firstRowFirstColumn="0" w:firstRowLastColumn="0" w:lastRowFirstColumn="0" w:lastRowLastColumn="0"/>
            </w:pPr>
            <w:r>
              <w:rPr>
                <w:noProof/>
                <w:lang w:val="en-US" w:eastAsia="ja-JP"/>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a9"/>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lastRenderedPageBreak/>
              <w:t>R</w:t>
            </w:r>
            <w:r>
              <w:t xml:space="preserve">egarding the change on condition, </w:t>
            </w:r>
            <w:r w:rsidRPr="00A172A6">
              <w:t xml:space="preserve">when resuming an RRC connection, </w:t>
            </w:r>
            <w:r w:rsidR="008421D8">
              <w:t xml:space="preserve">the </w:t>
            </w:r>
            <w:r w:rsidRPr="00A172A6">
              <w:t xml:space="preserve">network can also activate the SCG </w:t>
            </w:r>
            <w:proofErr w:type="spellStart"/>
            <w:r w:rsidRPr="00A172A6">
              <w:t>SCell</w:t>
            </w:r>
            <w:proofErr w:type="spellEnd"/>
            <w:r w:rsidRPr="00A172A6">
              <w:t xml:space="preserve">, even if in this case, </w:t>
            </w:r>
            <w:r w:rsidR="008421D8">
              <w:t xml:space="preserve">SCG </w:t>
            </w:r>
            <w:proofErr w:type="spellStart"/>
            <w:r w:rsidRPr="00A172A6">
              <w:rPr>
                <w:i/>
              </w:rPr>
              <w:t>reconfigurationWithSync</w:t>
            </w:r>
            <w:proofErr w:type="spellEnd"/>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proofErr w:type="spellEnd"/>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a9"/>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C47238">
            <w:pPr>
              <w:pStyle w:val="a9"/>
              <w:rPr>
                <w:b w:val="0"/>
                <w:bCs w:val="0"/>
              </w:rPr>
            </w:pPr>
            <w:r w:rsidRPr="007E0979">
              <w:rPr>
                <w:rFonts w:hint="eastAsia"/>
                <w:b w:val="0"/>
                <w:bCs w:val="0"/>
              </w:rPr>
              <w:lastRenderedPageBreak/>
              <w:t>v</w:t>
            </w:r>
            <w:r w:rsidRPr="007E0979">
              <w:rPr>
                <w:b w:val="0"/>
                <w:bCs w:val="0"/>
              </w:rPr>
              <w:t>ivo</w:t>
            </w:r>
          </w:p>
        </w:tc>
        <w:tc>
          <w:tcPr>
            <w:tcW w:w="1139" w:type="dxa"/>
            <w:shd w:val="clear" w:color="auto" w:fill="auto"/>
          </w:tcPr>
          <w:p w14:paraId="47107290" w14:textId="6950432E" w:rsidR="00CC539F" w:rsidRDefault="007E0979" w:rsidP="00C47238">
            <w:pPr>
              <w:pStyle w:val="a9"/>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a9"/>
              <w:numPr>
                <w:ilvl w:val="0"/>
                <w:numId w:val="34"/>
              </w:numPr>
              <w:cnfStyle w:val="000000000000" w:firstRow="0" w:lastRow="0" w:firstColumn="0" w:lastColumn="0" w:oddVBand="0" w:evenVBand="0" w:oddHBand="0" w:evenHBand="0" w:firstRowFirstColumn="0" w:firstRowLastColumn="0" w:lastRowFirstColumn="0" w:lastRowLastColumn="0"/>
            </w:pPr>
            <w:r>
              <w:t xml:space="preserve">For direct </w:t>
            </w:r>
            <w:proofErr w:type="spellStart"/>
            <w:r>
              <w:t>SCell</w:t>
            </w:r>
            <w:proofErr w:type="spellEnd"/>
            <w:r>
              <w:t xml:space="preserve"> activation when activating </w:t>
            </w:r>
            <w:proofErr w:type="gramStart"/>
            <w:r>
              <w:t>an</w:t>
            </w:r>
            <w:proofErr w:type="gramEnd"/>
            <w:r>
              <w:t xml:space="preserve">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a9"/>
              <w:numPr>
                <w:ilvl w:val="0"/>
                <w:numId w:val="34"/>
              </w:numPr>
              <w:cnfStyle w:val="000000000000" w:firstRow="0" w:lastRow="0" w:firstColumn="0" w:lastColumn="0" w:oddVBand="0" w:evenVBand="0" w:oddHBand="0" w:evenHBand="0" w:firstRowFirstColumn="0" w:firstRowLastColumn="0" w:lastRowFirstColumn="0" w:lastRowLastColumn="0"/>
            </w:pPr>
            <w:r w:rsidRPr="00A53BAB">
              <w:t xml:space="preserve">The CR indicated that </w:t>
            </w:r>
            <w:r w:rsidR="00E2506E" w:rsidRPr="00A53BAB">
              <w:rPr>
                <w:rFonts w:hint="eastAsia"/>
              </w:rPr>
              <w:t xml:space="preserve">NR SCG </w:t>
            </w:r>
            <w:proofErr w:type="spellStart"/>
            <w:r w:rsidR="00E2506E" w:rsidRPr="00A53BAB">
              <w:rPr>
                <w:iCs/>
              </w:rPr>
              <w:t>reconfigurationWithSync</w:t>
            </w:r>
            <w:proofErr w:type="spellEnd"/>
            <w:r w:rsidR="00E2506E" w:rsidRPr="00A53BAB">
              <w:rPr>
                <w:rFonts w:hint="eastAsia"/>
              </w:rPr>
              <w:t xml:space="preserve"> is </w:t>
            </w:r>
            <w:r w:rsidR="00E2506E" w:rsidRPr="00A53BAB">
              <w:t>mandatory</w:t>
            </w:r>
            <w:r w:rsidR="00E2506E" w:rsidRPr="00A53BAB">
              <w:rPr>
                <w:rFonts w:hint="eastAsia"/>
              </w:rPr>
              <w:t xml:space="preserve"> present in </w:t>
            </w:r>
            <w:proofErr w:type="spellStart"/>
            <w:r w:rsidR="00E2506E" w:rsidRPr="00A53BAB">
              <w:t>secondaryCellGroup</w:t>
            </w:r>
            <w:proofErr w:type="spellEnd"/>
            <w:r w:rsidR="00E2506E" w:rsidRPr="00A53BAB">
              <w:t xml:space="preserve"> </w:t>
            </w:r>
            <w:r w:rsidR="00E2506E" w:rsidRPr="00A53BAB">
              <w:rPr>
                <w:rFonts w:hint="eastAsia"/>
              </w:rPr>
              <w:t xml:space="preserve">in </w:t>
            </w:r>
            <w:proofErr w:type="spellStart"/>
            <w:r w:rsidR="00E2506E" w:rsidRPr="00A53BAB">
              <w:t>RRCResume</w:t>
            </w:r>
            <w:proofErr w:type="spellEnd"/>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w:t>
            </w:r>
            <w:proofErr w:type="spellStart"/>
            <w:r w:rsidR="004E551E" w:rsidRPr="00A53BAB">
              <w:t>SCell</w:t>
            </w:r>
            <w:proofErr w:type="spellEnd"/>
            <w:r w:rsidR="004E551E" w:rsidRPr="00A53BAB">
              <w:t xml:space="preserve">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a9"/>
            </w:pPr>
            <w:r>
              <w:t>Intel</w:t>
            </w:r>
          </w:p>
        </w:tc>
        <w:tc>
          <w:tcPr>
            <w:tcW w:w="1139" w:type="dxa"/>
            <w:shd w:val="clear" w:color="auto" w:fill="auto"/>
          </w:tcPr>
          <w:p w14:paraId="77DC7FCA" w14:textId="1B1ABFB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comments</w:t>
            </w:r>
          </w:p>
        </w:tc>
        <w:tc>
          <w:tcPr>
            <w:tcW w:w="6653" w:type="dxa"/>
            <w:shd w:val="clear" w:color="auto" w:fill="auto"/>
          </w:tcPr>
          <w:p w14:paraId="611F4ECF" w14:textId="6C39795D"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a9"/>
            </w:pPr>
            <w:r>
              <w:t>MediaTek</w:t>
            </w:r>
          </w:p>
        </w:tc>
        <w:tc>
          <w:tcPr>
            <w:tcW w:w="1139" w:type="dxa"/>
            <w:shd w:val="clear" w:color="auto" w:fill="auto"/>
          </w:tcPr>
          <w:p w14:paraId="00DC1AAC" w14:textId="472D3277" w:rsidR="007841C7" w:rsidRDefault="00BA7DA7" w:rsidP="007841C7">
            <w:pPr>
              <w:pStyle w:val="a9"/>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a9"/>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proofErr w:type="spellStart"/>
            <w:r w:rsidRPr="00BA7DA7">
              <w:rPr>
                <w:i/>
                <w:iCs/>
              </w:rPr>
              <w:t>reconfigurationWithSync</w:t>
            </w:r>
            <w:proofErr w:type="spellEnd"/>
            <w:r>
              <w:t>” so that it covers all cases</w:t>
            </w:r>
            <w:r w:rsidR="001643F5">
              <w:t>? (as below)</w:t>
            </w:r>
          </w:p>
          <w:p w14:paraId="3445CEDB" w14:textId="5DAF1CB9"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a9"/>
              <w:cnfStyle w:val="000000000000" w:firstRow="0" w:lastRow="0" w:firstColumn="0" w:lastColumn="0" w:oddVBand="0" w:evenVBand="0" w:oddHBand="0" w:evenHBand="0" w:firstRowFirstColumn="0" w:firstRowLastColumn="0" w:lastRowFirstColumn="0" w:lastRowLastColumn="0"/>
            </w:pPr>
            <w:r w:rsidRPr="00962B3F">
              <w:rPr>
                <w:rFonts w:eastAsia="宋体"/>
              </w:rPr>
              <w:t>or received in</w:t>
            </w:r>
            <w:r w:rsidRPr="00962B3F">
              <w:t xml:space="preserve"> an </w:t>
            </w:r>
            <w:proofErr w:type="spellStart"/>
            <w:r w:rsidRPr="00962B3F">
              <w:rPr>
                <w:i/>
                <w:iCs/>
              </w:rPr>
              <w:t>RRCReconfiguration</w:t>
            </w:r>
            <w:proofErr w:type="spellEnd"/>
            <w:r w:rsidRPr="00962B3F">
              <w:t xml:space="preserve"> message </w:t>
            </w:r>
            <w:r w:rsidRPr="00D24E3F">
              <w:rPr>
                <w:strike/>
                <w:color w:val="FF0000"/>
              </w:rPr>
              <w:t xml:space="preserve">including </w:t>
            </w:r>
            <w:proofErr w:type="spellStart"/>
            <w:r w:rsidRPr="00D24E3F">
              <w:rPr>
                <w:i/>
                <w:iCs/>
                <w:strike/>
                <w:color w:val="FF0000"/>
              </w:rPr>
              <w:t>reconfigurationWithSync</w:t>
            </w:r>
            <w:proofErr w:type="spellEnd"/>
            <w:r w:rsidRPr="00D24E3F">
              <w:rPr>
                <w:color w:val="FF0000"/>
              </w:rPr>
              <w:t xml:space="preserve"> </w:t>
            </w:r>
            <w:r w:rsidRPr="00962B3F">
              <w:t xml:space="preserve">embedded in an </w:t>
            </w:r>
            <w:proofErr w:type="spellStart"/>
            <w:r w:rsidRPr="00962B3F">
              <w:rPr>
                <w:i/>
                <w:iCs/>
              </w:rPr>
              <w:t>RRCResume</w:t>
            </w:r>
            <w:proofErr w:type="spellEnd"/>
            <w:r w:rsidRPr="00962B3F">
              <w:t xml:space="preserve"> message or embedded in an </w:t>
            </w:r>
            <w:proofErr w:type="spellStart"/>
            <w:r w:rsidRPr="00962B3F">
              <w:rPr>
                <w:i/>
              </w:rPr>
              <w:t>RRCReconfiguration</w:t>
            </w:r>
            <w:proofErr w:type="spellEnd"/>
            <w:r w:rsidRPr="00962B3F">
              <w:t xml:space="preserve"> message or embedded in an E-UTRA </w:t>
            </w:r>
            <w:proofErr w:type="spellStart"/>
            <w:r w:rsidRPr="00962B3F">
              <w:rPr>
                <w:i/>
              </w:rPr>
              <w:t>RRCConnectionReconfiguration</w:t>
            </w:r>
            <w:proofErr w:type="spellEnd"/>
            <w:r w:rsidRPr="00962B3F">
              <w:t xml:space="preserve"> message or embedded in an E-UTRA </w:t>
            </w:r>
            <w:proofErr w:type="spellStart"/>
            <w:r w:rsidRPr="00962B3F">
              <w:rPr>
                <w:i/>
                <w:iCs/>
              </w:rPr>
              <w:t>RRCConnectionResume</w:t>
            </w:r>
            <w:proofErr w:type="spellEnd"/>
            <w:r w:rsidRPr="00962B3F">
              <w:t xml:space="preserve"> message</w:t>
            </w:r>
          </w:p>
          <w:p w14:paraId="16F7F46E" w14:textId="3C0A3FB1" w:rsidR="001643F5" w:rsidRDefault="001643F5" w:rsidP="007841C7">
            <w:pPr>
              <w:pStyle w:val="a9"/>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a9"/>
            </w:pPr>
            <w:r>
              <w:t>Nokia</w:t>
            </w:r>
          </w:p>
        </w:tc>
        <w:tc>
          <w:tcPr>
            <w:tcW w:w="1139" w:type="dxa"/>
            <w:shd w:val="clear" w:color="auto" w:fill="auto"/>
          </w:tcPr>
          <w:p w14:paraId="0AA3DDA5" w14:textId="26D7DDEE" w:rsidR="00374A5D" w:rsidRDefault="00374A5D" w:rsidP="007841C7">
            <w:pPr>
              <w:pStyle w:val="a9"/>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w:t>
            </w:r>
          </w:p>
        </w:tc>
        <w:tc>
          <w:tcPr>
            <w:tcW w:w="6653" w:type="dxa"/>
            <w:shd w:val="clear" w:color="auto" w:fill="auto"/>
          </w:tcPr>
          <w:p w14:paraId="4B7ABD4F" w14:textId="591BA4DC" w:rsidR="00374A5D" w:rsidRDefault="00374A5D" w:rsidP="007841C7">
            <w:pPr>
              <w:pStyle w:val="a9"/>
              <w:cnfStyle w:val="000000100000" w:firstRow="0" w:lastRow="0" w:firstColumn="0" w:lastColumn="0" w:oddVBand="0" w:evenVBand="0" w:oddHBand="1" w:evenHBand="0" w:firstRowFirstColumn="0" w:firstRowLastColumn="0" w:lastRowFirstColumn="0" w:lastRowLastColumn="0"/>
            </w:pPr>
            <w:r>
              <w:t xml:space="preserve">Cover sheet has a problem – it talks about </w:t>
            </w:r>
            <w:proofErr w:type="spellStart"/>
            <w:r>
              <w:t>sCellState</w:t>
            </w:r>
            <w:proofErr w:type="spellEnd"/>
            <w:r>
              <w:t xml:space="preserve"> – it should be </w:t>
            </w:r>
            <w:proofErr w:type="spellStart"/>
            <w:r>
              <w:t>scg</w:t>
            </w:r>
            <w:proofErr w:type="spellEnd"/>
            <w:r>
              <w:t>-State</w:t>
            </w:r>
            <w:r w:rsidR="004D0F48">
              <w:t xml:space="preserve">. </w:t>
            </w:r>
            <w:proofErr w:type="gramStart"/>
            <w:r w:rsidR="004D0F48">
              <w:t>Anyway</w:t>
            </w:r>
            <w:proofErr w:type="gramEnd"/>
            <w:r w:rsidR="004D0F48">
              <w:t xml:space="preserve"> intention is ok and we are </w:t>
            </w:r>
            <w:proofErr w:type="spellStart"/>
            <w:r w:rsidR="004D0F48">
              <w:t>optn</w:t>
            </w:r>
            <w:proofErr w:type="spellEnd"/>
            <w:r w:rsidR="004D0F48">
              <w:t xml:space="preserve"> with enhancements from other companies.</w:t>
            </w:r>
          </w:p>
        </w:tc>
      </w:tr>
      <w:tr w:rsidR="002F558C" w14:paraId="6F448B9F"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41F04E" w14:textId="6F666CA3" w:rsidR="002F558C" w:rsidRDefault="002F558C" w:rsidP="007841C7">
            <w:pPr>
              <w:pStyle w:val="a9"/>
            </w:pPr>
            <w:r>
              <w:rPr>
                <w:rFonts w:hint="eastAsia"/>
              </w:rPr>
              <w:t>C</w:t>
            </w:r>
            <w:r>
              <w:t>ATT</w:t>
            </w:r>
          </w:p>
        </w:tc>
        <w:tc>
          <w:tcPr>
            <w:tcW w:w="1139" w:type="dxa"/>
            <w:shd w:val="clear" w:color="auto" w:fill="auto"/>
          </w:tcPr>
          <w:p w14:paraId="7DACD6B8" w14:textId="2EAA8973" w:rsidR="002F558C" w:rsidRDefault="002F558C" w:rsidP="007841C7">
            <w:pPr>
              <w:pStyle w:val="a9"/>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3" w:type="dxa"/>
            <w:shd w:val="clear" w:color="auto" w:fill="auto"/>
          </w:tcPr>
          <w:p w14:paraId="0699EC1C" w14:textId="23CDF66E" w:rsidR="009B069F" w:rsidRDefault="002F558C" w:rsidP="002F558C">
            <w:pPr>
              <w:pStyle w:val="a9"/>
              <w:cnfStyle w:val="000000000000" w:firstRow="0" w:lastRow="0" w:firstColumn="0" w:lastColumn="0" w:oddVBand="0" w:evenVBand="0" w:oddHBand="0" w:evenHBand="0" w:firstRowFirstColumn="0" w:firstRowLastColumn="0" w:lastRowFirstColumn="0" w:lastRowLastColumn="0"/>
            </w:pPr>
            <w:r>
              <w:t xml:space="preserve">The intention is to capture the </w:t>
            </w:r>
            <w:r w:rsidR="00913E61">
              <w:t xml:space="preserve">missing </w:t>
            </w:r>
            <w:r>
              <w:t>agreement</w:t>
            </w:r>
            <w:r w:rsidR="00913E61">
              <w:t xml:space="preserve"> made by RAN2</w:t>
            </w:r>
            <w:r>
              <w:t xml:space="preserve"> into the spec. </w:t>
            </w:r>
          </w:p>
          <w:p w14:paraId="0BB1B7E7" w14:textId="3313FDBB" w:rsidR="00913E61" w:rsidRDefault="00913E61" w:rsidP="002F558C">
            <w:pPr>
              <w:pStyle w:val="a9"/>
              <w:cnfStyle w:val="000000000000" w:firstRow="0" w:lastRow="0" w:firstColumn="0" w:lastColumn="0" w:oddVBand="0" w:evenVBand="0" w:oddHBand="0" w:evenHBand="0" w:firstRowFirstColumn="0" w:firstRowLastColumn="0" w:lastRowFirstColumn="0" w:lastRowLastColumn="0"/>
            </w:pPr>
            <w:r>
              <w:t>As for other issues proposed by companies, some replies are given in the following:</w:t>
            </w:r>
          </w:p>
          <w:p w14:paraId="0CDB8B58" w14:textId="62A56164" w:rsidR="009B069F" w:rsidRPr="00913E61" w:rsidRDefault="009B069F" w:rsidP="002F558C">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w:t>
            </w:r>
            <w:r w:rsidR="00913E61" w:rsidRPr="00913E61">
              <w:rPr>
                <w:b/>
                <w:bCs/>
                <w:i/>
                <w:iCs/>
              </w:rPr>
              <w:t xml:space="preserve">ZTE and </w:t>
            </w:r>
            <w:proofErr w:type="spellStart"/>
            <w:r w:rsidRPr="00913E61">
              <w:rPr>
                <w:b/>
                <w:bCs/>
                <w:i/>
                <w:iCs/>
              </w:rPr>
              <w:t>vivo’s</w:t>
            </w:r>
            <w:proofErr w:type="spellEnd"/>
            <w:r w:rsidRPr="00913E61">
              <w:rPr>
                <w:b/>
                <w:bCs/>
                <w:i/>
                <w:iCs/>
              </w:rPr>
              <w:t xml:space="preserve"> comment, </w:t>
            </w:r>
            <w:r w:rsidR="00913E61" w:rsidRPr="00913E61">
              <w:rPr>
                <w:b/>
                <w:bCs/>
                <w:i/>
                <w:iCs/>
              </w:rPr>
              <w:t xml:space="preserve">i.e., </w:t>
            </w:r>
            <w:r w:rsidRPr="00913E61">
              <w:rPr>
                <w:b/>
                <w:bCs/>
                <w:i/>
                <w:iCs/>
              </w:rPr>
              <w:t>whether there are RAN4 impacts:</w:t>
            </w:r>
          </w:p>
          <w:p w14:paraId="41C6697A" w14:textId="1FA6ADE9" w:rsidR="009B069F" w:rsidRDefault="00913E61" w:rsidP="002F558C">
            <w:pPr>
              <w:pStyle w:val="a9"/>
              <w:cnfStyle w:val="000000000000" w:firstRow="0" w:lastRow="0" w:firstColumn="0" w:lastColumn="0" w:oddVBand="0" w:evenVBand="0" w:oddHBand="0" w:evenHBand="0" w:firstRowFirstColumn="0" w:firstRowLastColumn="0" w:lastRowFirstColumn="0" w:lastRowLastColumn="0"/>
            </w:pPr>
            <w:r>
              <w:t xml:space="preserve">At least for now, it is true that there is not applicable requirement for </w:t>
            </w:r>
            <w:proofErr w:type="spellStart"/>
            <w:r>
              <w:t>scell</w:t>
            </w:r>
            <w:proofErr w:type="spellEnd"/>
            <w:r>
              <w:t xml:space="preserve"> activation upon SCG activation. As for </w:t>
            </w:r>
            <w:proofErr w:type="spellStart"/>
            <w:r>
              <w:t>vivo’s</w:t>
            </w:r>
            <w:proofErr w:type="spellEnd"/>
            <w:r>
              <w:t xml:space="preserve"> comment, w</w:t>
            </w:r>
            <w:r w:rsidR="009B069F">
              <w:t xml:space="preserve">e are checking with our RAN4 colleague </w:t>
            </w:r>
            <w:r w:rsidR="009B069F" w:rsidRPr="009B069F">
              <w:t xml:space="preserve">whether the discussion (R2-2210605) is </w:t>
            </w:r>
            <w:r>
              <w:t xml:space="preserve">intended </w:t>
            </w:r>
            <w:r w:rsidR="009B069F" w:rsidRPr="009B069F">
              <w:t xml:space="preserve">for the case of SCG </w:t>
            </w:r>
            <w:proofErr w:type="spellStart"/>
            <w:r w:rsidR="009B069F" w:rsidRPr="009B069F">
              <w:t>SCell</w:t>
            </w:r>
            <w:proofErr w:type="spellEnd"/>
            <w:r w:rsidR="009B069F" w:rsidRPr="009B069F">
              <w:t xml:space="preserve"> activation upon SCG activation or not</w:t>
            </w:r>
            <w:r w:rsidR="009B069F">
              <w:t xml:space="preserve">. We can discuss later </w:t>
            </w:r>
            <w:r>
              <w:t xml:space="preserve">offline </w:t>
            </w:r>
            <w:r w:rsidR="009B069F">
              <w:t xml:space="preserve">once I get their response. </w:t>
            </w:r>
          </w:p>
          <w:p w14:paraId="31A1DFDD" w14:textId="37146BD1" w:rsidR="009B069F" w:rsidRDefault="009B069F" w:rsidP="002F558C">
            <w:pPr>
              <w:pStyle w:val="a9"/>
              <w:cnfStyle w:val="000000000000" w:firstRow="0" w:lastRow="0" w:firstColumn="0" w:lastColumn="0" w:oddVBand="0" w:evenVBand="0" w:oddHBand="0" w:evenHBand="0" w:firstRowFirstColumn="0" w:firstRowLastColumn="0" w:lastRowFirstColumn="0" w:lastRowLastColumn="0"/>
            </w:pPr>
          </w:p>
          <w:p w14:paraId="301D4D30" w14:textId="6110E84E" w:rsidR="009B069F" w:rsidRPr="00913E61" w:rsidRDefault="009B069F" w:rsidP="009B069F">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other </w:t>
            </w:r>
            <w:r w:rsidRPr="00913E61">
              <w:rPr>
                <w:rFonts w:hint="eastAsia"/>
                <w:b/>
                <w:bCs/>
                <w:i/>
                <w:iCs/>
              </w:rPr>
              <w:t xml:space="preserve">comments </w:t>
            </w:r>
            <w:r w:rsidRPr="00913E61">
              <w:rPr>
                <w:b/>
                <w:bCs/>
                <w:i/>
                <w:iCs/>
              </w:rPr>
              <w:t xml:space="preserve">regarding the </w:t>
            </w:r>
            <w:proofErr w:type="spellStart"/>
            <w:r w:rsidRPr="00913E61">
              <w:rPr>
                <w:b/>
                <w:bCs/>
                <w:i/>
                <w:iCs/>
              </w:rPr>
              <w:t>RRCResume</w:t>
            </w:r>
            <w:proofErr w:type="spellEnd"/>
            <w:r w:rsidRPr="00913E61">
              <w:rPr>
                <w:rFonts w:hint="eastAsia"/>
                <w:b/>
                <w:bCs/>
                <w:i/>
                <w:iCs/>
              </w:rPr>
              <w:t>:</w:t>
            </w:r>
          </w:p>
          <w:p w14:paraId="6F26E7F3" w14:textId="60ACE1FC" w:rsidR="009B069F" w:rsidRDefault="009B069F" w:rsidP="009B069F">
            <w:pPr>
              <w:pStyle w:val="a9"/>
              <w:cnfStyle w:val="000000000000" w:firstRow="0" w:lastRow="0" w:firstColumn="0" w:lastColumn="0" w:oddVBand="0" w:evenVBand="0" w:oddHBand="0" w:evenHBand="0" w:firstRowFirstColumn="0" w:firstRowLastColumn="0" w:lastRowFirstColumn="0" w:lastRowLastColumn="0"/>
            </w:pPr>
            <w:r>
              <w:rPr>
                <w:rFonts w:hint="eastAsia"/>
              </w:rPr>
              <w:t>F</w:t>
            </w:r>
            <w:r w:rsidRPr="002206E6">
              <w:rPr>
                <w:rFonts w:hint="eastAsia"/>
              </w:rPr>
              <w:t>or the</w:t>
            </w:r>
            <w:r>
              <w:rPr>
                <w:rFonts w:hint="eastAsia"/>
              </w:rPr>
              <w:t xml:space="preserve"> change on condition, as we mentioned in CR coversheet, based on the consideration that the NR SCG </w:t>
            </w:r>
            <w:proofErr w:type="spellStart"/>
            <w:r w:rsidRPr="00962B3F">
              <w:rPr>
                <w:i/>
                <w:iCs/>
              </w:rPr>
              <w:t>reconfigurationWithSync</w:t>
            </w:r>
            <w:proofErr w:type="spellEnd"/>
            <w:r>
              <w:rPr>
                <w:rFonts w:hint="eastAsia"/>
              </w:rPr>
              <w:t xml:space="preserve"> is </w:t>
            </w:r>
            <w:r w:rsidRPr="00881C3F">
              <w:t>mandatory</w:t>
            </w:r>
            <w:r>
              <w:rPr>
                <w:rFonts w:hint="eastAsia"/>
              </w:rPr>
              <w:t xml:space="preserve"> in </w:t>
            </w:r>
            <w:proofErr w:type="spellStart"/>
            <w:r w:rsidRPr="00881C3F">
              <w:rPr>
                <w:i/>
              </w:rPr>
              <w:t>secondaryCellGroup</w:t>
            </w:r>
            <w:proofErr w:type="spellEnd"/>
            <w:r w:rsidRPr="00881C3F">
              <w:t xml:space="preserve"> </w:t>
            </w:r>
            <w:r>
              <w:rPr>
                <w:rFonts w:hint="eastAsia"/>
              </w:rPr>
              <w:t xml:space="preserve">in </w:t>
            </w:r>
            <w:proofErr w:type="spellStart"/>
            <w:r w:rsidRPr="00881C3F">
              <w:rPr>
                <w:i/>
              </w:rPr>
              <w:t>RRCResume</w:t>
            </w:r>
            <w:proofErr w:type="spellEnd"/>
            <w:r>
              <w:rPr>
                <w:rFonts w:hint="eastAsia"/>
              </w:rPr>
              <w:t xml:space="preserve"> message and</w:t>
            </w:r>
            <w:r w:rsidRPr="00C84ED7">
              <w:rPr>
                <w:rFonts w:hint="eastAsia"/>
              </w:rPr>
              <w:t xml:space="preserve"> </w:t>
            </w:r>
            <w:proofErr w:type="spellStart"/>
            <w:r w:rsidRPr="00C84ED7">
              <w:rPr>
                <w:i/>
              </w:rPr>
              <w:t>RRCConnectionResume</w:t>
            </w:r>
            <w:proofErr w:type="spellEnd"/>
            <w:r>
              <w:rPr>
                <w:rFonts w:hint="eastAsia"/>
              </w:rPr>
              <w:t xml:space="preserve"> message, i.e. the </w:t>
            </w:r>
            <w:r w:rsidRPr="00930014">
              <w:t xml:space="preserve">RRC </w:t>
            </w:r>
            <w:r>
              <w:t>resume case could be covered by</w:t>
            </w:r>
            <w:r>
              <w:rPr>
                <w:rFonts w:hint="eastAsia"/>
              </w:rPr>
              <w:t xml:space="preserve"> </w:t>
            </w:r>
            <w:r w:rsidRPr="00930014">
              <w:t>reconfiguration with sync case</w:t>
            </w:r>
            <w:r>
              <w:rPr>
                <w:rFonts w:hint="eastAsia"/>
              </w:rPr>
              <w:t xml:space="preserve">. so, we do not include the RRC resume case in the list of cases for t </w:t>
            </w:r>
            <w:proofErr w:type="spellStart"/>
            <w:r w:rsidRPr="00881C3F">
              <w:rPr>
                <w:i/>
              </w:rPr>
              <w:t>secondaryCellGroup</w:t>
            </w:r>
            <w:proofErr w:type="spellEnd"/>
            <w:r>
              <w:rPr>
                <w:rFonts w:hint="eastAsia"/>
              </w:rPr>
              <w:t xml:space="preserve">. </w:t>
            </w:r>
            <w:r>
              <w:t>W</w:t>
            </w:r>
            <w:r>
              <w:rPr>
                <w:rFonts w:hint="eastAsia"/>
              </w:rPr>
              <w:t xml:space="preserve">e </w:t>
            </w:r>
            <w:r>
              <w:t xml:space="preserve">can also </w:t>
            </w:r>
            <w:r>
              <w:lastRenderedPageBreak/>
              <w:t xml:space="preserve">accept </w:t>
            </w:r>
            <w:r>
              <w:rPr>
                <w:rFonts w:hint="eastAsia"/>
              </w:rPr>
              <w:t>to e</w:t>
            </w:r>
            <w:r w:rsidRPr="00930014">
              <w:t>xplicitly</w:t>
            </w:r>
            <w:r w:rsidRPr="00930014">
              <w:rPr>
                <w:rFonts w:hint="eastAsia"/>
              </w:rPr>
              <w:t xml:space="preserve"> </w:t>
            </w:r>
            <w:r>
              <w:rPr>
                <w:rFonts w:hint="eastAsia"/>
              </w:rPr>
              <w:t xml:space="preserve">include RRC resume case here for better understanding for the scenarios if it is </w:t>
            </w:r>
            <w:r w:rsidRPr="00930014">
              <w:t>majority</w:t>
            </w:r>
            <w:r>
              <w:rPr>
                <w:rFonts w:hint="eastAsia"/>
              </w:rPr>
              <w:t xml:space="preserve"> view.</w:t>
            </w:r>
          </w:p>
          <w:p w14:paraId="63665EBB" w14:textId="77777777" w:rsidR="009B069F" w:rsidRDefault="009B069F" w:rsidP="009B069F">
            <w:pPr>
              <w:pStyle w:val="a9"/>
              <w:cnfStyle w:val="000000000000" w:firstRow="0" w:lastRow="0" w:firstColumn="0" w:lastColumn="0" w:oddVBand="0" w:evenVBand="0" w:oddHBand="0" w:evenHBand="0" w:firstRowFirstColumn="0" w:firstRowLastColumn="0" w:lastRowFirstColumn="0" w:lastRowLastColumn="0"/>
            </w:pPr>
          </w:p>
          <w:p w14:paraId="1DD907A2" w14:textId="712A433F" w:rsidR="009B069F" w:rsidRPr="00913E61" w:rsidRDefault="009B069F" w:rsidP="009B069F">
            <w:pPr>
              <w:pStyle w:val="a9"/>
              <w:cnfStyle w:val="000000000000" w:firstRow="0" w:lastRow="0" w:firstColumn="0" w:lastColumn="0" w:oddVBand="0" w:evenVBand="0" w:oddHBand="0" w:evenHBand="0" w:firstRowFirstColumn="0" w:firstRowLastColumn="0" w:lastRowFirstColumn="0" w:lastRowLastColumn="0"/>
              <w:rPr>
                <w:b/>
                <w:bCs/>
                <w:i/>
                <w:iCs/>
              </w:rPr>
            </w:pPr>
            <w:r w:rsidRPr="00913E61">
              <w:rPr>
                <w:rFonts w:hint="eastAsia"/>
                <w:b/>
                <w:bCs/>
                <w:i/>
                <w:iCs/>
              </w:rPr>
              <w:t>O</w:t>
            </w:r>
            <w:r w:rsidRPr="00913E61">
              <w:rPr>
                <w:b/>
                <w:bCs/>
                <w:i/>
                <w:iCs/>
              </w:rPr>
              <w:t>n the comments regarding the changes proposed by MTK:</w:t>
            </w:r>
          </w:p>
          <w:p w14:paraId="25790E10" w14:textId="766F8D78" w:rsidR="009B069F" w:rsidRDefault="004E4811" w:rsidP="009B069F">
            <w:pPr>
              <w:pStyle w:val="a9"/>
              <w:cnfStyle w:val="000000000000" w:firstRow="0" w:lastRow="0" w:firstColumn="0" w:lastColumn="0" w:oddVBand="0" w:evenVBand="0" w:oddHBand="0" w:evenHBand="0" w:firstRowFirstColumn="0" w:firstRowLastColumn="0" w:lastRowFirstColumn="0" w:lastRowLastColumn="0"/>
            </w:pPr>
            <w:r>
              <w:t>The current wording is clearer. And i</w:t>
            </w:r>
            <w:r w:rsidR="009B069F">
              <w:t xml:space="preserve">f we simply delete the “including </w:t>
            </w:r>
            <w:proofErr w:type="spellStart"/>
            <w:ins w:id="28" w:author="CATT" w:date="2022-10-12T17:09:00Z">
              <w:r w:rsidR="009B069F" w:rsidRPr="00BA7DA7">
                <w:rPr>
                  <w:i/>
                  <w:iCs/>
                </w:rPr>
                <w:t>reconfigurationWithSync</w:t>
              </w:r>
            </w:ins>
            <w:proofErr w:type="spellEnd"/>
            <w:r w:rsidR="009B069F">
              <w:t>”</w:t>
            </w:r>
            <w:ins w:id="29" w:author="CATT" w:date="2022-10-12T17:09:00Z">
              <w:r w:rsidR="009B069F">
                <w:rPr>
                  <w:rFonts w:hint="eastAsia"/>
                </w:rPr>
                <w:t xml:space="preserve">, it </w:t>
              </w:r>
            </w:ins>
            <w:r>
              <w:t xml:space="preserve">is indeed </w:t>
            </w:r>
            <w:r w:rsidR="009B069F">
              <w:t xml:space="preserve">confusion, i.e., </w:t>
            </w:r>
            <w:r>
              <w:t xml:space="preserve">it </w:t>
            </w:r>
            <w:r w:rsidR="00833E6C">
              <w:t xml:space="preserve">seems that the spec can support </w:t>
            </w:r>
            <w:r w:rsidR="009B069F">
              <w:t xml:space="preserve">the network configures the </w:t>
            </w:r>
            <w:proofErr w:type="spellStart"/>
            <w:r w:rsidR="009B069F" w:rsidRPr="00D37173">
              <w:rPr>
                <w:i/>
              </w:rPr>
              <w:t>sCellState</w:t>
            </w:r>
            <w:proofErr w:type="spellEnd"/>
            <w:r w:rsidR="009B069F">
              <w:t xml:space="preserve"> </w:t>
            </w:r>
            <w:r w:rsidR="009B069F">
              <w:rPr>
                <w:rFonts w:hint="eastAsia"/>
              </w:rPr>
              <w:t xml:space="preserve">in any SCG </w:t>
            </w:r>
            <w:proofErr w:type="spellStart"/>
            <w:r w:rsidR="009B069F" w:rsidRPr="00D37173">
              <w:rPr>
                <w:rFonts w:hint="eastAsia"/>
                <w:i/>
              </w:rPr>
              <w:t>RRCReconfiguration</w:t>
            </w:r>
            <w:proofErr w:type="spellEnd"/>
            <w:r w:rsidR="009B069F">
              <w:rPr>
                <w:rFonts w:hint="eastAsia"/>
              </w:rPr>
              <w:t xml:space="preserve"> message</w:t>
            </w:r>
            <w:r w:rsidR="00833E6C">
              <w:t xml:space="preserve"> even when the </w:t>
            </w:r>
            <w:proofErr w:type="spellStart"/>
            <w:r w:rsidR="00833E6C">
              <w:t>RRCReconfiguraiton</w:t>
            </w:r>
            <w:proofErr w:type="spellEnd"/>
            <w:r w:rsidR="00833E6C">
              <w:t xml:space="preserve"> message is only to modify some configurations, like </w:t>
            </w:r>
            <w:proofErr w:type="spellStart"/>
            <w:r w:rsidR="00833E6C">
              <w:t>measConfig</w:t>
            </w:r>
            <w:proofErr w:type="spellEnd"/>
            <w:r w:rsidR="00833E6C">
              <w:t xml:space="preserve">. </w:t>
            </w:r>
            <w:r w:rsidR="00913E61">
              <w:t xml:space="preserve">But we can also accept the proposed change if majority agree in the phase 2 (CR reviewing). </w:t>
            </w:r>
          </w:p>
          <w:p w14:paraId="6AB650BE" w14:textId="329FA5A1" w:rsidR="009B069F" w:rsidRDefault="009B069F" w:rsidP="002F558C">
            <w:pPr>
              <w:pStyle w:val="a9"/>
              <w:cnfStyle w:val="000000000000" w:firstRow="0" w:lastRow="0" w:firstColumn="0" w:lastColumn="0" w:oddVBand="0" w:evenVBand="0" w:oddHBand="0" w:evenHBand="0" w:firstRowFirstColumn="0" w:firstRowLastColumn="0" w:lastRowFirstColumn="0" w:lastRowLastColumn="0"/>
            </w:pPr>
          </w:p>
        </w:tc>
      </w:tr>
      <w:tr w:rsidR="00FF7C3D" w14:paraId="56C66E9A"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6198DA7" w14:textId="52702253" w:rsidR="00FF7C3D" w:rsidRDefault="00FF7C3D" w:rsidP="00FF7C3D">
            <w:pPr>
              <w:pStyle w:val="a9"/>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0D5C01C2" w14:textId="32E1BC58" w:rsidR="00FF7C3D" w:rsidRDefault="00FF7C3D" w:rsidP="00FF7C3D">
            <w:pPr>
              <w:pStyle w:val="a9"/>
              <w:cnfStyle w:val="000000100000" w:firstRow="0" w:lastRow="0" w:firstColumn="0" w:lastColumn="0" w:oddVBand="0" w:evenVBand="0" w:oddHBand="1" w:evenHBand="0" w:firstRowFirstColumn="0" w:firstRowLastColumn="0" w:lastRowFirstColumn="0" w:lastRowLastColumn="0"/>
            </w:pPr>
            <w:r>
              <w:rPr>
                <w:rFonts w:eastAsia="Malgun Gothic"/>
                <w:lang w:eastAsia="ko-KR"/>
              </w:rPr>
              <w:t>See comments</w:t>
            </w:r>
          </w:p>
        </w:tc>
        <w:tc>
          <w:tcPr>
            <w:tcW w:w="6653" w:type="dxa"/>
            <w:shd w:val="clear" w:color="auto" w:fill="auto"/>
          </w:tcPr>
          <w:p w14:paraId="19034EEB" w14:textId="77777777" w:rsidR="00FF7C3D" w:rsidRPr="00335762" w:rsidRDefault="00FF7C3D" w:rsidP="00FF7C3D">
            <w:pPr>
              <w:pStyle w:val="a9"/>
              <w:numPr>
                <w:ilvl w:val="0"/>
                <w:numId w:val="36"/>
              </w:numPr>
              <w:cnfStyle w:val="000000100000" w:firstRow="0" w:lastRow="0" w:firstColumn="0" w:lastColumn="0" w:oddVBand="0" w:evenVBand="0" w:oddHBand="1" w:evenHBand="0" w:firstRowFirstColumn="0" w:firstRowLastColumn="0" w:lastRowFirstColumn="0" w:lastRowLastColumn="0"/>
            </w:pPr>
            <w:r w:rsidRPr="00335762">
              <w:t xml:space="preserve">We agree with </w:t>
            </w:r>
            <w:r>
              <w:t xml:space="preserve">the </w:t>
            </w:r>
            <w:r w:rsidRPr="00335762">
              <w:t xml:space="preserve">intention but also further online discussion </w:t>
            </w:r>
            <w:r>
              <w:t>seems to be</w:t>
            </w:r>
            <w:r w:rsidRPr="00335762">
              <w:t xml:space="preserve"> needed due to RAN4 impact said by ZTE</w:t>
            </w:r>
            <w:r>
              <w:t>. Maybe the agreement may need to be implemented to spec after RAN4 discussion.</w:t>
            </w:r>
          </w:p>
          <w:p w14:paraId="1DBC2AE6" w14:textId="2EF743C5" w:rsidR="00FF7C3D" w:rsidRDefault="00FF7C3D" w:rsidP="00FF7C3D">
            <w:pPr>
              <w:pStyle w:val="a9"/>
              <w:cnfStyle w:val="000000100000" w:firstRow="0" w:lastRow="0" w:firstColumn="0" w:lastColumn="0" w:oddVBand="0" w:evenVBand="0" w:oddHBand="1" w:evenHBand="0" w:firstRowFirstColumn="0" w:firstRowLastColumn="0" w:lastRowFirstColumn="0" w:lastRowLastColumn="0"/>
            </w:pPr>
            <w:r w:rsidRPr="00154B53">
              <w:t>If RAN2 agree with the 1st change, some sentence needs to be updated in the field description: the 1st (</w:t>
            </w:r>
            <w:r w:rsidRPr="00154B53">
              <w:rPr>
                <w:rFonts w:hint="eastAsia"/>
              </w:rPr>
              <w:t>SCG activation from deactivation SCG</w:t>
            </w:r>
            <w:r w:rsidRPr="00154B53">
              <w:t>) seems</w:t>
            </w:r>
            <w:r>
              <w:t xml:space="preserve"> to</w:t>
            </w:r>
            <w:r w:rsidRPr="00154B53">
              <w:t xml:space="preserve"> cover the 3rd (reconfiguration with sync</w:t>
            </w:r>
            <w:r w:rsidRPr="00154B53">
              <w:rPr>
                <w:rFonts w:hint="eastAsia"/>
              </w:rPr>
              <w:t xml:space="preserve">, </w:t>
            </w:r>
            <w:r w:rsidRPr="00154B53">
              <w:t>if the SCG is not indicated as deactivated)</w:t>
            </w:r>
          </w:p>
        </w:tc>
      </w:tr>
      <w:tr w:rsidR="00EF24E0" w14:paraId="3E6334FB"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58DFADD" w14:textId="55C9E10D" w:rsidR="00EF24E0" w:rsidRDefault="00EF24E0" w:rsidP="00EF24E0">
            <w:pPr>
              <w:pStyle w:val="a9"/>
            </w:pPr>
            <w:proofErr w:type="spellStart"/>
            <w:r>
              <w:rPr>
                <w:rFonts w:hint="eastAsia"/>
              </w:rPr>
              <w:t>Spreadtrum</w:t>
            </w:r>
            <w:proofErr w:type="spellEnd"/>
          </w:p>
        </w:tc>
        <w:tc>
          <w:tcPr>
            <w:tcW w:w="1139" w:type="dxa"/>
            <w:shd w:val="clear" w:color="auto" w:fill="auto"/>
          </w:tcPr>
          <w:p w14:paraId="02DDBFDD" w14:textId="3CCB9B05"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10163105" w14:textId="6A06ECD9"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t>
            </w:r>
            <w:r>
              <w:t>the intension and OK with the changes.</w:t>
            </w:r>
          </w:p>
        </w:tc>
      </w:tr>
      <w:tr w:rsidR="00362D76" w14:paraId="16756B4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C961AB3" w14:textId="27F18AEF" w:rsidR="00362D76" w:rsidRDefault="00362D76" w:rsidP="00362D76">
            <w:pPr>
              <w:pStyle w:val="a9"/>
            </w:pPr>
            <w:r>
              <w:rPr>
                <w:rFonts w:eastAsia="Yu Mincho" w:hint="eastAsia"/>
                <w:lang w:eastAsia="ja-JP"/>
              </w:rPr>
              <w:t>S</w:t>
            </w:r>
            <w:r>
              <w:rPr>
                <w:rFonts w:eastAsia="Yu Mincho"/>
                <w:lang w:eastAsia="ja-JP"/>
              </w:rPr>
              <w:t>harp</w:t>
            </w:r>
          </w:p>
        </w:tc>
        <w:tc>
          <w:tcPr>
            <w:tcW w:w="1139" w:type="dxa"/>
            <w:shd w:val="clear" w:color="auto" w:fill="auto"/>
          </w:tcPr>
          <w:p w14:paraId="558B465A" w14:textId="786BBC40" w:rsidR="00362D76" w:rsidRDefault="00362D76" w:rsidP="00362D76">
            <w:pPr>
              <w:pStyle w:val="a9"/>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S</w:t>
            </w:r>
            <w:r>
              <w:rPr>
                <w:rFonts w:eastAsia="Yu Mincho"/>
                <w:lang w:eastAsia="ja-JP"/>
              </w:rPr>
              <w:t>ee comments</w:t>
            </w:r>
          </w:p>
        </w:tc>
        <w:tc>
          <w:tcPr>
            <w:tcW w:w="6653" w:type="dxa"/>
            <w:shd w:val="clear" w:color="auto" w:fill="auto"/>
          </w:tcPr>
          <w:p w14:paraId="5821E3C0" w14:textId="77777777" w:rsidR="00362D76" w:rsidRDefault="00362D76" w:rsidP="00362D76">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T</w:t>
            </w:r>
            <w:r>
              <w:rPr>
                <w:rFonts w:eastAsia="Yu Mincho"/>
                <w:lang w:eastAsia="ja-JP"/>
              </w:rPr>
              <w:t>he intention seems to be fine, but</w:t>
            </w:r>
          </w:p>
          <w:p w14:paraId="272B2A5F" w14:textId="77777777" w:rsidR="00362D76" w:rsidRDefault="00362D76" w:rsidP="00362D76">
            <w:pPr>
              <w:pStyle w:val="a9"/>
              <w:numPr>
                <w:ilvl w:val="0"/>
                <w:numId w:val="38"/>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F</w:t>
            </w:r>
            <w:r>
              <w:rPr>
                <w:rFonts w:eastAsia="Yu Mincho"/>
                <w:lang w:eastAsia="ja-JP"/>
              </w:rPr>
              <w:t xml:space="preserve">or the requirements for direct </w:t>
            </w:r>
            <w:proofErr w:type="spellStart"/>
            <w:r>
              <w:rPr>
                <w:rFonts w:eastAsia="Yu Mincho"/>
                <w:lang w:eastAsia="ja-JP"/>
              </w:rPr>
              <w:t>SCell</w:t>
            </w:r>
            <w:proofErr w:type="spellEnd"/>
            <w:r>
              <w:rPr>
                <w:rFonts w:eastAsia="Yu Mincho"/>
                <w:lang w:eastAsia="ja-JP"/>
              </w:rPr>
              <w:t xml:space="preserve"> activation, RAN2 should coordinate with RAN4 whether the CR is agreeable or not.</w:t>
            </w:r>
          </w:p>
          <w:p w14:paraId="5B16D850" w14:textId="53B738B0" w:rsidR="00362D76" w:rsidRDefault="00362D76" w:rsidP="00362D76">
            <w:pPr>
              <w:pStyle w:val="a9"/>
              <w:numPr>
                <w:ilvl w:val="0"/>
                <w:numId w:val="38"/>
              </w:numPr>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F</w:t>
            </w:r>
            <w:r>
              <w:rPr>
                <w:rFonts w:eastAsia="Yu Mincho"/>
                <w:lang w:eastAsia="ja-JP"/>
              </w:rPr>
              <w:t xml:space="preserve">or the conditional presence of </w:t>
            </w:r>
            <w:proofErr w:type="spellStart"/>
            <w:r w:rsidRPr="00E73B47">
              <w:rPr>
                <w:rFonts w:eastAsia="Yu Mincho"/>
                <w:i/>
                <w:iCs/>
                <w:lang w:eastAsia="ja-JP"/>
              </w:rPr>
              <w:t>SCellAddSync</w:t>
            </w:r>
            <w:proofErr w:type="spellEnd"/>
            <w:r>
              <w:rPr>
                <w:rFonts w:eastAsia="Yu Mincho"/>
                <w:lang w:eastAsia="ja-JP"/>
              </w:rPr>
              <w:t>, we have the same view as vivo and the text procedure can be modified as below:</w:t>
            </w:r>
            <w:r>
              <w:rPr>
                <w:rFonts w:eastAsia="Yu Mincho"/>
                <w:lang w:eastAsia="ja-JP"/>
              </w:rPr>
              <w:br/>
            </w:r>
            <w:r>
              <w:rPr>
                <w:rFonts w:eastAsia="Yu Mincho"/>
                <w:lang w:eastAsia="ja-JP"/>
              </w:rPr>
              <w:br/>
            </w:r>
            <w:r w:rsidR="00A63327" w:rsidRPr="00962B3F">
              <w:rPr>
                <w:lang w:eastAsia="sv-SE"/>
              </w:rPr>
              <w:t>The field is optionally present</w:t>
            </w:r>
            <w:r w:rsidR="00A63327" w:rsidRPr="00962B3F">
              <w:t>, Need N,</w:t>
            </w:r>
            <w:r w:rsidR="00A63327" w:rsidRPr="00962B3F">
              <w:rPr>
                <w:lang w:eastAsia="sv-SE"/>
              </w:rPr>
              <w:t xml:space="preserve"> in the </w:t>
            </w:r>
            <w:proofErr w:type="spellStart"/>
            <w:r w:rsidR="00A63327" w:rsidRPr="00962B3F">
              <w:rPr>
                <w:i/>
                <w:lang w:eastAsia="sv-SE"/>
              </w:rPr>
              <w:t>masterCellGroup</w:t>
            </w:r>
            <w:proofErr w:type="spellEnd"/>
            <w:r w:rsidR="00A63327" w:rsidRPr="00962B3F">
              <w:rPr>
                <w:lang w:eastAsia="sv-SE"/>
              </w:rPr>
              <w:t xml:space="preserve"> </w:t>
            </w:r>
            <w:ins w:id="30" w:author="Sharp" w:date="2022-10-13T16:40:00Z">
              <w:r w:rsidR="00A63327" w:rsidRPr="00962B3F">
                <w:rPr>
                  <w:lang w:eastAsia="sv-SE"/>
                </w:rPr>
                <w:t xml:space="preserve">in case of </w:t>
              </w:r>
              <w:proofErr w:type="spellStart"/>
              <w:r w:rsidR="00A63327" w:rsidRPr="00962B3F">
                <w:rPr>
                  <w:lang w:eastAsia="sv-SE"/>
                </w:rPr>
                <w:t>SCell</w:t>
              </w:r>
              <w:proofErr w:type="spellEnd"/>
              <w:r w:rsidR="00A63327" w:rsidRPr="00962B3F">
                <w:rPr>
                  <w:lang w:eastAsia="sv-SE"/>
                </w:rPr>
                <w:t xml:space="preserve"> addition, reconfiguration with sync, and resuming an RRC connection</w:t>
              </w:r>
            </w:ins>
            <w:ins w:id="31" w:author="Sharp" w:date="2022-10-13T16:41:00Z">
              <w:r w:rsidR="00A63327">
                <w:rPr>
                  <w:lang w:eastAsia="sv-SE"/>
                </w:rPr>
                <w:t>,</w:t>
              </w:r>
            </w:ins>
            <w:ins w:id="32" w:author="Sharp" w:date="2022-10-13T16:40:00Z">
              <w:r w:rsidR="00A63327" w:rsidRPr="00962B3F">
                <w:rPr>
                  <w:lang w:eastAsia="sv-SE"/>
                </w:rPr>
                <w:t xml:space="preserve"> </w:t>
              </w:r>
            </w:ins>
            <w:r w:rsidR="00A63327" w:rsidRPr="00962B3F">
              <w:rPr>
                <w:lang w:eastAsia="sv-SE"/>
              </w:rPr>
              <w:t xml:space="preserve">and, </w:t>
            </w:r>
            <w:del w:id="33" w:author="Sharp" w:date="2022-10-13T16:40:00Z">
              <w:r w:rsidR="00A63327" w:rsidRPr="00962B3F" w:rsidDel="00A63327">
                <w:rPr>
                  <w:lang w:eastAsia="sv-SE"/>
                </w:rPr>
                <w:delText xml:space="preserve">if the SCG is not indicated as deactivated, </w:delText>
              </w:r>
            </w:del>
            <w:r w:rsidR="00A63327" w:rsidRPr="00962B3F">
              <w:rPr>
                <w:lang w:eastAsia="sv-SE"/>
              </w:rPr>
              <w:t xml:space="preserve">in the </w:t>
            </w:r>
            <w:proofErr w:type="spellStart"/>
            <w:r w:rsidR="00A63327" w:rsidRPr="00962B3F">
              <w:rPr>
                <w:i/>
                <w:lang w:eastAsia="sv-SE"/>
              </w:rPr>
              <w:t>secondaryCellGroup</w:t>
            </w:r>
            <w:proofErr w:type="spellEnd"/>
            <w:r w:rsidR="00A63327" w:rsidRPr="00962B3F">
              <w:rPr>
                <w:lang w:eastAsia="sv-SE"/>
              </w:rPr>
              <w:t xml:space="preserve"> in case of </w:t>
            </w:r>
            <w:ins w:id="34" w:author="Sharp" w:date="2022-10-13T16:41:00Z">
              <w:r w:rsidR="00A63327" w:rsidRPr="00F16FDF">
                <w:rPr>
                  <w:lang w:eastAsia="sv-SE"/>
                </w:rPr>
                <w:t>SCG activation from deactivation SCG</w:t>
              </w:r>
              <w:r w:rsidR="00A63327">
                <w:rPr>
                  <w:lang w:eastAsia="sv-SE"/>
                </w:rPr>
                <w:t>,</w:t>
              </w:r>
              <w:r w:rsidR="00A63327" w:rsidRPr="00F16FDF">
                <w:rPr>
                  <w:lang w:eastAsia="sv-SE"/>
                </w:rPr>
                <w:t xml:space="preserve"> </w:t>
              </w:r>
            </w:ins>
            <w:proofErr w:type="spellStart"/>
            <w:r w:rsidR="00A63327" w:rsidRPr="00962B3F">
              <w:rPr>
                <w:lang w:eastAsia="sv-SE"/>
              </w:rPr>
              <w:t>SCell</w:t>
            </w:r>
            <w:proofErr w:type="spellEnd"/>
            <w:r w:rsidR="00A63327" w:rsidRPr="00962B3F">
              <w:rPr>
                <w:lang w:eastAsia="sv-SE"/>
              </w:rPr>
              <w:t xml:space="preserve"> addition</w:t>
            </w:r>
            <w:ins w:id="35" w:author="Sharp" w:date="2022-10-13T16:41:00Z">
              <w:r w:rsidR="00A63327">
                <w:rPr>
                  <w:lang w:eastAsia="sv-SE"/>
                </w:rPr>
                <w:t xml:space="preserve"> </w:t>
              </w:r>
              <w:r w:rsidR="00A63327" w:rsidRPr="00962B3F">
                <w:rPr>
                  <w:lang w:eastAsia="sv-SE"/>
                </w:rPr>
                <w:t>if the SCG is not indicated as deactivated</w:t>
              </w:r>
            </w:ins>
            <w:r w:rsidR="00A63327" w:rsidRPr="00962B3F">
              <w:rPr>
                <w:lang w:eastAsia="sv-SE"/>
              </w:rPr>
              <w:t xml:space="preserve">, </w:t>
            </w:r>
            <w:ins w:id="36" w:author="Sharp" w:date="2022-10-13T16:42:00Z">
              <w:r w:rsidR="00A63327">
                <w:rPr>
                  <w:lang w:eastAsia="sv-SE"/>
                </w:rPr>
                <w:t xml:space="preserve">and </w:t>
              </w:r>
            </w:ins>
            <w:r w:rsidR="00A63327" w:rsidRPr="00962B3F">
              <w:rPr>
                <w:lang w:eastAsia="sv-SE"/>
              </w:rPr>
              <w:t>reconfiguration with sync</w:t>
            </w:r>
            <w:ins w:id="37" w:author="Sharp" w:date="2022-10-13T16:42:00Z">
              <w:r w:rsidR="00A63327">
                <w:rPr>
                  <w:lang w:eastAsia="sv-SE"/>
                </w:rPr>
                <w:t xml:space="preserve"> </w:t>
              </w:r>
              <w:r w:rsidR="00A63327" w:rsidRPr="00962B3F">
                <w:rPr>
                  <w:lang w:eastAsia="sv-SE"/>
                </w:rPr>
                <w:t>if the SCG is not indicated as deactivated</w:t>
              </w:r>
            </w:ins>
            <w:del w:id="38" w:author="Sharp" w:date="2022-10-13T16:42:00Z">
              <w:r w:rsidR="00A63327" w:rsidRPr="00962B3F" w:rsidDel="00A63327">
                <w:rPr>
                  <w:lang w:eastAsia="sv-SE"/>
                </w:rPr>
                <w:delText>, and resuming an RRC connection</w:delText>
              </w:r>
            </w:del>
            <w:r w:rsidR="00A63327" w:rsidRPr="00962B3F">
              <w:rPr>
                <w:lang w:eastAsia="sv-SE"/>
              </w:rPr>
              <w:t>. It is absent otherwise.</w:t>
            </w:r>
          </w:p>
        </w:tc>
      </w:tr>
      <w:tr w:rsidR="00B177D5" w14:paraId="4FF9243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98E0EA2" w14:textId="31DFD072" w:rsidR="00B177D5" w:rsidRDefault="00B177D5" w:rsidP="00362D76">
            <w:pPr>
              <w:pStyle w:val="a9"/>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9" w:type="dxa"/>
            <w:shd w:val="clear" w:color="auto" w:fill="auto"/>
          </w:tcPr>
          <w:p w14:paraId="59D4594E" w14:textId="77777777" w:rsidR="00B177D5" w:rsidRDefault="00B177D5" w:rsidP="00362D76">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6653" w:type="dxa"/>
            <w:shd w:val="clear" w:color="auto" w:fill="auto"/>
          </w:tcPr>
          <w:p w14:paraId="7EE451B4" w14:textId="77777777" w:rsidR="00B177D5" w:rsidRDefault="00B177D5" w:rsidP="0013070B">
            <w:pPr>
              <w:pStyle w:val="a9"/>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Agree with </w:t>
            </w:r>
            <w:r w:rsidR="0013070B">
              <w:rPr>
                <w:rFonts w:eastAsia="Yu Mincho"/>
                <w:lang w:eastAsia="ja-JP"/>
              </w:rPr>
              <w:t>the intention.</w:t>
            </w:r>
          </w:p>
          <w:p w14:paraId="6A33E7FC" w14:textId="20D62CC5" w:rsidR="0013070B" w:rsidRDefault="0013070B" w:rsidP="0013070B">
            <w:pPr>
              <w:pStyle w:val="a9"/>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 the changes:"</w:t>
            </w:r>
            <w:r w:rsidRPr="00962B3F">
              <w:t xml:space="preserve"> if the </w:t>
            </w:r>
            <w:proofErr w:type="spellStart"/>
            <w:r w:rsidRPr="00962B3F">
              <w:rPr>
                <w:i/>
                <w:iCs/>
              </w:rPr>
              <w:t>sCellToAddModList</w:t>
            </w:r>
            <w:proofErr w:type="spellEnd"/>
            <w:r w:rsidRPr="00962B3F">
              <w:t xml:space="preserve"> was received in</w:t>
            </w:r>
            <w:r>
              <w:rPr>
                <w:rFonts w:eastAsia="Yu Mincho"/>
                <w:lang w:eastAsia="ja-JP"/>
              </w:rPr>
              <w:t xml:space="preserve"> ..." will always be true because of the presence condition that explicitly </w:t>
            </w:r>
            <w:r w:rsidR="007B5209">
              <w:rPr>
                <w:rFonts w:eastAsia="Yu Mincho"/>
                <w:lang w:eastAsia="ja-JP"/>
              </w:rPr>
              <w:t>says it is absent in all the other cases</w:t>
            </w:r>
            <w:r>
              <w:rPr>
                <w:rFonts w:eastAsia="Yu Mincho"/>
                <w:lang w:eastAsia="ja-JP"/>
              </w:rPr>
              <w:t>.</w:t>
            </w:r>
          </w:p>
          <w:p w14:paraId="522F7566" w14:textId="002B4F9C" w:rsidR="0013070B" w:rsidRDefault="0013070B" w:rsidP="0013070B">
            <w:pPr>
              <w:pStyle w:val="a9"/>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 rather than update it, it is better to remove it (it has no effect at all).</w:t>
            </w:r>
          </w:p>
          <w:p w14:paraId="7B796C7C" w14:textId="4CEC5EA3" w:rsidR="0013070B" w:rsidRDefault="0013070B" w:rsidP="0013070B">
            <w:pPr>
              <w:pStyle w:val="a9"/>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On the condition: </w:t>
            </w:r>
          </w:p>
          <w:p w14:paraId="5ADE1173" w14:textId="159FFAD0" w:rsidR="0013070B" w:rsidRDefault="0013070B" w:rsidP="0013070B">
            <w:pPr>
              <w:keepNext/>
              <w:keepLines/>
              <w:spacing w:after="0"/>
              <w:cnfStyle w:val="000000000000" w:firstRow="0" w:lastRow="0" w:firstColumn="0" w:lastColumn="0" w:oddVBand="0" w:evenVBand="0" w:oddHBand="0" w:evenHBand="0" w:firstRowFirstColumn="0" w:firstRowLastColumn="0" w:lastRowFirstColumn="0" w:lastRowLastColumn="0"/>
              <w:rPr>
                <w:rFonts w:ascii="Arial" w:hAnsi="Arial"/>
                <w:sz w:val="18"/>
                <w:lang w:eastAsia="zh-CN"/>
              </w:rPr>
            </w:pPr>
            <w:r>
              <w:rPr>
                <w:rFonts w:ascii="Arial" w:eastAsia="Times New Roman" w:hAnsi="Arial"/>
                <w:sz w:val="18"/>
              </w:rPr>
              <w:t xml:space="preserve">The field </w:t>
            </w:r>
            <w:r w:rsidRPr="00C947C7">
              <w:rPr>
                <w:rFonts w:ascii="Arial" w:eastAsia="Times New Roman" w:hAnsi="Arial"/>
                <w:sz w:val="18"/>
                <w:lang w:eastAsia="sv-SE"/>
              </w:rPr>
              <w:t>is optionally present</w:t>
            </w:r>
            <w:r w:rsidRPr="00C947C7">
              <w:rPr>
                <w:rFonts w:ascii="Arial" w:eastAsia="Times New Roman" w:hAnsi="Arial"/>
                <w:sz w:val="18"/>
              </w:rPr>
              <w:t>, Need N</w:t>
            </w:r>
            <w:r>
              <w:rPr>
                <w:rFonts w:ascii="Arial" w:hAnsi="Arial" w:hint="eastAsia"/>
                <w:sz w:val="18"/>
                <w:lang w:eastAsia="zh-CN"/>
              </w:rPr>
              <w:t xml:space="preserve">: </w:t>
            </w:r>
          </w:p>
          <w:p w14:paraId="14505281" w14:textId="77777777" w:rsidR="0013070B" w:rsidRPr="00055E20" w:rsidRDefault="0013070B" w:rsidP="0013070B">
            <w:pPr>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masterCellGroup</w:t>
            </w:r>
            <w:proofErr w:type="spellEnd"/>
            <w:r w:rsidRPr="00055E20">
              <w:rPr>
                <w:rFonts w:ascii="Arial" w:eastAsia="Calibri" w:hAnsi="Arial" w:cs="Arial" w:hint="eastAsia"/>
                <w:sz w:val="18"/>
                <w:szCs w:val="18"/>
              </w:rPr>
              <w:t xml:space="preserve"> at:</w:t>
            </w:r>
          </w:p>
          <w:p w14:paraId="6879DDA7" w14:textId="77777777" w:rsidR="0013070B" w:rsidRPr="00055E20" w:rsidRDefault="0013070B" w:rsidP="0013070B">
            <w:pPr>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sidRPr="00055E20">
              <w:rPr>
                <w:rFonts w:ascii="Arial" w:eastAsia="Calibri" w:hAnsi="Arial" w:cs="Arial" w:hint="eastAsia"/>
                <w:sz w:val="18"/>
                <w:szCs w:val="18"/>
              </w:rPr>
              <w:t>,</w:t>
            </w:r>
          </w:p>
          <w:p w14:paraId="263931C0" w14:textId="77777777"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sidRPr="00055E20">
              <w:rPr>
                <w:rFonts w:ascii="Arial" w:eastAsia="Calibri" w:hAnsi="Arial" w:cs="Arial" w:hint="eastAsia"/>
                <w:sz w:val="18"/>
                <w:szCs w:val="18"/>
              </w:rPr>
              <w:t>,</w:t>
            </w:r>
          </w:p>
          <w:p w14:paraId="7B3663AB" w14:textId="4001DB7E"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resum</w:t>
            </w:r>
            <w:r w:rsidRPr="00055E20">
              <w:rPr>
                <w:rFonts w:ascii="Arial" w:eastAsia="Calibri" w:hAnsi="Arial" w:cs="Arial" w:hint="eastAsia"/>
                <w:sz w:val="18"/>
                <w:szCs w:val="18"/>
              </w:rPr>
              <w:t>e</w:t>
            </w:r>
            <w:r w:rsidRPr="00055E20">
              <w:rPr>
                <w:rFonts w:ascii="Arial" w:eastAsia="Calibri" w:hAnsi="Arial" w:cs="Arial"/>
                <w:sz w:val="18"/>
                <w:szCs w:val="18"/>
              </w:rPr>
              <w:t xml:space="preserve"> </w:t>
            </w:r>
            <w:ins w:id="39" w:author="Huawei, HiSilicon" w:date="2022-10-13T14:04:00Z">
              <w:r>
                <w:rPr>
                  <w:rFonts w:ascii="Arial" w:eastAsia="Calibri" w:hAnsi="Arial" w:cs="Arial"/>
                  <w:sz w:val="18"/>
                  <w:szCs w:val="18"/>
                </w:rPr>
                <w:t xml:space="preserve">of </w:t>
              </w:r>
            </w:ins>
            <w:r w:rsidRPr="00055E20">
              <w:rPr>
                <w:rFonts w:ascii="Arial" w:eastAsia="Calibri" w:hAnsi="Arial" w:cs="Arial"/>
                <w:sz w:val="18"/>
                <w:szCs w:val="18"/>
              </w:rPr>
              <w:t>an RRC connection</w:t>
            </w:r>
            <w:r w:rsidRPr="00055E20">
              <w:rPr>
                <w:rFonts w:ascii="Arial" w:eastAsia="Calibri" w:hAnsi="Arial" w:cs="Arial" w:hint="eastAsia"/>
                <w:sz w:val="18"/>
                <w:szCs w:val="18"/>
              </w:rPr>
              <w:t>,</w:t>
            </w:r>
          </w:p>
          <w:p w14:paraId="709A9DEA" w14:textId="77777777" w:rsidR="0013070B" w:rsidRDefault="0013070B" w:rsidP="0013070B">
            <w:pPr>
              <w:keepNext/>
              <w:keepLines/>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proofErr w:type="spellEnd"/>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76A91184" w14:textId="20DA13CB"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w:t>
            </w:r>
            <w:ins w:id="40" w:author="Huawei, HiSilicon" w:date="2022-10-13T14:04:00Z">
              <w:r>
                <w:rPr>
                  <w:rFonts w:ascii="Arial" w:hAnsi="Arial" w:cs="Arial"/>
                  <w:sz w:val="18"/>
                  <w:szCs w:val="18"/>
                  <w:lang w:eastAsia="zh-CN"/>
                </w:rPr>
                <w:t>when the SCG was deactivated</w:t>
              </w:r>
            </w:ins>
            <w:del w:id="41" w:author="Huawei, HiSilicon" w:date="2022-10-13T14:04:00Z">
              <w:r w:rsidDel="0013070B">
                <w:rPr>
                  <w:rFonts w:ascii="Arial" w:hAnsi="Arial" w:cs="Arial" w:hint="eastAsia"/>
                  <w:sz w:val="18"/>
                  <w:szCs w:val="18"/>
                  <w:lang w:eastAsia="zh-CN"/>
                </w:rPr>
                <w:delText>from deactivation SCG</w:delText>
              </w:r>
            </w:del>
            <w:r w:rsidRPr="00055E20">
              <w:rPr>
                <w:rFonts w:ascii="Arial" w:eastAsia="Calibri" w:hAnsi="Arial" w:cs="Arial" w:hint="eastAsia"/>
                <w:sz w:val="18"/>
                <w:szCs w:val="18"/>
              </w:rPr>
              <w:t>,</w:t>
            </w:r>
          </w:p>
          <w:p w14:paraId="4F11EA5D" w14:textId="77777777"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7D58E3E6" w14:textId="77777777" w:rsidR="0013070B" w:rsidRPr="003C26E4"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272FA4D" w14:textId="3E3220F1" w:rsidR="0013070B" w:rsidRDefault="0013070B" w:rsidP="00732955">
            <w:pPr>
              <w:pStyle w:val="a9"/>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947C7">
              <w:rPr>
                <w:rFonts w:eastAsia="Times New Roman"/>
                <w:sz w:val="18"/>
                <w:lang w:eastAsia="sv-SE"/>
              </w:rPr>
              <w:t>It is absent otherwise.</w:t>
            </w:r>
          </w:p>
        </w:tc>
      </w:tr>
      <w:tr w:rsidR="00714E7F" w14:paraId="7DEBA18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84A72F3" w14:textId="3A3E8148" w:rsidR="00714E7F" w:rsidRDefault="00714E7F" w:rsidP="00714E7F">
            <w:pPr>
              <w:pStyle w:val="a9"/>
              <w:rPr>
                <w:rFonts w:eastAsia="Yu Mincho"/>
                <w:lang w:eastAsia="ja-JP"/>
              </w:rPr>
            </w:pPr>
            <w:r>
              <w:t>Lenovo</w:t>
            </w:r>
          </w:p>
        </w:tc>
        <w:tc>
          <w:tcPr>
            <w:tcW w:w="1139" w:type="dxa"/>
            <w:shd w:val="clear" w:color="auto" w:fill="auto"/>
          </w:tcPr>
          <w:p w14:paraId="6B28A68C" w14:textId="0AF27FA6" w:rsidR="00714E7F" w:rsidRDefault="00714E7F" w:rsidP="00714E7F">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proofErr w:type="gramStart"/>
            <w:r>
              <w:t>Yes</w:t>
            </w:r>
            <w:proofErr w:type="gramEnd"/>
            <w:r>
              <w:t xml:space="preserve"> with comments</w:t>
            </w:r>
          </w:p>
        </w:tc>
        <w:tc>
          <w:tcPr>
            <w:tcW w:w="6653" w:type="dxa"/>
            <w:shd w:val="clear" w:color="auto" w:fill="auto"/>
          </w:tcPr>
          <w:p w14:paraId="118A33A3" w14:textId="1417CAA4" w:rsidR="00714E7F" w:rsidRDefault="00714E7F" w:rsidP="00714E7F">
            <w:pPr>
              <w:pStyle w:val="a9"/>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Also agree with the intention. Some wording fix </w:t>
            </w:r>
            <w:r w:rsidRPr="002A4D27">
              <w:t xml:space="preserve">“which is used to </w:t>
            </w:r>
            <w:r w:rsidRPr="00120F39">
              <w:rPr>
                <w:strike/>
                <w:color w:val="FF0000"/>
              </w:rPr>
              <w:t>active</w:t>
            </w:r>
            <w:r w:rsidRPr="00120F39">
              <w:rPr>
                <w:color w:val="FF0000"/>
              </w:rPr>
              <w:t xml:space="preserve"> activate a deactivated </w:t>
            </w:r>
            <w:r w:rsidRPr="002A4D27">
              <w:t xml:space="preserve">SCG </w:t>
            </w:r>
            <w:r w:rsidRPr="00120F39">
              <w:rPr>
                <w:strike/>
                <w:color w:val="FF0000"/>
              </w:rPr>
              <w:t>from deactivation SCG</w:t>
            </w:r>
            <w:r w:rsidRPr="002A4D27">
              <w:t>:”</w:t>
            </w:r>
          </w:p>
        </w:tc>
      </w:tr>
      <w:tr w:rsidR="006D0255" w14:paraId="09A641B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DEC981A" w14:textId="4A9A4C3E" w:rsidR="006D0255" w:rsidRDefault="006D0255" w:rsidP="006D0255">
            <w:pPr>
              <w:pStyle w:val="a9"/>
            </w:pPr>
            <w:r>
              <w:lastRenderedPageBreak/>
              <w:t>Ericsson</w:t>
            </w:r>
          </w:p>
        </w:tc>
        <w:tc>
          <w:tcPr>
            <w:tcW w:w="1139" w:type="dxa"/>
            <w:shd w:val="clear" w:color="auto" w:fill="auto"/>
          </w:tcPr>
          <w:p w14:paraId="58940811" w14:textId="1C6BD3EC" w:rsidR="006D0255" w:rsidRDefault="006D0255" w:rsidP="006D0255">
            <w:pPr>
              <w:pStyle w:val="a9"/>
              <w:cnfStyle w:val="000000000000" w:firstRow="0" w:lastRow="0" w:firstColumn="0" w:lastColumn="0" w:oddVBand="0" w:evenVBand="0" w:oddHBand="0" w:evenHBand="0" w:firstRowFirstColumn="0" w:firstRowLastColumn="0" w:lastRowFirstColumn="0" w:lastRowLastColumn="0"/>
            </w:pPr>
            <w:r>
              <w:t>Yes, but</w:t>
            </w:r>
          </w:p>
        </w:tc>
        <w:tc>
          <w:tcPr>
            <w:tcW w:w="6653" w:type="dxa"/>
            <w:shd w:val="clear" w:color="auto" w:fill="auto"/>
          </w:tcPr>
          <w:p w14:paraId="01350791" w14:textId="38FC4CB1" w:rsidR="00A037E9" w:rsidRDefault="006D0255" w:rsidP="00A037E9">
            <w:pPr>
              <w:pStyle w:val="ReviewText"/>
              <w:ind w:left="0"/>
              <w15:collapsed w:val="0"/>
              <w:cnfStyle w:val="000000000000" w:firstRow="0" w:lastRow="0" w:firstColumn="0" w:lastColumn="0" w:oddVBand="0" w:evenVBand="0" w:oddHBand="0" w:evenHBand="0" w:firstRowFirstColumn="0" w:firstRowLastColumn="0" w:lastRowFirstColumn="0" w:lastRowLastColumn="0"/>
              <w:rPr>
                <w:rFonts w:eastAsia="Yu Mincho"/>
              </w:rPr>
            </w:pPr>
            <w:r>
              <w:t>With the proposed changes</w:t>
            </w:r>
            <w:r w:rsidR="00A037E9">
              <w:t xml:space="preserve"> to the if condition </w:t>
            </w:r>
            <w:r w:rsidR="00A037E9">
              <w:rPr>
                <w:rFonts w:eastAsia="Yu Mincho"/>
                <w:lang w:eastAsia="ja-JP"/>
              </w:rPr>
              <w:t>"</w:t>
            </w:r>
            <w:r w:rsidR="00A037E9" w:rsidRPr="00962B3F">
              <w:t xml:space="preserve"> if the </w:t>
            </w:r>
            <w:proofErr w:type="spellStart"/>
            <w:r w:rsidR="00A037E9" w:rsidRPr="00962B3F">
              <w:rPr>
                <w:i/>
                <w:iCs/>
              </w:rPr>
              <w:t>sCellToAddModList</w:t>
            </w:r>
            <w:proofErr w:type="spellEnd"/>
            <w:r w:rsidR="00A037E9" w:rsidRPr="00962B3F">
              <w:t xml:space="preserve"> was received in</w:t>
            </w:r>
            <w:r w:rsidR="00A037E9">
              <w:rPr>
                <w:rFonts w:eastAsia="Yu Mincho"/>
                <w:lang w:eastAsia="ja-JP"/>
              </w:rPr>
              <w:t xml:space="preserve"> ..."</w:t>
            </w:r>
            <w:r w:rsidR="00A037E9">
              <w:t>,</w:t>
            </w:r>
            <w:r>
              <w:t xml:space="preserve"> the text becomes difficult to read. </w:t>
            </w:r>
            <w:r w:rsidR="00A037E9">
              <w:t xml:space="preserve">And as pointed out by Huawei, </w:t>
            </w:r>
            <w:r w:rsidR="00A037E9">
              <w:rPr>
                <w:rFonts w:eastAsia="Yu Mincho"/>
              </w:rPr>
              <w:t xml:space="preserve">with the updates to the field condition of </w:t>
            </w:r>
            <w:proofErr w:type="spellStart"/>
            <w:r w:rsidR="00A037E9" w:rsidRPr="00A037E9">
              <w:rPr>
                <w:rFonts w:eastAsia="Yu Mincho"/>
                <w:i/>
                <w:iCs/>
              </w:rPr>
              <w:t>SCellAddSync</w:t>
            </w:r>
            <w:proofErr w:type="spellEnd"/>
            <w:r w:rsidR="00A037E9">
              <w:rPr>
                <w:rFonts w:eastAsia="Yu Mincho"/>
              </w:rPr>
              <w:t xml:space="preserve">, the if sentence becomes actually obsolete and is better removed. </w:t>
            </w:r>
          </w:p>
          <w:p w14:paraId="62D318BF" w14:textId="11DDB352" w:rsidR="006D0255" w:rsidRDefault="006D0255" w:rsidP="006D0255">
            <w:pPr>
              <w:pStyle w:val="a9"/>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rPr>
              <w:t xml:space="preserve">For the possible LS to RAN4 on direct </w:t>
            </w:r>
            <w:proofErr w:type="spellStart"/>
            <w:r>
              <w:rPr>
                <w:rFonts w:eastAsia="Yu Mincho"/>
              </w:rPr>
              <w:t>SCell</w:t>
            </w:r>
            <w:proofErr w:type="spellEnd"/>
            <w:r>
              <w:rPr>
                <w:rFonts w:eastAsia="Yu Mincho"/>
              </w:rPr>
              <w:t xml:space="preserve"> activation, tend to agree with vivo that it was already discussed in RAN4 for the case of SCG activation with </w:t>
            </w:r>
            <w:proofErr w:type="spellStart"/>
            <w:r>
              <w:rPr>
                <w:rFonts w:eastAsia="Yu Mincho"/>
              </w:rPr>
              <w:t>reconfigurationWithSync</w:t>
            </w:r>
            <w:proofErr w:type="spellEnd"/>
            <w:r>
              <w:rPr>
                <w:rFonts w:eastAsia="Yu Mincho"/>
              </w:rPr>
              <w:t xml:space="preserve">, and the conclusion was that no requirements were defined for Rel-17 due to lack of time. Then, there seems no need to send an LS now regarding the case of without </w:t>
            </w:r>
            <w:proofErr w:type="spellStart"/>
            <w:r>
              <w:rPr>
                <w:rFonts w:eastAsia="Yu Mincho"/>
              </w:rPr>
              <w:t>reconfigurationWithSync</w:t>
            </w:r>
            <w:proofErr w:type="spellEnd"/>
            <w:r>
              <w:rPr>
                <w:rFonts w:eastAsia="Yu Mincho"/>
              </w:rPr>
              <w:t xml:space="preserve">. RAN2 can just update 38.331 to cover also the agreed case of without </w:t>
            </w:r>
            <w:proofErr w:type="spellStart"/>
            <w:r>
              <w:rPr>
                <w:rFonts w:eastAsia="Yu Mincho"/>
              </w:rPr>
              <w:t>reconfigurationWithSync</w:t>
            </w:r>
            <w:proofErr w:type="spellEnd"/>
            <w:r>
              <w:rPr>
                <w:rFonts w:eastAsia="Yu Mincho"/>
              </w:rPr>
              <w:t>, and then let RAN4 do their work when they get to it. But based on the discussion here so far, I will add a proposal to discuss the need for LS in the conclusion.</w:t>
            </w:r>
          </w:p>
          <w:p w14:paraId="42066039" w14:textId="5CA79DB6" w:rsidR="006D0255" w:rsidRDefault="006D0255" w:rsidP="006D0255">
            <w:pPr>
              <w:pStyle w:val="a9"/>
              <w:jc w:val="left"/>
              <w:cnfStyle w:val="000000000000" w:firstRow="0" w:lastRow="0" w:firstColumn="0" w:lastColumn="0" w:oddVBand="0" w:evenVBand="0" w:oddHBand="0" w:evenHBand="0" w:firstRowFirstColumn="0" w:firstRowLastColumn="0" w:lastRowFirstColumn="0" w:lastRowLastColumn="0"/>
            </w:pPr>
            <w:r>
              <w:rPr>
                <w:rFonts w:eastAsia="Yu Mincho"/>
              </w:rPr>
              <w:t xml:space="preserve">For the change in the field condition </w:t>
            </w:r>
            <w:proofErr w:type="spellStart"/>
            <w:r w:rsidRPr="00CD3A7E">
              <w:rPr>
                <w:rFonts w:eastAsia="Yu Mincho"/>
                <w:i/>
                <w:iCs/>
              </w:rPr>
              <w:t>SCellAddSync</w:t>
            </w:r>
            <w:proofErr w:type="spellEnd"/>
            <w:r>
              <w:rPr>
                <w:rFonts w:eastAsia="Yu Mincho"/>
              </w:rPr>
              <w:t xml:space="preserve">, we think the tabular listing of cases is </w:t>
            </w:r>
            <w:r w:rsidR="00F60863">
              <w:rPr>
                <w:rFonts w:eastAsia="Yu Mincho"/>
              </w:rPr>
              <w:t xml:space="preserve">actually </w:t>
            </w:r>
            <w:r w:rsidR="00D55B76">
              <w:rPr>
                <w:rFonts w:eastAsia="Yu Mincho"/>
              </w:rPr>
              <w:t>easier to read</w:t>
            </w:r>
            <w:r>
              <w:rPr>
                <w:rFonts w:eastAsia="Yu Mincho"/>
              </w:rPr>
              <w:t xml:space="preserve"> than a long sentence, but “SCG activation from deactivation SCG” should be changed to “SCG activation from deactivated SCG” or simply “SCG activation”.</w:t>
            </w:r>
          </w:p>
        </w:tc>
      </w:tr>
      <w:tr w:rsidR="006E6A4E" w14:paraId="48FCCC6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C8E0D16" w14:textId="1E020DB6" w:rsidR="006E6A4E" w:rsidRDefault="006E6A4E" w:rsidP="006E6A4E">
            <w:pPr>
              <w:pStyle w:val="a9"/>
            </w:pPr>
            <w:r>
              <w:rPr>
                <w:rFonts w:eastAsia="Yu Mincho" w:hint="eastAsia"/>
                <w:lang w:eastAsia="ja-JP"/>
              </w:rPr>
              <w:t>N</w:t>
            </w:r>
            <w:r>
              <w:rPr>
                <w:rFonts w:eastAsia="Yu Mincho"/>
                <w:lang w:eastAsia="ja-JP"/>
              </w:rPr>
              <w:t>EC</w:t>
            </w:r>
          </w:p>
        </w:tc>
        <w:tc>
          <w:tcPr>
            <w:tcW w:w="1139" w:type="dxa"/>
            <w:shd w:val="clear" w:color="auto" w:fill="auto"/>
          </w:tcPr>
          <w:p w14:paraId="6098DDEE" w14:textId="2B14694E" w:rsidR="006E6A4E" w:rsidRDefault="00BB6D0E" w:rsidP="006E6A4E">
            <w:pPr>
              <w:pStyle w:val="a9"/>
              <w:cnfStyle w:val="000000100000" w:firstRow="0" w:lastRow="0" w:firstColumn="0" w:lastColumn="0" w:oddVBand="0" w:evenVBand="0" w:oddHBand="1" w:evenHBand="0" w:firstRowFirstColumn="0" w:firstRowLastColumn="0" w:lastRowFirstColumn="0" w:lastRowLastColumn="0"/>
            </w:pPr>
            <w:r>
              <w:rPr>
                <w:rFonts w:eastAsia="Yu Mincho"/>
                <w:lang w:eastAsia="ja-JP"/>
              </w:rPr>
              <w:t xml:space="preserve">Yes, with </w:t>
            </w:r>
            <w:r w:rsidR="006E6A4E">
              <w:rPr>
                <w:rFonts w:eastAsia="Yu Mincho"/>
                <w:lang w:eastAsia="ja-JP"/>
              </w:rPr>
              <w:t>comments</w:t>
            </w:r>
          </w:p>
        </w:tc>
        <w:tc>
          <w:tcPr>
            <w:tcW w:w="6653" w:type="dxa"/>
            <w:shd w:val="clear" w:color="auto" w:fill="auto"/>
          </w:tcPr>
          <w:p w14:paraId="2F21B3E4" w14:textId="77777777" w:rsidR="006E6A4E" w:rsidRDefault="006E6A4E" w:rsidP="006E6A4E">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 xml:space="preserve">t is correct that the current descriptions do not include the corresponding case. </w:t>
            </w:r>
            <w:proofErr w:type="gramStart"/>
            <w:r>
              <w:rPr>
                <w:rFonts w:eastAsia="Yu Mincho"/>
                <w:lang w:eastAsia="ja-JP"/>
              </w:rPr>
              <w:t>Thus</w:t>
            </w:r>
            <w:proofErr w:type="gramEnd"/>
            <w:r>
              <w:rPr>
                <w:rFonts w:eastAsia="Yu Mincho"/>
                <w:lang w:eastAsia="ja-JP"/>
              </w:rPr>
              <w:t xml:space="preserve"> we are fine to modify. One question is whether “</w:t>
            </w:r>
            <w:r w:rsidRPr="00015918">
              <w:rPr>
                <w:rFonts w:eastAsia="宋体" w:cs="Arial"/>
                <w:b/>
                <w:bCs/>
              </w:rPr>
              <w:t xml:space="preserve">and the SCG </w:t>
            </w:r>
            <w:proofErr w:type="spellStart"/>
            <w:r w:rsidRPr="00015918">
              <w:rPr>
                <w:rFonts w:eastAsia="宋体" w:cs="Arial"/>
                <w:b/>
                <w:bCs/>
              </w:rPr>
              <w:t>SCell</w:t>
            </w:r>
            <w:proofErr w:type="spellEnd"/>
            <w:r w:rsidRPr="00015918">
              <w:rPr>
                <w:rFonts w:eastAsia="宋体" w:cs="Arial"/>
                <w:b/>
                <w:bCs/>
              </w:rPr>
              <w:t xml:space="preserve"> was configured before SCG activation</w:t>
            </w:r>
            <w:r>
              <w:rPr>
                <w:rFonts w:eastAsia="Yu Mincho"/>
                <w:lang w:eastAsia="ja-JP"/>
              </w:rPr>
              <w:t>” should be also reflected or not, e.g. as follows?</w:t>
            </w:r>
          </w:p>
          <w:p w14:paraId="3AFEF989" w14:textId="77777777" w:rsidR="006E6A4E" w:rsidRPr="00492F7F" w:rsidRDefault="006E6A4E" w:rsidP="006E6A4E">
            <w:pPr>
              <w:keepNext/>
              <w:keepLines/>
              <w:overflowPunct/>
              <w:autoSpaceDE/>
              <w:autoSpaceDN/>
              <w:adjustRightInd/>
              <w:spacing w:after="0"/>
              <w:ind w:firstLineChars="150" w:firstLine="270"/>
              <w:textAlignment w:val="auto"/>
              <w:cnfStyle w:val="000000100000" w:firstRow="0" w:lastRow="0" w:firstColumn="0" w:lastColumn="0" w:oddVBand="0" w:evenVBand="0" w:oddHBand="1" w:evenHBand="0" w:firstRowFirstColumn="0" w:firstRowLastColumn="0" w:lastRowFirstColumn="0" w:lastRowLastColumn="0"/>
              <w:rPr>
                <w:rFonts w:ascii="Arial" w:eastAsia="宋体" w:hAnsi="Arial" w:cs="Arial"/>
                <w:sz w:val="18"/>
                <w:szCs w:val="18"/>
                <w:lang w:eastAsia="zh-CN"/>
              </w:rPr>
            </w:pPr>
            <w:r w:rsidRPr="00492F7F">
              <w:rPr>
                <w:rFonts w:ascii="Arial" w:eastAsia="Calibri" w:hAnsi="Arial" w:cs="Arial"/>
                <w:sz w:val="18"/>
                <w:szCs w:val="18"/>
              </w:rPr>
              <w:t>-</w:t>
            </w:r>
            <w:r w:rsidRPr="00492F7F">
              <w:rPr>
                <w:rFonts w:ascii="Arial" w:eastAsia="宋体" w:hAnsi="Arial" w:cs="Arial" w:hint="eastAsia"/>
                <w:sz w:val="18"/>
                <w:szCs w:val="18"/>
                <w:lang w:eastAsia="zh-CN"/>
              </w:rPr>
              <w:t xml:space="preserve">    </w:t>
            </w:r>
            <w:r w:rsidRPr="00492F7F">
              <w:rPr>
                <w:rFonts w:ascii="Arial" w:eastAsia="Calibri" w:hAnsi="Arial" w:cs="Arial"/>
                <w:sz w:val="18"/>
                <w:szCs w:val="18"/>
                <w:lang w:eastAsia="en-US"/>
              </w:rPr>
              <w:t xml:space="preserve">in the </w:t>
            </w:r>
            <w:proofErr w:type="spellStart"/>
            <w:r w:rsidRPr="00492F7F">
              <w:rPr>
                <w:rFonts w:ascii="Arial" w:eastAsia="Calibri" w:hAnsi="Arial" w:cs="Arial"/>
                <w:i/>
                <w:sz w:val="18"/>
                <w:szCs w:val="18"/>
                <w:lang w:eastAsia="en-US"/>
              </w:rPr>
              <w:t>secondaryCellGroup</w:t>
            </w:r>
            <w:proofErr w:type="spellEnd"/>
            <w:r w:rsidRPr="00492F7F">
              <w:rPr>
                <w:rFonts w:ascii="Arial" w:eastAsia="宋体" w:hAnsi="Arial" w:cs="Arial" w:hint="eastAsia"/>
                <w:sz w:val="18"/>
                <w:szCs w:val="18"/>
                <w:lang w:eastAsia="zh-CN"/>
              </w:rPr>
              <w:t xml:space="preserve"> </w:t>
            </w:r>
            <w:r w:rsidRPr="00492F7F">
              <w:rPr>
                <w:rFonts w:ascii="Arial" w:eastAsia="Calibri" w:hAnsi="Arial" w:cs="Arial" w:hint="eastAsia"/>
                <w:sz w:val="18"/>
                <w:szCs w:val="18"/>
                <w:lang w:eastAsia="en-US"/>
              </w:rPr>
              <w:t>at:</w:t>
            </w:r>
          </w:p>
          <w:p w14:paraId="62B7D017" w14:textId="77777777" w:rsidR="006E6A4E" w:rsidRPr="00492F7F" w:rsidRDefault="006E6A4E" w:rsidP="006E6A4E">
            <w:pPr>
              <w:keepNext/>
              <w:keepLines/>
              <w:overflowPunct/>
              <w:autoSpaceDE/>
              <w:autoSpaceDN/>
              <w:adjustRightInd/>
              <w:spacing w:after="0"/>
              <w:ind w:firstLineChars="350" w:firstLine="630"/>
              <w:textAlignment w:val="auto"/>
              <w:cnfStyle w:val="000000100000" w:firstRow="0" w:lastRow="0" w:firstColumn="0" w:lastColumn="0" w:oddVBand="0" w:evenVBand="0" w:oddHBand="1" w:evenHBand="0" w:firstRowFirstColumn="0" w:firstRowLastColumn="0" w:lastRowFirstColumn="0" w:lastRowLastColumn="0"/>
              <w:rPr>
                <w:rFonts w:ascii="Arial" w:eastAsia="宋体" w:hAnsi="Arial" w:cs="Arial"/>
                <w:sz w:val="18"/>
                <w:szCs w:val="18"/>
                <w:lang w:eastAsia="zh-CN"/>
              </w:rPr>
            </w:pPr>
            <w:r w:rsidRPr="00492F7F">
              <w:rPr>
                <w:rFonts w:ascii="Arial" w:eastAsia="Calibri" w:hAnsi="Arial" w:cs="Arial"/>
                <w:sz w:val="18"/>
                <w:szCs w:val="18"/>
                <w:lang w:eastAsia="en-US"/>
              </w:rPr>
              <w:t>-</w:t>
            </w:r>
            <w:r w:rsidRPr="00492F7F">
              <w:rPr>
                <w:rFonts w:ascii="Arial" w:eastAsia="宋体" w:hAnsi="Arial" w:cs="Arial" w:hint="eastAsia"/>
                <w:sz w:val="18"/>
                <w:szCs w:val="18"/>
                <w:lang w:eastAsia="zh-CN"/>
              </w:rPr>
              <w:t xml:space="preserve">    SCG activation from deactivation SCG</w:t>
            </w:r>
            <w:r w:rsidRPr="00492F7F">
              <w:rPr>
                <w:rFonts w:ascii="Arial" w:eastAsia="Calibri" w:hAnsi="Arial" w:cs="Arial" w:hint="eastAsia"/>
                <w:sz w:val="18"/>
                <w:szCs w:val="18"/>
                <w:u w:val="single"/>
                <w:lang w:eastAsia="en-US"/>
              </w:rPr>
              <w:t>,</w:t>
            </w:r>
            <w:r w:rsidRPr="00492F7F">
              <w:rPr>
                <w:rFonts w:ascii="Arial" w:eastAsia="Calibri" w:hAnsi="Arial" w:cs="Arial"/>
                <w:sz w:val="18"/>
                <w:szCs w:val="18"/>
                <w:u w:val="single"/>
                <w:lang w:eastAsia="en-US"/>
              </w:rPr>
              <w:t xml:space="preserve"> if the </w:t>
            </w:r>
            <w:proofErr w:type="spellStart"/>
            <w:r w:rsidRPr="00492F7F">
              <w:rPr>
                <w:rFonts w:ascii="Arial" w:eastAsia="Calibri" w:hAnsi="Arial" w:cs="Arial"/>
                <w:sz w:val="18"/>
                <w:szCs w:val="18"/>
                <w:u w:val="single"/>
                <w:lang w:eastAsia="en-US"/>
              </w:rPr>
              <w:t>SCell</w:t>
            </w:r>
            <w:proofErr w:type="spellEnd"/>
            <w:r w:rsidRPr="00492F7F">
              <w:rPr>
                <w:rFonts w:ascii="Arial" w:eastAsia="Calibri" w:hAnsi="Arial" w:cs="Arial"/>
                <w:sz w:val="18"/>
                <w:szCs w:val="18"/>
                <w:u w:val="single"/>
                <w:lang w:eastAsia="en-US"/>
              </w:rPr>
              <w:t xml:space="preserve"> was configured</w:t>
            </w:r>
          </w:p>
          <w:p w14:paraId="40B6DB98" w14:textId="77777777" w:rsidR="006E6A4E" w:rsidRDefault="006E6A4E" w:rsidP="006E6A4E">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p>
          <w:p w14:paraId="6386E49A" w14:textId="42133CDF" w:rsidR="006E6A4E" w:rsidRDefault="006E6A4E" w:rsidP="006E6A4E">
            <w:pPr>
              <w:pStyle w:val="ReviewText"/>
              <w:ind w:left="0"/>
              <w15:collapsed w:val="0"/>
              <w:cnfStyle w:val="000000100000" w:firstRow="0" w:lastRow="0" w:firstColumn="0" w:lastColumn="0" w:oddVBand="0" w:evenVBand="0" w:oddHBand="1" w:evenHBand="0" w:firstRowFirstColumn="0" w:firstRowLastColumn="0" w:lastRowFirstColumn="0" w:lastRowLastColumn="0"/>
            </w:pPr>
            <w:r>
              <w:rPr>
                <w:rFonts w:eastAsia="Yu Mincho"/>
                <w:lang w:eastAsia="ja-JP"/>
              </w:rPr>
              <w:t>Regarding the RAN4 requirement pointed out by ZTE, it seems good point to be confirmed with RAN4.</w:t>
            </w:r>
          </w:p>
        </w:tc>
      </w:tr>
      <w:tr w:rsidR="00812543" w14:paraId="78FF20D2"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F668E39" w14:textId="1E2D63E6" w:rsidR="00812543" w:rsidRDefault="00812543" w:rsidP="00812543">
            <w:pPr>
              <w:pStyle w:val="a9"/>
              <w:rPr>
                <w:rFonts w:eastAsia="Yu Mincho"/>
                <w:lang w:eastAsia="ja-JP"/>
              </w:rPr>
            </w:pPr>
            <w:r>
              <w:t>Qualcomm</w:t>
            </w:r>
          </w:p>
        </w:tc>
        <w:tc>
          <w:tcPr>
            <w:tcW w:w="1139" w:type="dxa"/>
            <w:shd w:val="clear" w:color="auto" w:fill="auto"/>
          </w:tcPr>
          <w:p w14:paraId="2C6AF24E" w14:textId="4E5E2C4C" w:rsidR="00812543" w:rsidRDefault="00812543" w:rsidP="00812543">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3" w:type="dxa"/>
            <w:shd w:val="clear" w:color="auto" w:fill="auto"/>
          </w:tcPr>
          <w:p w14:paraId="1DDE6CC2" w14:textId="0DD62CDD" w:rsidR="00812543" w:rsidRDefault="00812543" w:rsidP="00812543">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t>The intention seems fine.</w:t>
            </w:r>
          </w:p>
        </w:tc>
      </w:tr>
      <w:tr w:rsidR="00C47238" w14:paraId="2541445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2D45820" w14:textId="6A6A9CBB" w:rsidR="00C47238" w:rsidRDefault="00C47238" w:rsidP="00812543">
            <w:pPr>
              <w:pStyle w:val="a9"/>
            </w:pPr>
            <w:r>
              <w:rPr>
                <w:rFonts w:hint="eastAsia"/>
              </w:rPr>
              <w:t>O</w:t>
            </w:r>
            <w:r>
              <w:t>PPO</w:t>
            </w:r>
          </w:p>
        </w:tc>
        <w:tc>
          <w:tcPr>
            <w:tcW w:w="1139" w:type="dxa"/>
            <w:shd w:val="clear" w:color="auto" w:fill="auto"/>
          </w:tcPr>
          <w:p w14:paraId="27457D3F" w14:textId="18FAB739" w:rsidR="00C47238" w:rsidRDefault="00C47238" w:rsidP="00812543">
            <w:pPr>
              <w:pStyle w:val="a9"/>
              <w:cnfStyle w:val="000000100000" w:firstRow="0" w:lastRow="0" w:firstColumn="0" w:lastColumn="0" w:oddVBand="0" w:evenVBand="0" w:oddHBand="1" w:evenHBand="0" w:firstRowFirstColumn="0" w:firstRowLastColumn="0" w:lastRowFirstColumn="0" w:lastRowLastColumn="0"/>
            </w:pPr>
            <w:r>
              <w:t xml:space="preserve">Yes </w:t>
            </w:r>
          </w:p>
        </w:tc>
        <w:tc>
          <w:tcPr>
            <w:tcW w:w="6653" w:type="dxa"/>
            <w:shd w:val="clear" w:color="auto" w:fill="auto"/>
          </w:tcPr>
          <w:p w14:paraId="2FE2A784" w14:textId="437550F5" w:rsidR="00C47238" w:rsidRDefault="00C47238" w:rsidP="00812543">
            <w:pPr>
              <w:pStyle w:val="a9"/>
              <w:cnfStyle w:val="000000100000" w:firstRow="0" w:lastRow="0" w:firstColumn="0" w:lastColumn="0" w:oddVBand="0" w:evenVBand="0" w:oddHBand="1" w:evenHBand="0" w:firstRowFirstColumn="0" w:firstRowLastColumn="0" w:lastRowFirstColumn="0" w:lastRowLastColumn="0"/>
            </w:pPr>
            <w:r>
              <w:t>The CR is fine to us.</w:t>
            </w:r>
          </w:p>
        </w:tc>
      </w:tr>
    </w:tbl>
    <w:p w14:paraId="10CA625A" w14:textId="213CDD5B" w:rsidR="00CC539F" w:rsidRDefault="00CC539F" w:rsidP="00E52098">
      <w:pPr>
        <w:pStyle w:val="a9"/>
      </w:pPr>
    </w:p>
    <w:p w14:paraId="3704B15E" w14:textId="4A153DA9" w:rsidR="003F3E88" w:rsidRDefault="003F3E88" w:rsidP="00E52098">
      <w:pPr>
        <w:pStyle w:val="a9"/>
      </w:pPr>
    </w:p>
    <w:p w14:paraId="2BEB666B" w14:textId="6187FD5D" w:rsidR="003F3E88" w:rsidRDefault="003F3E88" w:rsidP="00E52098">
      <w:pPr>
        <w:pStyle w:val="a9"/>
      </w:pPr>
      <w:r>
        <w:t>The second change</w:t>
      </w:r>
      <w:r w:rsidR="00A55DB4">
        <w:t xml:space="preserve"> is</w:t>
      </w:r>
      <w:r w:rsidR="00AD0C16">
        <w:t xml:space="preserve"> in 6.2.2</w:t>
      </w:r>
      <w:r w:rsidR="00A55DB4">
        <w:t xml:space="preserve"> to change the need code for </w:t>
      </w:r>
      <w:proofErr w:type="spellStart"/>
      <w:r w:rsidR="00A55DB4" w:rsidRPr="00E733E8">
        <w:rPr>
          <w:i/>
          <w:iCs/>
        </w:rPr>
        <w:t>scg</w:t>
      </w:r>
      <w:proofErr w:type="spellEnd"/>
      <w:r w:rsidR="00A55DB4" w:rsidRPr="00E733E8">
        <w:rPr>
          <w:i/>
          <w:iCs/>
        </w:rPr>
        <w:t>-State</w:t>
      </w:r>
      <w:r w:rsidR="00A55DB4">
        <w:t xml:space="preserve"> field </w:t>
      </w:r>
      <w:r w:rsidR="00791FB9">
        <w:t xml:space="preserve">in </w:t>
      </w:r>
      <w:proofErr w:type="spellStart"/>
      <w:r w:rsidR="00791FB9" w:rsidRPr="00791FB9">
        <w:rPr>
          <w:i/>
          <w:iCs/>
        </w:rPr>
        <w:t>RRCReconfiguration</w:t>
      </w:r>
      <w:proofErr w:type="spellEnd"/>
      <w:r w:rsidR="00791FB9">
        <w:t xml:space="preserve"> </w:t>
      </w:r>
      <w:r w:rsidR="00F6025B">
        <w:t xml:space="preserve">and </w:t>
      </w:r>
      <w:proofErr w:type="spellStart"/>
      <w:r w:rsidR="00F6025B" w:rsidRPr="00F6025B">
        <w:rPr>
          <w:i/>
          <w:iCs/>
        </w:rPr>
        <w:t>RRCResume</w:t>
      </w:r>
      <w:proofErr w:type="spellEnd"/>
      <w:r w:rsidR="00F6025B">
        <w:t xml:space="preserve"> messages </w:t>
      </w:r>
      <w:r w:rsidR="00A55DB4">
        <w:t>from Need N to Need</w:t>
      </w:r>
      <w:r w:rsidR="00E733E8">
        <w:t xml:space="preserve"> S.</w:t>
      </w:r>
    </w:p>
    <w:p w14:paraId="6D1CF04C" w14:textId="77777777" w:rsidR="001C5EBD" w:rsidRDefault="001C5EBD" w:rsidP="001C5EBD">
      <w:pPr>
        <w:pStyle w:val="a9"/>
      </w:pPr>
    </w:p>
    <w:p w14:paraId="0A3B83A1" w14:textId="73A58D9D" w:rsidR="001C5EBD" w:rsidRPr="006763CE" w:rsidRDefault="001C5EBD" w:rsidP="001C5EBD">
      <w:pPr>
        <w:pStyle w:val="a9"/>
        <w:rPr>
          <w:b/>
          <w:bCs/>
        </w:rPr>
      </w:pPr>
      <w:r w:rsidRPr="006763CE">
        <w:rPr>
          <w:b/>
          <w:bCs/>
        </w:rPr>
        <w:t>Q</w:t>
      </w:r>
      <w:r w:rsidR="00981069" w:rsidRPr="006763CE">
        <w:rPr>
          <w:b/>
          <w:bCs/>
        </w:rPr>
        <w:t>5</w:t>
      </w:r>
      <w:r w:rsidRPr="006763CE">
        <w:rPr>
          <w:b/>
          <w:bCs/>
        </w:rPr>
        <w:t>: Do companies agree the second change in CR R2-2210456</w:t>
      </w:r>
      <w:r w:rsidR="00D30923" w:rsidRPr="006763CE">
        <w:rPr>
          <w:b/>
          <w:bCs/>
        </w:rPr>
        <w:t xml:space="preserve">, affecting section 6.2.2 </w:t>
      </w:r>
      <w:r w:rsidR="006763CE" w:rsidRPr="006763CE">
        <w:rPr>
          <w:b/>
          <w:bCs/>
        </w:rPr>
        <w:t>of TS 38.331</w:t>
      </w:r>
      <w:r w:rsidRPr="006763CE">
        <w:rPr>
          <w:b/>
          <w:bCs/>
        </w:rPr>
        <w:t>?</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C47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C47238">
            <w:pPr>
              <w:pStyle w:val="a9"/>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C47238">
            <w:pPr>
              <w:pStyle w:val="a9"/>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C47238">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C47238">
            <w:pPr>
              <w:pStyle w:val="a9"/>
            </w:pPr>
            <w:r>
              <w:rPr>
                <w:rFonts w:hint="eastAsia"/>
              </w:rPr>
              <w:t>Z</w:t>
            </w:r>
            <w:r>
              <w:t>TE</w:t>
            </w:r>
          </w:p>
        </w:tc>
        <w:tc>
          <w:tcPr>
            <w:tcW w:w="1134" w:type="dxa"/>
            <w:shd w:val="clear" w:color="auto" w:fill="auto"/>
          </w:tcPr>
          <w:p w14:paraId="1A292BEF" w14:textId="6E1A74E2" w:rsidR="00981069" w:rsidRDefault="00944B97" w:rsidP="00C47238">
            <w:pPr>
              <w:pStyle w:val="a9"/>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a9"/>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a9"/>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C47238">
            <w:pPr>
              <w:pStyle w:val="a9"/>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C47238">
            <w:pPr>
              <w:pStyle w:val="a9"/>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C47238">
            <w:pPr>
              <w:pStyle w:val="a9"/>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w:t>
            </w:r>
            <w:proofErr w:type="gramStart"/>
            <w:r w:rsidR="004F7BF7">
              <w:t>behaviour,</w:t>
            </w:r>
            <w:proofErr w:type="gramEnd"/>
            <w:r w:rsidR="004F7BF7">
              <w:t xml:space="preserve"> </w:t>
            </w:r>
            <w:r>
              <w:t xml:space="preserve">however it is inconsistent with the current usage </w:t>
            </w:r>
            <w:r w:rsidR="00D84D06">
              <w:t>definition of</w:t>
            </w:r>
            <w:r>
              <w:t xml:space="preserve"> Need N. </w:t>
            </w:r>
          </w:p>
        </w:tc>
      </w:tr>
      <w:tr w:rsidR="007841C7" w14:paraId="2398D87D" w14:textId="77777777" w:rsidTr="00A67FA6">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a9"/>
            </w:pPr>
            <w:r>
              <w:t>Intel</w:t>
            </w:r>
          </w:p>
        </w:tc>
        <w:tc>
          <w:tcPr>
            <w:tcW w:w="1134" w:type="dxa"/>
            <w:shd w:val="clear" w:color="auto" w:fill="auto"/>
          </w:tcPr>
          <w:p w14:paraId="0E607344" w14:textId="3D129DBD"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a9"/>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a9"/>
            </w:pPr>
            <w:r>
              <w:t>MediaTek</w:t>
            </w:r>
          </w:p>
        </w:tc>
        <w:tc>
          <w:tcPr>
            <w:tcW w:w="1134" w:type="dxa"/>
            <w:shd w:val="clear" w:color="auto" w:fill="auto"/>
          </w:tcPr>
          <w:p w14:paraId="15A8FEA3" w14:textId="74C0D230" w:rsidR="007841C7" w:rsidRDefault="00D62810" w:rsidP="007841C7">
            <w:pPr>
              <w:pStyle w:val="a9"/>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a9"/>
              <w:cnfStyle w:val="000000000000" w:firstRow="0" w:lastRow="0" w:firstColumn="0" w:lastColumn="0" w:oddVBand="0" w:evenVBand="0" w:oddHBand="0" w:evenHBand="0" w:firstRowFirstColumn="0" w:firstRowLastColumn="0" w:lastRowFirstColumn="0" w:lastRowLastColumn="0"/>
            </w:pPr>
            <w:r>
              <w:t>The conditional code “Need N” implies one-shot action. It does not imply that “No action on abse</w:t>
            </w:r>
            <w:bookmarkStart w:id="42" w:name="_GoBack"/>
            <w:bookmarkEnd w:id="42"/>
            <w:r>
              <w:t xml:space="preserve">nce”. So, we think current </w:t>
            </w:r>
            <w:r w:rsidR="009870FD">
              <w:t>definition</w:t>
            </w:r>
            <w:r>
              <w:t xml:space="preserve"> is fine. </w:t>
            </w:r>
          </w:p>
        </w:tc>
      </w:tr>
      <w:tr w:rsidR="004D0F48" w14:paraId="50C07656"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a9"/>
            </w:pPr>
            <w:r>
              <w:t>Nokia</w:t>
            </w:r>
          </w:p>
        </w:tc>
        <w:tc>
          <w:tcPr>
            <w:tcW w:w="1134" w:type="dxa"/>
            <w:shd w:val="clear" w:color="auto" w:fill="auto"/>
          </w:tcPr>
          <w:p w14:paraId="42EE8AAC" w14:textId="13030C31" w:rsidR="004D0F48" w:rsidRDefault="004D0F48" w:rsidP="007841C7">
            <w:pPr>
              <w:pStyle w:val="a9"/>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a9"/>
              <w:cnfStyle w:val="000000100000" w:firstRow="0" w:lastRow="0" w:firstColumn="0" w:lastColumn="0" w:oddVBand="0" w:evenVBand="0" w:oddHBand="1" w:evenHBand="0" w:firstRowFirstColumn="0" w:firstRowLastColumn="0" w:lastRowFirstColumn="0" w:lastRowLastColumn="0"/>
            </w:pPr>
            <w:r>
              <w:t>Same view as MTK</w:t>
            </w:r>
          </w:p>
        </w:tc>
      </w:tr>
      <w:tr w:rsidR="004E4811" w14:paraId="360309A1"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B270036" w14:textId="420FF97E" w:rsidR="004E4811" w:rsidRDefault="004E4811" w:rsidP="007841C7">
            <w:pPr>
              <w:pStyle w:val="a9"/>
            </w:pPr>
            <w:r>
              <w:rPr>
                <w:rFonts w:hint="eastAsia"/>
              </w:rPr>
              <w:t>C</w:t>
            </w:r>
            <w:r>
              <w:t>ATT</w:t>
            </w:r>
          </w:p>
        </w:tc>
        <w:tc>
          <w:tcPr>
            <w:tcW w:w="1134" w:type="dxa"/>
            <w:shd w:val="clear" w:color="auto" w:fill="auto"/>
          </w:tcPr>
          <w:p w14:paraId="02400DA2" w14:textId="600C2F10"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56E8FF8A" w14:textId="72CD7180"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r w:rsidRPr="004E4811">
              <w:t xml:space="preserve">Whether the IE </w:t>
            </w:r>
            <w:proofErr w:type="spellStart"/>
            <w:r w:rsidRPr="004E4811">
              <w:t>scg</w:t>
            </w:r>
            <w:proofErr w:type="spellEnd"/>
            <w:r w:rsidRPr="004E4811">
              <w:t>-state is present or not</w:t>
            </w:r>
            <w:r>
              <w:t xml:space="preserve"> </w:t>
            </w:r>
            <w:r w:rsidRPr="004E4811">
              <w:t xml:space="preserve">has impacts on UE </w:t>
            </w:r>
            <w:r>
              <w:t>behaviour</w:t>
            </w:r>
            <w:r w:rsidRPr="004E4811">
              <w:t xml:space="preserve"> as specified in the field description, e.g., if UE is the deactivated SCG state, and the RRC reconfiguration/resume message is received with the </w:t>
            </w:r>
            <w:r w:rsidRPr="004E4811">
              <w:lastRenderedPageBreak/>
              <w:t xml:space="preserve">IE </w:t>
            </w:r>
            <w:proofErr w:type="spellStart"/>
            <w:r w:rsidRPr="004E4811">
              <w:t>scg</w:t>
            </w:r>
            <w:proofErr w:type="spellEnd"/>
            <w:r w:rsidRPr="004E4811">
              <w:t>-state is absent, UE need to perform SCG activation procedure</w:t>
            </w:r>
            <w:r>
              <w:t>, instead of no action</w:t>
            </w:r>
            <w:r w:rsidRPr="004E4811">
              <w:t xml:space="preserve">. </w:t>
            </w:r>
          </w:p>
          <w:tbl>
            <w:tblPr>
              <w:tblStyle w:val="aff4"/>
              <w:tblW w:w="0" w:type="auto"/>
              <w:tblLook w:val="04A0" w:firstRow="1" w:lastRow="0" w:firstColumn="1" w:lastColumn="0" w:noHBand="0" w:noVBand="1"/>
            </w:tblPr>
            <w:tblGrid>
              <w:gridCol w:w="6431"/>
            </w:tblGrid>
            <w:tr w:rsidR="004E4811" w14:paraId="0FED017A" w14:textId="77777777" w:rsidTr="004E4811">
              <w:tc>
                <w:tcPr>
                  <w:tcW w:w="6431" w:type="dxa"/>
                </w:tcPr>
                <w:p w14:paraId="2A549B33" w14:textId="77777777" w:rsidR="004E4811" w:rsidRPr="004E4811" w:rsidRDefault="004E4811" w:rsidP="004E4811">
                  <w:pPr>
                    <w:pStyle w:val="a9"/>
                    <w:rPr>
                      <w:sz w:val="20"/>
                      <w:szCs w:val="20"/>
                      <w:lang w:eastAsia="en-GB"/>
                    </w:rPr>
                  </w:pPr>
                  <w:r w:rsidRPr="004E4811">
                    <w:rPr>
                      <w:i/>
                      <w:iCs/>
                      <w:sz w:val="20"/>
                      <w:szCs w:val="20"/>
                      <w:lang w:eastAsia="en-GB"/>
                    </w:rPr>
                    <w:t>No action</w:t>
                  </w:r>
                  <w:r w:rsidRPr="004E4811">
                    <w:rPr>
                      <w:iCs/>
                      <w:sz w:val="20"/>
                      <w:szCs w:val="20"/>
                      <w:lang w:eastAsia="en-GB"/>
                    </w:rPr>
                    <w:t xml:space="preserve"> (one-shot configuration that is not maintained)</w:t>
                  </w:r>
                </w:p>
                <w:p w14:paraId="4CD12E60" w14:textId="1E5A362A" w:rsidR="004E4811" w:rsidRPr="004E4811" w:rsidRDefault="004E4811" w:rsidP="007841C7">
                  <w:pPr>
                    <w:pStyle w:val="a9"/>
                    <w:rPr>
                      <w:rFonts w:eastAsiaTheme="minorEastAsia"/>
                    </w:rPr>
                  </w:pPr>
                  <w:r w:rsidRPr="004E4811">
                    <w:rPr>
                      <w:sz w:val="20"/>
                      <w:szCs w:val="20"/>
                      <w:lang w:eastAsia="en-GB"/>
                    </w:rPr>
                    <w:t xml:space="preserve">Used for (configuration) fields that are not stored and whose presence causes a one-time action by the UE. </w:t>
                  </w:r>
                  <w:r w:rsidRPr="004E4811">
                    <w:rPr>
                      <w:sz w:val="20"/>
                      <w:szCs w:val="20"/>
                      <w:highlight w:val="yellow"/>
                      <w:lang w:eastAsia="en-GB"/>
                    </w:rPr>
                    <w:t>Upon receiving message with the field absent, the UE takes no action.</w:t>
                  </w:r>
                </w:p>
              </w:tc>
            </w:tr>
          </w:tbl>
          <w:p w14:paraId="4E882A52" w14:textId="77777777" w:rsidR="004E4811" w:rsidRDefault="004E4811" w:rsidP="007841C7">
            <w:pPr>
              <w:pStyle w:val="a9"/>
              <w:cnfStyle w:val="000000000000" w:firstRow="0" w:lastRow="0" w:firstColumn="0" w:lastColumn="0" w:oddVBand="0" w:evenVBand="0" w:oddHBand="0" w:evenHBand="0" w:firstRowFirstColumn="0" w:firstRowLastColumn="0" w:lastRowFirstColumn="0" w:lastRowLastColumn="0"/>
            </w:pPr>
          </w:p>
          <w:p w14:paraId="6E57B68C" w14:textId="4A579248" w:rsidR="004E4811" w:rsidRDefault="004E4811" w:rsidP="004E4811">
            <w:pPr>
              <w:pStyle w:val="a9"/>
              <w:cnfStyle w:val="000000000000" w:firstRow="0" w:lastRow="0" w:firstColumn="0" w:lastColumn="0" w:oddVBand="0" w:evenVBand="0" w:oddHBand="0" w:evenHBand="0" w:firstRowFirstColumn="0" w:firstRowLastColumn="0" w:lastRowFirstColumn="0" w:lastRowLastColumn="0"/>
            </w:pPr>
          </w:p>
        </w:tc>
      </w:tr>
      <w:tr w:rsidR="00FF7C3D" w14:paraId="0C18D385"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7C47A4" w14:textId="632C5077" w:rsidR="00FF7C3D" w:rsidRDefault="00FF7C3D" w:rsidP="00FF7C3D">
            <w:pPr>
              <w:pStyle w:val="a9"/>
            </w:pPr>
            <w:r>
              <w:rPr>
                <w:rFonts w:eastAsia="Malgun Gothic" w:hint="eastAsia"/>
                <w:lang w:eastAsia="ko-KR"/>
              </w:rPr>
              <w:lastRenderedPageBreak/>
              <w:t>L</w:t>
            </w:r>
            <w:r>
              <w:rPr>
                <w:rFonts w:eastAsia="Malgun Gothic"/>
                <w:lang w:eastAsia="ko-KR"/>
              </w:rPr>
              <w:t>GE</w:t>
            </w:r>
          </w:p>
        </w:tc>
        <w:tc>
          <w:tcPr>
            <w:tcW w:w="1134" w:type="dxa"/>
            <w:shd w:val="clear" w:color="auto" w:fill="auto"/>
          </w:tcPr>
          <w:p w14:paraId="73D50FA7" w14:textId="3617D1E1" w:rsidR="00FF7C3D" w:rsidRDefault="00FF7C3D" w:rsidP="00FF7C3D">
            <w:pPr>
              <w:pStyle w:val="a9"/>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7" w:type="dxa"/>
            <w:shd w:val="clear" w:color="auto" w:fill="auto"/>
          </w:tcPr>
          <w:p w14:paraId="4FC678E5" w14:textId="4ADB66C0" w:rsidR="00FF7C3D" w:rsidRPr="004E4811" w:rsidRDefault="00FF7C3D" w:rsidP="00FF7C3D">
            <w:pPr>
              <w:pStyle w:val="a9"/>
              <w:cnfStyle w:val="000000100000" w:firstRow="0" w:lastRow="0" w:firstColumn="0" w:lastColumn="0" w:oddVBand="0" w:evenVBand="0" w:oddHBand="1" w:evenHBand="0" w:firstRowFirstColumn="0" w:firstRowLastColumn="0" w:lastRowFirstColumn="0" w:lastRowLastColumn="0"/>
            </w:pPr>
            <w:r w:rsidRPr="00090D2D">
              <w:rPr>
                <w:rFonts w:eastAsia="Malgun Gothic"/>
                <w:lang w:eastAsia="ko-KR"/>
              </w:rPr>
              <w:t>This needs to be changed to "Need S" as the UE behavio</w:t>
            </w:r>
            <w:r>
              <w:rPr>
                <w:rFonts w:eastAsia="Malgun Gothic"/>
                <w:lang w:eastAsia="ko-KR"/>
              </w:rPr>
              <w:t>u</w:t>
            </w:r>
            <w:r w:rsidRPr="00090D2D">
              <w:rPr>
                <w:rFonts w:eastAsia="Malgun Gothic"/>
                <w:lang w:eastAsia="ko-KR"/>
              </w:rPr>
              <w:t xml:space="preserve">r </w:t>
            </w:r>
            <w:r>
              <w:rPr>
                <w:rFonts w:eastAsia="Malgun Gothic"/>
                <w:lang w:eastAsia="ko-KR"/>
              </w:rPr>
              <w:t xml:space="preserve">upon absence of the field is specified in the procedural text. </w:t>
            </w:r>
          </w:p>
        </w:tc>
      </w:tr>
      <w:tr w:rsidR="00EF24E0" w14:paraId="4E3CD568"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F773F21" w14:textId="574FDA6F" w:rsidR="00EF24E0" w:rsidRDefault="00EF24E0" w:rsidP="00EF24E0">
            <w:pPr>
              <w:pStyle w:val="a9"/>
            </w:pPr>
            <w:proofErr w:type="spellStart"/>
            <w:r>
              <w:rPr>
                <w:rFonts w:hint="eastAsia"/>
              </w:rPr>
              <w:t>Spreadtrum</w:t>
            </w:r>
            <w:proofErr w:type="spellEnd"/>
          </w:p>
        </w:tc>
        <w:tc>
          <w:tcPr>
            <w:tcW w:w="1134" w:type="dxa"/>
            <w:shd w:val="clear" w:color="auto" w:fill="auto"/>
          </w:tcPr>
          <w:p w14:paraId="0CBD961B" w14:textId="2D7BB941" w:rsidR="00EF24E0"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7" w:type="dxa"/>
            <w:shd w:val="clear" w:color="auto" w:fill="auto"/>
          </w:tcPr>
          <w:p w14:paraId="6034375D" w14:textId="7E7EBFC9" w:rsidR="00EF24E0" w:rsidRPr="004E4811" w:rsidRDefault="00EF24E0" w:rsidP="00EF24E0">
            <w:pPr>
              <w:pStyle w:val="a9"/>
              <w:cnfStyle w:val="000000000000" w:firstRow="0" w:lastRow="0" w:firstColumn="0" w:lastColumn="0" w:oddVBand="0" w:evenVBand="0" w:oddHBand="0" w:evenHBand="0" w:firstRowFirstColumn="0" w:firstRowLastColumn="0" w:lastRowFirstColumn="0" w:lastRowLastColumn="0"/>
            </w:pPr>
            <w:r>
              <w:rPr>
                <w:rFonts w:hint="eastAsia"/>
              </w:rPr>
              <w:t xml:space="preserve">The description of Need M about </w:t>
            </w:r>
            <w:r>
              <w:t>“field absent, no action” is not suitable for the IE “</w:t>
            </w:r>
            <w:proofErr w:type="spellStart"/>
            <w:r w:rsidRPr="007D47BB">
              <w:rPr>
                <w:i/>
              </w:rPr>
              <w:t>scg</w:t>
            </w:r>
            <w:proofErr w:type="spellEnd"/>
            <w:r w:rsidRPr="007D47BB">
              <w:rPr>
                <w:i/>
              </w:rPr>
              <w:t>-State</w:t>
            </w:r>
            <w:r>
              <w:t>”.</w:t>
            </w:r>
          </w:p>
        </w:tc>
      </w:tr>
      <w:tr w:rsidR="00483B95" w14:paraId="4746053A"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737160C" w14:textId="1C28FC9D" w:rsidR="00483B95" w:rsidRDefault="00483B95" w:rsidP="00483B95">
            <w:pPr>
              <w:pStyle w:val="a9"/>
            </w:pPr>
            <w:r>
              <w:rPr>
                <w:rFonts w:eastAsia="Yu Mincho" w:hint="eastAsia"/>
                <w:lang w:eastAsia="ja-JP"/>
              </w:rPr>
              <w:t>S</w:t>
            </w:r>
            <w:r>
              <w:rPr>
                <w:rFonts w:eastAsia="Yu Mincho"/>
                <w:lang w:eastAsia="ja-JP"/>
              </w:rPr>
              <w:t>harp</w:t>
            </w:r>
          </w:p>
        </w:tc>
        <w:tc>
          <w:tcPr>
            <w:tcW w:w="1134" w:type="dxa"/>
            <w:shd w:val="clear" w:color="auto" w:fill="auto"/>
          </w:tcPr>
          <w:p w14:paraId="7755A4B8" w14:textId="6B6FC54F" w:rsidR="00483B95" w:rsidRDefault="00483B95" w:rsidP="00483B95">
            <w:pPr>
              <w:pStyle w:val="a9"/>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N</w:t>
            </w:r>
            <w:r>
              <w:rPr>
                <w:rFonts w:eastAsia="Yu Mincho"/>
                <w:lang w:eastAsia="ja-JP"/>
              </w:rPr>
              <w:t>o strong view</w:t>
            </w:r>
          </w:p>
        </w:tc>
        <w:tc>
          <w:tcPr>
            <w:tcW w:w="6657" w:type="dxa"/>
            <w:shd w:val="clear" w:color="auto" w:fill="auto"/>
          </w:tcPr>
          <w:p w14:paraId="2B9D294C" w14:textId="39F16355" w:rsidR="00483B95" w:rsidRDefault="00483B95" w:rsidP="00483B95">
            <w:pPr>
              <w:pStyle w:val="a9"/>
              <w:cnfStyle w:val="000000100000" w:firstRow="0" w:lastRow="0" w:firstColumn="0" w:lastColumn="0" w:oddVBand="0" w:evenVBand="0" w:oddHBand="1" w:evenHBand="0" w:firstRowFirstColumn="0" w:firstRowLastColumn="0" w:lastRowFirstColumn="0" w:lastRowLastColumn="0"/>
            </w:pPr>
            <w:r>
              <w:rPr>
                <w:rFonts w:eastAsia="Yu Mincho"/>
                <w:lang w:eastAsia="ja-JP"/>
              </w:rPr>
              <w:t>We have some sympathy on MTK’s view and CATT’s view, and we can go with the majority view.</w:t>
            </w:r>
          </w:p>
        </w:tc>
      </w:tr>
      <w:tr w:rsidR="00B177D5" w14:paraId="4E2D3BE0"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3EC6784" w14:textId="59680BDF" w:rsidR="00B177D5" w:rsidRDefault="00B177D5" w:rsidP="00483B95">
            <w:pPr>
              <w:pStyle w:val="a9"/>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4" w:type="dxa"/>
            <w:shd w:val="clear" w:color="auto" w:fill="auto"/>
          </w:tcPr>
          <w:p w14:paraId="5F4C18B4" w14:textId="121A45E7" w:rsidR="00B177D5" w:rsidRDefault="00B177D5" w:rsidP="00483B95">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w:t>
            </w:r>
          </w:p>
        </w:tc>
        <w:tc>
          <w:tcPr>
            <w:tcW w:w="6657" w:type="dxa"/>
            <w:shd w:val="clear" w:color="auto" w:fill="auto"/>
          </w:tcPr>
          <w:p w14:paraId="055CA4DC" w14:textId="1B7C49D2" w:rsidR="00B177D5" w:rsidRDefault="00B177D5" w:rsidP="00483B95">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Agree with MediaTek</w:t>
            </w:r>
          </w:p>
        </w:tc>
      </w:tr>
      <w:tr w:rsidR="00E76074" w14:paraId="5FAE6016"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5A1DBE" w14:textId="7F859877" w:rsidR="00E76074" w:rsidRDefault="00E76074" w:rsidP="00E76074">
            <w:pPr>
              <w:pStyle w:val="a9"/>
              <w:rPr>
                <w:rFonts w:eastAsia="Yu Mincho"/>
                <w:lang w:eastAsia="ja-JP"/>
              </w:rPr>
            </w:pPr>
            <w:r>
              <w:t>Lenovo</w:t>
            </w:r>
          </w:p>
        </w:tc>
        <w:tc>
          <w:tcPr>
            <w:tcW w:w="1134" w:type="dxa"/>
            <w:shd w:val="clear" w:color="auto" w:fill="auto"/>
          </w:tcPr>
          <w:p w14:paraId="1133F08C" w14:textId="4337068A" w:rsidR="00E76074" w:rsidRDefault="00E76074" w:rsidP="00E76074">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109FDB57" w14:textId="3102B8F8" w:rsidR="00E76074" w:rsidRDefault="00E76074" w:rsidP="00E76074">
            <w:pPr>
              <w:pStyle w:val="a9"/>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Since the absence could mean activating a deactivated SCG, change N to S seems reasonable. </w:t>
            </w:r>
          </w:p>
        </w:tc>
      </w:tr>
      <w:tr w:rsidR="006D0255" w14:paraId="7F80B556"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F864E1" w14:textId="5551E836" w:rsidR="006D0255" w:rsidRDefault="006D0255" w:rsidP="00E76074">
            <w:pPr>
              <w:pStyle w:val="a9"/>
            </w:pPr>
            <w:r>
              <w:t xml:space="preserve">Ericsson </w:t>
            </w:r>
          </w:p>
        </w:tc>
        <w:tc>
          <w:tcPr>
            <w:tcW w:w="1134" w:type="dxa"/>
            <w:shd w:val="clear" w:color="auto" w:fill="auto"/>
          </w:tcPr>
          <w:p w14:paraId="04430427" w14:textId="1C9B1DB8" w:rsidR="006D0255" w:rsidRDefault="006D0255" w:rsidP="00E76074">
            <w:pPr>
              <w:pStyle w:val="a9"/>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1A02FBC0" w14:textId="63B84882" w:rsidR="006D0255" w:rsidRDefault="006D0255" w:rsidP="00E76074">
            <w:pPr>
              <w:pStyle w:val="a9"/>
              <w:cnfStyle w:val="000000000000" w:firstRow="0" w:lastRow="0" w:firstColumn="0" w:lastColumn="0" w:oddVBand="0" w:evenVBand="0" w:oddHBand="0" w:evenHBand="0" w:firstRowFirstColumn="0" w:firstRowLastColumn="0" w:lastRowFirstColumn="0" w:lastRowLastColumn="0"/>
            </w:pPr>
            <w:r>
              <w:t>Agree with MTK</w:t>
            </w:r>
          </w:p>
        </w:tc>
      </w:tr>
      <w:tr w:rsidR="00AB4268" w14:paraId="523AC135"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6AAFCB9" w14:textId="2A307159" w:rsidR="00AB4268" w:rsidRDefault="00AB4268" w:rsidP="00AB4268">
            <w:pPr>
              <w:pStyle w:val="a9"/>
            </w:pPr>
            <w:r>
              <w:rPr>
                <w:rFonts w:eastAsia="Yu Mincho" w:hint="eastAsia"/>
                <w:lang w:eastAsia="ja-JP"/>
              </w:rPr>
              <w:t>N</w:t>
            </w:r>
            <w:r>
              <w:rPr>
                <w:rFonts w:eastAsia="Yu Mincho"/>
                <w:lang w:eastAsia="ja-JP"/>
              </w:rPr>
              <w:t>EC</w:t>
            </w:r>
          </w:p>
        </w:tc>
        <w:tc>
          <w:tcPr>
            <w:tcW w:w="1134" w:type="dxa"/>
            <w:shd w:val="clear" w:color="auto" w:fill="auto"/>
          </w:tcPr>
          <w:p w14:paraId="58AE0D49" w14:textId="2546F27D" w:rsidR="00AB4268" w:rsidRDefault="00AB4268" w:rsidP="00AB4268">
            <w:pPr>
              <w:pStyle w:val="a9"/>
              <w:cnfStyle w:val="000000100000" w:firstRow="0" w:lastRow="0" w:firstColumn="0" w:lastColumn="0" w:oddVBand="0" w:evenVBand="0" w:oddHBand="1" w:evenHBand="0" w:firstRowFirstColumn="0" w:firstRowLastColumn="0" w:lastRowFirstColumn="0" w:lastRowLastColumn="0"/>
            </w:pPr>
            <w:r>
              <w:rPr>
                <w:rFonts w:eastAsia="Yu Mincho"/>
                <w:lang w:eastAsia="ja-JP"/>
              </w:rPr>
              <w:t>No</w:t>
            </w:r>
          </w:p>
        </w:tc>
        <w:tc>
          <w:tcPr>
            <w:tcW w:w="6657" w:type="dxa"/>
            <w:shd w:val="clear" w:color="auto" w:fill="auto"/>
          </w:tcPr>
          <w:p w14:paraId="28409FAF" w14:textId="7242B48E" w:rsidR="00AB4268" w:rsidRDefault="00F95A06" w:rsidP="00F95A06">
            <w:pPr>
              <w:pStyle w:val="a9"/>
              <w:cnfStyle w:val="000000100000" w:firstRow="0" w:lastRow="0" w:firstColumn="0" w:lastColumn="0" w:oddVBand="0" w:evenVBand="0" w:oddHBand="1" w:evenHBand="0" w:firstRowFirstColumn="0" w:firstRowLastColumn="0" w:lastRowFirstColumn="0" w:lastRowLastColumn="0"/>
            </w:pPr>
            <w:r>
              <w:rPr>
                <w:rFonts w:eastAsia="Yu Mincho"/>
                <w:lang w:eastAsia="ja-JP"/>
              </w:rPr>
              <w:t>Slightly prefer not to update, as w</w:t>
            </w:r>
            <w:r w:rsidR="00AB4268">
              <w:rPr>
                <w:rFonts w:eastAsia="Yu Mincho"/>
                <w:lang w:eastAsia="ja-JP"/>
              </w:rPr>
              <w:t>e do n</w:t>
            </w:r>
            <w:r>
              <w:rPr>
                <w:rFonts w:eastAsia="Yu Mincho"/>
                <w:lang w:eastAsia="ja-JP"/>
              </w:rPr>
              <w:t>ot see very strong need to fix. B</w:t>
            </w:r>
            <w:r w:rsidR="00AB4268">
              <w:rPr>
                <w:rFonts w:eastAsia="Yu Mincho"/>
                <w:lang w:eastAsia="ja-JP"/>
              </w:rPr>
              <w:t xml:space="preserve">ut </w:t>
            </w:r>
            <w:r>
              <w:rPr>
                <w:rFonts w:eastAsia="Yu Mincho"/>
                <w:lang w:eastAsia="ja-JP"/>
              </w:rPr>
              <w:t xml:space="preserve">we </w:t>
            </w:r>
            <w:r w:rsidR="00AB4268">
              <w:rPr>
                <w:rFonts w:eastAsia="Yu Mincho"/>
                <w:lang w:eastAsia="ja-JP"/>
              </w:rPr>
              <w:t>can understand the concern</w:t>
            </w:r>
            <w:r>
              <w:rPr>
                <w:rFonts w:eastAsia="Yu Mincho"/>
                <w:lang w:eastAsia="ja-JP"/>
              </w:rPr>
              <w:t>, so</w:t>
            </w:r>
            <w:r w:rsidR="00AB4268">
              <w:rPr>
                <w:rFonts w:eastAsia="Yu Mincho"/>
                <w:lang w:eastAsia="ja-JP"/>
              </w:rPr>
              <w:t xml:space="preserve"> can go with majority. If RAN2 would change it to Need S, an action when absent needs to be added (as usual for Need S) with clear explanation.</w:t>
            </w:r>
          </w:p>
        </w:tc>
      </w:tr>
      <w:tr w:rsidR="00084C2A" w14:paraId="797ED900"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05DB6C" w14:textId="7DB08DF7" w:rsidR="00084C2A" w:rsidRDefault="00084C2A" w:rsidP="00084C2A">
            <w:pPr>
              <w:pStyle w:val="a9"/>
              <w:rPr>
                <w:rFonts w:eastAsia="Yu Mincho"/>
                <w:lang w:eastAsia="ja-JP"/>
              </w:rPr>
            </w:pPr>
            <w:r>
              <w:t>Qualcomm</w:t>
            </w:r>
          </w:p>
        </w:tc>
        <w:tc>
          <w:tcPr>
            <w:tcW w:w="1134" w:type="dxa"/>
            <w:shd w:val="clear" w:color="auto" w:fill="auto"/>
          </w:tcPr>
          <w:p w14:paraId="65BFA5A2" w14:textId="7943441F" w:rsidR="00084C2A" w:rsidRDefault="00084C2A" w:rsidP="00084C2A">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7" w:type="dxa"/>
            <w:shd w:val="clear" w:color="auto" w:fill="auto"/>
          </w:tcPr>
          <w:p w14:paraId="04422B2C" w14:textId="24996228" w:rsidR="00084C2A" w:rsidRDefault="00084C2A" w:rsidP="00084C2A">
            <w:pPr>
              <w:pStyle w:val="a9"/>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Prefer that it is also clarified in the field description of the </w:t>
            </w:r>
            <w:proofErr w:type="spellStart"/>
            <w:r w:rsidRPr="00C72DE5">
              <w:rPr>
                <w:i/>
                <w:iCs/>
              </w:rPr>
              <w:t>scg</w:t>
            </w:r>
            <w:proofErr w:type="spellEnd"/>
            <w:r w:rsidRPr="00C72DE5">
              <w:rPr>
                <w:i/>
                <w:iCs/>
              </w:rPr>
              <w:t>-State</w:t>
            </w:r>
            <w:r>
              <w:t xml:space="preserve"> IE that upon receiving the message if the field is absent, UE performs SCG activation.  </w:t>
            </w:r>
          </w:p>
        </w:tc>
      </w:tr>
      <w:tr w:rsidR="00A67FA6" w14:paraId="11DBD9B9"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C72A9A" w14:textId="21F1F7F7" w:rsidR="00A67FA6" w:rsidRDefault="00A67FA6" w:rsidP="00084C2A">
            <w:pPr>
              <w:pStyle w:val="a9"/>
            </w:pPr>
            <w:r>
              <w:rPr>
                <w:rFonts w:hint="eastAsia"/>
              </w:rPr>
              <w:t>O</w:t>
            </w:r>
            <w:r>
              <w:t>PPO</w:t>
            </w:r>
          </w:p>
        </w:tc>
        <w:tc>
          <w:tcPr>
            <w:tcW w:w="1134" w:type="dxa"/>
            <w:shd w:val="clear" w:color="auto" w:fill="auto"/>
          </w:tcPr>
          <w:p w14:paraId="2CBA0B72" w14:textId="04F3A767" w:rsidR="00A67FA6" w:rsidRDefault="00A67FA6" w:rsidP="00084C2A">
            <w:pPr>
              <w:pStyle w:val="a9"/>
              <w:cnfStyle w:val="000000100000" w:firstRow="0" w:lastRow="0" w:firstColumn="0" w:lastColumn="0" w:oddVBand="0" w:evenVBand="0" w:oddHBand="1" w:evenHBand="0" w:firstRowFirstColumn="0" w:firstRowLastColumn="0" w:lastRowFirstColumn="0" w:lastRowLastColumn="0"/>
            </w:pPr>
            <w:r>
              <w:t xml:space="preserve">No </w:t>
            </w:r>
          </w:p>
        </w:tc>
        <w:tc>
          <w:tcPr>
            <w:tcW w:w="6657" w:type="dxa"/>
            <w:shd w:val="clear" w:color="auto" w:fill="auto"/>
          </w:tcPr>
          <w:p w14:paraId="7855E269" w14:textId="737D2371" w:rsidR="00A67FA6" w:rsidRDefault="00A67FA6" w:rsidP="00084C2A">
            <w:pPr>
              <w:pStyle w:val="a9"/>
              <w:cnfStyle w:val="000000100000" w:firstRow="0" w:lastRow="0" w:firstColumn="0" w:lastColumn="0" w:oddVBand="0" w:evenVBand="0" w:oddHBand="1" w:evenHBand="0" w:firstRowFirstColumn="0" w:firstRowLastColumn="0" w:lastRowFirstColumn="0" w:lastRowLastColumn="0"/>
            </w:pPr>
            <w:r>
              <w:t>Same view with MTK</w:t>
            </w:r>
          </w:p>
        </w:tc>
      </w:tr>
    </w:tbl>
    <w:p w14:paraId="15AE0394" w14:textId="750400DE" w:rsidR="00981069" w:rsidRDefault="00981069" w:rsidP="001C5EBD">
      <w:pPr>
        <w:pStyle w:val="a9"/>
      </w:pPr>
    </w:p>
    <w:p w14:paraId="35A24873" w14:textId="77777777" w:rsidR="00981069" w:rsidRDefault="00981069" w:rsidP="001C5EBD">
      <w:pPr>
        <w:pStyle w:val="a9"/>
      </w:pPr>
    </w:p>
    <w:p w14:paraId="029CA090" w14:textId="01AB4F56" w:rsidR="006E1C82" w:rsidRPr="002E6ABA" w:rsidRDefault="00FB373B" w:rsidP="002E6ABA">
      <w:pPr>
        <w:pStyle w:val="1"/>
      </w:pPr>
      <w:r>
        <w:t>4</w:t>
      </w:r>
      <w:r w:rsidR="00DB14F2">
        <w:tab/>
      </w:r>
      <w:r w:rsidR="00C01F33" w:rsidRPr="00CE0424">
        <w:t>Conclusion</w:t>
      </w:r>
    </w:p>
    <w:p w14:paraId="4DC87846"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5"/>
            <w:noProof/>
          </w:rPr>
          <w:t>Proposal 1</w:t>
        </w:r>
        <w:r w:rsidR="005B1409" w:rsidRPr="0017502C">
          <w:rPr>
            <w:rFonts w:ascii="Calibri" w:hAnsi="Calibri"/>
            <w:b w:val="0"/>
            <w:noProof/>
            <w:sz w:val="22"/>
            <w:szCs w:val="22"/>
            <w:lang w:eastAsia="en-GB"/>
          </w:rPr>
          <w:tab/>
        </w:r>
        <w:r w:rsidR="002E6ABA">
          <w:rPr>
            <w:rStyle w:val="af5"/>
            <w:noProof/>
          </w:rPr>
          <w:t>To be updated</w:t>
        </w:r>
        <w:r w:rsidR="005B1409" w:rsidRPr="000B0B64">
          <w:rPr>
            <w:rStyle w:val="af5"/>
            <w:noProof/>
          </w:rPr>
          <w:t>.</w:t>
        </w:r>
      </w:hyperlink>
    </w:p>
    <w:p w14:paraId="5DCC939F" w14:textId="1475B487" w:rsidR="003A7EF3" w:rsidRPr="002E6ABA" w:rsidRDefault="006E1C82" w:rsidP="00CE0424">
      <w:pPr>
        <w:pStyle w:val="a9"/>
        <w:rPr>
          <w:b/>
          <w:bCs/>
        </w:rPr>
      </w:pPr>
      <w:r>
        <w:rPr>
          <w:b/>
          <w:bCs/>
          <w:lang w:val="en-US"/>
        </w:rPr>
        <w:fldChar w:fldCharType="end"/>
      </w:r>
      <w:r w:rsidRPr="00CE0424">
        <w:rPr>
          <w:b/>
          <w:bCs/>
        </w:rPr>
        <w:t xml:space="preserve"> </w:t>
      </w:r>
    </w:p>
    <w:sectPr w:rsidR="003A7EF3" w:rsidRPr="002E6ABA"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E979D" w14:textId="77777777" w:rsidR="00306DB7" w:rsidRDefault="00306DB7">
      <w:r>
        <w:separator/>
      </w:r>
    </w:p>
  </w:endnote>
  <w:endnote w:type="continuationSeparator" w:id="0">
    <w:p w14:paraId="7564BD3D" w14:textId="77777777" w:rsidR="00306DB7" w:rsidRDefault="0030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75CE" w14:textId="60B0BE6A" w:rsidR="00C47238" w:rsidRDefault="00C47238"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56CBC" w14:textId="77777777" w:rsidR="00306DB7" w:rsidRDefault="00306DB7">
      <w:r>
        <w:separator/>
      </w:r>
    </w:p>
  </w:footnote>
  <w:footnote w:type="continuationSeparator" w:id="0">
    <w:p w14:paraId="687B65A8" w14:textId="77777777" w:rsidR="00306DB7" w:rsidRDefault="0030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C394" w14:textId="77777777" w:rsidR="00C47238" w:rsidRDefault="00C4723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F84273"/>
    <w:multiLevelType w:val="hybridMultilevel"/>
    <w:tmpl w:val="87205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3707A"/>
    <w:multiLevelType w:val="hybridMultilevel"/>
    <w:tmpl w:val="36B89A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F7E28"/>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2"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3"/>
  </w:num>
  <w:num w:numId="3">
    <w:abstractNumId w:val="17"/>
  </w:num>
  <w:num w:numId="4">
    <w:abstractNumId w:val="18"/>
  </w:num>
  <w:num w:numId="5">
    <w:abstractNumId w:val="13"/>
  </w:num>
  <w:num w:numId="6">
    <w:abstractNumId w:val="20"/>
  </w:num>
  <w:num w:numId="7">
    <w:abstractNumId w:val="27"/>
  </w:num>
  <w:num w:numId="8">
    <w:abstractNumId w:val="14"/>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8"/>
  </w:num>
  <w:num w:numId="18">
    <w:abstractNumId w:val="10"/>
  </w:num>
  <w:num w:numId="19">
    <w:abstractNumId w:val="5"/>
  </w:num>
  <w:num w:numId="20">
    <w:abstractNumId w:val="36"/>
  </w:num>
  <w:num w:numId="21">
    <w:abstractNumId w:val="15"/>
  </w:num>
  <w:num w:numId="22">
    <w:abstractNumId w:val="34"/>
  </w:num>
  <w:num w:numId="23">
    <w:abstractNumId w:val="29"/>
  </w:num>
  <w:num w:numId="24">
    <w:abstractNumId w:val="4"/>
  </w:num>
  <w:num w:numId="25">
    <w:abstractNumId w:val="35"/>
  </w:num>
  <w:num w:numId="26">
    <w:abstractNumId w:val="31"/>
  </w:num>
  <w:num w:numId="27">
    <w:abstractNumId w:val="6"/>
  </w:num>
  <w:num w:numId="28">
    <w:abstractNumId w:val="24"/>
  </w:num>
  <w:num w:numId="29">
    <w:abstractNumId w:val="33"/>
  </w:num>
  <w:num w:numId="30">
    <w:abstractNumId w:val="16"/>
  </w:num>
  <w:num w:numId="31">
    <w:abstractNumId w:val="30"/>
  </w:num>
  <w:num w:numId="32">
    <w:abstractNumId w:val="9"/>
  </w:num>
  <w:num w:numId="33">
    <w:abstractNumId w:val="7"/>
  </w:num>
  <w:num w:numId="34">
    <w:abstractNumId w:val="32"/>
  </w:num>
  <w:num w:numId="35">
    <w:abstractNumId w:val="37"/>
  </w:num>
  <w:num w:numId="36">
    <w:abstractNumId w:val="22"/>
  </w:num>
  <w:num w:numId="37">
    <w:abstractNumId w:val="12"/>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CATT">
    <w15:presenceInfo w15:providerId="None" w15:userId="CATT"/>
  </w15:person>
  <w15:person w15:author="张 不方">
    <w15:presenceInfo w15:providerId="Windows Live" w15:userId="60f4a95ac7209ea8"/>
  </w15:person>
  <w15:person w15:author="Sharp">
    <w15:presenceInfo w15:providerId="None" w15:userId="Sharp"/>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52A07"/>
    <w:rsid w:val="000534E3"/>
    <w:rsid w:val="000539C0"/>
    <w:rsid w:val="0005606A"/>
    <w:rsid w:val="00057117"/>
    <w:rsid w:val="000616E7"/>
    <w:rsid w:val="00061EC1"/>
    <w:rsid w:val="0006487E"/>
    <w:rsid w:val="00065E1A"/>
    <w:rsid w:val="00066D14"/>
    <w:rsid w:val="00077E5F"/>
    <w:rsid w:val="0008036A"/>
    <w:rsid w:val="00081783"/>
    <w:rsid w:val="00081AE6"/>
    <w:rsid w:val="00084C2A"/>
    <w:rsid w:val="000855EB"/>
    <w:rsid w:val="00085B52"/>
    <w:rsid w:val="000866F2"/>
    <w:rsid w:val="0009009F"/>
    <w:rsid w:val="00091557"/>
    <w:rsid w:val="000924C1"/>
    <w:rsid w:val="000924F0"/>
    <w:rsid w:val="00093474"/>
    <w:rsid w:val="0009510F"/>
    <w:rsid w:val="00095C12"/>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1CA1"/>
    <w:rsid w:val="001062FB"/>
    <w:rsid w:val="001063E6"/>
    <w:rsid w:val="00113CF4"/>
    <w:rsid w:val="001153EA"/>
    <w:rsid w:val="00115643"/>
    <w:rsid w:val="00116765"/>
    <w:rsid w:val="001219F5"/>
    <w:rsid w:val="00121A20"/>
    <w:rsid w:val="0012313F"/>
    <w:rsid w:val="0012377F"/>
    <w:rsid w:val="00123CC2"/>
    <w:rsid w:val="00124314"/>
    <w:rsid w:val="00124B60"/>
    <w:rsid w:val="00126B4A"/>
    <w:rsid w:val="0013070B"/>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C5FB5"/>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769BE"/>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2F558C"/>
    <w:rsid w:val="00301CE6"/>
    <w:rsid w:val="0030256B"/>
    <w:rsid w:val="0030501F"/>
    <w:rsid w:val="00305DEB"/>
    <w:rsid w:val="00306DB7"/>
    <w:rsid w:val="00307BA1"/>
    <w:rsid w:val="00311702"/>
    <w:rsid w:val="00311C6E"/>
    <w:rsid w:val="00311E82"/>
    <w:rsid w:val="00313FD6"/>
    <w:rsid w:val="003143BD"/>
    <w:rsid w:val="00315363"/>
    <w:rsid w:val="0032012D"/>
    <w:rsid w:val="003203ED"/>
    <w:rsid w:val="00320C02"/>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2D76"/>
    <w:rsid w:val="00362F9B"/>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470D"/>
    <w:rsid w:val="003F6BBE"/>
    <w:rsid w:val="004000E8"/>
    <w:rsid w:val="00402E2B"/>
    <w:rsid w:val="00403E52"/>
    <w:rsid w:val="0040512B"/>
    <w:rsid w:val="00405CA5"/>
    <w:rsid w:val="00407CD3"/>
    <w:rsid w:val="00410134"/>
    <w:rsid w:val="00410B72"/>
    <w:rsid w:val="00410F18"/>
    <w:rsid w:val="0041263E"/>
    <w:rsid w:val="00413AAC"/>
    <w:rsid w:val="00413E92"/>
    <w:rsid w:val="00421105"/>
    <w:rsid w:val="00422AA4"/>
    <w:rsid w:val="004242F4"/>
    <w:rsid w:val="004268BD"/>
    <w:rsid w:val="00427248"/>
    <w:rsid w:val="00437447"/>
    <w:rsid w:val="004378C1"/>
    <w:rsid w:val="00441A92"/>
    <w:rsid w:val="004431DC"/>
    <w:rsid w:val="0044463E"/>
    <w:rsid w:val="00444F56"/>
    <w:rsid w:val="00446488"/>
    <w:rsid w:val="004517AA"/>
    <w:rsid w:val="00452CAC"/>
    <w:rsid w:val="004552A6"/>
    <w:rsid w:val="0045591D"/>
    <w:rsid w:val="00457565"/>
    <w:rsid w:val="00457B71"/>
    <w:rsid w:val="00461AE4"/>
    <w:rsid w:val="00462EFC"/>
    <w:rsid w:val="0046408C"/>
    <w:rsid w:val="004669E2"/>
    <w:rsid w:val="00470C31"/>
    <w:rsid w:val="00471DE0"/>
    <w:rsid w:val="004734D0"/>
    <w:rsid w:val="0047556B"/>
    <w:rsid w:val="00477768"/>
    <w:rsid w:val="00483B95"/>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4811"/>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61B8F"/>
    <w:rsid w:val="00571BB0"/>
    <w:rsid w:val="00572505"/>
    <w:rsid w:val="005776E6"/>
    <w:rsid w:val="00582809"/>
    <w:rsid w:val="00587671"/>
    <w:rsid w:val="0058798C"/>
    <w:rsid w:val="005900FA"/>
    <w:rsid w:val="005913AD"/>
    <w:rsid w:val="005935A4"/>
    <w:rsid w:val="005948C2"/>
    <w:rsid w:val="00595DCA"/>
    <w:rsid w:val="0059779B"/>
    <w:rsid w:val="005A209A"/>
    <w:rsid w:val="005A662D"/>
    <w:rsid w:val="005B1409"/>
    <w:rsid w:val="005B16FC"/>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1437"/>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0255"/>
    <w:rsid w:val="006D43A1"/>
    <w:rsid w:val="006D6F08"/>
    <w:rsid w:val="006E0351"/>
    <w:rsid w:val="006E062C"/>
    <w:rsid w:val="006E1C82"/>
    <w:rsid w:val="006E1E07"/>
    <w:rsid w:val="006E28B7"/>
    <w:rsid w:val="006E2A9B"/>
    <w:rsid w:val="006E3310"/>
    <w:rsid w:val="006E4E39"/>
    <w:rsid w:val="006E565E"/>
    <w:rsid w:val="006E673D"/>
    <w:rsid w:val="006E6A4E"/>
    <w:rsid w:val="006E7D3B"/>
    <w:rsid w:val="006F04B6"/>
    <w:rsid w:val="006F1B70"/>
    <w:rsid w:val="006F341D"/>
    <w:rsid w:val="006F3CDE"/>
    <w:rsid w:val="006F58D4"/>
    <w:rsid w:val="006F5FA1"/>
    <w:rsid w:val="006F6582"/>
    <w:rsid w:val="006F6E2F"/>
    <w:rsid w:val="006F7F57"/>
    <w:rsid w:val="0070346E"/>
    <w:rsid w:val="00704EDB"/>
    <w:rsid w:val="00706101"/>
    <w:rsid w:val="00707072"/>
    <w:rsid w:val="00707D61"/>
    <w:rsid w:val="00712287"/>
    <w:rsid w:val="00712772"/>
    <w:rsid w:val="007148D3"/>
    <w:rsid w:val="00714E7F"/>
    <w:rsid w:val="00715B9A"/>
    <w:rsid w:val="007257D0"/>
    <w:rsid w:val="00726EA6"/>
    <w:rsid w:val="00727208"/>
    <w:rsid w:val="00727680"/>
    <w:rsid w:val="007305A1"/>
    <w:rsid w:val="00732955"/>
    <w:rsid w:val="007348B1"/>
    <w:rsid w:val="00734FD2"/>
    <w:rsid w:val="007362A6"/>
    <w:rsid w:val="00736D7D"/>
    <w:rsid w:val="00740E58"/>
    <w:rsid w:val="0074400E"/>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042F"/>
    <w:rsid w:val="007B3D2D"/>
    <w:rsid w:val="007B50AE"/>
    <w:rsid w:val="007B51DF"/>
    <w:rsid w:val="007B5209"/>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4149"/>
    <w:rsid w:val="007F51E0"/>
    <w:rsid w:val="00803FAE"/>
    <w:rsid w:val="0080605F"/>
    <w:rsid w:val="008070C8"/>
    <w:rsid w:val="00807786"/>
    <w:rsid w:val="00811FCB"/>
    <w:rsid w:val="00812543"/>
    <w:rsid w:val="0081491F"/>
    <w:rsid w:val="008158D6"/>
    <w:rsid w:val="00817196"/>
    <w:rsid w:val="008235DB"/>
    <w:rsid w:val="00824AB4"/>
    <w:rsid w:val="00825C42"/>
    <w:rsid w:val="00825D25"/>
    <w:rsid w:val="00827D6F"/>
    <w:rsid w:val="00833E6C"/>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86214"/>
    <w:rsid w:val="008941E3"/>
    <w:rsid w:val="008944DE"/>
    <w:rsid w:val="00894A88"/>
    <w:rsid w:val="00895386"/>
    <w:rsid w:val="008A21FF"/>
    <w:rsid w:val="008A2CE2"/>
    <w:rsid w:val="008A30AC"/>
    <w:rsid w:val="008A44B8"/>
    <w:rsid w:val="008A51A8"/>
    <w:rsid w:val="008A54C7"/>
    <w:rsid w:val="008A77D8"/>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3E61"/>
    <w:rsid w:val="00914AD8"/>
    <w:rsid w:val="00916079"/>
    <w:rsid w:val="00917CE9"/>
    <w:rsid w:val="00920BF2"/>
    <w:rsid w:val="00922010"/>
    <w:rsid w:val="0092338C"/>
    <w:rsid w:val="009315AA"/>
    <w:rsid w:val="00931BD9"/>
    <w:rsid w:val="00931D60"/>
    <w:rsid w:val="009368F3"/>
    <w:rsid w:val="00937B32"/>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069F"/>
    <w:rsid w:val="009B1753"/>
    <w:rsid w:val="009B1F30"/>
    <w:rsid w:val="009B35D3"/>
    <w:rsid w:val="009B3AC2"/>
    <w:rsid w:val="009B4C84"/>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358B"/>
    <w:rsid w:val="00A037E9"/>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327"/>
    <w:rsid w:val="00A63483"/>
    <w:rsid w:val="00A63E92"/>
    <w:rsid w:val="00A657D7"/>
    <w:rsid w:val="00A660AC"/>
    <w:rsid w:val="00A67E6C"/>
    <w:rsid w:val="00A67FA6"/>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268"/>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177D5"/>
    <w:rsid w:val="00B20256"/>
    <w:rsid w:val="00B20D09"/>
    <w:rsid w:val="00B2763F"/>
    <w:rsid w:val="00B27AAC"/>
    <w:rsid w:val="00B30929"/>
    <w:rsid w:val="00B372AA"/>
    <w:rsid w:val="00B40445"/>
    <w:rsid w:val="00B409E0"/>
    <w:rsid w:val="00B41888"/>
    <w:rsid w:val="00B41E6F"/>
    <w:rsid w:val="00B45A52"/>
    <w:rsid w:val="00B46175"/>
    <w:rsid w:val="00B530CC"/>
    <w:rsid w:val="00B548B7"/>
    <w:rsid w:val="00B664C7"/>
    <w:rsid w:val="00B67670"/>
    <w:rsid w:val="00B739F6"/>
    <w:rsid w:val="00B8103A"/>
    <w:rsid w:val="00B819FD"/>
    <w:rsid w:val="00B81A6C"/>
    <w:rsid w:val="00B840AD"/>
    <w:rsid w:val="00B85DE5"/>
    <w:rsid w:val="00B90F73"/>
    <w:rsid w:val="00B91683"/>
    <w:rsid w:val="00B93B59"/>
    <w:rsid w:val="00B9406A"/>
    <w:rsid w:val="00BA2280"/>
    <w:rsid w:val="00BA2A08"/>
    <w:rsid w:val="00BA56D2"/>
    <w:rsid w:val="00BA6558"/>
    <w:rsid w:val="00BA76E0"/>
    <w:rsid w:val="00BA7DA7"/>
    <w:rsid w:val="00BB1616"/>
    <w:rsid w:val="00BB2A25"/>
    <w:rsid w:val="00BB51E9"/>
    <w:rsid w:val="00BB6D0E"/>
    <w:rsid w:val="00BC0FDC"/>
    <w:rsid w:val="00BC3053"/>
    <w:rsid w:val="00BC4D2E"/>
    <w:rsid w:val="00BC7A85"/>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C6D"/>
    <w:rsid w:val="00C23D3F"/>
    <w:rsid w:val="00C268E6"/>
    <w:rsid w:val="00C279B5"/>
    <w:rsid w:val="00C27C45"/>
    <w:rsid w:val="00C302AA"/>
    <w:rsid w:val="00C324C2"/>
    <w:rsid w:val="00C3719D"/>
    <w:rsid w:val="00C37CB2"/>
    <w:rsid w:val="00C41257"/>
    <w:rsid w:val="00C47238"/>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214F"/>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5B76"/>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4D38"/>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0D0"/>
    <w:rsid w:val="00E67C51"/>
    <w:rsid w:val="00E71E73"/>
    <w:rsid w:val="00E71FA8"/>
    <w:rsid w:val="00E72EFC"/>
    <w:rsid w:val="00E733E8"/>
    <w:rsid w:val="00E740C9"/>
    <w:rsid w:val="00E758EC"/>
    <w:rsid w:val="00E76074"/>
    <w:rsid w:val="00E8234C"/>
    <w:rsid w:val="00E83AA9"/>
    <w:rsid w:val="00E85928"/>
    <w:rsid w:val="00E87822"/>
    <w:rsid w:val="00E90395"/>
    <w:rsid w:val="00E90E49"/>
    <w:rsid w:val="00E917F9"/>
    <w:rsid w:val="00E9291C"/>
    <w:rsid w:val="00E93FFE"/>
    <w:rsid w:val="00E94F8A"/>
    <w:rsid w:val="00E968A2"/>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24E0"/>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569FB"/>
    <w:rsid w:val="00F60203"/>
    <w:rsid w:val="00F6025B"/>
    <w:rsid w:val="00F607C5"/>
    <w:rsid w:val="00F60863"/>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3836"/>
    <w:rsid w:val="00F8456C"/>
    <w:rsid w:val="00F847E8"/>
    <w:rsid w:val="00F859D8"/>
    <w:rsid w:val="00F868F5"/>
    <w:rsid w:val="00F9056A"/>
    <w:rsid w:val="00F90F8D"/>
    <w:rsid w:val="00F92782"/>
    <w:rsid w:val="00F93AA9"/>
    <w:rsid w:val="00F95A06"/>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C3D"/>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f6">
    <w:name w:val="Revision"/>
    <w:hidden/>
    <w:uiPriority w:val="99"/>
    <w:semiHidden/>
    <w:rsid w:val="00877918"/>
    <w:rPr>
      <w:rFonts w:ascii="Times New Roman" w:hAnsi="Times New Roman"/>
      <w:lang w:eastAsia="ja-JP"/>
    </w:rPr>
  </w:style>
  <w:style w:type="paragraph" w:customStyle="1" w:styleId="Doc-title">
    <w:name w:val="Doc-title"/>
    <w:basedOn w:val="a1"/>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customStyle="1" w:styleId="12">
    <w:name w:val="未解決のメンション1"/>
    <w:basedOn w:val="a2"/>
    <w:uiPriority w:val="99"/>
    <w:semiHidden/>
    <w:unhideWhenUsed/>
    <w:rsid w:val="00F52BF1"/>
    <w:rPr>
      <w:color w:val="605E5C"/>
      <w:shd w:val="clear" w:color="auto" w:fill="E1DFDD"/>
    </w:rPr>
  </w:style>
  <w:style w:type="paragraph" w:customStyle="1" w:styleId="Agreement">
    <w:name w:val="Agreement"/>
    <w:basedOn w:val="a1"/>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 w:type="paragraph" w:customStyle="1" w:styleId="ReviewText">
    <w:name w:val="ReviewText"/>
    <w:basedOn w:val="a1"/>
    <w:link w:val="ReviewTextChar"/>
    <w:qFormat/>
    <w:rsid w:val="006D0255"/>
    <w:pPr>
      <w:spacing w:after="80"/>
      <w:ind w:left="567"/>
      <w15:collapsed/>
    </w:pPr>
    <w:rPr>
      <w:rFonts w:ascii="Arial" w:eastAsia="Times New Roman" w:hAnsi="Arial"/>
      <w:lang w:eastAsia="zh-CN"/>
    </w:rPr>
  </w:style>
  <w:style w:type="character" w:customStyle="1" w:styleId="ReviewTextChar">
    <w:name w:val="ReviewText Char"/>
    <w:basedOn w:val="a2"/>
    <w:link w:val="ReviewText"/>
    <w:rsid w:val="006D0255"/>
    <w:rPr>
      <w:rFonts w:ascii="Arial" w:eastAsia="Times New Roman" w:hAnsi="Arial"/>
      <w:lang w:eastAsia="zh-CN"/>
    </w:rPr>
  </w:style>
  <w:style w:type="character" w:customStyle="1" w:styleId="UnresolvedMention2">
    <w:name w:val="Unresolved Mention2"/>
    <w:basedOn w:val="a2"/>
    <w:uiPriority w:val="99"/>
    <w:semiHidden/>
    <w:unhideWhenUsed/>
    <w:rsid w:val="00D55B76"/>
    <w:rPr>
      <w:color w:val="605E5C"/>
      <w:shd w:val="clear" w:color="auto" w:fill="E1DFDD"/>
    </w:rPr>
  </w:style>
  <w:style w:type="character" w:styleId="aff7">
    <w:name w:val="Unresolved Mention"/>
    <w:basedOn w:val="a2"/>
    <w:uiPriority w:val="99"/>
    <w:semiHidden/>
    <w:unhideWhenUsed/>
    <w:rsid w:val="00C2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10818.zip" TargetMode="External"/><Relationship Id="rId18" Type="http://schemas.openxmlformats.org/officeDocument/2006/relationships/hyperlink" Target="https://www.3gpp.org/ftp/TSG_RAN/WG2_RL2/TSGR2_119bis-e/Docs/R2-2210127.zip" TargetMode="External"/><Relationship Id="rId26" Type="http://schemas.openxmlformats.org/officeDocument/2006/relationships/hyperlink" Target="https://www.3gpp.org/ftp/TSG_RAN/WG2_RL2/TSGR2_119bis-e/Docs/R2-2210672.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455.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isashi.futaki@nec.com" TargetMode="External"/><Relationship Id="rId25" Type="http://schemas.openxmlformats.org/officeDocument/2006/relationships/hyperlink" Target="https://www.3gpp.org/ftp/tsg_ran/WG2_RL2/TSGR2_119bis-e/Inbox/Drafts/%5BOffline-205%5D%5BDCCA%5D%20BWP%20handling%20for%20deactivated%20SCG%20(Ericsso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Zhangcc16@lenovo.com" TargetMode="External"/><Relationship Id="rId20" Type="http://schemas.openxmlformats.org/officeDocument/2006/relationships/hyperlink" Target="https://www.3gpp.org/ftp/TSG_RAN/WG2_RL2/TSGR2_119bis-e/Docs/R2-221081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Docs/R2-221045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Docs/R2-2210127.zip" TargetMode="External"/><Relationship Id="rId28" Type="http://schemas.openxmlformats.org/officeDocument/2006/relationships/hyperlink" Target="https://www.3gpp.org/ftp/TSG_RAN/WG2_RL2/TSGR2_119bis-e/Docs/R2-2210456.zip" TargetMode="External"/><Relationship Id="rId10" Type="http://schemas.openxmlformats.org/officeDocument/2006/relationships/webSettings" Target="webSettings.xml"/><Relationship Id="rId19" Type="http://schemas.openxmlformats.org/officeDocument/2006/relationships/hyperlink" Target="https://www.3gpp.org/ftp/TSG_RAN/WG2_RL2/TSGR2_119bis-e/Docs/R2-2210672.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bis-e/Docs/R2-2210819.zip" TargetMode="External"/><Relationship Id="rId22" Type="http://schemas.openxmlformats.org/officeDocument/2006/relationships/hyperlink" Target="https://www.3gpp.org/ftp/TSG_RAN/WG2_RL2/TSGR2_119bis-e/Docs/R2-2210456.zip" TargetMode="External"/><Relationship Id="rId27" Type="http://schemas.openxmlformats.org/officeDocument/2006/relationships/hyperlink" Target="https://www.3gpp.org/ftp/TSG_RAN/WG2_RL2/TSGR2_119bis-e/Docs/R2-2210455.zip" TargetMode="External"/><Relationship Id="rId30" Type="http://schemas.openxmlformats.org/officeDocument/2006/relationships/header" Target="head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F340184-F384-463A-8837-E7067671C422}">
  <ds:schemaRefs>
    <ds:schemaRef ds:uri="Microsoft.SharePoint.Taxonomy.ContentTypeSync"/>
  </ds:schemaRefs>
</ds:datastoreItem>
</file>

<file path=customXml/itemProps5.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B041C4-7665-4E0D-8E8D-E50B5CE6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11</Pages>
  <Words>4010</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26815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Shukun Wang</cp:lastModifiedBy>
  <cp:revision>2</cp:revision>
  <cp:lastPrinted>2008-01-31T07:09:00Z</cp:lastPrinted>
  <dcterms:created xsi:type="dcterms:W3CDTF">2022-10-14T01:24:00Z</dcterms:created>
  <dcterms:modified xsi:type="dcterms:W3CDTF">2022-10-14T01:24:00Z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