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5"/>
          </w:rPr>
          <w:t>R2-2210818</w:t>
        </w:r>
      </w:hyperlink>
      <w:r>
        <w:t xml:space="preserve"> and CR in </w:t>
      </w:r>
      <w:hyperlink r:id="rId14"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a9"/>
            </w:pPr>
            <w:r>
              <w:rPr>
                <w:rFonts w:hint="eastAsia"/>
              </w:rPr>
              <w:t>Z</w:t>
            </w:r>
            <w:r>
              <w:t>TE</w:t>
            </w:r>
          </w:p>
        </w:tc>
        <w:tc>
          <w:tcPr>
            <w:tcW w:w="1701" w:type="dxa"/>
            <w:shd w:val="clear" w:color="auto" w:fill="auto"/>
          </w:tcPr>
          <w:p w14:paraId="33DCF76B" w14:textId="4B1836D6"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9"/>
            </w:pPr>
            <w:r>
              <w:t>Intel</w:t>
            </w:r>
          </w:p>
        </w:tc>
        <w:tc>
          <w:tcPr>
            <w:tcW w:w="1701" w:type="dxa"/>
            <w:shd w:val="clear" w:color="auto" w:fill="auto"/>
          </w:tcPr>
          <w:p w14:paraId="64DAEF87" w14:textId="62D798EE"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9"/>
            </w:pPr>
            <w:r>
              <w:t>MediaTek</w:t>
            </w:r>
          </w:p>
        </w:tc>
        <w:tc>
          <w:tcPr>
            <w:tcW w:w="1701" w:type="dxa"/>
            <w:shd w:val="clear" w:color="auto" w:fill="auto"/>
          </w:tcPr>
          <w:p w14:paraId="77776CF7" w14:textId="79FEE5AB"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9"/>
            </w:pPr>
            <w:r>
              <w:t>Nokia</w:t>
            </w:r>
          </w:p>
        </w:tc>
        <w:tc>
          <w:tcPr>
            <w:tcW w:w="1701" w:type="dxa"/>
            <w:shd w:val="clear" w:color="auto" w:fill="auto"/>
          </w:tcPr>
          <w:p w14:paraId="54221EAD" w14:textId="31D229BD" w:rsidR="007841C7" w:rsidRDefault="002A67C5" w:rsidP="007841C7">
            <w:pPr>
              <w:pStyle w:val="a9"/>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6E0351" w:rsidP="007841C7">
            <w:pPr>
              <w:pStyle w:val="a9"/>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5"/>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9"/>
            </w:pPr>
            <w:r>
              <w:t>CATT</w:t>
            </w:r>
          </w:p>
        </w:tc>
        <w:tc>
          <w:tcPr>
            <w:tcW w:w="1701" w:type="dxa"/>
            <w:shd w:val="clear" w:color="auto" w:fill="auto"/>
          </w:tcPr>
          <w:p w14:paraId="5BA554E5" w14:textId="2302C00C"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Bufang</w:t>
            </w:r>
            <w:r>
              <w:t xml:space="preserve"> Zhang</w:t>
            </w:r>
          </w:p>
        </w:tc>
        <w:tc>
          <w:tcPr>
            <w:tcW w:w="5665" w:type="dxa"/>
            <w:shd w:val="clear" w:color="auto" w:fill="auto"/>
          </w:tcPr>
          <w:p w14:paraId="70B6B21A" w14:textId="580D231F"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9"/>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a9"/>
              <w:rPr>
                <w:rFonts w:eastAsia="Malgun Gothic"/>
                <w:lang w:eastAsia="ko-KR"/>
              </w:rPr>
            </w:pPr>
            <w:r>
              <w:rPr>
                <w:rFonts w:eastAsia="Malgun Gothic" w:hint="eastAsia"/>
                <w:lang w:eastAsia="ko-KR"/>
              </w:rPr>
              <w:t>S</w:t>
            </w:r>
            <w:r>
              <w:rPr>
                <w:rFonts w:eastAsia="Malgun Gothic"/>
                <w:lang w:eastAsia="ko-KR"/>
              </w:rPr>
              <w:t>preadtrum</w:t>
            </w:r>
          </w:p>
        </w:tc>
        <w:tc>
          <w:tcPr>
            <w:tcW w:w="1701" w:type="dxa"/>
            <w:shd w:val="clear" w:color="auto" w:fill="auto"/>
          </w:tcPr>
          <w:p w14:paraId="4265472C" w14:textId="2E20C956"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a9"/>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726B3254" w14:textId="65C01DC3"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游明朝" w:hint="eastAsia"/>
                <w:lang w:eastAsia="ja-JP"/>
              </w:rPr>
              <w:t>K</w:t>
            </w:r>
            <w:r>
              <w:rPr>
                <w:rFonts w:eastAsia="游明朝"/>
                <w:lang w:eastAsia="ja-JP"/>
              </w:rPr>
              <w:t>yosuke Inoue</w:t>
            </w:r>
          </w:p>
        </w:tc>
        <w:tc>
          <w:tcPr>
            <w:tcW w:w="5665" w:type="dxa"/>
            <w:shd w:val="clear" w:color="auto" w:fill="auto"/>
          </w:tcPr>
          <w:p w14:paraId="1576C2D2" w14:textId="1642B9E1"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游明朝"/>
                <w:lang w:eastAsia="ja-JP"/>
              </w:rPr>
              <w:t>kyosuke_inoue@sharp.co.jp</w:t>
            </w:r>
          </w:p>
        </w:tc>
      </w:tr>
      <w:tr w:rsidR="00E670D0" w14:paraId="1D48B75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a9"/>
              <w:rPr>
                <w:rFonts w:eastAsia="游明朝"/>
                <w:lang w:eastAsia="ja-JP"/>
              </w:rPr>
            </w:pPr>
            <w:r>
              <w:rPr>
                <w:rFonts w:eastAsia="游明朝"/>
                <w:lang w:eastAsia="ja-JP"/>
              </w:rPr>
              <w:t>Huawei, HiSilicon</w:t>
            </w:r>
          </w:p>
        </w:tc>
        <w:tc>
          <w:tcPr>
            <w:tcW w:w="1701" w:type="dxa"/>
            <w:shd w:val="clear" w:color="auto" w:fill="auto"/>
          </w:tcPr>
          <w:p w14:paraId="02370979" w14:textId="0E7347B8"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David Lecompte</w:t>
            </w:r>
          </w:p>
        </w:tc>
        <w:tc>
          <w:tcPr>
            <w:tcW w:w="5665" w:type="dxa"/>
            <w:shd w:val="clear" w:color="auto" w:fill="auto"/>
          </w:tcPr>
          <w:p w14:paraId="14731065" w14:textId="434FA49E"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david.lecompte@huawei.com</w:t>
            </w:r>
          </w:p>
        </w:tc>
      </w:tr>
      <w:tr w:rsidR="00587671" w14:paraId="0AB6147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a9"/>
              <w:rPr>
                <w:rFonts w:eastAsia="游明朝"/>
                <w:lang w:eastAsia="ja-JP"/>
              </w:rPr>
            </w:pPr>
            <w:r>
              <w:t>Lenovo</w:t>
            </w:r>
          </w:p>
        </w:tc>
        <w:tc>
          <w:tcPr>
            <w:tcW w:w="1701" w:type="dxa"/>
            <w:shd w:val="clear" w:color="auto" w:fill="auto"/>
          </w:tcPr>
          <w:p w14:paraId="40218E49" w14:textId="5F401406" w:rsidR="00587671" w:rsidRDefault="00587671" w:rsidP="0058767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Congchi Zhang</w:t>
            </w:r>
          </w:p>
        </w:tc>
        <w:tc>
          <w:tcPr>
            <w:tcW w:w="5665" w:type="dxa"/>
            <w:shd w:val="clear" w:color="auto" w:fill="auto"/>
          </w:tcPr>
          <w:p w14:paraId="625C51AC" w14:textId="25B414D7" w:rsidR="00587671" w:rsidRDefault="006E0351" w:rsidP="00587671">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hyperlink r:id="rId16" w:history="1">
              <w:r w:rsidR="00D55B76" w:rsidRPr="00CA0D55">
                <w:rPr>
                  <w:rStyle w:val="af5"/>
                </w:rPr>
                <w:t>Zhangcc16@lenovo.com</w:t>
              </w:r>
            </w:hyperlink>
          </w:p>
        </w:tc>
      </w:tr>
      <w:tr w:rsidR="00D55B76" w14:paraId="22DCA1C9"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a9"/>
            </w:pPr>
            <w:r>
              <w:t>Ericsson</w:t>
            </w:r>
          </w:p>
        </w:tc>
        <w:tc>
          <w:tcPr>
            <w:tcW w:w="1701" w:type="dxa"/>
            <w:shd w:val="clear" w:color="auto" w:fill="auto"/>
          </w:tcPr>
          <w:p w14:paraId="5EB41F51" w14:textId="50393406" w:rsidR="00D55B76" w:rsidRDefault="00D55B76" w:rsidP="00D55B76">
            <w:pPr>
              <w:pStyle w:val="a9"/>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a9"/>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a9"/>
            </w:pPr>
            <w:r>
              <w:t>NEC</w:t>
            </w:r>
          </w:p>
        </w:tc>
        <w:tc>
          <w:tcPr>
            <w:tcW w:w="1701" w:type="dxa"/>
            <w:shd w:val="clear" w:color="auto" w:fill="auto"/>
          </w:tcPr>
          <w:p w14:paraId="6E8DD16D" w14:textId="01841D04" w:rsidR="00066D14" w:rsidRPr="00066D14" w:rsidRDefault="00066D14" w:rsidP="00D55B76">
            <w:pPr>
              <w:pStyle w:val="a9"/>
              <w:cnfStyle w:val="000000100000" w:firstRow="0" w:lastRow="0" w:firstColumn="0" w:lastColumn="0" w:oddVBand="0" w:evenVBand="0" w:oddHBand="1" w:evenHBand="0" w:firstRowFirstColumn="0" w:firstRowLastColumn="0" w:lastRowFirstColumn="0" w:lastRowLastColumn="0"/>
              <w:rPr>
                <w:rFonts w:eastAsia="游明朝" w:hint="eastAsia"/>
                <w:lang w:eastAsia="ja-JP"/>
              </w:rPr>
            </w:pPr>
            <w:r>
              <w:rPr>
                <w:rFonts w:eastAsia="游明朝" w:hint="eastAsia"/>
                <w:lang w:eastAsia="ja-JP"/>
              </w:rPr>
              <w:t>H</w:t>
            </w:r>
            <w:r>
              <w:rPr>
                <w:rFonts w:eastAsia="游明朝"/>
                <w:lang w:eastAsia="ja-JP"/>
              </w:rPr>
              <w:t>isashi Futaki</w:t>
            </w:r>
          </w:p>
        </w:tc>
        <w:tc>
          <w:tcPr>
            <w:tcW w:w="5665" w:type="dxa"/>
            <w:shd w:val="clear" w:color="auto" w:fill="auto"/>
          </w:tcPr>
          <w:p w14:paraId="51A83D54" w14:textId="55289F25" w:rsidR="00066D14" w:rsidRPr="00066D14" w:rsidRDefault="00066D14" w:rsidP="00D55B76">
            <w:pPr>
              <w:pStyle w:val="a9"/>
              <w:cnfStyle w:val="000000100000" w:firstRow="0" w:lastRow="0" w:firstColumn="0" w:lastColumn="0" w:oddVBand="0" w:evenVBand="0" w:oddHBand="1" w:evenHBand="0" w:firstRowFirstColumn="0" w:firstRowLastColumn="0" w:lastRowFirstColumn="0" w:lastRowLastColumn="0"/>
              <w:rPr>
                <w:rFonts w:eastAsia="游明朝" w:hint="eastAsia"/>
                <w:lang w:eastAsia="ja-JP"/>
              </w:rPr>
            </w:pPr>
            <w:r w:rsidRPr="00066D14">
              <w:rPr>
                <w:rFonts w:eastAsia="游明朝" w:hint="eastAsia"/>
                <w:lang w:eastAsia="ja-JP"/>
              </w:rPr>
              <w:t>h</w:t>
            </w:r>
            <w:r w:rsidRPr="00066D14">
              <w:rPr>
                <w:rFonts w:eastAsia="游明朝"/>
                <w:lang w:eastAsia="ja-JP"/>
              </w:rPr>
              <w:t>isashi.futaki@nec.com</w:t>
            </w:r>
          </w:p>
        </w:tc>
      </w:tr>
      <w:tr w:rsidR="00066D14" w14:paraId="11372F8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77777777" w:rsidR="00066D14" w:rsidRDefault="00066D14" w:rsidP="00D55B76">
            <w:pPr>
              <w:pStyle w:val="a9"/>
            </w:pPr>
          </w:p>
        </w:tc>
        <w:tc>
          <w:tcPr>
            <w:tcW w:w="1701" w:type="dxa"/>
            <w:shd w:val="clear" w:color="auto" w:fill="auto"/>
          </w:tcPr>
          <w:p w14:paraId="2F8A2994" w14:textId="77777777" w:rsidR="00066D14" w:rsidRDefault="00066D14" w:rsidP="00D55B76">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p>
        </w:tc>
        <w:tc>
          <w:tcPr>
            <w:tcW w:w="5665" w:type="dxa"/>
            <w:shd w:val="clear" w:color="auto" w:fill="auto"/>
          </w:tcPr>
          <w:p w14:paraId="6269D5AD" w14:textId="77777777" w:rsidR="00066D14" w:rsidRDefault="00066D14" w:rsidP="00D55B76">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6E0351" w:rsidP="00E66D8F">
      <w:pPr>
        <w:pStyle w:val="Doc-title"/>
      </w:pPr>
      <w:hyperlink r:id="rId17"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6E0351" w:rsidP="00E66D8F">
      <w:pPr>
        <w:pStyle w:val="Doc-title"/>
      </w:pPr>
      <w:hyperlink r:id="rId18"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9" w:history="1">
        <w:r>
          <w:rPr>
            <w:rStyle w:val="af5"/>
          </w:rPr>
          <w:t>R2-2210819</w:t>
        </w:r>
      </w:hyperlink>
    </w:p>
    <w:p w14:paraId="121913E3" w14:textId="77777777" w:rsidR="00E66D8F" w:rsidRDefault="006E0351" w:rsidP="00E66D8F">
      <w:pPr>
        <w:pStyle w:val="Doc-title"/>
      </w:pPr>
      <w:hyperlink r:id="rId20"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6E0351" w:rsidP="00E66D8F">
      <w:pPr>
        <w:pStyle w:val="Doc-title"/>
      </w:pPr>
      <w:hyperlink r:id="rId21"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2"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lastRenderedPageBreak/>
        <w:t xml:space="preserve">The CATT CR in </w:t>
      </w:r>
      <w:hyperlink r:id="rId23"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a9"/>
            </w:pPr>
            <w:r>
              <w:t>ZTE</w:t>
            </w:r>
          </w:p>
        </w:tc>
        <w:tc>
          <w:tcPr>
            <w:tcW w:w="1139" w:type="dxa"/>
            <w:shd w:val="clear" w:color="auto" w:fill="auto"/>
          </w:tcPr>
          <w:p w14:paraId="688A2063" w14:textId="3782FB2D" w:rsidR="00981069" w:rsidRDefault="00D14ECE"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a9"/>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9"/>
            </w:pPr>
            <w:r>
              <w:t>Intel</w:t>
            </w:r>
          </w:p>
        </w:tc>
        <w:tc>
          <w:tcPr>
            <w:tcW w:w="1139" w:type="dxa"/>
            <w:shd w:val="clear" w:color="auto" w:fill="auto"/>
          </w:tcPr>
          <w:p w14:paraId="71691A1A" w14:textId="7A05A3FF"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9"/>
            </w:pPr>
            <w:r>
              <w:t>MediaTek</w:t>
            </w:r>
          </w:p>
        </w:tc>
        <w:tc>
          <w:tcPr>
            <w:tcW w:w="1139" w:type="dxa"/>
            <w:shd w:val="clear" w:color="auto" w:fill="auto"/>
          </w:tcPr>
          <w:p w14:paraId="27C9D7B6" w14:textId="27EDCF21"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9"/>
            </w:pPr>
            <w:r>
              <w:t>Nokia</w:t>
            </w:r>
          </w:p>
        </w:tc>
        <w:tc>
          <w:tcPr>
            <w:tcW w:w="1139" w:type="dxa"/>
            <w:shd w:val="clear" w:color="auto" w:fill="auto"/>
          </w:tcPr>
          <w:p w14:paraId="0104ED7A" w14:textId="46F5598C"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9"/>
            </w:pPr>
            <w:r>
              <w:rPr>
                <w:rFonts w:hint="eastAsia"/>
              </w:rPr>
              <w:t>C</w:t>
            </w:r>
            <w:r>
              <w:t>ATT</w:t>
            </w:r>
          </w:p>
        </w:tc>
        <w:tc>
          <w:tcPr>
            <w:tcW w:w="1139" w:type="dxa"/>
            <w:shd w:val="clear" w:color="auto" w:fill="auto"/>
          </w:tcPr>
          <w:p w14:paraId="3CB7212A" w14:textId="7067A341" w:rsidR="0032012D"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aff4"/>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lastRenderedPageBreak/>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SpCell is always activated. </w:t>
            </w:r>
            <w:r w:rsidRPr="00CB214F">
              <w:rPr>
                <w:rFonts w:eastAsia="Malgun Gothic"/>
                <w:lang w:eastAsia="ko-KR"/>
              </w:rPr>
              <w:t>Thus, we think PSCell is always activated even if SCG is deactivated.</w:t>
            </w:r>
          </w:p>
          <w:p w14:paraId="58800E3D" w14:textId="4CEA853D" w:rsidR="00CB214F" w:rsidRPr="00CB214F"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a9"/>
            </w:pPr>
            <w:r>
              <w:rPr>
                <w:rFonts w:hint="eastAsia"/>
              </w:rPr>
              <w:t>Spreadtrum</w:t>
            </w:r>
          </w:p>
        </w:tc>
        <w:tc>
          <w:tcPr>
            <w:tcW w:w="1139" w:type="dxa"/>
            <w:shd w:val="clear" w:color="auto" w:fill="auto"/>
          </w:tcPr>
          <w:p w14:paraId="0A99A30D" w14:textId="20112160" w:rsidR="00CB214F" w:rsidRDefault="00EF24E0" w:rsidP="00CB214F">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a9"/>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a9"/>
            </w:pPr>
            <w:r>
              <w:rPr>
                <w:rFonts w:eastAsia="游明朝" w:hint="eastAsia"/>
                <w:lang w:eastAsia="ja-JP"/>
              </w:rPr>
              <w:t>S</w:t>
            </w:r>
            <w:r>
              <w:rPr>
                <w:rFonts w:eastAsia="游明朝"/>
                <w:lang w:eastAsia="ja-JP"/>
              </w:rPr>
              <w:t>harp</w:t>
            </w:r>
          </w:p>
        </w:tc>
        <w:tc>
          <w:tcPr>
            <w:tcW w:w="1139" w:type="dxa"/>
            <w:shd w:val="clear" w:color="auto" w:fill="auto"/>
          </w:tcPr>
          <w:p w14:paraId="5A993089" w14:textId="4290731D" w:rsidR="0092338C" w:rsidRDefault="0092338C" w:rsidP="0092338C">
            <w:pPr>
              <w:pStyle w:val="a9"/>
              <w:cnfStyle w:val="000000100000" w:firstRow="0" w:lastRow="0" w:firstColumn="0" w:lastColumn="0" w:oddVBand="0" w:evenVBand="0" w:oddHBand="1" w:evenHBand="0" w:firstRowFirstColumn="0" w:firstRowLastColumn="0" w:lastRowFirstColumn="0" w:lastRowLastColumn="0"/>
            </w:pPr>
            <w:r>
              <w:rPr>
                <w:rFonts w:eastAsia="游明朝"/>
                <w:lang w:eastAsia="ja-JP"/>
              </w:rPr>
              <w:t>Yes</w:t>
            </w:r>
          </w:p>
        </w:tc>
        <w:tc>
          <w:tcPr>
            <w:tcW w:w="6653" w:type="dxa"/>
            <w:shd w:val="clear" w:color="auto" w:fill="auto"/>
          </w:tcPr>
          <w:p w14:paraId="3A9CF9D3" w14:textId="77777777"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lang w:eastAsia="ja-JP"/>
              </w:rPr>
              <w:t>T</w:t>
            </w:r>
            <w:r w:rsidRPr="00892DB7">
              <w:rPr>
                <w:rFonts w:eastAsia="游明朝"/>
                <w:lang w:eastAsia="ja-JP"/>
              </w:rPr>
              <w:t>he BWP actions when Serving Cell is the PSCell of deactivated SCG</w:t>
            </w:r>
            <w:r>
              <w:rPr>
                <w:rFonts w:eastAsia="游明朝"/>
                <w:lang w:eastAsia="ja-JP"/>
              </w:rPr>
              <w:t xml:space="preserve"> should be specified to align with the following statement in clause 5 of 38.213 V17.3.0:</w:t>
            </w:r>
            <w:r>
              <w:rPr>
                <w:rFonts w:eastAsia="游明朝"/>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328E8C6" w14:textId="77777777" w:rsidR="0092338C" w:rsidRPr="00344759"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B</w:t>
            </w:r>
            <w:r>
              <w:rPr>
                <w:rFonts w:eastAsia="游明朝"/>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if the Serving Cell is not the PSCell</w:t>
            </w:r>
            <w:r>
              <w:rPr>
                <w:rFonts w:cs="Arial"/>
                <w:lang w:val="en-US"/>
              </w:rPr>
              <w:t>’ or not is unclear</w:t>
            </w:r>
            <w:r w:rsidRPr="00783B72">
              <w:rPr>
                <w:rFonts w:cs="Arial"/>
                <w:lang w:val="en-US"/>
              </w:rPr>
              <w:t>.</w:t>
            </w:r>
          </w:p>
          <w:p w14:paraId="41E7DA3A" w14:textId="4376B498"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pPr>
            <w:r>
              <w:rPr>
                <w:rFonts w:eastAsia="游明朝"/>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a9"/>
              <w:rPr>
                <w:rFonts w:eastAsia="游明朝"/>
                <w:lang w:eastAsia="ja-JP"/>
              </w:rPr>
            </w:pPr>
            <w:r>
              <w:rPr>
                <w:rFonts w:eastAsia="游明朝"/>
                <w:lang w:eastAsia="ja-JP"/>
              </w:rPr>
              <w:t>Huawei, HiSilicon</w:t>
            </w:r>
          </w:p>
        </w:tc>
        <w:tc>
          <w:tcPr>
            <w:tcW w:w="1139" w:type="dxa"/>
            <w:shd w:val="clear" w:color="auto" w:fill="auto"/>
          </w:tcPr>
          <w:p w14:paraId="24DCF51C" w14:textId="6095D1CC"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Yes</w:t>
            </w:r>
          </w:p>
        </w:tc>
        <w:tc>
          <w:tcPr>
            <w:tcW w:w="6653" w:type="dxa"/>
            <w:shd w:val="clear" w:color="auto" w:fill="auto"/>
          </w:tcPr>
          <w:p w14:paraId="27CEBD67" w14:textId="76639C06"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Agree with LGE about PSCell, same is captured in 38.300.</w:t>
            </w:r>
          </w:p>
          <w:p w14:paraId="7DD55B67" w14:textId="6AE100B6"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p>
          <w:p w14:paraId="611F7D18" w14:textId="77777777"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p>
          <w:p w14:paraId="4BB3E79F" w14:textId="7D20746D"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a9"/>
              <w:rPr>
                <w:rFonts w:eastAsia="游明朝"/>
                <w:lang w:eastAsia="ja-JP"/>
              </w:rPr>
            </w:pPr>
            <w:r>
              <w:t>Lenovo</w:t>
            </w:r>
          </w:p>
        </w:tc>
        <w:tc>
          <w:tcPr>
            <w:tcW w:w="1139" w:type="dxa"/>
            <w:shd w:val="clear" w:color="auto" w:fill="auto"/>
          </w:tcPr>
          <w:p w14:paraId="633D7325" w14:textId="508D4896" w:rsidR="00F83836" w:rsidRDefault="00F83836" w:rsidP="00F83836">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Yes</w:t>
            </w:r>
          </w:p>
        </w:tc>
        <w:tc>
          <w:tcPr>
            <w:tcW w:w="6653" w:type="dxa"/>
            <w:shd w:val="clear" w:color="auto" w:fill="auto"/>
          </w:tcPr>
          <w:p w14:paraId="47772AEE" w14:textId="77777777" w:rsidR="00F83836" w:rsidRDefault="00F83836" w:rsidP="00F83836">
            <w:pPr>
              <w:pStyle w:val="a9"/>
              <w:jc w:val="left"/>
              <w:cnfStyle w:val="000000100000" w:firstRow="0" w:lastRow="0" w:firstColumn="0" w:lastColumn="0" w:oddVBand="0" w:evenVBand="0" w:oddHBand="1" w:evenHBand="0" w:firstRowFirstColumn="0" w:firstRowLastColumn="0" w:lastRowFirstColumn="0" w:lastRowLastColumn="0"/>
              <w:rPr>
                <w:rFonts w:eastAsia="游明朝"/>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a9"/>
            </w:pPr>
            <w:r>
              <w:t>Ericsson</w:t>
            </w:r>
          </w:p>
        </w:tc>
        <w:tc>
          <w:tcPr>
            <w:tcW w:w="1139" w:type="dxa"/>
            <w:shd w:val="clear" w:color="auto" w:fill="auto"/>
          </w:tcPr>
          <w:p w14:paraId="640D86E2" w14:textId="3B60BA0F"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Regarding the comment from CATT on whether the PSCell is activated or not for deactivated SCG, we share the </w:t>
            </w:r>
            <w:r w:rsidR="00D55B76">
              <w:rPr>
                <w:rFonts w:eastAsia="游明朝"/>
                <w:lang w:eastAsia="ja-JP"/>
              </w:rPr>
              <w:t>understanding</w:t>
            </w:r>
            <w:r>
              <w:rPr>
                <w:rFonts w:eastAsia="游明朝"/>
                <w:lang w:eastAsia="ja-JP"/>
              </w:rPr>
              <w:t xml:space="preserve"> of other companies that so far SpCell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a9"/>
            </w:pPr>
            <w:r>
              <w:rPr>
                <w:rFonts w:eastAsia="游明朝" w:hint="eastAsia"/>
                <w:lang w:eastAsia="ja-JP"/>
              </w:rPr>
              <w:t>N</w:t>
            </w:r>
            <w:r>
              <w:rPr>
                <w:rFonts w:eastAsia="游明朝"/>
                <w:lang w:eastAsia="ja-JP"/>
              </w:rPr>
              <w:t>EC</w:t>
            </w:r>
          </w:p>
        </w:tc>
        <w:tc>
          <w:tcPr>
            <w:tcW w:w="1139" w:type="dxa"/>
            <w:shd w:val="clear" w:color="auto" w:fill="auto"/>
          </w:tcPr>
          <w:p w14:paraId="692FDE6E" w14:textId="791916BC" w:rsidR="00066D14" w:rsidRDefault="00066D14" w:rsidP="00066D14">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Y</w:t>
            </w:r>
            <w:r>
              <w:rPr>
                <w:rFonts w:eastAsia="游明朝"/>
                <w:lang w:eastAsia="ja-JP"/>
              </w:rPr>
              <w:t>es</w:t>
            </w:r>
          </w:p>
        </w:tc>
        <w:tc>
          <w:tcPr>
            <w:tcW w:w="6653" w:type="dxa"/>
            <w:shd w:val="clear" w:color="auto" w:fill="auto"/>
          </w:tcPr>
          <w:p w14:paraId="6C75090F" w14:textId="323CD881" w:rsidR="00066D14" w:rsidRDefault="00066D14" w:rsidP="00066D14">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W</w:t>
            </w:r>
            <w:r>
              <w:rPr>
                <w:rFonts w:eastAsia="游明朝"/>
                <w:lang w:eastAsia="ja-JP"/>
              </w:rPr>
              <w:t>ith this, it is also confirmed that the PSCell never be</w:t>
            </w:r>
            <w:r w:rsidR="009B4C84">
              <w:rPr>
                <w:rFonts w:eastAsia="游明朝"/>
                <w:lang w:eastAsia="ja-JP"/>
              </w:rPr>
              <w:t xml:space="preserve"> deactivated</w:t>
            </w:r>
            <w:r>
              <w:rPr>
                <w:rFonts w:eastAsia="游明朝"/>
                <w:lang w:eastAsia="ja-JP"/>
              </w:rPr>
              <w:t>.</w:t>
            </w: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4" w:history="1">
        <w:r w:rsidR="00C722B2" w:rsidRPr="000C592C">
          <w:rPr>
            <w:rStyle w:val="af5"/>
          </w:rPr>
          <w:t>link</w:t>
        </w:r>
      </w:hyperlink>
      <w:r w:rsidR="00C722B2">
        <w:t>)</w:t>
      </w:r>
      <w:r w:rsidR="002A7330">
        <w:t xml:space="preserve">. I used the CR in </w:t>
      </w:r>
      <w:hyperlink r:id="rId25"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a9"/>
            </w:pPr>
            <w:r>
              <w:t>Company</w:t>
            </w:r>
          </w:p>
        </w:tc>
        <w:tc>
          <w:tcPr>
            <w:tcW w:w="7796" w:type="dxa"/>
          </w:tcPr>
          <w:p w14:paraId="39CF526E" w14:textId="77777777" w:rsidR="00836446" w:rsidRDefault="00836446"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a9"/>
            </w:pPr>
            <w:r>
              <w:rPr>
                <w:rFonts w:hint="eastAsia"/>
              </w:rPr>
              <w:t>Z</w:t>
            </w:r>
            <w:r>
              <w:t>TE</w:t>
            </w:r>
          </w:p>
        </w:tc>
        <w:tc>
          <w:tcPr>
            <w:tcW w:w="7796" w:type="dxa"/>
            <w:shd w:val="clear" w:color="auto" w:fill="auto"/>
          </w:tcPr>
          <w:p w14:paraId="3269ACE8" w14:textId="092AF952" w:rsid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a9"/>
              <w:rPr>
                <w:b w:val="0"/>
                <w:bCs w:val="0"/>
              </w:rPr>
            </w:pPr>
            <w:r w:rsidRPr="00287A58">
              <w:rPr>
                <w:rFonts w:hint="eastAsia"/>
                <w:b w:val="0"/>
                <w:bCs w:val="0"/>
              </w:rPr>
              <w:lastRenderedPageBreak/>
              <w:t>v</w:t>
            </w:r>
            <w:r w:rsidRPr="00287A58">
              <w:rPr>
                <w:b w:val="0"/>
                <w:bCs w:val="0"/>
              </w:rPr>
              <w:t>ivo</w:t>
            </w:r>
          </w:p>
        </w:tc>
        <w:tc>
          <w:tcPr>
            <w:tcW w:w="7796" w:type="dxa"/>
            <w:shd w:val="clear" w:color="auto" w:fill="auto"/>
          </w:tcPr>
          <w:p w14:paraId="67FBC862" w14:textId="27E58461" w:rsidR="00836446" w:rsidRDefault="000539C0"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a9"/>
            </w:pPr>
            <w:r>
              <w:t>Nokia</w:t>
            </w:r>
          </w:p>
        </w:tc>
        <w:tc>
          <w:tcPr>
            <w:tcW w:w="7796" w:type="dxa"/>
            <w:shd w:val="clear" w:color="auto" w:fill="auto"/>
          </w:tcPr>
          <w:p w14:paraId="170CB061" w14:textId="5AD8444E" w:rsidR="00836446" w:rsidRDefault="00560686" w:rsidP="00DB00A3">
            <w:pPr>
              <w:pStyle w:val="a9"/>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a9"/>
            </w:pPr>
            <w:r>
              <w:rPr>
                <w:rFonts w:hint="eastAsia"/>
              </w:rPr>
              <w:t>C</w:t>
            </w:r>
            <w:r>
              <w:t>ATT</w:t>
            </w:r>
          </w:p>
        </w:tc>
        <w:tc>
          <w:tcPr>
            <w:tcW w:w="7796" w:type="dxa"/>
            <w:shd w:val="clear" w:color="auto" w:fill="auto"/>
          </w:tcPr>
          <w:p w14:paraId="555595B5" w14:textId="59F04A79"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PSCell in deactivated SCG, or the PSCell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a9"/>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9"/>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a9"/>
            </w:pPr>
            <w:r>
              <w:rPr>
                <w:rFonts w:hint="eastAsia"/>
              </w:rPr>
              <w:t>Spreadtrum</w:t>
            </w:r>
          </w:p>
        </w:tc>
        <w:tc>
          <w:tcPr>
            <w:tcW w:w="7796" w:type="dxa"/>
            <w:shd w:val="clear" w:color="auto" w:fill="auto"/>
          </w:tcPr>
          <w:p w14:paraId="45F0E5CB" w14:textId="5DFAE5CD"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a9"/>
            </w:pPr>
            <w:r>
              <w:rPr>
                <w:rFonts w:eastAsia="游明朝" w:hint="eastAsia"/>
                <w:lang w:eastAsia="ja-JP"/>
              </w:rPr>
              <w:t>S</w:t>
            </w:r>
            <w:r>
              <w:rPr>
                <w:rFonts w:eastAsia="游明朝"/>
                <w:lang w:eastAsia="ja-JP"/>
              </w:rPr>
              <w:t>harp</w:t>
            </w:r>
          </w:p>
        </w:tc>
        <w:tc>
          <w:tcPr>
            <w:tcW w:w="7796" w:type="dxa"/>
            <w:shd w:val="clear" w:color="auto" w:fill="auto"/>
          </w:tcPr>
          <w:p w14:paraId="34D78931" w14:textId="77777777"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lang w:eastAsia="ja-JP"/>
              </w:rPr>
              <w:t xml:space="preserve">We think the current CR can imply that there is an active DL BWP on the PSCell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ell is the PSCell of deactivated SCG</w:t>
            </w:r>
            <w:r w:rsidRPr="00A658AB">
              <w:rPr>
                <w:rFonts w:eastAsia="游明朝"/>
                <w:lang w:eastAsia="ja-JP"/>
              </w:rPr>
              <w:t xml:space="preserve"> </w:t>
            </w:r>
            <w:r>
              <w:rPr>
                <w:rFonts w:eastAsia="游明朝"/>
                <w:lang w:eastAsia="ja-JP"/>
              </w:rPr>
              <w:t xml:space="preserve">covered by </w:t>
            </w:r>
            <w:r w:rsidRPr="00A658AB">
              <w:rPr>
                <w:rFonts w:eastAsia="游明朝"/>
                <w:lang w:eastAsia="ja-JP"/>
              </w:rPr>
              <w:t>the CR in R2-2210672</w:t>
            </w:r>
            <w:r>
              <w:rPr>
                <w:rFonts w:eastAsia="游明朝"/>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PSCell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if the Serving Cell is PSCell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r w:rsidRPr="000B2AEF">
                <w:rPr>
                  <w:i/>
                  <w:iCs/>
                  <w:lang w:eastAsia="ko-KR"/>
                </w:rPr>
                <w:t>firstActiveDownlinkBWP-Id</w:t>
              </w:r>
              <w:r>
                <w:rPr>
                  <w:lang w:eastAsia="ko-KR"/>
                </w:rPr>
                <w:t xml:space="preserve"> is </w:t>
              </w:r>
              <w:r w:rsidRPr="006830CB">
                <w:rPr>
                  <w:lang w:eastAsia="ko-KR"/>
                </w:rPr>
                <w:t xml:space="preserve">included in the </w:t>
              </w:r>
              <w:r w:rsidRPr="006830CB">
                <w:rPr>
                  <w:i/>
                  <w:iCs/>
                  <w:lang w:eastAsia="ko-KR"/>
                </w:rPr>
                <w:t>spCellConfigDedicated</w:t>
              </w:r>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r w:rsidRPr="000B2AEF">
                <w:rPr>
                  <w:i/>
                  <w:iCs/>
                  <w:lang w:eastAsia="ko-KR"/>
                </w:rPr>
                <w:t>firstActiveDownlinkBWP-Id</w:t>
              </w:r>
              <w:r w:rsidRPr="000B2AEF">
                <w:rPr>
                  <w:lang w:eastAsia="ko-KR"/>
                </w:rPr>
                <w:t xml:space="preserve"> </w:t>
              </w:r>
              <w:r w:rsidRPr="00611D6E">
                <w:rPr>
                  <w:rFonts w:eastAsia="Times New Roman"/>
                  <w:lang w:eastAsia="ko-KR"/>
                </w:rPr>
                <w:t>as an active DL BWP on the PSCell</w:t>
              </w:r>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lastRenderedPageBreak/>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as an active DL BWP on the PSCell</w:t>
              </w:r>
            </w:ins>
            <w:r w:rsidRPr="00611D6E">
              <w:rPr>
                <w:rFonts w:eastAsia="Times New Roman"/>
                <w:lang w:eastAsia="ko-KR"/>
              </w:rPr>
              <w:t>.</w:t>
            </w:r>
          </w:p>
          <w:p w14:paraId="5641B97A" w14:textId="77777777" w:rsidR="0092338C" w:rsidRPr="0092338C" w:rsidRDefault="0092338C" w:rsidP="0092338C">
            <w:pPr>
              <w:pStyle w:val="a9"/>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W</w:t>
            </w:r>
            <w:r>
              <w:rPr>
                <w:rFonts w:eastAsia="游明朝"/>
                <w:lang w:eastAsia="ja-JP"/>
              </w:rPr>
              <w:t>e are also fine with the CATT’s suggestion above on Q2 with modification of typo as a baseline.</w:t>
            </w:r>
            <w:r w:rsidR="00B177D5">
              <w:rPr>
                <w:rFonts w:eastAsia="游明朝"/>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a9"/>
              <w:rPr>
                <w:rFonts w:eastAsia="游明朝"/>
                <w:lang w:eastAsia="ja-JP"/>
              </w:rPr>
            </w:pPr>
            <w:r>
              <w:rPr>
                <w:rFonts w:eastAsia="游明朝"/>
                <w:lang w:eastAsia="ja-JP"/>
              </w:rPr>
              <w:lastRenderedPageBreak/>
              <w:t>Huawei, HiSilicon</w:t>
            </w:r>
          </w:p>
        </w:tc>
        <w:tc>
          <w:tcPr>
            <w:tcW w:w="7796" w:type="dxa"/>
            <w:shd w:val="clear" w:color="auto" w:fill="auto"/>
          </w:tcPr>
          <w:p w14:paraId="3A7AC22D" w14:textId="491DEA93" w:rsidR="00B177D5" w:rsidRDefault="00B177D5" w:rsidP="0092338C">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a9"/>
              <w:rPr>
                <w:rFonts w:eastAsia="游明朝"/>
                <w:lang w:eastAsia="ja-JP"/>
              </w:rPr>
            </w:pPr>
            <w:r>
              <w:rPr>
                <w:rFonts w:eastAsia="游明朝"/>
                <w:lang w:eastAsia="ja-JP"/>
              </w:rPr>
              <w:t>Ericsson</w:t>
            </w:r>
          </w:p>
        </w:tc>
        <w:tc>
          <w:tcPr>
            <w:tcW w:w="7796" w:type="dxa"/>
            <w:shd w:val="clear" w:color="auto" w:fill="auto"/>
          </w:tcPr>
          <w:p w14:paraId="65AF03A4" w14:textId="0D57EF8C" w:rsidR="006D0255" w:rsidRDefault="006D0255" w:rsidP="006D0255">
            <w:pPr>
              <w:pStyle w:val="a9"/>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a9"/>
              <w:cnfStyle w:val="000000100000" w:firstRow="0" w:lastRow="0" w:firstColumn="0" w:lastColumn="0" w:oddVBand="0" w:evenVBand="0" w:oddHBand="1" w:evenHBand="0" w:firstRowFirstColumn="0" w:firstRowLastColumn="0" w:lastRowFirstColumn="0" w:lastRowLastColumn="0"/>
              <w:rPr>
                <w:rFonts w:eastAsia="游明朝"/>
              </w:rPr>
            </w:pPr>
            <w:r>
              <w:rPr>
                <w:rFonts w:eastAsia="游明朝"/>
              </w:rPr>
              <w:t xml:space="preserve">Regarding the comment </w:t>
            </w:r>
            <w:r w:rsidR="00A0358B">
              <w:rPr>
                <w:rFonts w:eastAsia="游明朝"/>
              </w:rPr>
              <w:t xml:space="preserve">from Sharp </w:t>
            </w:r>
            <w:r>
              <w:rPr>
                <w:rFonts w:eastAsia="游明朝"/>
              </w:rPr>
              <w:t>on the BWP actions on PSCell when SCG is deactivated, we are not sure the</w:t>
            </w:r>
            <w:r w:rsidR="00A0358B">
              <w:rPr>
                <w:rFonts w:eastAsia="游明朝"/>
              </w:rPr>
              <w:t xml:space="preserve"> proposed</w:t>
            </w:r>
            <w:r>
              <w:rPr>
                <w:rFonts w:eastAsia="游明朝"/>
              </w:rPr>
              <w:t xml:space="preserve"> addition is needed, as the current text in 5.15.1 does not mention monitoring of DL radio link qu</w:t>
            </w:r>
            <w:r w:rsidR="00A0358B">
              <w:rPr>
                <w:rFonts w:eastAsia="游明朝"/>
              </w:rPr>
              <w:t>a</w:t>
            </w:r>
            <w:r>
              <w:rPr>
                <w:rFonts w:eastAsia="游明朝"/>
              </w:rPr>
              <w:t>lity, so it is not in conflict with the sentence from 38.213:</w:t>
            </w:r>
          </w:p>
          <w:p w14:paraId="0E781E7E" w14:textId="77777777" w:rsidR="006D0255" w:rsidRDefault="006D0255" w:rsidP="00A0358B">
            <w:pPr>
              <w:pStyle w:val="a9"/>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7400BAC" w14:textId="2CB824C3" w:rsidR="00A0358B" w:rsidRPr="00A0358B" w:rsidRDefault="00A0358B" w:rsidP="006D0255">
            <w:pPr>
              <w:pStyle w:val="a9"/>
              <w:cnfStyle w:val="000000100000" w:firstRow="0" w:lastRow="0" w:firstColumn="0" w:lastColumn="0" w:oddVBand="0" w:evenVBand="0" w:oddHBand="1" w:evenHBand="0" w:firstRowFirstColumn="0" w:firstRowLastColumn="0" w:lastRowFirstColumn="0" w:lastRowLastColumn="0"/>
              <w:rPr>
                <w:rFonts w:eastAsia="游明朝"/>
              </w:rPr>
            </w:pPr>
            <w:r>
              <w:rPr>
                <w:rFonts w:eastAsia="游明朝"/>
              </w:rPr>
              <w:t>Regarding the comment from CATT, with the common understanding that PSCell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a9"/>
              <w:rPr>
                <w:rFonts w:eastAsia="游明朝"/>
                <w:lang w:eastAsia="ja-JP"/>
              </w:rPr>
            </w:pPr>
            <w:r>
              <w:rPr>
                <w:rFonts w:eastAsia="游明朝" w:hint="eastAsia"/>
                <w:lang w:eastAsia="ja-JP"/>
              </w:rPr>
              <w:t>N</w:t>
            </w:r>
            <w:r>
              <w:rPr>
                <w:rFonts w:eastAsia="游明朝"/>
                <w:lang w:eastAsia="ja-JP"/>
              </w:rPr>
              <w:t>EC</w:t>
            </w:r>
          </w:p>
        </w:tc>
        <w:tc>
          <w:tcPr>
            <w:tcW w:w="7796" w:type="dxa"/>
            <w:shd w:val="clear" w:color="auto" w:fill="auto"/>
          </w:tcPr>
          <w:p w14:paraId="77A0CB84" w14:textId="0A365A68" w:rsidR="00E34D38" w:rsidRDefault="00E34D38" w:rsidP="00E34D38">
            <w:pPr>
              <w:pStyle w:val="a9"/>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W</w:t>
            </w:r>
            <w:r>
              <w:rPr>
                <w:rFonts w:eastAsia="游明朝"/>
                <w:lang w:eastAsia="ja-JP"/>
              </w:rPr>
              <w:t>e share the comments from ZTE.</w:t>
            </w:r>
          </w:p>
        </w:tc>
      </w:tr>
      <w:tr w:rsidR="00E34D38"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77777777" w:rsidR="00E34D38" w:rsidRDefault="00E34D38" w:rsidP="00E34D38">
            <w:pPr>
              <w:pStyle w:val="a9"/>
              <w:rPr>
                <w:rFonts w:eastAsia="游明朝" w:hint="eastAsia"/>
                <w:lang w:eastAsia="ja-JP"/>
              </w:rPr>
            </w:pPr>
          </w:p>
        </w:tc>
        <w:tc>
          <w:tcPr>
            <w:tcW w:w="7796" w:type="dxa"/>
            <w:shd w:val="clear" w:color="auto" w:fill="auto"/>
          </w:tcPr>
          <w:p w14:paraId="0ABD5019" w14:textId="77777777" w:rsidR="00E34D38" w:rsidRDefault="00E34D38" w:rsidP="00E34D38">
            <w:pPr>
              <w:pStyle w:val="a9"/>
              <w:cnfStyle w:val="000000100000" w:firstRow="0" w:lastRow="0" w:firstColumn="0" w:lastColumn="0" w:oddVBand="0" w:evenVBand="0" w:oddHBand="1" w:evenHBand="0" w:firstRowFirstColumn="0" w:firstRowLastColumn="0" w:lastRowFirstColumn="0" w:lastRowLastColumn="0"/>
              <w:rPr>
                <w:rFonts w:eastAsia="游明朝" w:hint="eastAsia"/>
                <w:lang w:eastAsia="ja-JP"/>
              </w:rPr>
            </w:pP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9"/>
      </w:pPr>
      <w:r>
        <w:t xml:space="preserve">The CR in </w:t>
      </w:r>
      <w:hyperlink r:id="rId26"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a9"/>
            </w:pPr>
            <w:r>
              <w:rPr>
                <w:rFonts w:hint="eastAsia"/>
              </w:rPr>
              <w:t>Z</w:t>
            </w:r>
            <w:r>
              <w:t>TE</w:t>
            </w:r>
          </w:p>
        </w:tc>
        <w:tc>
          <w:tcPr>
            <w:tcW w:w="1134" w:type="dxa"/>
            <w:shd w:val="clear" w:color="auto" w:fill="auto"/>
          </w:tcPr>
          <w:p w14:paraId="53B2D741" w14:textId="6136EC54"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a9"/>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9"/>
            </w:pPr>
            <w:r>
              <w:t>Intel</w:t>
            </w:r>
          </w:p>
        </w:tc>
        <w:tc>
          <w:tcPr>
            <w:tcW w:w="1134" w:type="dxa"/>
            <w:shd w:val="clear" w:color="auto" w:fill="auto"/>
          </w:tcPr>
          <w:p w14:paraId="3C870E24" w14:textId="154DE3E8"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9"/>
            </w:pPr>
            <w:r>
              <w:t>MediaTek</w:t>
            </w:r>
          </w:p>
        </w:tc>
        <w:tc>
          <w:tcPr>
            <w:tcW w:w="1134" w:type="dxa"/>
            <w:shd w:val="clear" w:color="auto" w:fill="auto"/>
          </w:tcPr>
          <w:p w14:paraId="6C470B8B" w14:textId="07BD5278" w:rsidR="007841C7" w:rsidRDefault="001B14AF"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9"/>
            </w:pPr>
            <w:r>
              <w:t>Nokia</w:t>
            </w:r>
          </w:p>
        </w:tc>
        <w:tc>
          <w:tcPr>
            <w:tcW w:w="1134" w:type="dxa"/>
            <w:shd w:val="clear" w:color="auto" w:fill="auto"/>
          </w:tcPr>
          <w:p w14:paraId="73153BD7" w14:textId="1EE38199"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9"/>
            </w:pPr>
            <w:r>
              <w:rPr>
                <w:rFonts w:hint="eastAsia"/>
              </w:rPr>
              <w:t>C</w:t>
            </w:r>
            <w:r>
              <w:t>ATT</w:t>
            </w:r>
          </w:p>
        </w:tc>
        <w:tc>
          <w:tcPr>
            <w:tcW w:w="1134" w:type="dxa"/>
            <w:shd w:val="clear" w:color="auto" w:fill="auto"/>
          </w:tcPr>
          <w:p w14:paraId="298838C9" w14:textId="18D6FD0E" w:rsid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9"/>
            </w:pPr>
            <w:r>
              <w:rPr>
                <w:rFonts w:eastAsia="Malgun Gothic" w:hint="eastAsia"/>
                <w:lang w:eastAsia="ko-KR"/>
              </w:rPr>
              <w:lastRenderedPageBreak/>
              <w:t>LG</w:t>
            </w:r>
            <w:r>
              <w:rPr>
                <w:rFonts w:eastAsia="Malgun Gothic"/>
                <w:lang w:eastAsia="ko-KR"/>
              </w:rPr>
              <w:t>E</w:t>
            </w:r>
          </w:p>
        </w:tc>
        <w:tc>
          <w:tcPr>
            <w:tcW w:w="1134" w:type="dxa"/>
            <w:shd w:val="clear" w:color="auto" w:fill="auto"/>
          </w:tcPr>
          <w:p w14:paraId="3D7FEE5D" w14:textId="7270BDC2"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a9"/>
            </w:pPr>
            <w:r>
              <w:rPr>
                <w:rFonts w:hint="eastAsia"/>
              </w:rPr>
              <w:t>S</w:t>
            </w:r>
            <w:r>
              <w:t>preadtrum</w:t>
            </w:r>
          </w:p>
        </w:tc>
        <w:tc>
          <w:tcPr>
            <w:tcW w:w="1134" w:type="dxa"/>
            <w:shd w:val="clear" w:color="auto" w:fill="auto"/>
          </w:tcPr>
          <w:p w14:paraId="0AE33CA4" w14:textId="62586ECC"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a9"/>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a9"/>
            </w:pPr>
            <w:r>
              <w:rPr>
                <w:rFonts w:eastAsia="游明朝" w:hint="eastAsia"/>
                <w:lang w:eastAsia="ja-JP"/>
              </w:rPr>
              <w:t>S</w:t>
            </w:r>
            <w:r>
              <w:rPr>
                <w:rFonts w:eastAsia="游明朝"/>
                <w:lang w:eastAsia="ja-JP"/>
              </w:rPr>
              <w:t>harp</w:t>
            </w:r>
          </w:p>
        </w:tc>
        <w:tc>
          <w:tcPr>
            <w:tcW w:w="1134" w:type="dxa"/>
            <w:shd w:val="clear" w:color="auto" w:fill="auto"/>
          </w:tcPr>
          <w:p w14:paraId="5B2E88A5" w14:textId="138CA8E9" w:rsidR="00362D76" w:rsidRDefault="00362D76" w:rsidP="00362D76">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Y</w:t>
            </w:r>
            <w:r>
              <w:rPr>
                <w:rFonts w:eastAsia="游明朝"/>
                <w:lang w:eastAsia="ja-JP"/>
              </w:rPr>
              <w:t>es</w:t>
            </w:r>
          </w:p>
        </w:tc>
        <w:tc>
          <w:tcPr>
            <w:tcW w:w="6657" w:type="dxa"/>
            <w:shd w:val="clear" w:color="auto" w:fill="auto"/>
          </w:tcPr>
          <w:p w14:paraId="233D0B98" w14:textId="77777777" w:rsidR="00362D76" w:rsidRPr="00886214" w:rsidRDefault="00362D76" w:rsidP="00362D76">
            <w:pPr>
              <w:pStyle w:val="a9"/>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a9"/>
              <w:rPr>
                <w:rFonts w:eastAsia="游明朝"/>
                <w:lang w:eastAsia="ja-JP"/>
              </w:rPr>
            </w:pPr>
            <w:r>
              <w:rPr>
                <w:rFonts w:eastAsia="游明朝"/>
                <w:lang w:eastAsia="ja-JP"/>
              </w:rPr>
              <w:t>Huawei, HiSilicon</w:t>
            </w:r>
          </w:p>
        </w:tc>
        <w:tc>
          <w:tcPr>
            <w:tcW w:w="1134" w:type="dxa"/>
            <w:shd w:val="clear" w:color="auto" w:fill="auto"/>
          </w:tcPr>
          <w:p w14:paraId="382B3090" w14:textId="2DC5E02A" w:rsidR="00B177D5" w:rsidRDefault="00B177D5" w:rsidP="00362D76">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No strong view</w:t>
            </w:r>
          </w:p>
        </w:tc>
        <w:tc>
          <w:tcPr>
            <w:tcW w:w="6657" w:type="dxa"/>
            <w:shd w:val="clear" w:color="auto" w:fill="auto"/>
          </w:tcPr>
          <w:p w14:paraId="6BF2D229" w14:textId="77777777" w:rsidR="00B177D5" w:rsidRPr="00886214" w:rsidRDefault="00B177D5" w:rsidP="00362D76">
            <w:pPr>
              <w:pStyle w:val="a9"/>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a9"/>
              <w:rPr>
                <w:rFonts w:eastAsia="游明朝"/>
                <w:lang w:eastAsia="ja-JP"/>
              </w:rPr>
            </w:pPr>
            <w:r>
              <w:t>Lenovo</w:t>
            </w:r>
          </w:p>
        </w:tc>
        <w:tc>
          <w:tcPr>
            <w:tcW w:w="1134" w:type="dxa"/>
            <w:shd w:val="clear" w:color="auto" w:fill="auto"/>
          </w:tcPr>
          <w:p w14:paraId="4E78ABED" w14:textId="5187FD15" w:rsidR="002769BE" w:rsidRDefault="002769BE" w:rsidP="002769BE">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Yes</w:t>
            </w:r>
          </w:p>
        </w:tc>
        <w:tc>
          <w:tcPr>
            <w:tcW w:w="6657" w:type="dxa"/>
            <w:shd w:val="clear" w:color="auto" w:fill="auto"/>
          </w:tcPr>
          <w:p w14:paraId="06688DE0" w14:textId="77777777" w:rsidR="002769BE" w:rsidRPr="00886214" w:rsidRDefault="002769BE" w:rsidP="002769BE">
            <w:pPr>
              <w:pStyle w:val="a9"/>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a9"/>
            </w:pPr>
            <w:r>
              <w:t>Ericsson</w:t>
            </w:r>
          </w:p>
        </w:tc>
        <w:tc>
          <w:tcPr>
            <w:tcW w:w="1134" w:type="dxa"/>
            <w:shd w:val="clear" w:color="auto" w:fill="auto"/>
          </w:tcPr>
          <w:p w14:paraId="2D1809B0" w14:textId="1B5687CF"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a9"/>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a9"/>
            </w:pPr>
            <w:r>
              <w:rPr>
                <w:rFonts w:eastAsia="游明朝" w:hint="eastAsia"/>
                <w:lang w:eastAsia="ja-JP"/>
              </w:rPr>
              <w:t>N</w:t>
            </w:r>
            <w:r>
              <w:rPr>
                <w:rFonts w:eastAsia="游明朝"/>
                <w:lang w:eastAsia="ja-JP"/>
              </w:rPr>
              <w:t>EC</w:t>
            </w:r>
          </w:p>
        </w:tc>
        <w:tc>
          <w:tcPr>
            <w:tcW w:w="1134" w:type="dxa"/>
            <w:shd w:val="clear" w:color="auto" w:fill="auto"/>
          </w:tcPr>
          <w:p w14:paraId="03A34106" w14:textId="7518ED8F" w:rsidR="00A63E92" w:rsidRDefault="00A63E92" w:rsidP="00A63E92">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Y</w:t>
            </w:r>
            <w:r>
              <w:rPr>
                <w:rFonts w:eastAsia="游明朝"/>
                <w:lang w:eastAsia="ja-JP"/>
              </w:rPr>
              <w:t>es</w:t>
            </w:r>
          </w:p>
        </w:tc>
        <w:tc>
          <w:tcPr>
            <w:tcW w:w="6657" w:type="dxa"/>
            <w:shd w:val="clear" w:color="auto" w:fill="auto"/>
          </w:tcPr>
          <w:p w14:paraId="29023515" w14:textId="585E717F" w:rsidR="00A63E92" w:rsidRDefault="00A63E92" w:rsidP="00A63E92">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I</w:t>
            </w:r>
            <w:r>
              <w:rPr>
                <w:rFonts w:eastAsia="游明朝"/>
                <w:lang w:eastAsia="ja-JP"/>
              </w:rPr>
              <w:t>t seems better to refer to 38.133 for both cases.</w:t>
            </w:r>
          </w:p>
        </w:tc>
      </w:tr>
      <w:tr w:rsidR="00A63E92" w14:paraId="789ABD7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77777777" w:rsidR="00A63E92" w:rsidRDefault="00A63E92" w:rsidP="00A63E92">
            <w:pPr>
              <w:pStyle w:val="a9"/>
              <w:rPr>
                <w:rFonts w:eastAsia="游明朝" w:hint="eastAsia"/>
                <w:lang w:eastAsia="ja-JP"/>
              </w:rPr>
            </w:pPr>
          </w:p>
        </w:tc>
        <w:tc>
          <w:tcPr>
            <w:tcW w:w="1134" w:type="dxa"/>
            <w:shd w:val="clear" w:color="auto" w:fill="auto"/>
          </w:tcPr>
          <w:p w14:paraId="447930CC" w14:textId="77777777" w:rsidR="00A63E92" w:rsidRDefault="00A63E92" w:rsidP="00A63E92">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p>
        </w:tc>
        <w:tc>
          <w:tcPr>
            <w:tcW w:w="6657" w:type="dxa"/>
            <w:shd w:val="clear" w:color="auto" w:fill="auto"/>
          </w:tcPr>
          <w:p w14:paraId="7851E3BD" w14:textId="77777777" w:rsidR="00A63E92" w:rsidRDefault="00A63E92" w:rsidP="00A63E92">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a9"/>
      </w:pPr>
      <w:r>
        <w:t xml:space="preserve">The CR in </w:t>
      </w:r>
      <w:hyperlink r:id="rId27"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a9"/>
            </w:pPr>
            <w:r>
              <w:rPr>
                <w:rFonts w:hint="eastAsia"/>
              </w:rPr>
              <w:t>Z</w:t>
            </w:r>
            <w:r>
              <w:t>TE</w:t>
            </w:r>
          </w:p>
        </w:tc>
        <w:tc>
          <w:tcPr>
            <w:tcW w:w="1139" w:type="dxa"/>
            <w:shd w:val="clear" w:color="auto" w:fill="auto"/>
          </w:tcPr>
          <w:p w14:paraId="2AE9FB62" w14:textId="6EFFEA84" w:rsidR="00CC539F" w:rsidRDefault="00A172A6" w:rsidP="00DB00A3">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lang w:val="en-US" w:eastAsia="ja-JP"/>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lastRenderedPageBreak/>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a9"/>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DB00A3">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9"/>
            </w:pPr>
            <w:r>
              <w:t>Intel</w:t>
            </w:r>
          </w:p>
        </w:tc>
        <w:tc>
          <w:tcPr>
            <w:tcW w:w="1139" w:type="dxa"/>
            <w:shd w:val="clear" w:color="auto" w:fill="auto"/>
          </w:tcPr>
          <w:p w14:paraId="77DC7FCA" w14:textId="1B1AB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9"/>
            </w:pPr>
            <w:r>
              <w:t>MediaTek</w:t>
            </w:r>
          </w:p>
        </w:tc>
        <w:tc>
          <w:tcPr>
            <w:tcW w:w="1139" w:type="dxa"/>
            <w:shd w:val="clear" w:color="auto" w:fill="auto"/>
          </w:tcPr>
          <w:p w14:paraId="00DC1AAC" w14:textId="472D3277"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9"/>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9"/>
            </w:pPr>
            <w:r>
              <w:t>Nokia</w:t>
            </w:r>
          </w:p>
        </w:tc>
        <w:tc>
          <w:tcPr>
            <w:tcW w:w="1139" w:type="dxa"/>
            <w:shd w:val="clear" w:color="auto" w:fill="auto"/>
          </w:tcPr>
          <w:p w14:paraId="0AA3DDA5" w14:textId="26D7DDEE"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Cover sheet has a problem – it talks about sCellState – it should be scg-State</w:t>
            </w:r>
            <w:r w:rsidR="004D0F48">
              <w:t>. Anyway intention is ok and we are optn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9"/>
            </w:pPr>
            <w:r>
              <w:rPr>
                <w:rFonts w:hint="eastAsia"/>
              </w:rPr>
              <w:t>C</w:t>
            </w:r>
            <w:r>
              <w:t>ATT</w:t>
            </w:r>
          </w:p>
        </w:tc>
        <w:tc>
          <w:tcPr>
            <w:tcW w:w="1139" w:type="dxa"/>
            <w:shd w:val="clear" w:color="auto" w:fill="auto"/>
          </w:tcPr>
          <w:p w14:paraId="7DACD6B8" w14:textId="2EAA8973" w:rsidR="002F558C" w:rsidRDefault="002F558C"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a9"/>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9"/>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r w:rsidRPr="00913E61">
              <w:rPr>
                <w:b/>
                <w:bCs/>
                <w:i/>
                <w:iCs/>
              </w:rPr>
              <w:t xml:space="preserve">vivo’s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9"/>
              <w:cnfStyle w:val="000000000000" w:firstRow="0" w:lastRow="0" w:firstColumn="0" w:lastColumn="0" w:oddVBand="0" w:evenVBand="0" w:oddHBand="0" w:evenHBand="0" w:firstRowFirstColumn="0" w:firstRowLastColumn="0" w:lastRowFirstColumn="0" w:lastRowLastColumn="0"/>
            </w:pPr>
            <w:r>
              <w:t>At least for now, it is true that there is not applicable requirement for scell activation upon SCG activation. As for vivo’s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9"/>
              <w:cnfStyle w:val="000000000000" w:firstRow="0" w:lastRow="0" w:firstColumn="0" w:lastColumn="0" w:oddVBand="0" w:evenVBand="0" w:oddHBand="0" w:evenHBand="0" w:firstRowFirstColumn="0" w:firstRowLastColumn="0" w:lastRowFirstColumn="0" w:lastRowLastColumn="0"/>
            </w:pPr>
            <w:r>
              <w:lastRenderedPageBreak/>
              <w:t>The current wording is clearer. And i</w:t>
            </w:r>
            <w:r w:rsidR="009B069F">
              <w:t xml:space="preserve">f we simply delete the “including </w:t>
            </w:r>
            <w:ins w:id="28" w:author="CATT" w:date="2022-10-12T17:09:00Z">
              <w:r w:rsidR="009B069F" w:rsidRPr="00BA7DA7">
                <w:rPr>
                  <w:i/>
                  <w:iCs/>
                </w:rPr>
                <w:t>reconfigurationWithSync</w:t>
              </w:r>
            </w:ins>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r w:rsidR="009B069F" w:rsidRPr="00D37173">
              <w:rPr>
                <w:i/>
              </w:rPr>
              <w:t>sCellState</w:t>
            </w:r>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RRCReconfiguraiton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a9"/>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a9"/>
            </w:pPr>
            <w:r>
              <w:rPr>
                <w:rFonts w:hint="eastAsia"/>
              </w:rPr>
              <w:t>Spreadtrum</w:t>
            </w:r>
          </w:p>
        </w:tc>
        <w:tc>
          <w:tcPr>
            <w:tcW w:w="1139" w:type="dxa"/>
            <w:shd w:val="clear" w:color="auto" w:fill="auto"/>
          </w:tcPr>
          <w:p w14:paraId="02DDBFDD" w14:textId="3CCB9B05"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a9"/>
            </w:pPr>
            <w:r>
              <w:rPr>
                <w:rFonts w:eastAsia="游明朝" w:hint="eastAsia"/>
                <w:lang w:eastAsia="ja-JP"/>
              </w:rPr>
              <w:t>S</w:t>
            </w:r>
            <w:r>
              <w:rPr>
                <w:rFonts w:eastAsia="游明朝"/>
                <w:lang w:eastAsia="ja-JP"/>
              </w:rPr>
              <w:t>harp</w:t>
            </w:r>
          </w:p>
        </w:tc>
        <w:tc>
          <w:tcPr>
            <w:tcW w:w="1139" w:type="dxa"/>
            <w:shd w:val="clear" w:color="auto" w:fill="auto"/>
          </w:tcPr>
          <w:p w14:paraId="558B465A" w14:textId="786BBC40" w:rsidR="00362D76" w:rsidRDefault="00362D76" w:rsidP="00362D76">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S</w:t>
            </w:r>
            <w:r>
              <w:rPr>
                <w:rFonts w:eastAsia="游明朝"/>
                <w:lang w:eastAsia="ja-JP"/>
              </w:rPr>
              <w:t>ee comments</w:t>
            </w:r>
          </w:p>
        </w:tc>
        <w:tc>
          <w:tcPr>
            <w:tcW w:w="6653" w:type="dxa"/>
            <w:shd w:val="clear" w:color="auto" w:fill="auto"/>
          </w:tcPr>
          <w:p w14:paraId="5821E3C0" w14:textId="77777777" w:rsidR="00362D76" w:rsidRDefault="00362D76" w:rsidP="00362D76">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T</w:t>
            </w:r>
            <w:r>
              <w:rPr>
                <w:rFonts w:eastAsia="游明朝"/>
                <w:lang w:eastAsia="ja-JP"/>
              </w:rPr>
              <w:t>he intention seems to be fine, but</w:t>
            </w:r>
          </w:p>
          <w:p w14:paraId="272B2A5F" w14:textId="77777777"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F</w:t>
            </w:r>
            <w:r>
              <w:rPr>
                <w:rFonts w:eastAsia="游明朝"/>
                <w:lang w:eastAsia="ja-JP"/>
              </w:rPr>
              <w:t>or the requirements for direct SCell activation, RAN2 should coordinate with RAN4 whether the CR is agreeable or not.</w:t>
            </w:r>
          </w:p>
          <w:p w14:paraId="5B16D850" w14:textId="53B738B0"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F</w:t>
            </w:r>
            <w:r>
              <w:rPr>
                <w:rFonts w:eastAsia="游明朝"/>
                <w:lang w:eastAsia="ja-JP"/>
              </w:rPr>
              <w:t xml:space="preserve">or the conditional presence of </w:t>
            </w:r>
            <w:r w:rsidRPr="00E73B47">
              <w:rPr>
                <w:rFonts w:eastAsia="游明朝"/>
                <w:i/>
                <w:iCs/>
                <w:lang w:eastAsia="ja-JP"/>
              </w:rPr>
              <w:t>SCellAddSync</w:t>
            </w:r>
            <w:r>
              <w:rPr>
                <w:rFonts w:eastAsia="游明朝"/>
                <w:lang w:eastAsia="ja-JP"/>
              </w:rPr>
              <w:t>, we have the same view as vivo and the text procedure can be modified as below:</w:t>
            </w:r>
            <w:r>
              <w:rPr>
                <w:rFonts w:eastAsia="游明朝"/>
                <w:lang w:eastAsia="ja-JP"/>
              </w:rPr>
              <w:br/>
            </w:r>
            <w:r>
              <w:rPr>
                <w:rFonts w:eastAsia="游明朝"/>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r w:rsidR="00A63327" w:rsidRPr="00962B3F">
              <w:rPr>
                <w:i/>
                <w:lang w:eastAsia="sv-SE"/>
              </w:rPr>
              <w:t>masterCellGroup</w:t>
            </w:r>
            <w:r w:rsidR="00A63327" w:rsidRPr="00962B3F">
              <w:rPr>
                <w:lang w:eastAsia="sv-SE"/>
              </w:rPr>
              <w:t xml:space="preserve"> </w:t>
            </w:r>
            <w:ins w:id="30" w:author="Sharp" w:date="2022-10-13T16:40:00Z">
              <w:r w:rsidR="00A63327" w:rsidRPr="00962B3F">
                <w:rPr>
                  <w:lang w:eastAsia="sv-SE"/>
                </w:rPr>
                <w:t>in case of SCell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r w:rsidR="00A63327" w:rsidRPr="00962B3F">
              <w:rPr>
                <w:i/>
                <w:lang w:eastAsia="sv-SE"/>
              </w:rPr>
              <w:t>secondaryCellGroup</w:t>
            </w:r>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r w:rsidR="00A63327" w:rsidRPr="00962B3F">
              <w:rPr>
                <w:lang w:eastAsia="sv-SE"/>
              </w:rPr>
              <w:t>SCell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a9"/>
              <w:rPr>
                <w:rFonts w:eastAsia="游明朝"/>
                <w:lang w:eastAsia="ja-JP"/>
              </w:rPr>
            </w:pPr>
            <w:r>
              <w:rPr>
                <w:rFonts w:eastAsia="游明朝"/>
                <w:lang w:eastAsia="ja-JP"/>
              </w:rPr>
              <w:t>Huawei, HiSilicon</w:t>
            </w:r>
          </w:p>
        </w:tc>
        <w:tc>
          <w:tcPr>
            <w:tcW w:w="1139" w:type="dxa"/>
            <w:shd w:val="clear" w:color="auto" w:fill="auto"/>
          </w:tcPr>
          <w:p w14:paraId="59D4594E" w14:textId="77777777" w:rsidR="00B177D5" w:rsidRDefault="00B177D5" w:rsidP="00362D76">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6653" w:type="dxa"/>
            <w:shd w:val="clear" w:color="auto" w:fill="auto"/>
          </w:tcPr>
          <w:p w14:paraId="7EE451B4" w14:textId="77777777" w:rsidR="00B177D5" w:rsidRDefault="00B177D5" w:rsidP="0013070B">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Agree with </w:t>
            </w:r>
            <w:r w:rsidR="0013070B">
              <w:rPr>
                <w:rFonts w:eastAsia="游明朝"/>
                <w:lang w:eastAsia="ja-JP"/>
              </w:rPr>
              <w:t>the intention.</w:t>
            </w:r>
          </w:p>
          <w:p w14:paraId="6A33E7FC" w14:textId="20D62CC5"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On the changes:"</w:t>
            </w:r>
            <w:r w:rsidRPr="00962B3F">
              <w:t xml:space="preserve"> if the </w:t>
            </w:r>
            <w:r w:rsidRPr="00962B3F">
              <w:rPr>
                <w:i/>
                <w:iCs/>
              </w:rPr>
              <w:t>sCellToAddModList</w:t>
            </w:r>
            <w:r w:rsidRPr="00962B3F">
              <w:t xml:space="preserve"> was received in</w:t>
            </w:r>
            <w:r>
              <w:rPr>
                <w:rFonts w:eastAsia="游明朝"/>
                <w:lang w:eastAsia="ja-JP"/>
              </w:rPr>
              <w:t xml:space="preserve"> ..." will always be true because of the presence condition that explicitly </w:t>
            </w:r>
            <w:r w:rsidR="007B5209">
              <w:rPr>
                <w:rFonts w:eastAsia="游明朝"/>
                <w:lang w:eastAsia="ja-JP"/>
              </w:rPr>
              <w:t>says it is absent in all the other cases</w:t>
            </w:r>
            <w:r>
              <w:rPr>
                <w:rFonts w:eastAsia="游明朝"/>
                <w:lang w:eastAsia="ja-JP"/>
              </w:rPr>
              <w:t>.</w:t>
            </w:r>
          </w:p>
          <w:p w14:paraId="522F7566" w14:textId="002B4F9C"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So rather than update it, it is better to remove it (it has no effect at all).</w:t>
            </w:r>
          </w:p>
          <w:p w14:paraId="7B796C7C" w14:textId="4CEC5EA3"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masterCellGroup</w:t>
            </w:r>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SCell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39"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0" w:author="Huawei, HiSilicon" w:date="2022-10-13T14:04:00Z">
              <w:r>
                <w:rPr>
                  <w:rFonts w:ascii="Arial" w:hAnsi="Arial" w:cs="Arial"/>
                  <w:sz w:val="18"/>
                  <w:szCs w:val="18"/>
                  <w:lang w:eastAsia="zh-CN"/>
                </w:rPr>
                <w:t>when the SCG was deactivated</w:t>
              </w:r>
            </w:ins>
            <w:del w:id="41"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a9"/>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a9"/>
              <w:rPr>
                <w:rFonts w:eastAsia="游明朝"/>
                <w:lang w:eastAsia="ja-JP"/>
              </w:rPr>
            </w:pPr>
            <w:r>
              <w:t>Lenovo</w:t>
            </w:r>
          </w:p>
        </w:tc>
        <w:tc>
          <w:tcPr>
            <w:tcW w:w="1139" w:type="dxa"/>
            <w:shd w:val="clear" w:color="auto" w:fill="auto"/>
          </w:tcPr>
          <w:p w14:paraId="6B28A68C" w14:textId="0AF27FA6" w:rsidR="00714E7F" w:rsidRDefault="00714E7F" w:rsidP="00714E7F">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Yes with comments</w:t>
            </w:r>
          </w:p>
        </w:tc>
        <w:tc>
          <w:tcPr>
            <w:tcW w:w="6653" w:type="dxa"/>
            <w:shd w:val="clear" w:color="auto" w:fill="auto"/>
          </w:tcPr>
          <w:p w14:paraId="118A33A3" w14:textId="1417CAA4" w:rsidR="00714E7F" w:rsidRDefault="00714E7F" w:rsidP="00714E7F">
            <w:pPr>
              <w:pStyle w:val="a9"/>
              <w:jc w:val="left"/>
              <w:cnfStyle w:val="000000100000" w:firstRow="0" w:lastRow="0" w:firstColumn="0" w:lastColumn="0" w:oddVBand="0" w:evenVBand="0" w:oddHBand="1" w:evenHBand="0" w:firstRowFirstColumn="0" w:firstRowLastColumn="0" w:lastRowFirstColumn="0" w:lastRowLastColumn="0"/>
              <w:rPr>
                <w:rFonts w:eastAsia="游明朝"/>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a9"/>
            </w:pPr>
            <w:r>
              <w:t>Ericsson</w:t>
            </w:r>
          </w:p>
        </w:tc>
        <w:tc>
          <w:tcPr>
            <w:tcW w:w="1139" w:type="dxa"/>
            <w:shd w:val="clear" w:color="auto" w:fill="auto"/>
          </w:tcPr>
          <w:p w14:paraId="58940811" w14:textId="1C6BD3EC"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游明朝"/>
              </w:rPr>
            </w:pPr>
            <w:r>
              <w:t>With the proposed changes</w:t>
            </w:r>
            <w:r w:rsidR="00A037E9">
              <w:t xml:space="preserve"> to the if condition </w:t>
            </w:r>
            <w:r w:rsidR="00A037E9">
              <w:rPr>
                <w:rFonts w:eastAsia="游明朝"/>
                <w:lang w:eastAsia="ja-JP"/>
              </w:rPr>
              <w:t>"</w:t>
            </w:r>
            <w:r w:rsidR="00A037E9" w:rsidRPr="00962B3F">
              <w:t xml:space="preserve"> if the </w:t>
            </w:r>
            <w:r w:rsidR="00A037E9" w:rsidRPr="00962B3F">
              <w:rPr>
                <w:i/>
                <w:iCs/>
              </w:rPr>
              <w:t>sCellToAddModList</w:t>
            </w:r>
            <w:r w:rsidR="00A037E9" w:rsidRPr="00962B3F">
              <w:t xml:space="preserve"> was received in</w:t>
            </w:r>
            <w:r w:rsidR="00A037E9">
              <w:rPr>
                <w:rFonts w:eastAsia="游明朝"/>
                <w:lang w:eastAsia="ja-JP"/>
              </w:rPr>
              <w:t xml:space="preserve"> ..."</w:t>
            </w:r>
            <w:r w:rsidR="00A037E9">
              <w:t>,</w:t>
            </w:r>
            <w:r>
              <w:t xml:space="preserve"> the text becomes difficult to read. </w:t>
            </w:r>
            <w:r w:rsidR="00A037E9">
              <w:t xml:space="preserve">And as pointed out by Huawei, </w:t>
            </w:r>
            <w:r w:rsidR="00A037E9">
              <w:rPr>
                <w:rFonts w:eastAsia="游明朝"/>
              </w:rPr>
              <w:t xml:space="preserve">with the updates to the field condition of </w:t>
            </w:r>
            <w:r w:rsidR="00A037E9" w:rsidRPr="00A037E9">
              <w:rPr>
                <w:rFonts w:eastAsia="游明朝"/>
                <w:i/>
                <w:iCs/>
              </w:rPr>
              <w:t>SCellAddSync</w:t>
            </w:r>
            <w:r w:rsidR="00A037E9">
              <w:rPr>
                <w:rFonts w:eastAsia="游明朝"/>
              </w:rPr>
              <w:t xml:space="preserve">, the if sentence becomes actually obsolete and is better removed. </w:t>
            </w:r>
          </w:p>
          <w:p w14:paraId="62D318BF" w14:textId="11DDB352" w:rsidR="006D0255" w:rsidRDefault="006D0255" w:rsidP="006D0255">
            <w:pPr>
              <w:pStyle w:val="a9"/>
              <w:cnfStyle w:val="000000000000" w:firstRow="0" w:lastRow="0" w:firstColumn="0" w:lastColumn="0" w:oddVBand="0" w:evenVBand="0" w:oddHBand="0" w:evenHBand="0" w:firstRowFirstColumn="0" w:firstRowLastColumn="0" w:lastRowFirstColumn="0" w:lastRowLastColumn="0"/>
              <w:rPr>
                <w:rFonts w:eastAsia="游明朝"/>
              </w:rPr>
            </w:pPr>
            <w:r>
              <w:rPr>
                <w:rFonts w:eastAsia="游明朝"/>
              </w:rPr>
              <w:t xml:space="preserve">For the possible LS to RAN4 on direct SCell activation, tend to agree with vivo that it was already discussed in RAN4 for the case of SCG activation </w:t>
            </w:r>
            <w:r>
              <w:rPr>
                <w:rFonts w:eastAsia="游明朝"/>
              </w:rPr>
              <w:lastRenderedPageBreak/>
              <w:t>with reconfigurationWithSync, and the conclusion was that no requirements were defined for Rel-17 due to lack of time. Then, there seems no need to send an LS now regarding the case of without reconfigurationWithSync. RAN2 can just update 38.331 to cover also the agreed case of without reconfigurationWithSync, and then let RAN4 do their work when they get to it. But based on the discussion here so far, I will add a proposal to discuss the need for LS in the conclusion.</w:t>
            </w:r>
          </w:p>
          <w:p w14:paraId="42066039" w14:textId="5CA79DB6" w:rsidR="006D0255" w:rsidRDefault="006D0255" w:rsidP="006D0255">
            <w:pPr>
              <w:pStyle w:val="a9"/>
              <w:jc w:val="left"/>
              <w:cnfStyle w:val="000000000000" w:firstRow="0" w:lastRow="0" w:firstColumn="0" w:lastColumn="0" w:oddVBand="0" w:evenVBand="0" w:oddHBand="0" w:evenHBand="0" w:firstRowFirstColumn="0" w:firstRowLastColumn="0" w:lastRowFirstColumn="0" w:lastRowLastColumn="0"/>
            </w:pPr>
            <w:r>
              <w:rPr>
                <w:rFonts w:eastAsia="游明朝"/>
              </w:rPr>
              <w:t xml:space="preserve">For the change in the field condition </w:t>
            </w:r>
            <w:r w:rsidRPr="00CD3A7E">
              <w:rPr>
                <w:rFonts w:eastAsia="游明朝"/>
                <w:i/>
                <w:iCs/>
              </w:rPr>
              <w:t>SCellAddSync</w:t>
            </w:r>
            <w:r>
              <w:rPr>
                <w:rFonts w:eastAsia="游明朝"/>
              </w:rPr>
              <w:t xml:space="preserve">, we think the tabular listing of cases is </w:t>
            </w:r>
            <w:r w:rsidR="00F60863">
              <w:rPr>
                <w:rFonts w:eastAsia="游明朝"/>
              </w:rPr>
              <w:t xml:space="preserve">actually </w:t>
            </w:r>
            <w:r w:rsidR="00D55B76">
              <w:rPr>
                <w:rFonts w:eastAsia="游明朝"/>
              </w:rPr>
              <w:t>easier to read</w:t>
            </w:r>
            <w:r>
              <w:rPr>
                <w:rFonts w:eastAsia="游明朝"/>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a9"/>
            </w:pPr>
            <w:r>
              <w:rPr>
                <w:rFonts w:eastAsia="游明朝" w:hint="eastAsia"/>
                <w:lang w:eastAsia="ja-JP"/>
              </w:rPr>
              <w:lastRenderedPageBreak/>
              <w:t>N</w:t>
            </w:r>
            <w:r>
              <w:rPr>
                <w:rFonts w:eastAsia="游明朝"/>
                <w:lang w:eastAsia="ja-JP"/>
              </w:rPr>
              <w:t>EC</w:t>
            </w:r>
          </w:p>
        </w:tc>
        <w:tc>
          <w:tcPr>
            <w:tcW w:w="1139" w:type="dxa"/>
            <w:shd w:val="clear" w:color="auto" w:fill="auto"/>
          </w:tcPr>
          <w:p w14:paraId="6098DDEE" w14:textId="2B14694E" w:rsidR="006E6A4E" w:rsidRDefault="00BB6D0E" w:rsidP="006E6A4E">
            <w:pPr>
              <w:pStyle w:val="a9"/>
              <w:cnfStyle w:val="000000100000" w:firstRow="0" w:lastRow="0" w:firstColumn="0" w:lastColumn="0" w:oddVBand="0" w:evenVBand="0" w:oddHBand="1" w:evenHBand="0" w:firstRowFirstColumn="0" w:firstRowLastColumn="0" w:lastRowFirstColumn="0" w:lastRowLastColumn="0"/>
            </w:pPr>
            <w:r>
              <w:rPr>
                <w:rFonts w:eastAsia="游明朝"/>
                <w:lang w:eastAsia="ja-JP"/>
              </w:rPr>
              <w:t xml:space="preserve">Yes, with </w:t>
            </w:r>
            <w:r w:rsidR="006E6A4E">
              <w:rPr>
                <w:rFonts w:eastAsia="游明朝"/>
                <w:lang w:eastAsia="ja-JP"/>
              </w:rPr>
              <w:t>comments</w:t>
            </w:r>
          </w:p>
        </w:tc>
        <w:tc>
          <w:tcPr>
            <w:tcW w:w="6653" w:type="dxa"/>
            <w:shd w:val="clear" w:color="auto" w:fill="auto"/>
          </w:tcPr>
          <w:p w14:paraId="2F21B3E4" w14:textId="77777777" w:rsidR="006E6A4E" w:rsidRDefault="006E6A4E" w:rsidP="006E6A4E">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rPr>
                <w:rFonts w:eastAsia="游明朝" w:hint="eastAsia"/>
                <w:lang w:eastAsia="ja-JP"/>
              </w:rPr>
              <w:t>I</w:t>
            </w:r>
            <w:r>
              <w:rPr>
                <w:rFonts w:eastAsia="游明朝"/>
                <w:lang w:eastAsia="ja-JP"/>
              </w:rPr>
              <w:t>t is correct that the current descriptions do not include the corresponding case. Thus we are fine to modify. One question is whether “</w:t>
            </w:r>
            <w:r w:rsidRPr="00015918">
              <w:rPr>
                <w:rFonts w:eastAsia="SimSun" w:cs="Arial"/>
                <w:b/>
                <w:bCs/>
              </w:rPr>
              <w:t>and the SCG SCell was configured before SCG activation</w:t>
            </w:r>
            <w:r>
              <w:rPr>
                <w:rFonts w:eastAsia="游明朝"/>
                <w:lang w:eastAsia="ja-JP"/>
              </w:rPr>
              <w:t>” should be also reflected or not, e.g.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rPr>
              <w:t>-</w:t>
            </w:r>
            <w:r w:rsidRPr="00492F7F">
              <w:rPr>
                <w:rFonts w:ascii="Arial" w:eastAsia="SimSun" w:hAnsi="Arial" w:cs="Arial" w:hint="eastAsia"/>
                <w:sz w:val="18"/>
                <w:szCs w:val="18"/>
                <w:lang w:eastAsia="zh-CN"/>
              </w:rPr>
              <w:t xml:space="preserve">    </w:t>
            </w:r>
            <w:r w:rsidRPr="00492F7F">
              <w:rPr>
                <w:rFonts w:ascii="Arial" w:eastAsia="Calibri" w:hAnsi="Arial" w:cs="Arial"/>
                <w:sz w:val="18"/>
                <w:szCs w:val="18"/>
                <w:lang w:eastAsia="en-US"/>
              </w:rPr>
              <w:t xml:space="preserve">in the </w:t>
            </w:r>
            <w:r w:rsidRPr="00492F7F">
              <w:rPr>
                <w:rFonts w:ascii="Arial" w:eastAsia="Calibri" w:hAnsi="Arial" w:cs="Arial"/>
                <w:i/>
                <w:sz w:val="18"/>
                <w:szCs w:val="18"/>
                <w:lang w:eastAsia="en-US"/>
              </w:rPr>
              <w:t>secondaryCellGroup</w:t>
            </w:r>
            <w:r w:rsidRPr="00492F7F">
              <w:rPr>
                <w:rFonts w:ascii="Arial" w:eastAsia="SimSun"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lang w:eastAsia="en-US"/>
              </w:rPr>
              <w:t>-</w:t>
            </w:r>
            <w:r w:rsidRPr="00492F7F">
              <w:rPr>
                <w:rFonts w:ascii="Arial" w:eastAsia="SimSun"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SCell was configured</w:t>
            </w:r>
          </w:p>
          <w:p w14:paraId="40B6DB98" w14:textId="77777777" w:rsidR="006E6A4E" w:rsidRDefault="006E6A4E" w:rsidP="006E6A4E">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游明朝"/>
                <w:lang w:eastAsia="ja-JP"/>
              </w:rPr>
              <w:t>Regarding the RAN4 requirement pointed out by ZTE, it seems good point to be confirmed with RAN4.</w:t>
            </w:r>
          </w:p>
        </w:tc>
      </w:tr>
      <w:tr w:rsidR="006E6A4E"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77777777" w:rsidR="006E6A4E" w:rsidRDefault="006E6A4E" w:rsidP="006E6A4E">
            <w:pPr>
              <w:pStyle w:val="a9"/>
              <w:rPr>
                <w:rFonts w:eastAsia="游明朝" w:hint="eastAsia"/>
                <w:lang w:eastAsia="ja-JP"/>
              </w:rPr>
            </w:pPr>
          </w:p>
        </w:tc>
        <w:tc>
          <w:tcPr>
            <w:tcW w:w="1139" w:type="dxa"/>
            <w:shd w:val="clear" w:color="auto" w:fill="auto"/>
          </w:tcPr>
          <w:p w14:paraId="2C6AF24E" w14:textId="77777777" w:rsidR="006E6A4E" w:rsidRDefault="006E6A4E" w:rsidP="006E6A4E">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6653" w:type="dxa"/>
            <w:shd w:val="clear" w:color="auto" w:fill="auto"/>
          </w:tcPr>
          <w:p w14:paraId="1DDE6CC2" w14:textId="77777777" w:rsidR="006E6A4E" w:rsidRDefault="006E6A4E" w:rsidP="006E6A4E">
            <w:pPr>
              <w:pStyle w:val="a9"/>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a9"/>
            </w:pPr>
            <w:r>
              <w:rPr>
                <w:rFonts w:hint="eastAsia"/>
              </w:rPr>
              <w:t>Z</w:t>
            </w:r>
            <w:r>
              <w:t>TE</w:t>
            </w:r>
          </w:p>
        </w:tc>
        <w:tc>
          <w:tcPr>
            <w:tcW w:w="1134" w:type="dxa"/>
            <w:shd w:val="clear" w:color="auto" w:fill="auto"/>
          </w:tcPr>
          <w:p w14:paraId="1A292BEF" w14:textId="6E1A74E2" w:rsidR="00981069" w:rsidRDefault="00944B97" w:rsidP="00DB00A3">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a9"/>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a9"/>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9"/>
            </w:pPr>
            <w:r>
              <w:t>Intel</w:t>
            </w:r>
          </w:p>
        </w:tc>
        <w:tc>
          <w:tcPr>
            <w:tcW w:w="1134" w:type="dxa"/>
            <w:shd w:val="clear" w:color="auto" w:fill="auto"/>
          </w:tcPr>
          <w:p w14:paraId="0E607344" w14:textId="3D129DB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9"/>
            </w:pPr>
            <w:r>
              <w:t>MediaTek</w:t>
            </w:r>
          </w:p>
        </w:tc>
        <w:tc>
          <w:tcPr>
            <w:tcW w:w="1134" w:type="dxa"/>
            <w:shd w:val="clear" w:color="auto" w:fill="auto"/>
          </w:tcPr>
          <w:p w14:paraId="15A8FEA3" w14:textId="74C0D230"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9"/>
            </w:pPr>
            <w:r>
              <w:t>Nokia</w:t>
            </w:r>
          </w:p>
        </w:tc>
        <w:tc>
          <w:tcPr>
            <w:tcW w:w="1134" w:type="dxa"/>
            <w:shd w:val="clear" w:color="auto" w:fill="auto"/>
          </w:tcPr>
          <w:p w14:paraId="42EE8AAC" w14:textId="13030C31"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9"/>
            </w:pPr>
            <w:r>
              <w:rPr>
                <w:rFonts w:hint="eastAsia"/>
              </w:rPr>
              <w:t>C</w:t>
            </w:r>
            <w:r>
              <w:t>ATT</w:t>
            </w:r>
          </w:p>
        </w:tc>
        <w:tc>
          <w:tcPr>
            <w:tcW w:w="1134" w:type="dxa"/>
            <w:shd w:val="clear" w:color="auto" w:fill="auto"/>
          </w:tcPr>
          <w:p w14:paraId="02400DA2" w14:textId="600C2F1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aff4"/>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9"/>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9"/>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9"/>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4" w:type="dxa"/>
            <w:shd w:val="clear" w:color="auto" w:fill="auto"/>
          </w:tcPr>
          <w:p w14:paraId="73D50FA7" w14:textId="3617D1E1"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a9"/>
            </w:pPr>
            <w:r>
              <w:rPr>
                <w:rFonts w:hint="eastAsia"/>
              </w:rPr>
              <w:t>Spreadtrum</w:t>
            </w:r>
          </w:p>
        </w:tc>
        <w:tc>
          <w:tcPr>
            <w:tcW w:w="1134" w:type="dxa"/>
            <w:shd w:val="clear" w:color="auto" w:fill="auto"/>
          </w:tcPr>
          <w:p w14:paraId="0CBD961B" w14:textId="2D7BB941"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a9"/>
            </w:pPr>
            <w:r>
              <w:rPr>
                <w:rFonts w:eastAsia="游明朝" w:hint="eastAsia"/>
                <w:lang w:eastAsia="ja-JP"/>
              </w:rPr>
              <w:t>S</w:t>
            </w:r>
            <w:r>
              <w:rPr>
                <w:rFonts w:eastAsia="游明朝"/>
                <w:lang w:eastAsia="ja-JP"/>
              </w:rPr>
              <w:t>harp</w:t>
            </w:r>
          </w:p>
        </w:tc>
        <w:tc>
          <w:tcPr>
            <w:tcW w:w="1134" w:type="dxa"/>
            <w:shd w:val="clear" w:color="auto" w:fill="auto"/>
          </w:tcPr>
          <w:p w14:paraId="7755A4B8" w14:textId="6B6FC54F" w:rsidR="00483B95" w:rsidRDefault="00483B95" w:rsidP="00483B95">
            <w:pPr>
              <w:pStyle w:val="a9"/>
              <w:cnfStyle w:val="000000100000" w:firstRow="0" w:lastRow="0" w:firstColumn="0" w:lastColumn="0" w:oddVBand="0" w:evenVBand="0" w:oddHBand="1" w:evenHBand="0" w:firstRowFirstColumn="0" w:firstRowLastColumn="0" w:lastRowFirstColumn="0" w:lastRowLastColumn="0"/>
            </w:pPr>
            <w:r>
              <w:rPr>
                <w:rFonts w:eastAsia="游明朝" w:hint="eastAsia"/>
                <w:lang w:eastAsia="ja-JP"/>
              </w:rPr>
              <w:t>N</w:t>
            </w:r>
            <w:r>
              <w:rPr>
                <w:rFonts w:eastAsia="游明朝"/>
                <w:lang w:eastAsia="ja-JP"/>
              </w:rPr>
              <w:t>o strong view</w:t>
            </w:r>
          </w:p>
        </w:tc>
        <w:tc>
          <w:tcPr>
            <w:tcW w:w="6657" w:type="dxa"/>
            <w:shd w:val="clear" w:color="auto" w:fill="auto"/>
          </w:tcPr>
          <w:p w14:paraId="2B9D294C" w14:textId="39F16355" w:rsidR="00483B95" w:rsidRDefault="00483B95" w:rsidP="00483B95">
            <w:pPr>
              <w:pStyle w:val="a9"/>
              <w:cnfStyle w:val="000000100000" w:firstRow="0" w:lastRow="0" w:firstColumn="0" w:lastColumn="0" w:oddVBand="0" w:evenVBand="0" w:oddHBand="1" w:evenHBand="0" w:firstRowFirstColumn="0" w:firstRowLastColumn="0" w:lastRowFirstColumn="0" w:lastRowLastColumn="0"/>
            </w:pPr>
            <w:r>
              <w:rPr>
                <w:rFonts w:eastAsia="游明朝"/>
                <w:lang w:eastAsia="ja-JP"/>
              </w:rPr>
              <w:t>We have some sympathy on MTK’s view and CATT’s view, and we can go with the majority view.</w:t>
            </w:r>
          </w:p>
        </w:tc>
      </w:tr>
      <w:tr w:rsidR="00B177D5" w14:paraId="4E2D3BE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a9"/>
              <w:rPr>
                <w:rFonts w:eastAsia="游明朝"/>
                <w:lang w:eastAsia="ja-JP"/>
              </w:rPr>
            </w:pPr>
            <w:r>
              <w:rPr>
                <w:rFonts w:eastAsia="游明朝"/>
                <w:lang w:eastAsia="ja-JP"/>
              </w:rPr>
              <w:t>Huawei, HiSilicon</w:t>
            </w:r>
          </w:p>
        </w:tc>
        <w:tc>
          <w:tcPr>
            <w:tcW w:w="1134" w:type="dxa"/>
            <w:shd w:val="clear" w:color="auto" w:fill="auto"/>
          </w:tcPr>
          <w:p w14:paraId="5F4C18B4" w14:textId="121A45E7" w:rsidR="00B177D5" w:rsidRDefault="00B177D5" w:rsidP="00483B95">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No</w:t>
            </w:r>
          </w:p>
        </w:tc>
        <w:tc>
          <w:tcPr>
            <w:tcW w:w="6657" w:type="dxa"/>
            <w:shd w:val="clear" w:color="auto" w:fill="auto"/>
          </w:tcPr>
          <w:p w14:paraId="055CA4DC" w14:textId="1B7C49D2" w:rsidR="00B177D5" w:rsidRDefault="00B177D5" w:rsidP="00483B95">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Agree with MediaTek</w:t>
            </w:r>
          </w:p>
        </w:tc>
      </w:tr>
      <w:tr w:rsidR="00E76074" w14:paraId="5FAE601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a9"/>
              <w:rPr>
                <w:rFonts w:eastAsia="游明朝"/>
                <w:lang w:eastAsia="ja-JP"/>
              </w:rPr>
            </w:pPr>
            <w:r>
              <w:t>Lenovo</w:t>
            </w:r>
          </w:p>
        </w:tc>
        <w:tc>
          <w:tcPr>
            <w:tcW w:w="1134" w:type="dxa"/>
            <w:shd w:val="clear" w:color="auto" w:fill="auto"/>
          </w:tcPr>
          <w:p w14:paraId="1133F08C" w14:textId="4337068A" w:rsidR="00E76074" w:rsidRDefault="00E76074" w:rsidP="00E76074">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Yes</w:t>
            </w:r>
          </w:p>
        </w:tc>
        <w:tc>
          <w:tcPr>
            <w:tcW w:w="6657" w:type="dxa"/>
            <w:shd w:val="clear" w:color="auto" w:fill="auto"/>
          </w:tcPr>
          <w:p w14:paraId="109FDB57" w14:textId="3102B8F8" w:rsidR="00E76074" w:rsidRDefault="00E76074" w:rsidP="00E76074">
            <w:pPr>
              <w:pStyle w:val="a9"/>
              <w:cnfStyle w:val="000000100000" w:firstRow="0" w:lastRow="0" w:firstColumn="0" w:lastColumn="0" w:oddVBand="0" w:evenVBand="0" w:oddHBand="1" w:evenHBand="0" w:firstRowFirstColumn="0" w:firstRowLastColumn="0" w:lastRowFirstColumn="0" w:lastRowLastColumn="0"/>
              <w:rPr>
                <w:rFonts w:eastAsia="游明朝"/>
                <w:lang w:eastAsia="ja-JP"/>
              </w:rPr>
            </w:pPr>
            <w:r>
              <w:t xml:space="preserve">Since the absence could mean activating a deactivated SCG, change N to S seems reasonable. </w:t>
            </w:r>
          </w:p>
        </w:tc>
      </w:tr>
      <w:tr w:rsidR="006D0255" w14:paraId="7F80B55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a9"/>
            </w:pPr>
            <w:r>
              <w:t xml:space="preserve">Ericsson </w:t>
            </w:r>
          </w:p>
        </w:tc>
        <w:tc>
          <w:tcPr>
            <w:tcW w:w="1134" w:type="dxa"/>
            <w:shd w:val="clear" w:color="auto" w:fill="auto"/>
          </w:tcPr>
          <w:p w14:paraId="04430427" w14:textId="1C9B1DB8" w:rsidR="006D0255" w:rsidRDefault="006D0255" w:rsidP="00E76074">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a9"/>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a9"/>
            </w:pPr>
            <w:r>
              <w:rPr>
                <w:rFonts w:eastAsia="游明朝" w:hint="eastAsia"/>
                <w:lang w:eastAsia="ja-JP"/>
              </w:rPr>
              <w:t>N</w:t>
            </w:r>
            <w:r>
              <w:rPr>
                <w:rFonts w:eastAsia="游明朝"/>
                <w:lang w:eastAsia="ja-JP"/>
              </w:rPr>
              <w:t>EC</w:t>
            </w:r>
          </w:p>
        </w:tc>
        <w:tc>
          <w:tcPr>
            <w:tcW w:w="1134" w:type="dxa"/>
            <w:shd w:val="clear" w:color="auto" w:fill="auto"/>
          </w:tcPr>
          <w:p w14:paraId="58AE0D49" w14:textId="2546F27D" w:rsidR="00AB4268" w:rsidRDefault="00AB4268" w:rsidP="00AB4268">
            <w:pPr>
              <w:pStyle w:val="a9"/>
              <w:cnfStyle w:val="000000100000" w:firstRow="0" w:lastRow="0" w:firstColumn="0" w:lastColumn="0" w:oddVBand="0" w:evenVBand="0" w:oddHBand="1" w:evenHBand="0" w:firstRowFirstColumn="0" w:firstRowLastColumn="0" w:lastRowFirstColumn="0" w:lastRowLastColumn="0"/>
            </w:pPr>
            <w:r>
              <w:rPr>
                <w:rFonts w:eastAsia="游明朝"/>
                <w:lang w:eastAsia="ja-JP"/>
              </w:rPr>
              <w:t>No</w:t>
            </w:r>
          </w:p>
        </w:tc>
        <w:tc>
          <w:tcPr>
            <w:tcW w:w="6657" w:type="dxa"/>
            <w:shd w:val="clear" w:color="auto" w:fill="auto"/>
          </w:tcPr>
          <w:p w14:paraId="28409FAF" w14:textId="7242B48E" w:rsidR="00AB4268" w:rsidRDefault="00F95A06" w:rsidP="00F95A06">
            <w:pPr>
              <w:pStyle w:val="a9"/>
              <w:cnfStyle w:val="000000100000" w:firstRow="0" w:lastRow="0" w:firstColumn="0" w:lastColumn="0" w:oddVBand="0" w:evenVBand="0" w:oddHBand="1" w:evenHBand="0" w:firstRowFirstColumn="0" w:firstRowLastColumn="0" w:lastRowFirstColumn="0" w:lastRowLastColumn="0"/>
            </w:pPr>
            <w:r>
              <w:rPr>
                <w:rFonts w:eastAsia="游明朝"/>
                <w:lang w:eastAsia="ja-JP"/>
              </w:rPr>
              <w:t>Slightly prefer not to update, as w</w:t>
            </w:r>
            <w:r w:rsidR="00AB4268">
              <w:rPr>
                <w:rFonts w:eastAsia="游明朝"/>
                <w:lang w:eastAsia="ja-JP"/>
              </w:rPr>
              <w:t>e do n</w:t>
            </w:r>
            <w:r>
              <w:rPr>
                <w:rFonts w:eastAsia="游明朝"/>
                <w:lang w:eastAsia="ja-JP"/>
              </w:rPr>
              <w:t>ot see very strong need to fix. B</w:t>
            </w:r>
            <w:r w:rsidR="00AB4268">
              <w:rPr>
                <w:rFonts w:eastAsia="游明朝"/>
                <w:lang w:eastAsia="ja-JP"/>
              </w:rPr>
              <w:t xml:space="preserve">ut </w:t>
            </w:r>
            <w:r>
              <w:rPr>
                <w:rFonts w:eastAsia="游明朝"/>
                <w:lang w:eastAsia="ja-JP"/>
              </w:rPr>
              <w:t xml:space="preserve">we </w:t>
            </w:r>
            <w:r w:rsidR="00AB4268">
              <w:rPr>
                <w:rFonts w:eastAsia="游明朝"/>
                <w:lang w:eastAsia="ja-JP"/>
              </w:rPr>
              <w:t>can understand the concern</w:t>
            </w:r>
            <w:r>
              <w:rPr>
                <w:rFonts w:eastAsia="游明朝"/>
                <w:lang w:eastAsia="ja-JP"/>
              </w:rPr>
              <w:t>, so</w:t>
            </w:r>
            <w:r w:rsidR="00AB4268">
              <w:rPr>
                <w:rFonts w:eastAsia="游明朝"/>
                <w:lang w:eastAsia="ja-JP"/>
              </w:rPr>
              <w:t xml:space="preserve"> can go with majority. If RAN2 would change it to Need S, an action when absent needs to be added (as usual for Need S) with clear explanation.</w:t>
            </w:r>
            <w:bookmarkStart w:id="42" w:name="_GoBack"/>
            <w:bookmarkEnd w:id="42"/>
          </w:p>
        </w:tc>
      </w:tr>
      <w:tr w:rsidR="00AB4268" w14:paraId="797ED90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7777777" w:rsidR="00AB4268" w:rsidRDefault="00AB4268" w:rsidP="00AB4268">
            <w:pPr>
              <w:pStyle w:val="a9"/>
              <w:rPr>
                <w:rFonts w:eastAsia="游明朝" w:hint="eastAsia"/>
                <w:lang w:eastAsia="ja-JP"/>
              </w:rPr>
            </w:pPr>
          </w:p>
        </w:tc>
        <w:tc>
          <w:tcPr>
            <w:tcW w:w="1134" w:type="dxa"/>
            <w:shd w:val="clear" w:color="auto" w:fill="auto"/>
          </w:tcPr>
          <w:p w14:paraId="65BFA5A2" w14:textId="77777777" w:rsidR="00AB4268" w:rsidRDefault="00AB4268" w:rsidP="00AB4268">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6657" w:type="dxa"/>
            <w:shd w:val="clear" w:color="auto" w:fill="auto"/>
          </w:tcPr>
          <w:p w14:paraId="04422B2C" w14:textId="77777777" w:rsidR="00AB4268" w:rsidRDefault="00AB4268" w:rsidP="00AB4268">
            <w:pPr>
              <w:pStyle w:val="a9"/>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D12E" w14:textId="77777777" w:rsidR="006E0351" w:rsidRDefault="006E0351">
      <w:r>
        <w:separator/>
      </w:r>
    </w:p>
  </w:endnote>
  <w:endnote w:type="continuationSeparator" w:id="0">
    <w:p w14:paraId="5F458526" w14:textId="77777777" w:rsidR="006E0351" w:rsidRDefault="006E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60B0BE6A"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95A06">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95A06">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6710" w14:textId="77777777" w:rsidR="006E0351" w:rsidRDefault="006E0351">
      <w:r>
        <w:separator/>
      </w:r>
    </w:p>
  </w:footnote>
  <w:footnote w:type="continuationSeparator" w:id="0">
    <w:p w14:paraId="488C13CD" w14:textId="77777777" w:rsidR="006E0351" w:rsidRDefault="006E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ＭＳ 明朝"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F52BF1"/>
    <w:rPr>
      <w:rFonts w:ascii="Arial" w:eastAsia="ＭＳ 明朝" w:hAnsi="Arial"/>
      <w:noProof/>
      <w:szCs w:val="24"/>
    </w:rPr>
  </w:style>
  <w:style w:type="character" w:customStyle="1" w:styleId="13">
    <w:name w:val="未解決のメンション1"/>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ＭＳ 明朝"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ＭＳ 明朝" w:hAnsi="Arial"/>
      <w:b/>
      <w:szCs w:val="24"/>
      <w:lang w:val="x-none" w:eastAsia="x-none"/>
    </w:rPr>
  </w:style>
  <w:style w:type="character" w:customStyle="1" w:styleId="BoldCommentsChar">
    <w:name w:val="Bold Comments Char"/>
    <w:link w:val="BoldComments"/>
    <w:qFormat/>
    <w:rsid w:val="00E66D8F"/>
    <w:rPr>
      <w:rFonts w:ascii="Arial" w:eastAsia="ＭＳ 明朝" w:hAnsi="Arial"/>
      <w:b/>
      <w:szCs w:val="24"/>
      <w:lang w:val="x-none" w:eastAsia="x-none"/>
    </w:rPr>
  </w:style>
  <w:style w:type="paragraph" w:customStyle="1" w:styleId="ReviewText">
    <w:name w:val="ReviewText"/>
    <w:basedOn w:val="a1"/>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a2"/>
    <w:link w:val="ReviewText"/>
    <w:rsid w:val="006D0255"/>
    <w:rPr>
      <w:rFonts w:ascii="Arial" w:eastAsia="Times New Roman" w:hAnsi="Arial"/>
      <w:lang w:eastAsia="zh-CN"/>
    </w:rPr>
  </w:style>
  <w:style w:type="character" w:customStyle="1" w:styleId="UnresolvedMention">
    <w:name w:val="Unresolved Mention"/>
    <w:basedOn w:val="a2"/>
    <w:uiPriority w:val="99"/>
    <w:semiHidden/>
    <w:unhideWhenUsed/>
    <w:rsid w:val="00D5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672.zip" TargetMode="External"/><Relationship Id="rId26" Type="http://schemas.openxmlformats.org/officeDocument/2006/relationships/hyperlink" Target="https://www.3gpp.org/ftp/TSG_RAN/WG2_RL2/TSGR2_119bis-e/Docs/R2-221045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127.zip" TargetMode="External"/><Relationship Id="rId25" Type="http://schemas.openxmlformats.org/officeDocument/2006/relationships/hyperlink" Target="https://www.3gpp.org/ftp/TSG_RAN/WG2_RL2/TSGR2_119bis-e/Docs/R2-22106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45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Inbox/Drafts/%5BOffline-205%5D%5BDCCA%5D%20BWP%20handling%20for%20deactivated%20SCG%20(Ericsson)"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455.zip"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3gpp.org/ftp/TSG_RAN/WG2_RL2/TSGR2_119bis-e/Docs/R2-221081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127.zip" TargetMode="External"/><Relationship Id="rId27" Type="http://schemas.openxmlformats.org/officeDocument/2006/relationships/hyperlink" Target="https://www.3gpp.org/ftp/TSG_RAN/WG2_RL2/TSGR2_119bis-e/Docs/R2-2210456.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92E235-BB55-44C9-AD8B-06B762AB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42</TotalTime>
  <Pages>11</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26292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NEC</cp:lastModifiedBy>
  <cp:revision>14</cp:revision>
  <cp:lastPrinted>2008-01-31T07:09:00Z</cp:lastPrinted>
  <dcterms:created xsi:type="dcterms:W3CDTF">2022-10-13T13:06:00Z</dcterms:created>
  <dcterms:modified xsi:type="dcterms:W3CDTF">2022-10-13T16:03:00Z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