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w:t>
      </w:r>
      <w:proofErr w:type="gramStart"/>
      <w:r w:rsidR="00CA67DA" w:rsidRPr="00CA67DA">
        <w:rPr>
          <w:sz w:val="22"/>
          <w:szCs w:val="22"/>
        </w:rPr>
        <w:t>205][</w:t>
      </w:r>
      <w:proofErr w:type="gramEnd"/>
      <w:r w:rsidR="00CA67DA" w:rsidRPr="00CA67DA">
        <w:rPr>
          <w:sz w:val="22"/>
          <w:szCs w:val="22"/>
        </w:rPr>
        <w:t>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Hyperlink"/>
          </w:rPr>
          <w:t>R2-2210818</w:t>
        </w:r>
      </w:hyperlink>
      <w:r>
        <w:t xml:space="preserve"> and CR in </w:t>
      </w:r>
      <w:hyperlink r:id="rId14" w:history="1">
        <w:r>
          <w:rPr>
            <w:rStyle w:val="Hyperlink"/>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1C035F4E" w14:textId="74DDBF54" w:rsidR="00D67A90" w:rsidRDefault="00D67A90" w:rsidP="00D67A90">
      <w:pPr>
        <w:pStyle w:val="BodyText"/>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BodyText"/>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BodyText"/>
        <w:tabs>
          <w:tab w:val="left" w:pos="1429"/>
        </w:tabs>
      </w:pPr>
      <w:r w:rsidRPr="00F121A8">
        <w:rPr>
          <w:color w:val="00B050"/>
        </w:rPr>
        <w:t xml:space="preserve">A final round with Final deadline W2 </w:t>
      </w:r>
      <w:proofErr w:type="spellStart"/>
      <w:r w:rsidR="00F52BF1" w:rsidRPr="00F52BF1">
        <w:rPr>
          <w:color w:val="00B050"/>
        </w:rPr>
        <w:t>W2</w:t>
      </w:r>
      <w:proofErr w:type="spellEnd"/>
      <w:r w:rsidR="00F52BF1" w:rsidRPr="00F52BF1">
        <w:rPr>
          <w:color w:val="00B050"/>
        </w:rPr>
        <w:t xml:space="preserve">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BodyText"/>
            </w:pPr>
            <w:r>
              <w:rPr>
                <w:rFonts w:hint="eastAsia"/>
              </w:rPr>
              <w:t>Z</w:t>
            </w:r>
            <w:r>
              <w:t>TE</w:t>
            </w:r>
          </w:p>
        </w:tc>
        <w:tc>
          <w:tcPr>
            <w:tcW w:w="1701" w:type="dxa"/>
            <w:shd w:val="clear" w:color="auto" w:fill="auto"/>
          </w:tcPr>
          <w:p w14:paraId="33DCF76B" w14:textId="4B1836D6"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proofErr w:type="spellStart"/>
            <w:r>
              <w:rPr>
                <w:rFonts w:hint="eastAsia"/>
              </w:rPr>
              <w:t>L</w:t>
            </w:r>
            <w:r>
              <w:t>iuJing</w:t>
            </w:r>
            <w:proofErr w:type="spellEnd"/>
          </w:p>
        </w:tc>
        <w:tc>
          <w:tcPr>
            <w:tcW w:w="5665" w:type="dxa"/>
            <w:shd w:val="clear" w:color="auto" w:fill="auto"/>
          </w:tcPr>
          <w:p w14:paraId="3F0C8176" w14:textId="72ECE024"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BodyText"/>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BodyText"/>
            </w:pPr>
            <w:r>
              <w:t>Intel</w:t>
            </w:r>
          </w:p>
        </w:tc>
        <w:tc>
          <w:tcPr>
            <w:tcW w:w="1701" w:type="dxa"/>
            <w:shd w:val="clear" w:color="auto" w:fill="auto"/>
          </w:tcPr>
          <w:p w14:paraId="64DAEF87" w14:textId="62D798EE"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roofErr w:type="spellStart"/>
            <w:r>
              <w:t>Tangxun</w:t>
            </w:r>
            <w:proofErr w:type="spellEnd"/>
          </w:p>
        </w:tc>
        <w:tc>
          <w:tcPr>
            <w:tcW w:w="5665" w:type="dxa"/>
            <w:shd w:val="clear" w:color="auto" w:fill="auto"/>
          </w:tcPr>
          <w:p w14:paraId="3E23F179" w14:textId="0412DBC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BodyText"/>
            </w:pPr>
            <w:r>
              <w:t>MediaTek</w:t>
            </w:r>
          </w:p>
        </w:tc>
        <w:tc>
          <w:tcPr>
            <w:tcW w:w="1701" w:type="dxa"/>
            <w:shd w:val="clear" w:color="auto" w:fill="auto"/>
          </w:tcPr>
          <w:p w14:paraId="77776CF7" w14:textId="79FEE5AB"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BodyText"/>
            </w:pPr>
            <w:r>
              <w:t>Nokia</w:t>
            </w:r>
          </w:p>
        </w:tc>
        <w:tc>
          <w:tcPr>
            <w:tcW w:w="1701" w:type="dxa"/>
            <w:shd w:val="clear" w:color="auto" w:fill="auto"/>
          </w:tcPr>
          <w:p w14:paraId="54221EAD" w14:textId="31D229BD" w:rsidR="007841C7" w:rsidRDefault="002A67C5" w:rsidP="007841C7">
            <w:pPr>
              <w:pStyle w:val="BodyText"/>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E76074" w:rsidP="007841C7">
            <w:pPr>
              <w:pStyle w:val="BodyText"/>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Hyperlink"/>
                </w:rPr>
                <w:t>jarkko.t.koskela@nokia.com</w:t>
              </w:r>
            </w:hyperlink>
          </w:p>
        </w:tc>
      </w:tr>
      <w:tr w:rsidR="002A67C5" w14:paraId="2BDB7247"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BodyText"/>
            </w:pPr>
            <w:r>
              <w:t>CATT</w:t>
            </w:r>
          </w:p>
        </w:tc>
        <w:tc>
          <w:tcPr>
            <w:tcW w:w="1701" w:type="dxa"/>
            <w:shd w:val="clear" w:color="auto" w:fill="auto"/>
          </w:tcPr>
          <w:p w14:paraId="5BA554E5" w14:textId="2302C00C"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rPr>
              <w:t>Bufang</w:t>
            </w:r>
            <w:proofErr w:type="spellEnd"/>
            <w:r>
              <w:t xml:space="preserve"> Zhang</w:t>
            </w:r>
          </w:p>
        </w:tc>
        <w:tc>
          <w:tcPr>
            <w:tcW w:w="5665" w:type="dxa"/>
            <w:shd w:val="clear" w:color="auto" w:fill="auto"/>
          </w:tcPr>
          <w:p w14:paraId="70B6B21A" w14:textId="580D231F"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BodyText"/>
            </w:pPr>
            <w:r>
              <w:rPr>
                <w:rFonts w:eastAsia="Malgun Gothic" w:hint="eastAsia"/>
                <w:lang w:eastAsia="ko-KR"/>
              </w:rPr>
              <w:t>L</w:t>
            </w:r>
            <w:r>
              <w:rPr>
                <w:rFonts w:eastAsia="Malgun Gothic"/>
                <w:lang w:eastAsia="ko-KR"/>
              </w:rPr>
              <w:t>GE</w:t>
            </w:r>
          </w:p>
        </w:tc>
        <w:tc>
          <w:tcPr>
            <w:tcW w:w="1701" w:type="dxa"/>
            <w:shd w:val="clear" w:color="auto" w:fill="auto"/>
          </w:tcPr>
          <w:p w14:paraId="5160424C" w14:textId="0457BF50"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 Lee</w:t>
            </w:r>
          </w:p>
        </w:tc>
        <w:tc>
          <w:tcPr>
            <w:tcW w:w="5665" w:type="dxa"/>
            <w:shd w:val="clear" w:color="auto" w:fill="auto"/>
          </w:tcPr>
          <w:p w14:paraId="74DC357F" w14:textId="355302D5"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anul.lee@lge.com</w:t>
            </w:r>
          </w:p>
        </w:tc>
      </w:tr>
      <w:tr w:rsidR="00EF24E0" w14:paraId="31011E3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BodyText"/>
              <w:rPr>
                <w:rFonts w:eastAsia="Malgun Gothic"/>
                <w:lang w:eastAsia="ko-KR"/>
              </w:rPr>
            </w:pPr>
            <w:proofErr w:type="spellStart"/>
            <w:r>
              <w:rPr>
                <w:rFonts w:eastAsia="Malgun Gothic" w:hint="eastAsia"/>
                <w:lang w:eastAsia="ko-KR"/>
              </w:rPr>
              <w:t>S</w:t>
            </w:r>
            <w:r>
              <w:rPr>
                <w:rFonts w:eastAsia="Malgun Gothic"/>
                <w:lang w:eastAsia="ko-KR"/>
              </w:rPr>
              <w:t>preadtrum</w:t>
            </w:r>
            <w:proofErr w:type="spellEnd"/>
          </w:p>
        </w:tc>
        <w:tc>
          <w:tcPr>
            <w:tcW w:w="1701" w:type="dxa"/>
            <w:shd w:val="clear" w:color="auto" w:fill="auto"/>
          </w:tcPr>
          <w:p w14:paraId="4265472C" w14:textId="2E20C956"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Min Xu</w:t>
            </w:r>
          </w:p>
        </w:tc>
        <w:tc>
          <w:tcPr>
            <w:tcW w:w="5665" w:type="dxa"/>
            <w:shd w:val="clear" w:color="auto" w:fill="auto"/>
          </w:tcPr>
          <w:p w14:paraId="42682931" w14:textId="3D3CE718"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E</w:t>
            </w:r>
            <w:r>
              <w:rPr>
                <w:rFonts w:eastAsia="Malgun Gothic" w:hint="eastAsia"/>
                <w:lang w:eastAsia="ko-KR"/>
              </w:rPr>
              <w:t>llen.</w:t>
            </w:r>
            <w:r>
              <w:rPr>
                <w:rFonts w:eastAsia="Malgun Gothic"/>
                <w:lang w:eastAsia="ko-KR"/>
              </w:rPr>
              <w:t>xu@unisoc.com</w:t>
            </w:r>
          </w:p>
        </w:tc>
      </w:tr>
      <w:tr w:rsidR="0092338C" w14:paraId="081CB7E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DF667B" w14:textId="08C41A8E" w:rsidR="0092338C" w:rsidRDefault="0092338C" w:rsidP="0092338C">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726B3254" w14:textId="65C01DC3"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1576C2D2" w14:textId="1642B9E1"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Yu Mincho"/>
                <w:lang w:eastAsia="ja-JP"/>
              </w:rPr>
              <w:t>kyosuke_inoue@sharp.co.jp</w:t>
            </w:r>
          </w:p>
        </w:tc>
      </w:tr>
      <w:tr w:rsidR="00E670D0" w14:paraId="1D48B75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E60ABF" w14:textId="7FB53214" w:rsidR="00E670D0" w:rsidRDefault="00E670D0" w:rsidP="0092338C">
            <w:pPr>
              <w:pStyle w:val="BodyText"/>
              <w:rPr>
                <w:rFonts w:eastAsia="Yu Mincho"/>
                <w:lang w:eastAsia="ja-JP"/>
              </w:rPr>
            </w:pPr>
            <w:r>
              <w:rPr>
                <w:rFonts w:eastAsia="Yu Mincho"/>
                <w:lang w:eastAsia="ja-JP"/>
              </w:rPr>
              <w:t>Huawei, HiSilicon</w:t>
            </w:r>
          </w:p>
        </w:tc>
        <w:tc>
          <w:tcPr>
            <w:tcW w:w="1701" w:type="dxa"/>
            <w:shd w:val="clear" w:color="auto" w:fill="auto"/>
          </w:tcPr>
          <w:p w14:paraId="02370979" w14:textId="0E7347B8"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 Lecompte</w:t>
            </w:r>
          </w:p>
        </w:tc>
        <w:tc>
          <w:tcPr>
            <w:tcW w:w="5665" w:type="dxa"/>
            <w:shd w:val="clear" w:color="auto" w:fill="auto"/>
          </w:tcPr>
          <w:p w14:paraId="14731065" w14:textId="434FA49E"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david.lecompte@huawei.com</w:t>
            </w:r>
          </w:p>
        </w:tc>
      </w:tr>
      <w:tr w:rsidR="00587671" w14:paraId="0AB61472"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839E2" w14:textId="790C12F4" w:rsidR="00587671" w:rsidRDefault="00587671" w:rsidP="00587671">
            <w:pPr>
              <w:pStyle w:val="BodyText"/>
              <w:rPr>
                <w:rFonts w:eastAsia="Yu Mincho"/>
                <w:lang w:eastAsia="ja-JP"/>
              </w:rPr>
            </w:pPr>
            <w:r>
              <w:t>Lenovo</w:t>
            </w:r>
          </w:p>
        </w:tc>
        <w:tc>
          <w:tcPr>
            <w:tcW w:w="1701" w:type="dxa"/>
            <w:shd w:val="clear" w:color="auto" w:fill="auto"/>
          </w:tcPr>
          <w:p w14:paraId="40218E49" w14:textId="5F401406" w:rsidR="00587671" w:rsidRDefault="00587671" w:rsidP="0058767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Congchi Zhang</w:t>
            </w:r>
          </w:p>
        </w:tc>
        <w:tc>
          <w:tcPr>
            <w:tcW w:w="5665" w:type="dxa"/>
            <w:shd w:val="clear" w:color="auto" w:fill="auto"/>
          </w:tcPr>
          <w:p w14:paraId="625C51AC" w14:textId="384D0DE9" w:rsidR="00587671" w:rsidRDefault="00587671" w:rsidP="0058767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Zhangcc16@lenovo.com</w:t>
            </w:r>
          </w:p>
        </w:tc>
      </w:tr>
    </w:tbl>
    <w:p w14:paraId="5F9C1887" w14:textId="77777777" w:rsidR="000F2AFF" w:rsidRPr="00CE0424" w:rsidRDefault="000F2AFF" w:rsidP="00F121A8">
      <w:pPr>
        <w:pStyle w:val="BodyText"/>
        <w:tabs>
          <w:tab w:val="left" w:pos="1429"/>
        </w:tabs>
      </w:pPr>
    </w:p>
    <w:p w14:paraId="59E13DC4" w14:textId="67A974FF" w:rsidR="004000E8" w:rsidRPr="00CE0424" w:rsidRDefault="00DB14F2" w:rsidP="00CE0424">
      <w:pPr>
        <w:pStyle w:val="Heading1"/>
      </w:pPr>
      <w:bookmarkStart w:id="1" w:name="_Ref178064866"/>
      <w:r>
        <w:lastRenderedPageBreak/>
        <w:t>3</w:t>
      </w:r>
      <w:r w:rsidR="00230D18">
        <w:tab/>
      </w:r>
      <w:r w:rsidR="004000E8" w:rsidRPr="00CE0424">
        <w:t>Discussion</w:t>
      </w:r>
      <w:bookmarkEnd w:id="1"/>
      <w:r w:rsidR="00F121A8">
        <w:t xml:space="preserve"> </w:t>
      </w:r>
    </w:p>
    <w:p w14:paraId="7FB787DF" w14:textId="59C3A592" w:rsidR="00F52BF1" w:rsidRDefault="00E66D8F" w:rsidP="00F121A8">
      <w:pPr>
        <w:pStyle w:val="BodyText"/>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E76074" w:rsidP="00E66D8F">
      <w:pPr>
        <w:pStyle w:val="Doc-title"/>
      </w:pPr>
      <w:hyperlink r:id="rId16" w:history="1">
        <w:r w:rsidR="00E66D8F">
          <w:rPr>
            <w:rStyle w:val="Hyperlink"/>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E76074" w:rsidP="00E66D8F">
      <w:pPr>
        <w:pStyle w:val="Doc-title"/>
      </w:pPr>
      <w:hyperlink r:id="rId17" w:history="1">
        <w:r w:rsidR="00E66D8F">
          <w:rPr>
            <w:rStyle w:val="Hyperlink"/>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8" w:history="1">
        <w:r>
          <w:rPr>
            <w:rStyle w:val="Hyperlink"/>
          </w:rPr>
          <w:t>R2-2210819</w:t>
        </w:r>
      </w:hyperlink>
    </w:p>
    <w:p w14:paraId="121913E3" w14:textId="77777777" w:rsidR="00E66D8F" w:rsidRDefault="00E76074" w:rsidP="00E66D8F">
      <w:pPr>
        <w:pStyle w:val="Doc-title"/>
      </w:pPr>
      <w:hyperlink r:id="rId19" w:history="1">
        <w:r w:rsidR="00E66D8F">
          <w:rPr>
            <w:rStyle w:val="Hyperlink"/>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E76074" w:rsidP="00E66D8F">
      <w:pPr>
        <w:pStyle w:val="Doc-title"/>
      </w:pPr>
      <w:hyperlink r:id="rId20" w:history="1">
        <w:r w:rsidR="00E66D8F">
          <w:rPr>
            <w:rStyle w:val="Hyperlink"/>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BodyText"/>
      </w:pPr>
    </w:p>
    <w:p w14:paraId="28B852AB" w14:textId="32DF4E1E" w:rsidR="00ED040B" w:rsidRDefault="00ED040B" w:rsidP="00F121A8">
      <w:pPr>
        <w:pStyle w:val="BodyText"/>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Heading2"/>
      </w:pPr>
      <w:r>
        <w:t>3.1</w:t>
      </w:r>
      <w:r>
        <w:tab/>
        <w:t>BWP</w:t>
      </w:r>
      <w:r w:rsidR="009F2DB5">
        <w:t xml:space="preserve"> handling for </w:t>
      </w:r>
      <w:r w:rsidR="00DD1890">
        <w:t xml:space="preserve">PSCell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ListParagraph"/>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1" w:history="1">
        <w:r w:rsidRPr="00902619">
          <w:rPr>
            <w:rStyle w:val="Hyperlink"/>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if the Serving Cell is PSCell and the SCG is activated (as specified in clause 5.29) or if the Serving Cell is not the PSCell</w:t>
      </w:r>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Hyperlink"/>
          <w:b/>
          <w:bCs/>
          <w:sz w:val="20"/>
          <w:szCs w:val="20"/>
        </w:rPr>
        <w:t>R2-2210672</w:t>
      </w:r>
      <w:r w:rsidR="00DD6E4A" w:rsidRPr="00902619">
        <w:rPr>
          <w:rStyle w:val="Hyperlink"/>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PSCell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PSCell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2" w:history="1">
        <w:r w:rsidRPr="00902619">
          <w:rPr>
            <w:rStyle w:val="Hyperlink"/>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宋体"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lastRenderedPageBreak/>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ell is the PSCell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There is no need to cover SCells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xml:space="preserve">. </w:t>
      </w:r>
      <w:proofErr w:type="gramStart"/>
      <w:r w:rsidR="00C959CA">
        <w:rPr>
          <w:rFonts w:ascii="Arial" w:hAnsi="Arial" w:cs="Arial"/>
          <w:sz w:val="20"/>
          <w:szCs w:val="20"/>
          <w:lang w:val="en-US"/>
        </w:rPr>
        <w:t>Therefore</w:t>
      </w:r>
      <w:proofErr w:type="gramEnd"/>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PSCell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PSCell. </w:t>
      </w:r>
    </w:p>
    <w:p w14:paraId="47EBE769" w14:textId="16F6E2C6" w:rsidR="00EE1112"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BodyText"/>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PSCell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DB00A3">
            <w:pPr>
              <w:pStyle w:val="BodyText"/>
            </w:pPr>
            <w:r>
              <w:t>ZTE</w:t>
            </w:r>
          </w:p>
        </w:tc>
        <w:tc>
          <w:tcPr>
            <w:tcW w:w="1139" w:type="dxa"/>
            <w:shd w:val="clear" w:color="auto" w:fill="auto"/>
          </w:tcPr>
          <w:p w14:paraId="688A2063" w14:textId="3782FB2D" w:rsidR="00981069" w:rsidRDefault="00D14ECE"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DB00A3">
            <w:pPr>
              <w:pStyle w:val="BodyText"/>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DB00A3">
            <w:pPr>
              <w:pStyle w:val="BodyText"/>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BodyText"/>
            </w:pPr>
            <w:r>
              <w:t>Intel</w:t>
            </w:r>
          </w:p>
        </w:tc>
        <w:tc>
          <w:tcPr>
            <w:tcW w:w="1139" w:type="dxa"/>
            <w:shd w:val="clear" w:color="auto" w:fill="auto"/>
          </w:tcPr>
          <w:p w14:paraId="71691A1A" w14:textId="7A05A3FF"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BodyText"/>
            </w:pPr>
            <w:r>
              <w:t>MediaTek</w:t>
            </w:r>
          </w:p>
        </w:tc>
        <w:tc>
          <w:tcPr>
            <w:tcW w:w="1139" w:type="dxa"/>
            <w:shd w:val="clear" w:color="auto" w:fill="auto"/>
          </w:tcPr>
          <w:p w14:paraId="27C9D7B6" w14:textId="27EDCF21"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BodyText"/>
            </w:pPr>
            <w:r>
              <w:t>Nokia</w:t>
            </w:r>
          </w:p>
        </w:tc>
        <w:tc>
          <w:tcPr>
            <w:tcW w:w="1139" w:type="dxa"/>
            <w:shd w:val="clear" w:color="auto" w:fill="auto"/>
          </w:tcPr>
          <w:p w14:paraId="0104ED7A" w14:textId="46F5598C"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BodyText"/>
            </w:pPr>
            <w:r>
              <w:rPr>
                <w:rFonts w:hint="eastAsia"/>
              </w:rPr>
              <w:t>C</w:t>
            </w:r>
            <w:r>
              <w:t>ATT</w:t>
            </w:r>
          </w:p>
        </w:tc>
        <w:tc>
          <w:tcPr>
            <w:tcW w:w="1139" w:type="dxa"/>
            <w:shd w:val="clear" w:color="auto" w:fill="auto"/>
          </w:tcPr>
          <w:p w14:paraId="3CB7212A" w14:textId="7067A341" w:rsidR="0032012D"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However, the state for PSCell in deactivated SCG and the state for PSCell in activated SCG </w:t>
            </w:r>
            <w:r>
              <w:rPr>
                <w:rFonts w:hint="eastAsia"/>
              </w:rPr>
              <w:t xml:space="preserve">is not </w:t>
            </w:r>
            <w:r>
              <w:t xml:space="preserve">clear. </w:t>
            </w:r>
          </w:p>
          <w:p w14:paraId="50B0F1DA" w14:textId="5DBA500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PSCell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or the Serving Cell is PSCell of deactivated SCG</w:t>
              </w:r>
            </w:ins>
            <w:r>
              <w:t>” may be senseless</w:t>
            </w:r>
            <w:r w:rsidR="00886214">
              <w:t>, since it will never be performed.</w:t>
            </w:r>
          </w:p>
          <w:tbl>
            <w:tblPr>
              <w:tblStyle w:val="TableGrid"/>
              <w:tblW w:w="0" w:type="auto"/>
              <w:tblLook w:val="04A0" w:firstRow="1" w:lastRow="0" w:firstColumn="1" w:lastColumn="0" w:noHBand="0" w:noVBand="1"/>
            </w:tblPr>
            <w:tblGrid>
              <w:gridCol w:w="6427"/>
            </w:tblGrid>
            <w:tr w:rsidR="0032012D" w14:paraId="7F090D4E" w14:textId="77777777" w:rsidTr="004F03D7">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lastRenderedPageBreak/>
                    <w:t>[…]</w:t>
                  </w:r>
                </w:p>
              </w:tc>
            </w:tr>
          </w:tbl>
          <w:p w14:paraId="1950650C"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C0647CE" w14:textId="02BF2E3E" w:rsidR="0032012D"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LGE: In TS 38.321, it is clearly specified that SpCell is always activated. </w:t>
            </w:r>
            <w:r w:rsidRPr="00CB214F">
              <w:rPr>
                <w:rFonts w:eastAsia="Malgun Gothic"/>
                <w:lang w:eastAsia="ko-KR"/>
              </w:rPr>
              <w:t>Thus, we think PSCell is always activated even if SCG is deactivated.</w:t>
            </w:r>
          </w:p>
          <w:p w14:paraId="58800E3D" w14:textId="4CEA853D" w:rsidR="00CB214F" w:rsidRPr="00CB214F"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BodyText"/>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7E7C7D1C" w14:textId="0FB2531F"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3" w:type="dxa"/>
            <w:shd w:val="clear" w:color="auto" w:fill="auto"/>
          </w:tcPr>
          <w:p w14:paraId="08D8A305" w14:textId="77777777"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BodyText"/>
            </w:pPr>
            <w:proofErr w:type="spellStart"/>
            <w:r>
              <w:rPr>
                <w:rFonts w:hint="eastAsia"/>
              </w:rPr>
              <w:t>Spreadtrum</w:t>
            </w:r>
            <w:proofErr w:type="spellEnd"/>
          </w:p>
        </w:tc>
        <w:tc>
          <w:tcPr>
            <w:tcW w:w="1139" w:type="dxa"/>
            <w:shd w:val="clear" w:color="auto" w:fill="auto"/>
          </w:tcPr>
          <w:p w14:paraId="0A99A30D" w14:textId="20112160" w:rsidR="00CB214F" w:rsidRDefault="00EF24E0" w:rsidP="00CB214F">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BodyText"/>
              <w:cnfStyle w:val="000000000000" w:firstRow="0" w:lastRow="0" w:firstColumn="0" w:lastColumn="0" w:oddVBand="0" w:evenVBand="0" w:oddHBand="0" w:evenHBand="0" w:firstRowFirstColumn="0" w:firstRowLastColumn="0" w:lastRowFirstColumn="0" w:lastRowLastColumn="0"/>
            </w:pPr>
          </w:p>
        </w:tc>
      </w:tr>
      <w:tr w:rsidR="0092338C" w14:paraId="76ABB07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54B7376" w14:textId="7D766869" w:rsidR="0092338C" w:rsidRDefault="0092338C" w:rsidP="0092338C">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A993089" w14:textId="4290731D"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Yes</w:t>
            </w:r>
          </w:p>
        </w:tc>
        <w:tc>
          <w:tcPr>
            <w:tcW w:w="6653" w:type="dxa"/>
            <w:shd w:val="clear" w:color="auto" w:fill="auto"/>
          </w:tcPr>
          <w:p w14:paraId="3A9CF9D3" w14:textId="77777777"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T</w:t>
            </w:r>
            <w:r w:rsidRPr="00892DB7">
              <w:rPr>
                <w:rFonts w:eastAsia="Yu Mincho"/>
                <w:lang w:eastAsia="ja-JP"/>
              </w:rPr>
              <w:t>he BWP actions when Serving Cell is the PSCell of deactivated SCG</w:t>
            </w:r>
            <w:r>
              <w:rPr>
                <w:rFonts w:eastAsia="Yu Mincho"/>
                <w:lang w:eastAsia="ja-JP"/>
              </w:rPr>
              <w:t xml:space="preserve"> should be specified to align with the following statement in clause 5 of 38.213 V17.3.0:</w:t>
            </w:r>
            <w:r>
              <w:rPr>
                <w:rFonts w:eastAsia="Yu Mincho"/>
                <w:lang w:eastAsia="ja-JP"/>
              </w:rPr>
              <w:br/>
            </w:r>
            <w:r w:rsidRPr="00F24CC6">
              <w:rPr>
                <w:rFonts w:ascii="Times New Roman" w:eastAsia="等线" w:hAnsi="Times New Roman"/>
                <w:lang w:eastAsia="ja-JP"/>
              </w:rPr>
              <w:t xml:space="preserve">The </w:t>
            </w:r>
            <w:r w:rsidRPr="00F24CC6">
              <w:rPr>
                <w:rFonts w:ascii="Times New Roman" w:eastAsia="等线" w:hAnsi="Times New Roman"/>
                <w:lang w:eastAsia="ko-KR"/>
              </w:rPr>
              <w:t xml:space="preserve">UE is not required to monitor the downlink radio link quality in DL BWPs other than the active DL BWP on the </w:t>
            </w:r>
            <w:r w:rsidRPr="00F24CC6">
              <w:rPr>
                <w:rFonts w:ascii="Times New Roman" w:eastAsia="等线" w:hAnsi="Times New Roman"/>
              </w:rPr>
              <w:t>PSCell.</w:t>
            </w:r>
          </w:p>
          <w:p w14:paraId="3328E8C6" w14:textId="77777777" w:rsidR="0092338C" w:rsidRPr="00344759"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B</w:t>
            </w:r>
            <w:r>
              <w:rPr>
                <w:rFonts w:eastAsia="Yu Mincho"/>
                <w:lang w:eastAsia="ja-JP"/>
              </w:rPr>
              <w:t xml:space="preserve">y comparing 1 and 2, the condition to </w:t>
            </w:r>
            <w:r w:rsidRPr="00F52D65">
              <w:rPr>
                <w:rFonts w:cs="Arial"/>
                <w:lang w:val="en-US"/>
              </w:rPr>
              <w:t>exclude the case of deactivated SCG</w:t>
            </w:r>
            <w:r>
              <w:rPr>
                <w:rFonts w:cs="Arial"/>
                <w:lang w:val="en-US"/>
              </w:rPr>
              <w:t xml:space="preserve"> seems to be the same, but the wording of 2 is simpler than that of 1. As Rapporteur comments, whether </w:t>
            </w:r>
            <w:r w:rsidRPr="00783B72">
              <w:rPr>
                <w:rFonts w:cs="Arial"/>
                <w:lang w:val="en-US"/>
              </w:rPr>
              <w:t>the ‘and’ statement cover</w:t>
            </w:r>
            <w:r>
              <w:rPr>
                <w:rFonts w:cs="Arial"/>
                <w:lang w:val="en-US"/>
              </w:rPr>
              <w:t>s ‘</w:t>
            </w:r>
            <w:r w:rsidRPr="00783B72">
              <w:rPr>
                <w:rFonts w:cs="Arial"/>
                <w:lang w:val="en-US"/>
              </w:rPr>
              <w:t>if the Serving Cell is not the PSCell</w:t>
            </w:r>
            <w:r>
              <w:rPr>
                <w:rFonts w:cs="Arial"/>
                <w:lang w:val="en-US"/>
              </w:rPr>
              <w:t>’ or not is unclear</w:t>
            </w:r>
            <w:r w:rsidRPr="00783B72">
              <w:rPr>
                <w:rFonts w:cs="Arial"/>
                <w:lang w:val="en-US"/>
              </w:rPr>
              <w:t>.</w:t>
            </w:r>
          </w:p>
          <w:p w14:paraId="41E7DA3A" w14:textId="4376B498"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pPr>
            <w:r>
              <w:rPr>
                <w:rFonts w:eastAsia="Yu Mincho"/>
                <w:lang w:eastAsia="ja-JP"/>
              </w:rPr>
              <w:t>The wording of 3 is also unclear because there might be a mis-leading that a BWP is configured in deactivated SCG.</w:t>
            </w:r>
          </w:p>
        </w:tc>
      </w:tr>
      <w:tr w:rsidR="00E670D0" w14:paraId="4FC99E4B"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749DF7" w14:textId="4BFBB730" w:rsidR="00E670D0" w:rsidRDefault="00E670D0" w:rsidP="0092338C">
            <w:pPr>
              <w:pStyle w:val="BodyText"/>
              <w:rPr>
                <w:rFonts w:eastAsia="Yu Mincho"/>
                <w:lang w:eastAsia="ja-JP"/>
              </w:rPr>
            </w:pPr>
            <w:r>
              <w:rPr>
                <w:rFonts w:eastAsia="Yu Mincho"/>
                <w:lang w:eastAsia="ja-JP"/>
              </w:rPr>
              <w:t>Huawei, HiSilicon</w:t>
            </w:r>
          </w:p>
        </w:tc>
        <w:tc>
          <w:tcPr>
            <w:tcW w:w="1139" w:type="dxa"/>
            <w:shd w:val="clear" w:color="auto" w:fill="auto"/>
          </w:tcPr>
          <w:p w14:paraId="24DCF51C" w14:textId="6095D1CC"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w:t>
            </w:r>
          </w:p>
        </w:tc>
        <w:tc>
          <w:tcPr>
            <w:tcW w:w="6653" w:type="dxa"/>
            <w:shd w:val="clear" w:color="auto" w:fill="auto"/>
          </w:tcPr>
          <w:p w14:paraId="27CEBD67" w14:textId="76639C0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LGE about PSCell, same is captured in 38.300.</w:t>
            </w:r>
          </w:p>
          <w:p w14:paraId="7DD55B67" w14:textId="6AE100B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611F7D18" w14:textId="77777777"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4BB3E79F" w14:textId="7D20746D"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F83836" w14:paraId="41B6DA2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251B29A" w14:textId="3466385E" w:rsidR="00F83836" w:rsidRDefault="00F83836" w:rsidP="00F83836">
            <w:pPr>
              <w:pStyle w:val="BodyText"/>
              <w:rPr>
                <w:rFonts w:eastAsia="Yu Mincho"/>
                <w:lang w:eastAsia="ja-JP"/>
              </w:rPr>
            </w:pPr>
            <w:r>
              <w:t>Lenovo</w:t>
            </w:r>
          </w:p>
        </w:tc>
        <w:tc>
          <w:tcPr>
            <w:tcW w:w="1139" w:type="dxa"/>
            <w:shd w:val="clear" w:color="auto" w:fill="auto"/>
          </w:tcPr>
          <w:p w14:paraId="633D7325" w14:textId="508D4896" w:rsidR="00F83836" w:rsidRDefault="00F83836" w:rsidP="00F8383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3" w:type="dxa"/>
            <w:shd w:val="clear" w:color="auto" w:fill="auto"/>
          </w:tcPr>
          <w:p w14:paraId="47772AEE" w14:textId="77777777" w:rsidR="00F83836" w:rsidRDefault="00F83836" w:rsidP="00F83836">
            <w:pPr>
              <w:pStyle w:val="BodyText"/>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bl>
    <w:p w14:paraId="73EB4709" w14:textId="24111E7B" w:rsidR="00981069" w:rsidRDefault="00981069" w:rsidP="00F121A8">
      <w:pPr>
        <w:pStyle w:val="BodyText"/>
      </w:pPr>
    </w:p>
    <w:p w14:paraId="0816FD95" w14:textId="319FE402" w:rsidR="00F52BF1" w:rsidRDefault="00F52BF1" w:rsidP="00FF7FC9">
      <w:pPr>
        <w:pStyle w:val="BodyText"/>
      </w:pPr>
    </w:p>
    <w:p w14:paraId="5DFAE223" w14:textId="1993EB04" w:rsidR="004552A6" w:rsidRDefault="004C0995" w:rsidP="00FF7FC9">
      <w:pPr>
        <w:pStyle w:val="BodyText"/>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3" w:history="1">
        <w:r w:rsidR="00C722B2" w:rsidRPr="000C592C">
          <w:rPr>
            <w:rStyle w:val="Hyperlink"/>
          </w:rPr>
          <w:t>link</w:t>
        </w:r>
      </w:hyperlink>
      <w:r w:rsidR="00C722B2">
        <w:t>)</w:t>
      </w:r>
      <w:r w:rsidR="002A7330">
        <w:t xml:space="preserve">. I used the CR in </w:t>
      </w:r>
      <w:hyperlink r:id="rId24" w:history="1">
        <w:r w:rsidR="002A7330" w:rsidRPr="00902619">
          <w:rPr>
            <w:rStyle w:val="Hyperlink"/>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BodyText"/>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correct the BWP handling for PSCell of deactivated SCG in 5.15.1 of TS 38.321</w:t>
      </w:r>
      <w:r w:rsidRPr="006763CE">
        <w:rPr>
          <w:b/>
          <w:bCs/>
        </w:rPr>
        <w:t>?</w:t>
      </w:r>
    </w:p>
    <w:tbl>
      <w:tblPr>
        <w:tblStyle w:val="GridTable4-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BodyText"/>
            </w:pPr>
            <w:r>
              <w:t>Company</w:t>
            </w:r>
          </w:p>
        </w:tc>
        <w:tc>
          <w:tcPr>
            <w:tcW w:w="7796" w:type="dxa"/>
          </w:tcPr>
          <w:p w14:paraId="39CF526E" w14:textId="77777777" w:rsidR="00836446" w:rsidRDefault="00836446"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BodyText"/>
            </w:pPr>
            <w:r>
              <w:rPr>
                <w:rFonts w:hint="eastAsia"/>
              </w:rPr>
              <w:t>Z</w:t>
            </w:r>
            <w:r>
              <w:t>TE</w:t>
            </w:r>
          </w:p>
        </w:tc>
        <w:tc>
          <w:tcPr>
            <w:tcW w:w="7796" w:type="dxa"/>
            <w:shd w:val="clear" w:color="auto" w:fill="auto"/>
          </w:tcPr>
          <w:p w14:paraId="3269ACE8" w14:textId="092AF952" w:rsid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BodyText"/>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DB00A3">
            <w:pPr>
              <w:pStyle w:val="BodyText"/>
            </w:pPr>
            <w:r>
              <w:t>Nokia</w:t>
            </w:r>
          </w:p>
        </w:tc>
        <w:tc>
          <w:tcPr>
            <w:tcW w:w="7796" w:type="dxa"/>
            <w:shd w:val="clear" w:color="auto" w:fill="auto"/>
          </w:tcPr>
          <w:p w14:paraId="170CB061" w14:textId="5AD8444E" w:rsidR="00836446" w:rsidRDefault="00560686" w:rsidP="00DB00A3">
            <w:pPr>
              <w:pStyle w:val="BodyText"/>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DB00A3">
            <w:pPr>
              <w:pStyle w:val="BodyText"/>
            </w:pPr>
            <w:r>
              <w:rPr>
                <w:rFonts w:hint="eastAsia"/>
              </w:rPr>
              <w:t>C</w:t>
            </w:r>
            <w:r>
              <w:t>ATT</w:t>
            </w:r>
          </w:p>
        </w:tc>
        <w:tc>
          <w:tcPr>
            <w:tcW w:w="7796" w:type="dxa"/>
            <w:shd w:val="clear" w:color="auto" w:fill="auto"/>
          </w:tcPr>
          <w:p w14:paraId="555595B5" w14:textId="59F04A79" w:rsidR="00886214" w:rsidRDefault="00886214" w:rsidP="00DB00A3">
            <w:pPr>
              <w:pStyle w:val="BodyText"/>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lastRenderedPageBreak/>
              <w:t xml:space="preserve">For each activated Serving Cell </w:t>
            </w:r>
            <w:ins w:id="10" w:author="张 不方" w:date="2022-10-11T21:00:00Z">
              <w:r w:rsidRPr="004906E4">
                <w:rPr>
                  <w:rFonts w:eastAsia="宋体" w:hint="eastAsia"/>
                  <w:highlight w:val="green"/>
                  <w:lang w:eastAsia="zh-CN"/>
                </w:rPr>
                <w:t>which is not a Serving Cell configured in deactivation SCG</w:t>
              </w:r>
            </w:ins>
            <w:ins w:id="11" w:author="张 不方" w:date="2022-10-11T21:01:00Z">
              <w:r w:rsidRPr="004906E4">
                <w:rPr>
                  <w:rFonts w:eastAsia="宋体"/>
                  <w:highlight w:val="green"/>
                  <w:lang w:eastAsia="zh-CN"/>
                </w:rPr>
                <w:t>,</w:t>
              </w:r>
              <w:r w:rsidRPr="004906E4">
                <w:rPr>
                  <w:rFonts w:eastAsia="Times New Roman"/>
                  <w:highlight w:val="green"/>
                  <w:lang w:eastAsia="ko-KR"/>
                </w:rPr>
                <w:t xml:space="preserve"> or the PSCell in deactivated SCG, or the PSCell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PSCell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transmit on UL-SCH on the BWP;</w:t>
            </w:r>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PSCell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not transmit on UL-SCH on the BWP;</w:t>
            </w:r>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DB00A3">
            <w:pPr>
              <w:pStyle w:val="BodyText"/>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BodyText"/>
            </w:pPr>
            <w:r>
              <w:rPr>
                <w:rFonts w:eastAsia="Malgun Gothic" w:hint="eastAsia"/>
                <w:lang w:eastAsia="ko-KR"/>
              </w:rPr>
              <w:lastRenderedPageBreak/>
              <w:t>L</w:t>
            </w:r>
            <w:r>
              <w:rPr>
                <w:rFonts w:eastAsia="Malgun Gothic"/>
                <w:lang w:eastAsia="ko-KR"/>
              </w:rPr>
              <w:t>GE</w:t>
            </w:r>
          </w:p>
        </w:tc>
        <w:tc>
          <w:tcPr>
            <w:tcW w:w="7796" w:type="dxa"/>
            <w:shd w:val="clear" w:color="auto" w:fill="auto"/>
          </w:tcPr>
          <w:p w14:paraId="72E4A0B1" w14:textId="449F83D4"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We a</w:t>
            </w:r>
            <w:r>
              <w:rPr>
                <w:rFonts w:eastAsia="Malgun Gothic"/>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BodyText"/>
            </w:pPr>
            <w:proofErr w:type="spellStart"/>
            <w:r>
              <w:rPr>
                <w:rFonts w:hint="eastAsia"/>
              </w:rPr>
              <w:t>Spreadtrum</w:t>
            </w:r>
            <w:proofErr w:type="spellEnd"/>
          </w:p>
        </w:tc>
        <w:tc>
          <w:tcPr>
            <w:tcW w:w="7796" w:type="dxa"/>
            <w:shd w:val="clear" w:color="auto" w:fill="auto"/>
          </w:tcPr>
          <w:p w14:paraId="45F0E5CB" w14:textId="5DFAE5CD"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The behaviour of UE and network are clear before this clarification.</w:t>
            </w:r>
          </w:p>
        </w:tc>
      </w:tr>
      <w:tr w:rsidR="0092338C" w14:paraId="72E8E583"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620C5A" w14:textId="0104EBD2" w:rsidR="0092338C" w:rsidRDefault="0092338C" w:rsidP="0092338C">
            <w:pPr>
              <w:pStyle w:val="BodyText"/>
            </w:pPr>
            <w:r>
              <w:rPr>
                <w:rFonts w:eastAsia="Yu Mincho" w:hint="eastAsia"/>
                <w:lang w:eastAsia="ja-JP"/>
              </w:rPr>
              <w:t>S</w:t>
            </w:r>
            <w:r>
              <w:rPr>
                <w:rFonts w:eastAsia="Yu Mincho"/>
                <w:lang w:eastAsia="ja-JP"/>
              </w:rPr>
              <w:t>harp</w:t>
            </w:r>
          </w:p>
        </w:tc>
        <w:tc>
          <w:tcPr>
            <w:tcW w:w="7796" w:type="dxa"/>
            <w:shd w:val="clear" w:color="auto" w:fill="auto"/>
          </w:tcPr>
          <w:p w14:paraId="34D78931" w14:textId="77777777"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 xml:space="preserve">We think the current CR can imply that there is an active DL BWP on the PSCell of deactivated SCG, but to align with the current PHY spec as commented on Q1, we suggest to clarify the following text procedure based on </w:t>
            </w:r>
            <w:r w:rsidRPr="00F52D65">
              <w:rPr>
                <w:rFonts w:cs="Arial"/>
                <w:lang w:val="en-US"/>
              </w:rPr>
              <w:t xml:space="preserve">the BWP actions when </w:t>
            </w:r>
            <w:r>
              <w:rPr>
                <w:rFonts w:cs="Arial"/>
                <w:lang w:val="en-US"/>
              </w:rPr>
              <w:t>S</w:t>
            </w:r>
            <w:r w:rsidRPr="00F52D65">
              <w:rPr>
                <w:rFonts w:cs="Arial"/>
                <w:lang w:val="en-US"/>
              </w:rPr>
              <w:t xml:space="preserve">erving </w:t>
            </w:r>
            <w:r>
              <w:rPr>
                <w:rFonts w:cs="Arial"/>
                <w:lang w:val="en-US"/>
              </w:rPr>
              <w:t>C</w:t>
            </w:r>
            <w:r w:rsidRPr="00F52D65">
              <w:rPr>
                <w:rFonts w:cs="Arial"/>
                <w:lang w:val="en-US"/>
              </w:rPr>
              <w:t>ell is the PSCell of deactivated SCG</w:t>
            </w:r>
            <w:r w:rsidRPr="00A658AB">
              <w:rPr>
                <w:rFonts w:eastAsia="Yu Mincho"/>
                <w:lang w:eastAsia="ja-JP"/>
              </w:rPr>
              <w:t xml:space="preserve"> </w:t>
            </w:r>
            <w:r>
              <w:rPr>
                <w:rFonts w:eastAsia="Yu Mincho"/>
                <w:lang w:eastAsia="ja-JP"/>
              </w:rPr>
              <w:t xml:space="preserve">covered by </w:t>
            </w:r>
            <w:r w:rsidRPr="00A658AB">
              <w:rPr>
                <w:rFonts w:eastAsia="Yu Mincho"/>
                <w:lang w:eastAsia="ja-JP"/>
              </w:rPr>
              <w:t>the CR in R2-2210672</w:t>
            </w:r>
            <w:r>
              <w:rPr>
                <w:rFonts w:eastAsia="Yu Mincho"/>
                <w:lang w:eastAsia="ja-JP"/>
              </w:rPr>
              <w:t>:</w:t>
            </w:r>
          </w:p>
          <w:p w14:paraId="26A17C59" w14:textId="77777777" w:rsidR="0092338C" w:rsidRPr="0092338C" w:rsidRDefault="0092338C" w:rsidP="0092338C">
            <w:pPr>
              <w:ind w:left="568"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92338C">
              <w:rPr>
                <w:rFonts w:eastAsia="Times New Roman"/>
                <w:lang w:eastAsia="ko-KR"/>
              </w:rPr>
              <w:t>1&gt;</w:t>
            </w:r>
            <w:r w:rsidRPr="0092338C">
              <w:rPr>
                <w:rFonts w:eastAsia="Times New Roman"/>
                <w:lang w:eastAsia="ko-KR"/>
              </w:rPr>
              <w:tab/>
              <w:t>if a BWP is deactivated</w:t>
            </w:r>
            <w:ins w:id="15" w:author="Ericsson" w:date="2022-10-10T18:02:00Z">
              <w:r w:rsidRPr="0092338C">
                <w:rPr>
                  <w:rFonts w:eastAsia="Times New Roman"/>
                  <w:lang w:eastAsia="ko-KR"/>
                </w:rPr>
                <w:t xml:space="preserve"> or the Serving Cell is PSCell of deactivated SCG</w:t>
              </w:r>
            </w:ins>
            <w:r w:rsidRPr="0092338C">
              <w:rPr>
                <w:rFonts w:eastAsia="Times New Roman"/>
                <w:lang w:eastAsia="ko-KR"/>
              </w:rPr>
              <w:t>:</w:t>
            </w:r>
          </w:p>
          <w:p w14:paraId="44F89090"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UL-SCH on the BWP;</w:t>
            </w:r>
          </w:p>
          <w:p w14:paraId="0ECEB949"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RACH on the BWP;</w:t>
            </w:r>
          </w:p>
          <w:p w14:paraId="2BA6D83F"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monitor the PDCCH on the BWP;</w:t>
            </w:r>
          </w:p>
          <w:p w14:paraId="3AC2C19A"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PUCCH on the BWP;</w:t>
            </w:r>
          </w:p>
          <w:p w14:paraId="5C8A0D2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report CSI for the BWP;</w:t>
            </w:r>
          </w:p>
          <w:p w14:paraId="37288E8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SRS on the BWP;</w:t>
            </w:r>
          </w:p>
          <w:p w14:paraId="29F1A631"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receive DL-SCH on the BWP;</w:t>
            </w:r>
          </w:p>
          <w:p w14:paraId="36818004"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clear any configured downlink assignment and configured uplink grant of configured grant Type 2 on the BWP;</w:t>
            </w:r>
          </w:p>
          <w:p w14:paraId="031E7308"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6" w:author="Sharp" w:date="2022-10-13T16:35:00Z"/>
                <w:rFonts w:eastAsia="Times New Roman"/>
                <w:lang w:eastAsia="ko-KR"/>
              </w:rPr>
            </w:pPr>
            <w:r w:rsidRPr="00611D6E">
              <w:rPr>
                <w:rFonts w:eastAsia="Times New Roman"/>
                <w:lang w:eastAsia="ko-KR"/>
              </w:rPr>
              <w:t>2&gt;</w:t>
            </w:r>
            <w:r w:rsidRPr="00611D6E">
              <w:rPr>
                <w:rFonts w:eastAsia="Times New Roman"/>
                <w:lang w:eastAsia="ko-KR"/>
              </w:rPr>
              <w:tab/>
              <w:t>suspend any configured uplink grant of configured grant Type 1 on the inactive BWP</w:t>
            </w:r>
            <w:ins w:id="17" w:author="Sharp" w:date="2022-10-13T16:35:00Z">
              <w:r>
                <w:rPr>
                  <w:rFonts w:eastAsia="Times New Roman"/>
                  <w:lang w:eastAsia="ko-KR"/>
                </w:rPr>
                <w:t>;</w:t>
              </w:r>
            </w:ins>
          </w:p>
          <w:p w14:paraId="017812DA"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8" w:author="Sharp" w:date="2022-10-13T16:36:00Z"/>
                <w:rFonts w:eastAsia="Times New Roman"/>
                <w:lang w:eastAsia="ko-KR"/>
              </w:rPr>
            </w:pPr>
            <w:ins w:id="19" w:author="Sharp" w:date="2022-10-13T16:36:00Z">
              <w:r w:rsidRPr="00611D6E">
                <w:rPr>
                  <w:rFonts w:eastAsia="Times New Roman"/>
                  <w:lang w:eastAsia="ko-KR"/>
                </w:rPr>
                <w:t>2&gt;</w:t>
              </w:r>
              <w:r w:rsidRPr="00611D6E">
                <w:rPr>
                  <w:rFonts w:eastAsia="Times New Roman"/>
                  <w:lang w:eastAsia="ko-KR"/>
                </w:rPr>
                <w:tab/>
                <w:t>if the Serving Cell is PSCell of deactivated SCG:</w:t>
              </w:r>
            </w:ins>
          </w:p>
          <w:p w14:paraId="7677F388"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0" w:author="Sharp" w:date="2022-10-13T16:36:00Z"/>
                <w:rFonts w:eastAsia="Times New Roman"/>
                <w:lang w:eastAsia="ko-KR"/>
              </w:rPr>
            </w:pPr>
            <w:ins w:id="21" w:author="Sharp" w:date="2022-10-13T16:36:00Z">
              <w:r w:rsidRPr="000B2AEF">
                <w:rPr>
                  <w:lang w:eastAsia="ko-KR"/>
                </w:rPr>
                <w:t>3&gt;</w:t>
              </w:r>
              <w:r w:rsidRPr="000B2AEF">
                <w:rPr>
                  <w:lang w:eastAsia="ko-KR"/>
                </w:rPr>
                <w:tab/>
              </w:r>
              <w:r>
                <w:rPr>
                  <w:lang w:eastAsia="ko-KR"/>
                </w:rPr>
                <w:t xml:space="preserve">if </w:t>
              </w:r>
              <w:r w:rsidRPr="000B2AEF">
                <w:rPr>
                  <w:i/>
                  <w:iCs/>
                  <w:lang w:eastAsia="ko-KR"/>
                </w:rPr>
                <w:t>firstActiveDownlinkBWP-Id</w:t>
              </w:r>
              <w:r>
                <w:rPr>
                  <w:lang w:eastAsia="ko-KR"/>
                </w:rPr>
                <w:t xml:space="preserve"> is </w:t>
              </w:r>
              <w:r w:rsidRPr="006830CB">
                <w:rPr>
                  <w:lang w:eastAsia="ko-KR"/>
                </w:rPr>
                <w:t xml:space="preserve">included in the </w:t>
              </w:r>
              <w:proofErr w:type="spellStart"/>
              <w:r w:rsidRPr="006830CB">
                <w:rPr>
                  <w:i/>
                  <w:iCs/>
                  <w:lang w:eastAsia="ko-KR"/>
                </w:rPr>
                <w:t>spCellConfigDedicated</w:t>
              </w:r>
              <w:proofErr w:type="spellEnd"/>
              <w:r>
                <w:rPr>
                  <w:lang w:eastAsia="ko-KR"/>
                </w:rPr>
                <w:t>:</w:t>
              </w:r>
            </w:ins>
          </w:p>
          <w:p w14:paraId="72C6AD67" w14:textId="77777777" w:rsidR="0092338C" w:rsidRPr="006830CB"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ins w:id="22" w:author="Sharp" w:date="2022-10-13T16:36:00Z"/>
                <w:rFonts w:eastAsia="Times New Roman"/>
              </w:rPr>
            </w:pPr>
            <w:ins w:id="23"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the DL BWP </w:t>
              </w:r>
              <w:r w:rsidRPr="000B2AEF">
                <w:rPr>
                  <w:lang w:eastAsia="ko-KR"/>
                </w:rPr>
                <w:t xml:space="preserve">indicated by </w:t>
              </w:r>
              <w:r w:rsidRPr="000B2AEF">
                <w:rPr>
                  <w:i/>
                  <w:iCs/>
                  <w:lang w:eastAsia="ko-KR"/>
                </w:rPr>
                <w:t>firstActiveDownlinkBWP-Id</w:t>
              </w:r>
              <w:r w:rsidRPr="000B2AEF">
                <w:rPr>
                  <w:lang w:eastAsia="ko-KR"/>
                </w:rPr>
                <w:t xml:space="preserve"> </w:t>
              </w:r>
              <w:r w:rsidRPr="00611D6E">
                <w:rPr>
                  <w:rFonts w:eastAsia="Times New Roman"/>
                  <w:lang w:eastAsia="ko-KR"/>
                </w:rPr>
                <w:t>as an active DL BWP on the PSCell</w:t>
              </w:r>
              <w:r>
                <w:rPr>
                  <w:rFonts w:eastAsia="Times New Roman"/>
                  <w:lang w:eastAsia="ko-KR"/>
                </w:rPr>
                <w:t>.</w:t>
              </w:r>
            </w:ins>
          </w:p>
          <w:p w14:paraId="4AF73DAE"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4" w:author="Sharp" w:date="2022-10-13T16:36:00Z"/>
                <w:rFonts w:eastAsia="Times New Roman"/>
                <w:lang w:eastAsia="ko-KR"/>
              </w:rPr>
            </w:pPr>
            <w:ins w:id="25" w:author="Sharp" w:date="2022-10-13T16:36:00Z">
              <w:r w:rsidRPr="000B2AEF">
                <w:rPr>
                  <w:lang w:eastAsia="ko-KR"/>
                </w:rPr>
                <w:t>3&gt;</w:t>
              </w:r>
              <w:r w:rsidRPr="000B2AEF">
                <w:rPr>
                  <w:lang w:eastAsia="ko-KR"/>
                </w:rPr>
                <w:tab/>
              </w:r>
              <w:r>
                <w:rPr>
                  <w:lang w:eastAsia="ko-KR"/>
                </w:rPr>
                <w:t>else:</w:t>
              </w:r>
            </w:ins>
          </w:p>
          <w:p w14:paraId="1DC9800A" w14:textId="54FFA33B" w:rsidR="0092338C" w:rsidRPr="00414A9F" w:rsidRDefault="0092338C">
            <w:pPr>
              <w:ind w:left="1418" w:hanging="284"/>
              <w:cnfStyle w:val="000000100000" w:firstRow="0" w:lastRow="0" w:firstColumn="0" w:lastColumn="0" w:oddVBand="0" w:evenVBand="0" w:oddHBand="1" w:evenHBand="0" w:firstRowFirstColumn="0" w:firstRowLastColumn="0" w:lastRowFirstColumn="0" w:lastRowLastColumn="0"/>
              <w:rPr>
                <w:rFonts w:eastAsia="Times New Roman"/>
              </w:rPr>
              <w:pPrChange w:id="26" w:author="Sharp" w:date="2022-10-13T16:36:00Z">
                <w:pPr>
                  <w:ind w:left="851" w:hanging="284"/>
                  <w:textAlignment w:val="auto"/>
                  <w:cnfStyle w:val="000000100000" w:firstRow="0" w:lastRow="0" w:firstColumn="0" w:lastColumn="0" w:oddVBand="0" w:evenVBand="0" w:oddHBand="1" w:evenHBand="0" w:firstRowFirstColumn="0" w:firstRowLastColumn="0" w:lastRowFirstColumn="0" w:lastRowLastColumn="0"/>
                </w:pPr>
              </w:pPrChange>
            </w:pPr>
            <w:ins w:id="27"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w:t>
              </w:r>
              <w:r w:rsidRPr="00555A85">
                <w:rPr>
                  <w:rFonts w:eastAsia="Times New Roman"/>
                  <w:lang w:eastAsia="ko-KR"/>
                </w:rPr>
                <w:t>the previously activated DL BWP</w:t>
              </w:r>
              <w:r w:rsidRPr="000B2AEF">
                <w:rPr>
                  <w:lang w:eastAsia="ko-KR"/>
                </w:rPr>
                <w:t xml:space="preserve"> </w:t>
              </w:r>
              <w:r w:rsidRPr="00611D6E">
                <w:rPr>
                  <w:rFonts w:eastAsia="Times New Roman"/>
                  <w:lang w:eastAsia="ko-KR"/>
                </w:rPr>
                <w:t>as an active DL BWP on the PSCell</w:t>
              </w:r>
            </w:ins>
            <w:r w:rsidRPr="00611D6E">
              <w:rPr>
                <w:rFonts w:eastAsia="Times New Roman"/>
                <w:lang w:eastAsia="ko-KR"/>
              </w:rPr>
              <w:t>.</w:t>
            </w:r>
          </w:p>
          <w:p w14:paraId="5641B97A" w14:textId="77777777" w:rsidR="0092338C" w:rsidRP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p>
          <w:p w14:paraId="7C80C3EA" w14:textId="00B55F84"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W</w:t>
            </w:r>
            <w:r>
              <w:rPr>
                <w:rFonts w:eastAsia="Yu Mincho"/>
                <w:lang w:eastAsia="ja-JP"/>
              </w:rPr>
              <w:t>e are also fine with the CATT’s suggestion above on Q2 with modification of typo as a baseline.</w:t>
            </w:r>
            <w:r w:rsidR="00B177D5">
              <w:rPr>
                <w:rFonts w:eastAsia="Yu Mincho"/>
                <w:lang w:eastAsia="ja-JP"/>
              </w:rPr>
              <w:t>;</w:t>
            </w:r>
          </w:p>
        </w:tc>
      </w:tr>
      <w:tr w:rsidR="00B177D5" w14:paraId="12781DCE"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980EC0" w14:textId="4653E683" w:rsidR="00B177D5" w:rsidRDefault="00B177D5" w:rsidP="0092338C">
            <w:pPr>
              <w:pStyle w:val="BodyText"/>
              <w:rPr>
                <w:rFonts w:eastAsia="Yu Mincho"/>
                <w:lang w:eastAsia="ja-JP"/>
              </w:rPr>
            </w:pPr>
            <w:r>
              <w:rPr>
                <w:rFonts w:eastAsia="Yu Mincho"/>
                <w:lang w:eastAsia="ja-JP"/>
              </w:rPr>
              <w:lastRenderedPageBreak/>
              <w:t>Huawei, HiSilicon</w:t>
            </w:r>
          </w:p>
        </w:tc>
        <w:tc>
          <w:tcPr>
            <w:tcW w:w="7796" w:type="dxa"/>
            <w:shd w:val="clear" w:color="auto" w:fill="auto"/>
          </w:tcPr>
          <w:p w14:paraId="3A7AC22D" w14:textId="491DEA93" w:rsidR="00B177D5" w:rsidRDefault="00B177D5"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The CR is ok, except for 3GPP styles that were lost.</w:t>
            </w:r>
          </w:p>
        </w:tc>
      </w:tr>
    </w:tbl>
    <w:p w14:paraId="44647D5E" w14:textId="5E2A4667" w:rsidR="004552A6" w:rsidRDefault="004552A6" w:rsidP="00FF7FC9">
      <w:pPr>
        <w:pStyle w:val="BodyText"/>
      </w:pPr>
    </w:p>
    <w:p w14:paraId="16DBD3A8" w14:textId="63E89A50" w:rsidR="004552A6" w:rsidRDefault="004552A6" w:rsidP="00FF7FC9">
      <w:pPr>
        <w:pStyle w:val="BodyText"/>
      </w:pPr>
    </w:p>
    <w:p w14:paraId="375CD449" w14:textId="199239BC" w:rsidR="002A7330" w:rsidRDefault="002A7330" w:rsidP="002A7330">
      <w:pPr>
        <w:pStyle w:val="Heading2"/>
      </w:pPr>
      <w:r>
        <w:t>3.2</w:t>
      </w:r>
      <w:r>
        <w:tab/>
      </w:r>
      <w:r w:rsidR="00C41257">
        <w:t>SCG activation timing</w:t>
      </w:r>
    </w:p>
    <w:p w14:paraId="6D74DD5B" w14:textId="7EDF112A" w:rsidR="002A7330" w:rsidRDefault="00D6582F" w:rsidP="00FF7FC9">
      <w:pPr>
        <w:pStyle w:val="BodyText"/>
      </w:pPr>
      <w:r>
        <w:t xml:space="preserve">The CR in </w:t>
      </w:r>
      <w:hyperlink r:id="rId25" w:history="1">
        <w:r>
          <w:rPr>
            <w:rStyle w:val="Hyperlink"/>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BodyText"/>
      </w:pPr>
    </w:p>
    <w:p w14:paraId="73E5FAA4" w14:textId="6F238DAB" w:rsidR="00B840AD" w:rsidRPr="006763CE" w:rsidRDefault="00B840AD" w:rsidP="00B840AD">
      <w:pPr>
        <w:pStyle w:val="BodyText"/>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BodyText"/>
            </w:pPr>
            <w:r>
              <w:rPr>
                <w:rFonts w:hint="eastAsia"/>
              </w:rPr>
              <w:t>Z</w:t>
            </w:r>
            <w:r>
              <w:t>TE</w:t>
            </w:r>
          </w:p>
        </w:tc>
        <w:tc>
          <w:tcPr>
            <w:tcW w:w="1134" w:type="dxa"/>
            <w:shd w:val="clear" w:color="auto" w:fill="auto"/>
          </w:tcPr>
          <w:p w14:paraId="53B2D741" w14:textId="6136EC54"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BodyText"/>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BodyText"/>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BodyText"/>
            </w:pPr>
            <w:r>
              <w:t>Intel</w:t>
            </w:r>
          </w:p>
        </w:tc>
        <w:tc>
          <w:tcPr>
            <w:tcW w:w="1134" w:type="dxa"/>
            <w:shd w:val="clear" w:color="auto" w:fill="auto"/>
          </w:tcPr>
          <w:p w14:paraId="3C870E24" w14:textId="154DE3E8"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BodyText"/>
            </w:pPr>
            <w:r>
              <w:t>MediaTek</w:t>
            </w:r>
          </w:p>
        </w:tc>
        <w:tc>
          <w:tcPr>
            <w:tcW w:w="1134" w:type="dxa"/>
            <w:shd w:val="clear" w:color="auto" w:fill="auto"/>
          </w:tcPr>
          <w:p w14:paraId="6C470B8B" w14:textId="07BD5278" w:rsidR="007841C7" w:rsidRDefault="001B14AF"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BodyText"/>
            </w:pPr>
            <w:r>
              <w:t>Nokia</w:t>
            </w:r>
          </w:p>
        </w:tc>
        <w:tc>
          <w:tcPr>
            <w:tcW w:w="1134" w:type="dxa"/>
            <w:shd w:val="clear" w:color="auto" w:fill="auto"/>
          </w:tcPr>
          <w:p w14:paraId="73153BD7" w14:textId="1EE38199"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 xml:space="preserve">Seems correct but also existing text does not seem wrong. But the proposed text seems </w:t>
            </w:r>
            <w:proofErr w:type="gramStart"/>
            <w:r>
              <w:t>more clear</w:t>
            </w:r>
            <w:proofErr w:type="gramEnd"/>
            <w:r>
              <w:t xml:space="preserve"> so we are fine to have it</w:t>
            </w:r>
          </w:p>
        </w:tc>
      </w:tr>
      <w:tr w:rsidR="00886214" w14:paraId="4C4E02F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BodyText"/>
            </w:pPr>
            <w:r>
              <w:rPr>
                <w:rFonts w:hint="eastAsia"/>
              </w:rPr>
              <w:t>C</w:t>
            </w:r>
            <w:r>
              <w:t>ATT</w:t>
            </w:r>
          </w:p>
        </w:tc>
        <w:tc>
          <w:tcPr>
            <w:tcW w:w="1134" w:type="dxa"/>
            <w:shd w:val="clear" w:color="auto" w:fill="auto"/>
          </w:tcPr>
          <w:p w14:paraId="298838C9" w14:textId="18D6FD0E" w:rsid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7FF44D58" w14:textId="77777777"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so as to align with the RAN4 spec. </w:t>
            </w:r>
          </w:p>
          <w:p w14:paraId="19E35E6E" w14:textId="50C18C04" w:rsidR="00886214" w:rsidRP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BodyText"/>
            </w:pPr>
            <w:r>
              <w:rPr>
                <w:rFonts w:eastAsia="Malgun Gothic" w:hint="eastAsia"/>
                <w:lang w:eastAsia="ko-KR"/>
              </w:rPr>
              <w:t>LG</w:t>
            </w:r>
            <w:r>
              <w:rPr>
                <w:rFonts w:eastAsia="Malgun Gothic"/>
                <w:lang w:eastAsia="ko-KR"/>
              </w:rPr>
              <w:t>E</w:t>
            </w:r>
          </w:p>
        </w:tc>
        <w:tc>
          <w:tcPr>
            <w:tcW w:w="1134" w:type="dxa"/>
            <w:shd w:val="clear" w:color="auto" w:fill="auto"/>
          </w:tcPr>
          <w:p w14:paraId="3D7FEE5D" w14:textId="7270BDC2"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Yes</w:t>
            </w:r>
          </w:p>
        </w:tc>
        <w:tc>
          <w:tcPr>
            <w:tcW w:w="6657" w:type="dxa"/>
            <w:shd w:val="clear" w:color="auto" w:fill="auto"/>
          </w:tcPr>
          <w:p w14:paraId="6A2CBA1A" w14:textId="77777777"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"else"</w:t>
            </w:r>
            <w:r>
              <w:rPr>
                <w:rFonts w:eastAsia="Malgun Gothic"/>
                <w:lang w:eastAsia="ko-KR"/>
              </w:rPr>
              <w:t xml:space="preserve"> is not removed, in MAC point of view, there is no SCG activation procedure in the case that </w:t>
            </w:r>
            <w:r w:rsidRPr="00176CB5">
              <w:rPr>
                <w:rFonts w:eastAsia="Malgun Gothic"/>
                <w:lang w:eastAsia="ko-KR"/>
              </w:rPr>
              <w:t xml:space="preserve">BFI_COUNTER </w:t>
            </w:r>
            <w:r>
              <w:rPr>
                <w:rFonts w:eastAsia="Malgun Gothic"/>
                <w:lang w:eastAsia="ko-KR"/>
              </w:rPr>
              <w:t>is larger than BFI max count for PSCell,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In addition, in our view, it is unclear what "direct SCG activation" means. The terminology is not used anywhere in RAN1 spec and RAN2 spec. We think "direct SCG activation" should be removed.</w:t>
            </w:r>
          </w:p>
        </w:tc>
      </w:tr>
      <w:tr w:rsidR="00EF24E0" w14:paraId="139A949B"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BodyText"/>
            </w:pPr>
            <w:proofErr w:type="spellStart"/>
            <w:r>
              <w:rPr>
                <w:rFonts w:hint="eastAsia"/>
              </w:rPr>
              <w:t>S</w:t>
            </w:r>
            <w:r>
              <w:t>preadtrum</w:t>
            </w:r>
            <w:proofErr w:type="spellEnd"/>
          </w:p>
        </w:tc>
        <w:tc>
          <w:tcPr>
            <w:tcW w:w="1134" w:type="dxa"/>
            <w:shd w:val="clear" w:color="auto" w:fill="auto"/>
          </w:tcPr>
          <w:p w14:paraId="0AE33CA4" w14:textId="62586ECC"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BodyText"/>
              <w:cnfStyle w:val="000000000000" w:firstRow="0" w:lastRow="0" w:firstColumn="0" w:lastColumn="0" w:oddVBand="0" w:evenVBand="0" w:oddHBand="0" w:evenHBand="0" w:firstRowFirstColumn="0" w:firstRowLastColumn="0" w:lastRowFirstColumn="0" w:lastRowLastColumn="0"/>
            </w:pPr>
          </w:p>
        </w:tc>
      </w:tr>
      <w:tr w:rsidR="00362D76" w14:paraId="77F27E0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59F4BDF" w14:textId="0CCF9B7C" w:rsidR="00362D76" w:rsidRDefault="00362D76" w:rsidP="00362D76">
            <w:pPr>
              <w:pStyle w:val="BodyText"/>
            </w:pPr>
            <w:r>
              <w:rPr>
                <w:rFonts w:eastAsia="Yu Mincho" w:hint="eastAsia"/>
                <w:lang w:eastAsia="ja-JP"/>
              </w:rPr>
              <w:t>S</w:t>
            </w:r>
            <w:r>
              <w:rPr>
                <w:rFonts w:eastAsia="Yu Mincho"/>
                <w:lang w:eastAsia="ja-JP"/>
              </w:rPr>
              <w:t>harp</w:t>
            </w:r>
          </w:p>
        </w:tc>
        <w:tc>
          <w:tcPr>
            <w:tcW w:w="1134" w:type="dxa"/>
            <w:shd w:val="clear" w:color="auto" w:fill="auto"/>
          </w:tcPr>
          <w:p w14:paraId="5B2E88A5" w14:textId="138CA8E9"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33D0B98" w14:textId="77777777" w:rsidR="00362D76" w:rsidRPr="00886214" w:rsidRDefault="00362D76" w:rsidP="00362D76">
            <w:pPr>
              <w:pStyle w:val="BodyText"/>
              <w:cnfStyle w:val="000000100000" w:firstRow="0" w:lastRow="0" w:firstColumn="0" w:lastColumn="0" w:oddVBand="0" w:evenVBand="0" w:oddHBand="1" w:evenHBand="0" w:firstRowFirstColumn="0" w:firstRowLastColumn="0" w:lastRowFirstColumn="0" w:lastRowLastColumn="0"/>
            </w:pPr>
          </w:p>
        </w:tc>
      </w:tr>
      <w:tr w:rsidR="00B177D5" w14:paraId="5D75648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AD0D292" w14:textId="1680106A" w:rsidR="00B177D5" w:rsidRDefault="00B177D5" w:rsidP="00362D76">
            <w:pPr>
              <w:pStyle w:val="BodyText"/>
              <w:rPr>
                <w:rFonts w:eastAsia="Yu Mincho"/>
                <w:lang w:eastAsia="ja-JP"/>
              </w:rPr>
            </w:pPr>
            <w:r>
              <w:rPr>
                <w:rFonts w:eastAsia="Yu Mincho"/>
                <w:lang w:eastAsia="ja-JP"/>
              </w:rPr>
              <w:t>Huawei, HiSilicon</w:t>
            </w:r>
          </w:p>
        </w:tc>
        <w:tc>
          <w:tcPr>
            <w:tcW w:w="1134" w:type="dxa"/>
            <w:shd w:val="clear" w:color="auto" w:fill="auto"/>
          </w:tcPr>
          <w:p w14:paraId="382B3090" w14:textId="2DC5E02A"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 strong view</w:t>
            </w:r>
          </w:p>
        </w:tc>
        <w:tc>
          <w:tcPr>
            <w:tcW w:w="6657" w:type="dxa"/>
            <w:shd w:val="clear" w:color="auto" w:fill="auto"/>
          </w:tcPr>
          <w:p w14:paraId="6BF2D229" w14:textId="77777777" w:rsidR="00B177D5" w:rsidRPr="00886214" w:rsidRDefault="00B177D5" w:rsidP="00362D76">
            <w:pPr>
              <w:pStyle w:val="BodyText"/>
              <w:cnfStyle w:val="000000000000" w:firstRow="0" w:lastRow="0" w:firstColumn="0" w:lastColumn="0" w:oddVBand="0" w:evenVBand="0" w:oddHBand="0" w:evenHBand="0" w:firstRowFirstColumn="0" w:firstRowLastColumn="0" w:lastRowFirstColumn="0" w:lastRowLastColumn="0"/>
            </w:pPr>
          </w:p>
        </w:tc>
      </w:tr>
      <w:tr w:rsidR="002769BE" w14:paraId="741777A1"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9B64D8" w14:textId="05D82ECC" w:rsidR="002769BE" w:rsidRDefault="002769BE" w:rsidP="002769BE">
            <w:pPr>
              <w:pStyle w:val="BodyText"/>
              <w:rPr>
                <w:rFonts w:eastAsia="Yu Mincho"/>
                <w:lang w:eastAsia="ja-JP"/>
              </w:rPr>
            </w:pPr>
            <w:r>
              <w:t>Lenovo</w:t>
            </w:r>
          </w:p>
        </w:tc>
        <w:tc>
          <w:tcPr>
            <w:tcW w:w="1134" w:type="dxa"/>
            <w:shd w:val="clear" w:color="auto" w:fill="auto"/>
          </w:tcPr>
          <w:p w14:paraId="4E78ABED" w14:textId="5187FD15" w:rsidR="002769BE" w:rsidRDefault="002769BE" w:rsidP="002769B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06688DE0" w14:textId="77777777" w:rsidR="002769BE" w:rsidRPr="00886214" w:rsidRDefault="002769BE" w:rsidP="002769BE">
            <w:pPr>
              <w:pStyle w:val="BodyText"/>
              <w:cnfStyle w:val="000000100000" w:firstRow="0" w:lastRow="0" w:firstColumn="0" w:lastColumn="0" w:oddVBand="0" w:evenVBand="0" w:oddHBand="1" w:evenHBand="0" w:firstRowFirstColumn="0" w:firstRowLastColumn="0" w:lastRowFirstColumn="0" w:lastRowLastColumn="0"/>
            </w:pPr>
          </w:p>
        </w:tc>
      </w:tr>
    </w:tbl>
    <w:p w14:paraId="312BF450" w14:textId="77777777" w:rsidR="00981069" w:rsidRDefault="00981069" w:rsidP="00981069">
      <w:pPr>
        <w:pStyle w:val="BodyText"/>
      </w:pPr>
    </w:p>
    <w:p w14:paraId="39094FA9" w14:textId="1FB9ACEE" w:rsidR="00E52098" w:rsidRDefault="00E52098" w:rsidP="00E52098">
      <w:pPr>
        <w:pStyle w:val="Heading2"/>
      </w:pPr>
      <w:r>
        <w:lastRenderedPageBreak/>
        <w:t>3.</w:t>
      </w:r>
      <w:r w:rsidR="00CC539F">
        <w:t>3</w:t>
      </w:r>
      <w:r>
        <w:tab/>
      </w:r>
      <w:r w:rsidR="004F257A" w:rsidRPr="004F257A">
        <w:t xml:space="preserve">Correction on ASN.1 for </w:t>
      </w:r>
      <w:proofErr w:type="spellStart"/>
      <w:r w:rsidR="004F257A" w:rsidRPr="003F3E88">
        <w:rPr>
          <w:i/>
          <w:iCs/>
        </w:rPr>
        <w:t>sCellState</w:t>
      </w:r>
      <w:proofErr w:type="spellEnd"/>
      <w:r w:rsidR="004F257A" w:rsidRPr="004F257A">
        <w:t xml:space="preserve"> and </w:t>
      </w:r>
      <w:proofErr w:type="spellStart"/>
      <w:r w:rsidR="004F257A" w:rsidRPr="003F3E88">
        <w:rPr>
          <w:i/>
          <w:iCs/>
        </w:rPr>
        <w:t>scg</w:t>
      </w:r>
      <w:proofErr w:type="spellEnd"/>
      <w:r w:rsidR="004F257A" w:rsidRPr="003F3E88">
        <w:rPr>
          <w:i/>
          <w:iCs/>
        </w:rPr>
        <w:t>-State</w:t>
      </w:r>
    </w:p>
    <w:p w14:paraId="1592F97F" w14:textId="00996A56" w:rsidR="006F04B6" w:rsidRDefault="00E52098" w:rsidP="003F3E88">
      <w:pPr>
        <w:pStyle w:val="BodyText"/>
      </w:pPr>
      <w:r>
        <w:t xml:space="preserve">The CR in </w:t>
      </w:r>
      <w:hyperlink r:id="rId26" w:history="1">
        <w:r>
          <w:rPr>
            <w:rStyle w:val="Hyperlink"/>
          </w:rPr>
          <w:t>R2-221045</w:t>
        </w:r>
      </w:hyperlink>
      <w:r w:rsidR="00CC539F">
        <w:rPr>
          <w:rStyle w:val="Hyperlink"/>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SCell activation </w:t>
      </w:r>
      <w:r w:rsidR="002C08B9">
        <w:t xml:space="preserve">is supported also when </w:t>
      </w:r>
      <w:r w:rsidR="002C08B9" w:rsidRPr="00931D60">
        <w:rPr>
          <w:i/>
          <w:iCs/>
        </w:rPr>
        <w:t>reconfigurationWithSync</w:t>
      </w:r>
      <w:r w:rsidR="002C08B9">
        <w:t xml:space="preserve"> is not included for the SCG, if the SCG SCell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宋体" w:eastAsia="宋体" w:hAnsi="宋体" w:cs="宋体"/>
          <w:sz w:val="24"/>
          <w:szCs w:val="24"/>
          <w:lang w:eastAsia="zh-CN"/>
        </w:rPr>
      </w:pPr>
      <w:r w:rsidRPr="00015918">
        <w:rPr>
          <w:rFonts w:ascii="Arial" w:eastAsia="宋体" w:hAnsi="Arial" w:cs="Arial"/>
          <w:b/>
          <w:bCs/>
          <w:lang w:eastAsia="zh-CN"/>
        </w:rPr>
        <w:t xml:space="preserve">Support direct SCG SCell activation (i.e. including </w:t>
      </w:r>
      <w:proofErr w:type="spellStart"/>
      <w:r w:rsidRPr="00015918">
        <w:rPr>
          <w:rFonts w:ascii="Arial" w:eastAsia="宋体" w:hAnsi="Arial" w:cs="Arial"/>
          <w:b/>
          <w:bCs/>
          <w:lang w:eastAsia="zh-CN"/>
        </w:rPr>
        <w:t>sCellState</w:t>
      </w:r>
      <w:proofErr w:type="spellEnd"/>
      <w:r w:rsidRPr="00015918">
        <w:rPr>
          <w:rFonts w:ascii="Arial" w:eastAsia="宋体" w:hAnsi="Arial" w:cs="Arial"/>
          <w:b/>
          <w:bCs/>
          <w:lang w:eastAsia="zh-CN"/>
        </w:rPr>
        <w:t xml:space="preserve">), even if </w:t>
      </w:r>
      <w:proofErr w:type="spellStart"/>
      <w:r w:rsidRPr="00015918">
        <w:rPr>
          <w:rFonts w:ascii="Arial" w:eastAsia="宋体" w:hAnsi="Arial" w:cs="Arial"/>
          <w:b/>
          <w:bCs/>
          <w:lang w:eastAsia="zh-CN"/>
        </w:rPr>
        <w:t>reconfigurationWithSync</w:t>
      </w:r>
      <w:proofErr w:type="spellEnd"/>
      <w:r w:rsidRPr="00015918">
        <w:rPr>
          <w:rFonts w:ascii="Arial" w:eastAsia="宋体" w:hAnsi="Arial" w:cs="Arial"/>
          <w:b/>
          <w:bCs/>
          <w:lang w:eastAsia="zh-CN"/>
        </w:rPr>
        <w:t xml:space="preserve"> is not included for the SCG and the SCG SCell was configured before SCG activation</w:t>
      </w:r>
    </w:p>
    <w:p w14:paraId="08C7862C" w14:textId="77777777" w:rsidR="00180FB3" w:rsidRDefault="00180FB3" w:rsidP="003F3E88">
      <w:pPr>
        <w:pStyle w:val="BodyText"/>
      </w:pPr>
    </w:p>
    <w:p w14:paraId="3541D1B3" w14:textId="6A6FA037" w:rsidR="00E52098" w:rsidRDefault="00995D73" w:rsidP="003F3E88">
      <w:pPr>
        <w:pStyle w:val="BodyText"/>
      </w:pPr>
      <w:r>
        <w:t>There is also</w:t>
      </w:r>
      <w:r w:rsidR="00180FB3">
        <w:t xml:space="preserve"> an update to the field condition</w:t>
      </w:r>
      <w:r w:rsidR="002C08B9">
        <w:t xml:space="preserve"> </w:t>
      </w:r>
      <w:r w:rsidR="000B53D9">
        <w:t xml:space="preserve">of </w:t>
      </w:r>
      <w:proofErr w:type="spellStart"/>
      <w:r w:rsidR="000B53D9" w:rsidRPr="000B53D9">
        <w:rPr>
          <w:i/>
          <w:iCs/>
        </w:rPr>
        <w:t>sCellState</w:t>
      </w:r>
      <w:proofErr w:type="spellEnd"/>
      <w:r w:rsidR="000B53D9">
        <w:t xml:space="preserve"> in </w:t>
      </w:r>
      <w:proofErr w:type="spellStart"/>
      <w:r w:rsidR="000B53D9">
        <w:t>secondaryCellGroup</w:t>
      </w:r>
      <w:proofErr w:type="spellEnd"/>
      <w:r w:rsidR="000B53D9">
        <w:t xml:space="preserve"> in</w:t>
      </w:r>
      <w:r w:rsidR="00AD0C16">
        <w:t xml:space="preserve"> 6.3.2.</w:t>
      </w:r>
    </w:p>
    <w:p w14:paraId="3916888F" w14:textId="77777777" w:rsidR="00E52098" w:rsidRDefault="00E52098" w:rsidP="00E52098">
      <w:pPr>
        <w:pStyle w:val="BodyText"/>
      </w:pPr>
    </w:p>
    <w:p w14:paraId="3081A932" w14:textId="60156CE2" w:rsidR="00E52098" w:rsidRPr="006763CE" w:rsidRDefault="00E52098" w:rsidP="00E52098">
      <w:pPr>
        <w:pStyle w:val="BodyText"/>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BodyText"/>
            </w:pPr>
            <w:r>
              <w:rPr>
                <w:rFonts w:hint="eastAsia"/>
              </w:rPr>
              <w:t>Z</w:t>
            </w:r>
            <w:r>
              <w:t>TE</w:t>
            </w:r>
          </w:p>
        </w:tc>
        <w:tc>
          <w:tcPr>
            <w:tcW w:w="1139" w:type="dxa"/>
            <w:shd w:val="clear" w:color="auto" w:fill="auto"/>
          </w:tcPr>
          <w:p w14:paraId="2AE9FB62" w14:textId="6EFFEA84" w:rsidR="00CC539F" w:rsidRDefault="00A172A6" w:rsidP="00DB00A3">
            <w:pPr>
              <w:pStyle w:val="BodyText"/>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ased on current TS38.133, RAN4 only specifies UE requirements for SCell addition, handover and RRCResume, there is no UE requirement defined for this scenario, so will this change impact RAN4?</w:t>
            </w:r>
          </w:p>
          <w:p w14:paraId="40BA16C3" w14:textId="44AA91FD" w:rsidR="008421D8" w:rsidRDefault="008421D8" w:rsidP="008421D8">
            <w:pPr>
              <w:pStyle w:val="BodyText"/>
              <w:ind w:left="360"/>
              <w:cnfStyle w:val="000000100000" w:firstRow="0" w:lastRow="0" w:firstColumn="0" w:lastColumn="0" w:oddVBand="0" w:evenVBand="0" w:oddHBand="1" w:evenHBand="0" w:firstRowFirstColumn="0" w:firstRowLastColumn="0" w:lastRowFirstColumn="0" w:lastRowLastColumn="0"/>
            </w:pPr>
            <w:r>
              <w:rPr>
                <w:noProof/>
                <w:lang w:val="en-US"/>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SCell, even if in this case, </w:t>
            </w:r>
            <w:r w:rsidR="008421D8">
              <w:t xml:space="preserve">SCG </w:t>
            </w:r>
            <w:r w:rsidRPr="00A172A6">
              <w:rPr>
                <w:i/>
              </w:rPr>
              <w:t>reconfigurationWithSync</w:t>
            </w:r>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BodyText"/>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BodyText"/>
              <w:rPr>
                <w:b w:val="0"/>
                <w:bCs w:val="0"/>
              </w:rPr>
            </w:pPr>
            <w:r w:rsidRPr="007E0979">
              <w:rPr>
                <w:rFonts w:hint="eastAsia"/>
                <w:b w:val="0"/>
                <w:bCs w:val="0"/>
              </w:rPr>
              <w:t>v</w:t>
            </w:r>
            <w:r w:rsidRPr="007E0979">
              <w:rPr>
                <w:b w:val="0"/>
                <w:bCs w:val="0"/>
              </w:rPr>
              <w:t>ivo</w:t>
            </w:r>
          </w:p>
        </w:tc>
        <w:tc>
          <w:tcPr>
            <w:tcW w:w="1139" w:type="dxa"/>
            <w:shd w:val="clear" w:color="auto" w:fill="auto"/>
          </w:tcPr>
          <w:p w14:paraId="47107290" w14:textId="6950432E" w:rsidR="00CC539F" w:rsidRDefault="007E0979" w:rsidP="00DB00A3">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t xml:space="preserve">For direct SCell activation when activating </w:t>
            </w:r>
            <w:proofErr w:type="gramStart"/>
            <w:r>
              <w:t>an</w:t>
            </w:r>
            <w:proofErr w:type="gramEnd"/>
            <w:r>
              <w:t xml:space="preserve">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r w:rsidR="00E2506E" w:rsidRPr="00A53BAB">
              <w:rPr>
                <w:iCs/>
              </w:rPr>
              <w:t>reconfigurationWithSync</w:t>
            </w:r>
            <w:r w:rsidR="00E2506E" w:rsidRPr="00A53BAB">
              <w:rPr>
                <w:rFonts w:hint="eastAsia"/>
              </w:rPr>
              <w:t xml:space="preserve"> is </w:t>
            </w:r>
            <w:r w:rsidR="00E2506E" w:rsidRPr="00A53BAB">
              <w:t>mandatory</w:t>
            </w:r>
            <w:r w:rsidR="00E2506E" w:rsidRPr="00A53BAB">
              <w:rPr>
                <w:rFonts w:hint="eastAsia"/>
              </w:rPr>
              <w:t xml:space="preserve"> present in </w:t>
            </w:r>
            <w:r w:rsidR="00E2506E" w:rsidRPr="00A53BAB">
              <w:t xml:space="preserve">secondaryCellGroup </w:t>
            </w:r>
            <w:r w:rsidR="00E2506E" w:rsidRPr="00A53BAB">
              <w:rPr>
                <w:rFonts w:hint="eastAsia"/>
              </w:rPr>
              <w:t xml:space="preserve">in </w:t>
            </w:r>
            <w:r w:rsidR="00E2506E" w:rsidRPr="00A53BAB">
              <w:t>RRCResume</w:t>
            </w:r>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SCell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BodyText"/>
            </w:pPr>
            <w:r>
              <w:t>Intel</w:t>
            </w:r>
          </w:p>
        </w:tc>
        <w:tc>
          <w:tcPr>
            <w:tcW w:w="1139" w:type="dxa"/>
            <w:shd w:val="clear" w:color="auto" w:fill="auto"/>
          </w:tcPr>
          <w:p w14:paraId="77DC7FCA" w14:textId="1B1AB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comments</w:t>
            </w:r>
          </w:p>
        </w:tc>
        <w:tc>
          <w:tcPr>
            <w:tcW w:w="6653" w:type="dxa"/>
            <w:shd w:val="clear" w:color="auto" w:fill="auto"/>
          </w:tcPr>
          <w:p w14:paraId="611F4ECF" w14:textId="6C39795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BodyText"/>
            </w:pPr>
            <w:r>
              <w:t>MediaTek</w:t>
            </w:r>
          </w:p>
        </w:tc>
        <w:tc>
          <w:tcPr>
            <w:tcW w:w="1139" w:type="dxa"/>
            <w:shd w:val="clear" w:color="auto" w:fill="auto"/>
          </w:tcPr>
          <w:p w14:paraId="00DC1AAC" w14:textId="472D3277"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r w:rsidRPr="00BA7DA7">
              <w:rPr>
                <w:i/>
                <w:iCs/>
              </w:rPr>
              <w:t>reconfigurationWithSync</w:t>
            </w:r>
            <w:r>
              <w:t>” so that it covers all cases</w:t>
            </w:r>
            <w:r w:rsidR="001643F5">
              <w:t>? (as below)</w:t>
            </w:r>
          </w:p>
          <w:p w14:paraId="3445CEDB" w14:textId="5DAF1CB9"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BodyText"/>
              <w:cnfStyle w:val="000000000000" w:firstRow="0" w:lastRow="0" w:firstColumn="0" w:lastColumn="0" w:oddVBand="0" w:evenVBand="0" w:oddHBand="0" w:evenHBand="0" w:firstRowFirstColumn="0" w:firstRowLastColumn="0" w:lastRowFirstColumn="0" w:lastRowLastColumn="0"/>
            </w:pPr>
            <w:r w:rsidRPr="00962B3F">
              <w:rPr>
                <w:rFonts w:eastAsia="宋体"/>
              </w:rPr>
              <w:t>or received in</w:t>
            </w:r>
            <w:r w:rsidRPr="00962B3F">
              <w:t xml:space="preserve"> an </w:t>
            </w:r>
            <w:r w:rsidRPr="00962B3F">
              <w:rPr>
                <w:i/>
                <w:iCs/>
              </w:rPr>
              <w:t>RRCReconfiguration</w:t>
            </w:r>
            <w:r w:rsidRPr="00962B3F">
              <w:t xml:space="preserve"> message </w:t>
            </w:r>
            <w:r w:rsidRPr="00D24E3F">
              <w:rPr>
                <w:strike/>
                <w:color w:val="FF0000"/>
              </w:rPr>
              <w:t xml:space="preserve">including </w:t>
            </w:r>
            <w:r w:rsidRPr="00D24E3F">
              <w:rPr>
                <w:i/>
                <w:iCs/>
                <w:strike/>
                <w:color w:val="FF0000"/>
              </w:rPr>
              <w:t>reconfigurationWithSync</w:t>
            </w:r>
            <w:r w:rsidRPr="00D24E3F">
              <w:rPr>
                <w:color w:val="FF0000"/>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w:t>
            </w:r>
            <w:r w:rsidRPr="00962B3F">
              <w:lastRenderedPageBreak/>
              <w:t xml:space="preserv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16F7F46E" w14:textId="3C0A3FB1"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BodyText"/>
            </w:pPr>
            <w:r>
              <w:lastRenderedPageBreak/>
              <w:t>Nokia</w:t>
            </w:r>
          </w:p>
        </w:tc>
        <w:tc>
          <w:tcPr>
            <w:tcW w:w="1139" w:type="dxa"/>
            <w:shd w:val="clear" w:color="auto" w:fill="auto"/>
          </w:tcPr>
          <w:p w14:paraId="0AA3DDA5" w14:textId="26D7DDEE"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w:t>
            </w:r>
          </w:p>
        </w:tc>
        <w:tc>
          <w:tcPr>
            <w:tcW w:w="6653" w:type="dxa"/>
            <w:shd w:val="clear" w:color="auto" w:fill="auto"/>
          </w:tcPr>
          <w:p w14:paraId="4B7ABD4F" w14:textId="591BA4DC"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r>
              <w:t xml:space="preserve">Cover sheet has a problem – it talks about </w:t>
            </w:r>
            <w:proofErr w:type="spellStart"/>
            <w:r>
              <w:t>sCellState</w:t>
            </w:r>
            <w:proofErr w:type="spellEnd"/>
            <w:r>
              <w:t xml:space="preserve"> – it should be scg-State</w:t>
            </w:r>
            <w:r w:rsidR="004D0F48">
              <w:t xml:space="preserve">. </w:t>
            </w:r>
            <w:proofErr w:type="gramStart"/>
            <w:r w:rsidR="004D0F48">
              <w:t>Anyway</w:t>
            </w:r>
            <w:proofErr w:type="gramEnd"/>
            <w:r w:rsidR="004D0F48">
              <w:t xml:space="preserve"> intention is ok and we are </w:t>
            </w:r>
            <w:proofErr w:type="spellStart"/>
            <w:r w:rsidR="004D0F48">
              <w:t>optn</w:t>
            </w:r>
            <w:proofErr w:type="spellEnd"/>
            <w:r w:rsidR="004D0F48">
              <w:t xml:space="preserve">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BodyText"/>
            </w:pPr>
            <w:r>
              <w:rPr>
                <w:rFonts w:hint="eastAsia"/>
              </w:rPr>
              <w:t>C</w:t>
            </w:r>
            <w:r>
              <w:t>ATT</w:t>
            </w:r>
          </w:p>
        </w:tc>
        <w:tc>
          <w:tcPr>
            <w:tcW w:w="1139" w:type="dxa"/>
            <w:shd w:val="clear" w:color="auto" w:fill="auto"/>
          </w:tcPr>
          <w:p w14:paraId="7DACD6B8" w14:textId="2EAA8973" w:rsidR="002F558C" w:rsidRDefault="002F558C"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3" w:type="dxa"/>
            <w:shd w:val="clear" w:color="auto" w:fill="auto"/>
          </w:tcPr>
          <w:p w14:paraId="0699EC1C" w14:textId="23CDF66E" w:rsidR="009B069F" w:rsidRDefault="002F558C" w:rsidP="002F558C">
            <w:pPr>
              <w:pStyle w:val="BodyText"/>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BodyText"/>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proofErr w:type="spellStart"/>
            <w:r w:rsidRPr="00913E61">
              <w:rPr>
                <w:b/>
                <w:bCs/>
                <w:i/>
                <w:iCs/>
              </w:rPr>
              <w:t>vivo’s</w:t>
            </w:r>
            <w:proofErr w:type="spellEnd"/>
            <w:r w:rsidRPr="00913E61">
              <w:rPr>
                <w:b/>
                <w:bCs/>
                <w:i/>
                <w:iCs/>
              </w:rPr>
              <w:t xml:space="preserve">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BodyText"/>
              <w:cnfStyle w:val="000000000000" w:firstRow="0" w:lastRow="0" w:firstColumn="0" w:lastColumn="0" w:oddVBand="0" w:evenVBand="0" w:oddHBand="0" w:evenHBand="0" w:firstRowFirstColumn="0" w:firstRowLastColumn="0" w:lastRowFirstColumn="0" w:lastRowLastColumn="0"/>
            </w:pPr>
            <w:r>
              <w:t xml:space="preserve">At least for now, it is true that there is not applicable requirement for </w:t>
            </w:r>
            <w:proofErr w:type="spellStart"/>
            <w:r>
              <w:t>scell</w:t>
            </w:r>
            <w:proofErr w:type="spellEnd"/>
            <w:r>
              <w:t xml:space="preserve"> activation upon SCG activation. As for </w:t>
            </w:r>
            <w:proofErr w:type="spellStart"/>
            <w:r>
              <w:t>vivo’s</w:t>
            </w:r>
            <w:proofErr w:type="spellEnd"/>
            <w:r>
              <w:t xml:space="preserve"> comment, w</w:t>
            </w:r>
            <w:r w:rsidR="009B069F">
              <w:t xml:space="preserve">e are checking with our RAN4 colleague </w:t>
            </w:r>
            <w:r w:rsidR="009B069F" w:rsidRPr="009B069F">
              <w:t xml:space="preserve">whether the discussion (R2-2210605) is </w:t>
            </w:r>
            <w:r>
              <w:t xml:space="preserve">intended </w:t>
            </w:r>
            <w:r w:rsidR="009B069F" w:rsidRPr="009B069F">
              <w:t>for the case of SCG SCell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regarding the RRCResume</w:t>
            </w:r>
            <w:r w:rsidRPr="00913E61">
              <w:rPr>
                <w:rFonts w:hint="eastAsia"/>
                <w:b/>
                <w:bCs/>
                <w:i/>
                <w:iCs/>
              </w:rPr>
              <w:t>:</w:t>
            </w:r>
          </w:p>
          <w:p w14:paraId="6F26E7F3" w14:textId="60ACE1FC"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r w:rsidRPr="00962B3F">
              <w:rPr>
                <w:i/>
                <w:iCs/>
              </w:rPr>
              <w:t>reconfigurationWithSync</w:t>
            </w:r>
            <w:r>
              <w:rPr>
                <w:rFonts w:hint="eastAsia"/>
              </w:rPr>
              <w:t xml:space="preserve"> is </w:t>
            </w:r>
            <w:r w:rsidRPr="00881C3F">
              <w:t>mandatory</w:t>
            </w:r>
            <w:r>
              <w:rPr>
                <w:rFonts w:hint="eastAsia"/>
              </w:rPr>
              <w:t xml:space="preserve"> in </w:t>
            </w:r>
            <w:r w:rsidRPr="00881C3F">
              <w:rPr>
                <w:i/>
              </w:rPr>
              <w:t>secondaryCellGroup</w:t>
            </w:r>
            <w:r w:rsidRPr="00881C3F">
              <w:t xml:space="preserve"> </w:t>
            </w:r>
            <w:r>
              <w:rPr>
                <w:rFonts w:hint="eastAsia"/>
              </w:rPr>
              <w:t xml:space="preserve">in </w:t>
            </w:r>
            <w:r w:rsidRPr="00881C3F">
              <w:rPr>
                <w:i/>
              </w:rPr>
              <w:t>RRCResume</w:t>
            </w:r>
            <w:r>
              <w:rPr>
                <w:rFonts w:hint="eastAsia"/>
              </w:rPr>
              <w:t xml:space="preserve"> message and</w:t>
            </w:r>
            <w:r w:rsidRPr="00C84ED7">
              <w:rPr>
                <w:rFonts w:hint="eastAsia"/>
              </w:rPr>
              <w:t xml:space="preserve"> </w:t>
            </w:r>
            <w:r w:rsidRPr="00C84ED7">
              <w:rPr>
                <w:i/>
              </w:rPr>
              <w:t>RRCConnectionResume</w:t>
            </w:r>
            <w:r>
              <w:rPr>
                <w:rFonts w:hint="eastAsia"/>
              </w:rPr>
              <w:t xml:space="preserve"> message, i.e.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r w:rsidRPr="00881C3F">
              <w:rPr>
                <w:i/>
              </w:rPr>
              <w:t>secondaryCellGroup</w:t>
            </w:r>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BodyText"/>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ins w:id="28" w:author="CATT" w:date="2022-10-12T17:09:00Z">
              <w:r w:rsidR="009B069F" w:rsidRPr="00BA7DA7">
                <w:rPr>
                  <w:i/>
                  <w:iCs/>
                </w:rPr>
                <w:t>reconfigurationWithSync</w:t>
              </w:r>
            </w:ins>
            <w:r w:rsidR="009B069F">
              <w:t>”</w:t>
            </w:r>
            <w:ins w:id="29"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proofErr w:type="spellStart"/>
            <w:r w:rsidR="009B069F" w:rsidRPr="00D37173">
              <w:rPr>
                <w:i/>
              </w:rPr>
              <w:t>sCellState</w:t>
            </w:r>
            <w:proofErr w:type="spellEnd"/>
            <w:r w:rsidR="009B069F">
              <w:t xml:space="preserve"> </w:t>
            </w:r>
            <w:r w:rsidR="009B069F">
              <w:rPr>
                <w:rFonts w:hint="eastAsia"/>
              </w:rPr>
              <w:t xml:space="preserve">in any SCG </w:t>
            </w:r>
            <w:r w:rsidR="009B069F" w:rsidRPr="00D37173">
              <w:rPr>
                <w:rFonts w:hint="eastAsia"/>
                <w:i/>
              </w:rPr>
              <w:t>RRCReconfiguration</w:t>
            </w:r>
            <w:r w:rsidR="009B069F">
              <w:rPr>
                <w:rFonts w:hint="eastAsia"/>
              </w:rPr>
              <w:t xml:space="preserve"> message</w:t>
            </w:r>
            <w:r w:rsidR="00833E6C">
              <w:t xml:space="preserve"> even when the </w:t>
            </w:r>
            <w:proofErr w:type="spellStart"/>
            <w:r w:rsidR="00833E6C">
              <w:t>RRCReconfiguraiton</w:t>
            </w:r>
            <w:proofErr w:type="spellEnd"/>
            <w:r w:rsidR="00833E6C">
              <w:t xml:space="preserve"> message is only to modify some configurations, like measConfig. </w:t>
            </w:r>
            <w:r w:rsidR="00913E61">
              <w:t xml:space="preserve">But we can also accept the proposed change if majority agree in the phase 2 (CR reviewing). </w:t>
            </w:r>
          </w:p>
          <w:p w14:paraId="6AB650BE" w14:textId="329FA5A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BodyText"/>
            </w:pPr>
            <w:r>
              <w:rPr>
                <w:rFonts w:eastAsia="Malgun Gothic" w:hint="eastAsia"/>
                <w:lang w:eastAsia="ko-KR"/>
              </w:rPr>
              <w:t>L</w:t>
            </w:r>
            <w:r>
              <w:rPr>
                <w:rFonts w:eastAsia="Malgun Gothic"/>
                <w:lang w:eastAsia="ko-KR"/>
              </w:rPr>
              <w:t>GE</w:t>
            </w:r>
          </w:p>
        </w:tc>
        <w:tc>
          <w:tcPr>
            <w:tcW w:w="1139" w:type="dxa"/>
            <w:shd w:val="clear" w:color="auto" w:fill="auto"/>
          </w:tcPr>
          <w:p w14:paraId="0D5C01C2" w14:textId="32E1BC58"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See comments</w:t>
            </w:r>
          </w:p>
        </w:tc>
        <w:tc>
          <w:tcPr>
            <w:tcW w:w="6653" w:type="dxa"/>
            <w:shd w:val="clear" w:color="auto" w:fill="auto"/>
          </w:tcPr>
          <w:p w14:paraId="19034EEB" w14:textId="77777777" w:rsidR="00FF7C3D" w:rsidRPr="00335762" w:rsidRDefault="00FF7C3D" w:rsidP="00FF7C3D">
            <w:pPr>
              <w:pStyle w:val="BodyText"/>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r w:rsidRPr="00335762">
              <w:t xml:space="preserve">intention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BodyText"/>
            </w:pPr>
            <w:proofErr w:type="spellStart"/>
            <w:r>
              <w:rPr>
                <w:rFonts w:hint="eastAsia"/>
              </w:rPr>
              <w:t>Spreadtrum</w:t>
            </w:r>
            <w:proofErr w:type="spellEnd"/>
          </w:p>
        </w:tc>
        <w:tc>
          <w:tcPr>
            <w:tcW w:w="1139" w:type="dxa"/>
            <w:shd w:val="clear" w:color="auto" w:fill="auto"/>
          </w:tcPr>
          <w:p w14:paraId="02DDBFDD" w14:textId="3CCB9B05"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r w:rsidR="00362D76" w14:paraId="16756B4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C961AB3" w14:textId="27F18AEF" w:rsidR="00362D76" w:rsidRDefault="00362D76" w:rsidP="00362D76">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58B465A" w14:textId="786BBC40"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S</w:t>
            </w:r>
            <w:r>
              <w:rPr>
                <w:rFonts w:eastAsia="Yu Mincho"/>
                <w:lang w:eastAsia="ja-JP"/>
              </w:rPr>
              <w:t>ee comments</w:t>
            </w:r>
          </w:p>
        </w:tc>
        <w:tc>
          <w:tcPr>
            <w:tcW w:w="6653" w:type="dxa"/>
            <w:shd w:val="clear" w:color="auto" w:fill="auto"/>
          </w:tcPr>
          <w:p w14:paraId="5821E3C0" w14:textId="77777777"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T</w:t>
            </w:r>
            <w:r>
              <w:rPr>
                <w:rFonts w:eastAsia="Yu Mincho"/>
                <w:lang w:eastAsia="ja-JP"/>
              </w:rPr>
              <w:t>he intention seems to be fine, but</w:t>
            </w:r>
          </w:p>
          <w:p w14:paraId="272B2A5F" w14:textId="77777777"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F</w:t>
            </w:r>
            <w:r>
              <w:rPr>
                <w:rFonts w:eastAsia="Yu Mincho"/>
                <w:lang w:eastAsia="ja-JP"/>
              </w:rPr>
              <w:t>or the requirements for direct SCell activation, RAN2 should coordinate with RAN4 whether the CR is agreeable or not.</w:t>
            </w:r>
          </w:p>
          <w:p w14:paraId="5B16D850" w14:textId="53B738B0"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F</w:t>
            </w:r>
            <w:r>
              <w:rPr>
                <w:rFonts w:eastAsia="Yu Mincho"/>
                <w:lang w:eastAsia="ja-JP"/>
              </w:rPr>
              <w:t xml:space="preserve">or the conditional presence of </w:t>
            </w:r>
            <w:r w:rsidRPr="00E73B47">
              <w:rPr>
                <w:rFonts w:eastAsia="Yu Mincho"/>
                <w:i/>
                <w:iCs/>
                <w:lang w:eastAsia="ja-JP"/>
              </w:rPr>
              <w:t>SCellAddSync</w:t>
            </w:r>
            <w:r>
              <w:rPr>
                <w:rFonts w:eastAsia="Yu Mincho"/>
                <w:lang w:eastAsia="ja-JP"/>
              </w:rPr>
              <w:t>, we have the same view as vivo and the text procedure can be modified as below:</w:t>
            </w:r>
            <w:r>
              <w:rPr>
                <w:rFonts w:eastAsia="Yu Mincho"/>
                <w:lang w:eastAsia="ja-JP"/>
              </w:rPr>
              <w:br/>
            </w:r>
            <w:r>
              <w:rPr>
                <w:rFonts w:eastAsia="Yu Mincho"/>
                <w:lang w:eastAsia="ja-JP"/>
              </w:rPr>
              <w:br/>
            </w:r>
            <w:r w:rsidR="00A63327" w:rsidRPr="00962B3F">
              <w:rPr>
                <w:lang w:eastAsia="sv-SE"/>
              </w:rPr>
              <w:t>The field is optionally present</w:t>
            </w:r>
            <w:r w:rsidR="00A63327" w:rsidRPr="00962B3F">
              <w:t>, Need N,</w:t>
            </w:r>
            <w:r w:rsidR="00A63327" w:rsidRPr="00962B3F">
              <w:rPr>
                <w:lang w:eastAsia="sv-SE"/>
              </w:rPr>
              <w:t xml:space="preserve"> in the </w:t>
            </w:r>
            <w:r w:rsidR="00A63327" w:rsidRPr="00962B3F">
              <w:rPr>
                <w:i/>
                <w:lang w:eastAsia="sv-SE"/>
              </w:rPr>
              <w:t>masterCellGroup</w:t>
            </w:r>
            <w:r w:rsidR="00A63327" w:rsidRPr="00962B3F">
              <w:rPr>
                <w:lang w:eastAsia="sv-SE"/>
              </w:rPr>
              <w:t xml:space="preserve"> </w:t>
            </w:r>
            <w:ins w:id="30" w:author="Sharp" w:date="2022-10-13T16:40:00Z">
              <w:r w:rsidR="00A63327" w:rsidRPr="00962B3F">
                <w:rPr>
                  <w:lang w:eastAsia="sv-SE"/>
                </w:rPr>
                <w:t xml:space="preserve">in </w:t>
              </w:r>
              <w:r w:rsidR="00A63327" w:rsidRPr="00962B3F">
                <w:rPr>
                  <w:lang w:eastAsia="sv-SE"/>
                </w:rPr>
                <w:lastRenderedPageBreak/>
                <w:t>case of SCell addition, reconfiguration with sync, and resuming an RRC connection</w:t>
              </w:r>
            </w:ins>
            <w:ins w:id="31" w:author="Sharp" w:date="2022-10-13T16:41:00Z">
              <w:r w:rsidR="00A63327">
                <w:rPr>
                  <w:lang w:eastAsia="sv-SE"/>
                </w:rPr>
                <w:t>,</w:t>
              </w:r>
            </w:ins>
            <w:ins w:id="32" w:author="Sharp" w:date="2022-10-13T16:40:00Z">
              <w:r w:rsidR="00A63327" w:rsidRPr="00962B3F">
                <w:rPr>
                  <w:lang w:eastAsia="sv-SE"/>
                </w:rPr>
                <w:t xml:space="preserve"> </w:t>
              </w:r>
            </w:ins>
            <w:r w:rsidR="00A63327" w:rsidRPr="00962B3F">
              <w:rPr>
                <w:lang w:eastAsia="sv-SE"/>
              </w:rPr>
              <w:t xml:space="preserve">and, </w:t>
            </w:r>
            <w:del w:id="33" w:author="Sharp" w:date="2022-10-13T16:40:00Z">
              <w:r w:rsidR="00A63327" w:rsidRPr="00962B3F" w:rsidDel="00A63327">
                <w:rPr>
                  <w:lang w:eastAsia="sv-SE"/>
                </w:rPr>
                <w:delText xml:space="preserve">if the SCG is not indicated as deactivated, </w:delText>
              </w:r>
            </w:del>
            <w:r w:rsidR="00A63327" w:rsidRPr="00962B3F">
              <w:rPr>
                <w:lang w:eastAsia="sv-SE"/>
              </w:rPr>
              <w:t xml:space="preserve">in the </w:t>
            </w:r>
            <w:r w:rsidR="00A63327" w:rsidRPr="00962B3F">
              <w:rPr>
                <w:i/>
                <w:lang w:eastAsia="sv-SE"/>
              </w:rPr>
              <w:t>secondaryCellGroup</w:t>
            </w:r>
            <w:r w:rsidR="00A63327" w:rsidRPr="00962B3F">
              <w:rPr>
                <w:lang w:eastAsia="sv-SE"/>
              </w:rPr>
              <w:t xml:space="preserve"> in case of </w:t>
            </w:r>
            <w:ins w:id="34" w:author="Sharp" w:date="2022-10-13T16:41:00Z">
              <w:r w:rsidR="00A63327" w:rsidRPr="00F16FDF">
                <w:rPr>
                  <w:lang w:eastAsia="sv-SE"/>
                </w:rPr>
                <w:t>SCG activation from deactivation SCG</w:t>
              </w:r>
              <w:r w:rsidR="00A63327">
                <w:rPr>
                  <w:lang w:eastAsia="sv-SE"/>
                </w:rPr>
                <w:t>,</w:t>
              </w:r>
              <w:r w:rsidR="00A63327" w:rsidRPr="00F16FDF">
                <w:rPr>
                  <w:lang w:eastAsia="sv-SE"/>
                </w:rPr>
                <w:t xml:space="preserve"> </w:t>
              </w:r>
            </w:ins>
            <w:r w:rsidR="00A63327" w:rsidRPr="00962B3F">
              <w:rPr>
                <w:lang w:eastAsia="sv-SE"/>
              </w:rPr>
              <w:t>SCell addition</w:t>
            </w:r>
            <w:ins w:id="35" w:author="Sharp" w:date="2022-10-13T16:41:00Z">
              <w:r w:rsidR="00A63327">
                <w:rPr>
                  <w:lang w:eastAsia="sv-SE"/>
                </w:rPr>
                <w:t xml:space="preserve"> </w:t>
              </w:r>
              <w:r w:rsidR="00A63327" w:rsidRPr="00962B3F">
                <w:rPr>
                  <w:lang w:eastAsia="sv-SE"/>
                </w:rPr>
                <w:t>if the SCG is not indicated as deactivated</w:t>
              </w:r>
            </w:ins>
            <w:r w:rsidR="00A63327" w:rsidRPr="00962B3F">
              <w:rPr>
                <w:lang w:eastAsia="sv-SE"/>
              </w:rPr>
              <w:t xml:space="preserve">, </w:t>
            </w:r>
            <w:ins w:id="36" w:author="Sharp" w:date="2022-10-13T16:42:00Z">
              <w:r w:rsidR="00A63327">
                <w:rPr>
                  <w:lang w:eastAsia="sv-SE"/>
                </w:rPr>
                <w:t xml:space="preserve">and </w:t>
              </w:r>
            </w:ins>
            <w:r w:rsidR="00A63327" w:rsidRPr="00962B3F">
              <w:rPr>
                <w:lang w:eastAsia="sv-SE"/>
              </w:rPr>
              <w:t>reconfiguration with sync</w:t>
            </w:r>
            <w:ins w:id="37" w:author="Sharp" w:date="2022-10-13T16:42:00Z">
              <w:r w:rsidR="00A63327">
                <w:rPr>
                  <w:lang w:eastAsia="sv-SE"/>
                </w:rPr>
                <w:t xml:space="preserve"> </w:t>
              </w:r>
              <w:r w:rsidR="00A63327" w:rsidRPr="00962B3F">
                <w:rPr>
                  <w:lang w:eastAsia="sv-SE"/>
                </w:rPr>
                <w:t>if the SCG is not indicated as deactivated</w:t>
              </w:r>
            </w:ins>
            <w:del w:id="38" w:author="Sharp" w:date="2022-10-13T16:42:00Z">
              <w:r w:rsidR="00A63327" w:rsidRPr="00962B3F" w:rsidDel="00A63327">
                <w:rPr>
                  <w:lang w:eastAsia="sv-SE"/>
                </w:rPr>
                <w:delText>, and resuming an RRC connection</w:delText>
              </w:r>
            </w:del>
            <w:r w:rsidR="00A63327" w:rsidRPr="00962B3F">
              <w:rPr>
                <w:lang w:eastAsia="sv-SE"/>
              </w:rPr>
              <w:t>. It is absent otherwise.</w:t>
            </w:r>
          </w:p>
        </w:tc>
      </w:tr>
      <w:tr w:rsidR="00B177D5" w14:paraId="4FF9243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98E0EA2" w14:textId="31DFD072" w:rsidR="00B177D5" w:rsidRDefault="00B177D5" w:rsidP="00362D76">
            <w:pPr>
              <w:pStyle w:val="BodyText"/>
              <w:rPr>
                <w:rFonts w:eastAsia="Yu Mincho"/>
                <w:lang w:eastAsia="ja-JP"/>
              </w:rPr>
            </w:pPr>
            <w:r>
              <w:rPr>
                <w:rFonts w:eastAsia="Yu Mincho"/>
                <w:lang w:eastAsia="ja-JP"/>
              </w:rPr>
              <w:lastRenderedPageBreak/>
              <w:t>Huawei, HiSilicon</w:t>
            </w:r>
          </w:p>
        </w:tc>
        <w:tc>
          <w:tcPr>
            <w:tcW w:w="1139" w:type="dxa"/>
            <w:shd w:val="clear" w:color="auto" w:fill="auto"/>
          </w:tcPr>
          <w:p w14:paraId="59D4594E" w14:textId="77777777"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6653" w:type="dxa"/>
            <w:shd w:val="clear" w:color="auto" w:fill="auto"/>
          </w:tcPr>
          <w:p w14:paraId="7EE451B4" w14:textId="77777777" w:rsidR="00B177D5" w:rsidRDefault="00B177D5"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w:t>
            </w:r>
            <w:r w:rsidR="0013070B">
              <w:rPr>
                <w:rFonts w:eastAsia="Yu Mincho"/>
                <w:lang w:eastAsia="ja-JP"/>
              </w:rPr>
              <w:t>the intention.</w:t>
            </w:r>
          </w:p>
          <w:p w14:paraId="6A33E7FC" w14:textId="20D62CC5"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 the changes:"</w:t>
            </w:r>
            <w:r w:rsidRPr="00962B3F">
              <w:t xml:space="preserve"> if the </w:t>
            </w:r>
            <w:r w:rsidRPr="00962B3F">
              <w:rPr>
                <w:i/>
                <w:iCs/>
              </w:rPr>
              <w:t>sCellToAddModList</w:t>
            </w:r>
            <w:r w:rsidRPr="00962B3F">
              <w:t xml:space="preserve"> was received in</w:t>
            </w:r>
            <w:r>
              <w:rPr>
                <w:rFonts w:eastAsia="Yu Mincho"/>
                <w:lang w:eastAsia="ja-JP"/>
              </w:rPr>
              <w:t xml:space="preserve"> ..." will always be true because of the presence condition that explicitly </w:t>
            </w:r>
            <w:r w:rsidR="007B5209">
              <w:rPr>
                <w:rFonts w:eastAsia="Yu Mincho"/>
                <w:lang w:eastAsia="ja-JP"/>
              </w:rPr>
              <w:t>says it is absent in all the other cases</w:t>
            </w:r>
            <w:r>
              <w:rPr>
                <w:rFonts w:eastAsia="Yu Mincho"/>
                <w:lang w:eastAsia="ja-JP"/>
              </w:rPr>
              <w:t>.</w:t>
            </w:r>
          </w:p>
          <w:p w14:paraId="522F7566" w14:textId="002B4F9C"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 rather than update it, it is better to remove it (it has no effect at all).</w:t>
            </w:r>
          </w:p>
          <w:p w14:paraId="7B796C7C" w14:textId="4CEC5EA3"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On the condition: </w:t>
            </w:r>
          </w:p>
          <w:p w14:paraId="5ADE1173" w14:textId="159FFAD0" w:rsidR="0013070B" w:rsidRDefault="0013070B" w:rsidP="0013070B">
            <w:pPr>
              <w:keepNext/>
              <w:keepLines/>
              <w:spacing w:after="0"/>
              <w:cnfStyle w:val="000000000000" w:firstRow="0" w:lastRow="0" w:firstColumn="0" w:lastColumn="0" w:oddVBand="0" w:evenVBand="0" w:oddHBand="0" w:evenHBand="0" w:firstRowFirstColumn="0" w:firstRowLastColumn="0" w:lastRowFirstColumn="0" w:lastRowLastColumn="0"/>
              <w:rPr>
                <w:rFonts w:ascii="Arial" w:hAnsi="Arial"/>
                <w:sz w:val="18"/>
                <w:lang w:eastAsia="zh-CN"/>
              </w:rPr>
            </w:pPr>
            <w:r>
              <w:rPr>
                <w:rFonts w:ascii="Arial" w:eastAsia="Times New Roman" w:hAnsi="Arial"/>
                <w:sz w:val="18"/>
              </w:rPr>
              <w:t xml:space="preserve">The field </w:t>
            </w:r>
            <w:r w:rsidRPr="00C947C7">
              <w:rPr>
                <w:rFonts w:ascii="Arial" w:eastAsia="Times New Roman" w:hAnsi="Arial"/>
                <w:sz w:val="18"/>
                <w:lang w:eastAsia="sv-SE"/>
              </w:rPr>
              <w:t>is optionally present</w:t>
            </w:r>
            <w:r w:rsidRPr="00C947C7">
              <w:rPr>
                <w:rFonts w:ascii="Arial" w:eastAsia="Times New Roman" w:hAnsi="Arial"/>
                <w:sz w:val="18"/>
              </w:rPr>
              <w:t>, Need N</w:t>
            </w:r>
            <w:r>
              <w:rPr>
                <w:rFonts w:ascii="Arial" w:hAnsi="Arial" w:hint="eastAsia"/>
                <w:sz w:val="18"/>
                <w:lang w:eastAsia="zh-CN"/>
              </w:rPr>
              <w:t xml:space="preserve">: </w:t>
            </w:r>
          </w:p>
          <w:p w14:paraId="14505281" w14:textId="77777777" w:rsidR="0013070B" w:rsidRPr="00055E20" w:rsidRDefault="0013070B" w:rsidP="0013070B">
            <w:pPr>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masterCellGroup</w:t>
            </w:r>
            <w:r w:rsidRPr="00055E20">
              <w:rPr>
                <w:rFonts w:ascii="Arial" w:eastAsia="Calibri" w:hAnsi="Arial" w:cs="Arial" w:hint="eastAsia"/>
                <w:sz w:val="18"/>
                <w:szCs w:val="18"/>
              </w:rPr>
              <w:t xml:space="preserve"> at:</w:t>
            </w:r>
          </w:p>
          <w:p w14:paraId="6879DDA7" w14:textId="77777777" w:rsidR="0013070B" w:rsidRPr="00055E20" w:rsidRDefault="0013070B" w:rsidP="0013070B">
            <w:pPr>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SCell addition</w:t>
            </w:r>
            <w:r w:rsidRPr="00055E20">
              <w:rPr>
                <w:rFonts w:ascii="Arial" w:eastAsia="Calibri" w:hAnsi="Arial" w:cs="Arial" w:hint="eastAsia"/>
                <w:sz w:val="18"/>
                <w:szCs w:val="18"/>
              </w:rPr>
              <w:t>,</w:t>
            </w:r>
          </w:p>
          <w:p w14:paraId="263931C0" w14:textId="77777777"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p>
          <w:p w14:paraId="7B3663AB" w14:textId="4001DB7E"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d="39" w:author="Huawei, HiSilicon" w:date="2022-10-13T14:04:00Z">
              <w:r>
                <w:rPr>
                  <w:rFonts w:ascii="Arial" w:eastAsia="Calibri" w:hAnsi="Arial" w:cs="Arial"/>
                  <w:sz w:val="18"/>
                  <w:szCs w:val="18"/>
                </w:rPr>
                <w:t xml:space="preserve">of </w:t>
              </w:r>
            </w:ins>
            <w:r w:rsidRPr="00055E20">
              <w:rPr>
                <w:rFonts w:ascii="Arial" w:eastAsia="Calibri" w:hAnsi="Arial" w:cs="Arial"/>
                <w:sz w:val="18"/>
                <w:szCs w:val="18"/>
              </w:rPr>
              <w:t>an RRC connection</w:t>
            </w:r>
            <w:r w:rsidRPr="00055E20">
              <w:rPr>
                <w:rFonts w:ascii="Arial" w:eastAsia="Calibri" w:hAnsi="Arial" w:cs="Arial" w:hint="eastAsia"/>
                <w:sz w:val="18"/>
                <w:szCs w:val="18"/>
              </w:rPr>
              <w:t>,</w:t>
            </w:r>
          </w:p>
          <w:p w14:paraId="709A9DEA" w14:textId="77777777" w:rsidR="0013070B" w:rsidRDefault="0013070B" w:rsidP="0013070B">
            <w:pPr>
              <w:keepNext/>
              <w:keepLines/>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76A91184" w14:textId="20DA13CB"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w:t>
            </w:r>
            <w:ins w:id="40" w:author="Huawei, HiSilicon" w:date="2022-10-13T14:04:00Z">
              <w:r>
                <w:rPr>
                  <w:rFonts w:ascii="Arial" w:hAnsi="Arial" w:cs="Arial"/>
                  <w:sz w:val="18"/>
                  <w:szCs w:val="18"/>
                  <w:lang w:eastAsia="zh-CN"/>
                </w:rPr>
                <w:t>when the SCG was deactivated</w:t>
              </w:r>
            </w:ins>
            <w:del w:id="41" w:author="Huawei, HiSilicon" w:date="2022-10-13T14:04:00Z">
              <w:r w:rsidDel="0013070B">
                <w:rPr>
                  <w:rFonts w:ascii="Arial" w:hAnsi="Arial" w:cs="Arial" w:hint="eastAsia"/>
                  <w:sz w:val="18"/>
                  <w:szCs w:val="18"/>
                  <w:lang w:eastAsia="zh-CN"/>
                </w:rPr>
                <w:delText>from deactivation SCG</w:delText>
              </w:r>
            </w:del>
            <w:r w:rsidRPr="00055E20">
              <w:rPr>
                <w:rFonts w:ascii="Arial" w:eastAsia="Calibri" w:hAnsi="Arial" w:cs="Arial" w:hint="eastAsia"/>
                <w:sz w:val="18"/>
                <w:szCs w:val="18"/>
              </w:rPr>
              <w:t>,</w:t>
            </w:r>
          </w:p>
          <w:p w14:paraId="4F11EA5D" w14:textId="77777777"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7D58E3E6" w14:textId="77777777" w:rsidR="0013070B" w:rsidRPr="003C26E4"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272FA4D" w14:textId="3E3220F1" w:rsidR="0013070B" w:rsidRDefault="0013070B" w:rsidP="00732955">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947C7">
              <w:rPr>
                <w:rFonts w:eastAsia="Times New Roman"/>
                <w:sz w:val="18"/>
                <w:lang w:eastAsia="sv-SE"/>
              </w:rPr>
              <w:t>It is absent otherwise.</w:t>
            </w:r>
          </w:p>
        </w:tc>
      </w:tr>
      <w:tr w:rsidR="00714E7F" w14:paraId="7DEBA18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84A72F3" w14:textId="3A3E8148" w:rsidR="00714E7F" w:rsidRDefault="00714E7F" w:rsidP="00714E7F">
            <w:pPr>
              <w:pStyle w:val="BodyText"/>
              <w:rPr>
                <w:rFonts w:eastAsia="Yu Mincho"/>
                <w:lang w:eastAsia="ja-JP"/>
              </w:rPr>
            </w:pPr>
            <w:r>
              <w:t>Lenovo</w:t>
            </w:r>
          </w:p>
        </w:tc>
        <w:tc>
          <w:tcPr>
            <w:tcW w:w="1139" w:type="dxa"/>
            <w:shd w:val="clear" w:color="auto" w:fill="auto"/>
          </w:tcPr>
          <w:p w14:paraId="6B28A68C" w14:textId="0AF27FA6" w:rsidR="00714E7F" w:rsidRDefault="00714E7F" w:rsidP="00714E7F">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roofErr w:type="gramStart"/>
            <w:r>
              <w:t>Yes</w:t>
            </w:r>
            <w:proofErr w:type="gramEnd"/>
            <w:r>
              <w:t xml:space="preserve"> with comments</w:t>
            </w:r>
          </w:p>
        </w:tc>
        <w:tc>
          <w:tcPr>
            <w:tcW w:w="6653" w:type="dxa"/>
            <w:shd w:val="clear" w:color="auto" w:fill="auto"/>
          </w:tcPr>
          <w:p w14:paraId="118A33A3" w14:textId="1417CAA4" w:rsidR="00714E7F" w:rsidRDefault="00714E7F" w:rsidP="00714E7F">
            <w:pPr>
              <w:pStyle w:val="BodyText"/>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Also agree with the intention. Some wording fix </w:t>
            </w:r>
            <w:r w:rsidRPr="002A4D27">
              <w:t xml:space="preserve">“which is used to </w:t>
            </w:r>
            <w:r w:rsidRPr="00120F39">
              <w:rPr>
                <w:strike/>
                <w:color w:val="FF0000"/>
              </w:rPr>
              <w:t>active</w:t>
            </w:r>
            <w:r w:rsidRPr="00120F39">
              <w:rPr>
                <w:color w:val="FF0000"/>
              </w:rPr>
              <w:t xml:space="preserve"> activate a deactivated </w:t>
            </w:r>
            <w:r w:rsidRPr="002A4D27">
              <w:t xml:space="preserve">SCG </w:t>
            </w:r>
            <w:r w:rsidRPr="00120F39">
              <w:rPr>
                <w:strike/>
                <w:color w:val="FF0000"/>
              </w:rPr>
              <w:t>from deactivation SCG</w:t>
            </w:r>
            <w:r w:rsidRPr="002A4D27">
              <w:t>:”</w:t>
            </w:r>
          </w:p>
        </w:tc>
      </w:tr>
    </w:tbl>
    <w:p w14:paraId="10CA625A" w14:textId="213CDD5B" w:rsidR="00CC539F" w:rsidRDefault="00CC539F" w:rsidP="00E52098">
      <w:pPr>
        <w:pStyle w:val="BodyText"/>
      </w:pPr>
    </w:p>
    <w:p w14:paraId="3704B15E" w14:textId="4A153DA9" w:rsidR="003F3E88" w:rsidRDefault="003F3E88" w:rsidP="00E52098">
      <w:pPr>
        <w:pStyle w:val="BodyText"/>
      </w:pPr>
    </w:p>
    <w:p w14:paraId="2BEB666B" w14:textId="6187FD5D" w:rsidR="003F3E88" w:rsidRDefault="003F3E88" w:rsidP="00E52098">
      <w:pPr>
        <w:pStyle w:val="BodyText"/>
      </w:pPr>
      <w:r>
        <w:t>The second change</w:t>
      </w:r>
      <w:r w:rsidR="00A55DB4">
        <w:t xml:space="preserve"> is</w:t>
      </w:r>
      <w:r w:rsidR="00AD0C16">
        <w:t xml:space="preserve"> in 6.2.2</w:t>
      </w:r>
      <w:r w:rsidR="00A55DB4">
        <w:t xml:space="preserve"> to change the need code for </w:t>
      </w:r>
      <w:r w:rsidR="00A55DB4" w:rsidRPr="00E733E8">
        <w:rPr>
          <w:i/>
          <w:iCs/>
        </w:rPr>
        <w:t>scg-State</w:t>
      </w:r>
      <w:r w:rsidR="00A55DB4">
        <w:t xml:space="preserve"> field </w:t>
      </w:r>
      <w:r w:rsidR="00791FB9">
        <w:t xml:space="preserve">in </w:t>
      </w:r>
      <w:r w:rsidR="00791FB9" w:rsidRPr="00791FB9">
        <w:rPr>
          <w:i/>
          <w:iCs/>
        </w:rPr>
        <w:t>RRCReconfiguration</w:t>
      </w:r>
      <w:r w:rsidR="00791FB9">
        <w:t xml:space="preserve"> </w:t>
      </w:r>
      <w:r w:rsidR="00F6025B">
        <w:t xml:space="preserve">and </w:t>
      </w:r>
      <w:r w:rsidR="00F6025B" w:rsidRPr="00F6025B">
        <w:rPr>
          <w:i/>
          <w:iCs/>
        </w:rPr>
        <w:t>RRCResume</w:t>
      </w:r>
      <w:r w:rsidR="00F6025B">
        <w:t xml:space="preserve"> messages </w:t>
      </w:r>
      <w:r w:rsidR="00A55DB4">
        <w:t>from Need N to Need</w:t>
      </w:r>
      <w:r w:rsidR="00E733E8">
        <w:t xml:space="preserve"> S.</w:t>
      </w:r>
    </w:p>
    <w:p w14:paraId="6D1CF04C" w14:textId="77777777" w:rsidR="001C5EBD" w:rsidRDefault="001C5EBD" w:rsidP="001C5EBD">
      <w:pPr>
        <w:pStyle w:val="BodyText"/>
      </w:pPr>
    </w:p>
    <w:p w14:paraId="0A3B83A1" w14:textId="73A58D9D" w:rsidR="001C5EBD" w:rsidRPr="006763CE" w:rsidRDefault="001C5EBD" w:rsidP="001C5EBD">
      <w:pPr>
        <w:pStyle w:val="BodyText"/>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BodyText"/>
            </w:pPr>
            <w:r>
              <w:rPr>
                <w:rFonts w:hint="eastAsia"/>
              </w:rPr>
              <w:t>Z</w:t>
            </w:r>
            <w:r>
              <w:t>TE</w:t>
            </w:r>
          </w:p>
        </w:tc>
        <w:tc>
          <w:tcPr>
            <w:tcW w:w="1134" w:type="dxa"/>
            <w:shd w:val="clear" w:color="auto" w:fill="auto"/>
          </w:tcPr>
          <w:p w14:paraId="1A292BEF" w14:textId="6E1A74E2" w:rsidR="00981069" w:rsidRDefault="00944B97"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BodyText"/>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BodyText"/>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BodyText"/>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BodyText"/>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w:t>
            </w:r>
            <w:proofErr w:type="gramStart"/>
            <w:r w:rsidR="004F7BF7">
              <w:t>behaviour,</w:t>
            </w:r>
            <w:proofErr w:type="gramEnd"/>
            <w:r w:rsidR="004F7BF7">
              <w:t xml:space="preserve">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BodyText"/>
            </w:pPr>
            <w:r>
              <w:t>Intel</w:t>
            </w:r>
          </w:p>
        </w:tc>
        <w:tc>
          <w:tcPr>
            <w:tcW w:w="1134" w:type="dxa"/>
            <w:shd w:val="clear" w:color="auto" w:fill="auto"/>
          </w:tcPr>
          <w:p w14:paraId="0E607344" w14:textId="3D129DB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BodyText"/>
            </w:pPr>
            <w:r>
              <w:t>MediaTek</w:t>
            </w:r>
          </w:p>
        </w:tc>
        <w:tc>
          <w:tcPr>
            <w:tcW w:w="1134" w:type="dxa"/>
            <w:shd w:val="clear" w:color="auto" w:fill="auto"/>
          </w:tcPr>
          <w:p w14:paraId="15A8FEA3" w14:textId="74C0D230"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BodyText"/>
            </w:pPr>
            <w:r>
              <w:t>Nokia</w:t>
            </w:r>
          </w:p>
        </w:tc>
        <w:tc>
          <w:tcPr>
            <w:tcW w:w="1134" w:type="dxa"/>
            <w:shd w:val="clear" w:color="auto" w:fill="auto"/>
          </w:tcPr>
          <w:p w14:paraId="42EE8AAC" w14:textId="13030C31"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BodyText"/>
            </w:pPr>
            <w:r>
              <w:rPr>
                <w:rFonts w:hint="eastAsia"/>
              </w:rPr>
              <w:t>C</w:t>
            </w:r>
            <w:r>
              <w:t>ATT</w:t>
            </w:r>
          </w:p>
        </w:tc>
        <w:tc>
          <w:tcPr>
            <w:tcW w:w="1134" w:type="dxa"/>
            <w:shd w:val="clear" w:color="auto" w:fill="auto"/>
          </w:tcPr>
          <w:p w14:paraId="02400DA2" w14:textId="600C2F1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56E8FF8A" w14:textId="72CD718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r w:rsidRPr="004E4811">
              <w:t>Whether the IE scg-state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scg-state is absent, UE need to perform SCG activation procedure</w:t>
            </w:r>
            <w:r>
              <w:t>, instead of no action</w:t>
            </w:r>
            <w:r w:rsidRPr="004E4811">
              <w:t xml:space="preserve">. </w:t>
            </w:r>
          </w:p>
          <w:tbl>
            <w:tblPr>
              <w:tblStyle w:val="TableGrid"/>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BodyText"/>
                    <w:rPr>
                      <w:sz w:val="20"/>
                      <w:szCs w:val="20"/>
                      <w:lang w:eastAsia="en-GB"/>
                    </w:rPr>
                  </w:pPr>
                  <w:r w:rsidRPr="004E4811">
                    <w:rPr>
                      <w:i/>
                      <w:iCs/>
                      <w:sz w:val="20"/>
                      <w:szCs w:val="20"/>
                      <w:lang w:eastAsia="en-GB"/>
                    </w:rPr>
                    <w:lastRenderedPageBreak/>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BodyText"/>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BodyText"/>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BodyText"/>
            </w:pPr>
            <w:r>
              <w:rPr>
                <w:rFonts w:eastAsia="Malgun Gothic" w:hint="eastAsia"/>
                <w:lang w:eastAsia="ko-KR"/>
              </w:rPr>
              <w:lastRenderedPageBreak/>
              <w:t>L</w:t>
            </w:r>
            <w:r>
              <w:rPr>
                <w:rFonts w:eastAsia="Malgun Gothic"/>
                <w:lang w:eastAsia="ko-KR"/>
              </w:rPr>
              <w:t>GE</w:t>
            </w:r>
          </w:p>
        </w:tc>
        <w:tc>
          <w:tcPr>
            <w:tcW w:w="1134" w:type="dxa"/>
            <w:shd w:val="clear" w:color="auto" w:fill="auto"/>
          </w:tcPr>
          <w:p w14:paraId="73D50FA7" w14:textId="3617D1E1"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7" w:type="dxa"/>
            <w:shd w:val="clear" w:color="auto" w:fill="auto"/>
          </w:tcPr>
          <w:p w14:paraId="4FC678E5" w14:textId="4ADB66C0" w:rsidR="00FF7C3D" w:rsidRPr="004E4811"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090D2D">
              <w:rPr>
                <w:rFonts w:eastAsia="Malgun Gothic"/>
                <w:lang w:eastAsia="ko-KR"/>
              </w:rPr>
              <w:t>This needs to be changed to "Need S" as the UE behavio</w:t>
            </w:r>
            <w:r>
              <w:rPr>
                <w:rFonts w:eastAsia="Malgun Gothic"/>
                <w:lang w:eastAsia="ko-KR"/>
              </w:rPr>
              <w:t>u</w:t>
            </w:r>
            <w:r w:rsidRPr="00090D2D">
              <w:rPr>
                <w:rFonts w:eastAsia="Malgun Gothic"/>
                <w:lang w:eastAsia="ko-KR"/>
              </w:rPr>
              <w:t xml:space="preserve">r </w:t>
            </w:r>
            <w:r>
              <w:rPr>
                <w:rFonts w:eastAsia="Malgun Gothic"/>
                <w:lang w:eastAsia="ko-KR"/>
              </w:rPr>
              <w:t xml:space="preserve">upon absence of the field is specified in the procedural text. </w:t>
            </w:r>
          </w:p>
        </w:tc>
      </w:tr>
      <w:tr w:rsidR="00EF24E0" w14:paraId="4E3CD56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BodyText"/>
            </w:pPr>
            <w:proofErr w:type="spellStart"/>
            <w:r>
              <w:rPr>
                <w:rFonts w:hint="eastAsia"/>
              </w:rPr>
              <w:t>Spreadtrum</w:t>
            </w:r>
            <w:proofErr w:type="spellEnd"/>
          </w:p>
        </w:tc>
        <w:tc>
          <w:tcPr>
            <w:tcW w:w="1134" w:type="dxa"/>
            <w:shd w:val="clear" w:color="auto" w:fill="auto"/>
          </w:tcPr>
          <w:p w14:paraId="0CBD961B" w14:textId="2D7BB941"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r w:rsidRPr="007D47BB">
              <w:rPr>
                <w:i/>
              </w:rPr>
              <w:t>scg-State</w:t>
            </w:r>
            <w:r>
              <w:t>”.</w:t>
            </w:r>
          </w:p>
        </w:tc>
      </w:tr>
      <w:tr w:rsidR="00483B95" w14:paraId="4746053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737160C" w14:textId="1C28FC9D" w:rsidR="00483B95" w:rsidRDefault="00483B95" w:rsidP="00483B95">
            <w:pPr>
              <w:pStyle w:val="BodyText"/>
            </w:pPr>
            <w:r>
              <w:rPr>
                <w:rFonts w:eastAsia="Yu Mincho" w:hint="eastAsia"/>
                <w:lang w:eastAsia="ja-JP"/>
              </w:rPr>
              <w:t>S</w:t>
            </w:r>
            <w:r>
              <w:rPr>
                <w:rFonts w:eastAsia="Yu Mincho"/>
                <w:lang w:eastAsia="ja-JP"/>
              </w:rPr>
              <w:t>harp</w:t>
            </w:r>
          </w:p>
        </w:tc>
        <w:tc>
          <w:tcPr>
            <w:tcW w:w="1134" w:type="dxa"/>
            <w:shd w:val="clear" w:color="auto" w:fill="auto"/>
          </w:tcPr>
          <w:p w14:paraId="7755A4B8" w14:textId="6B6FC54F"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N</w:t>
            </w:r>
            <w:r>
              <w:rPr>
                <w:rFonts w:eastAsia="Yu Mincho"/>
                <w:lang w:eastAsia="ja-JP"/>
              </w:rPr>
              <w:t>o strong view</w:t>
            </w:r>
          </w:p>
        </w:tc>
        <w:tc>
          <w:tcPr>
            <w:tcW w:w="6657" w:type="dxa"/>
            <w:shd w:val="clear" w:color="auto" w:fill="auto"/>
          </w:tcPr>
          <w:p w14:paraId="2B9D294C" w14:textId="39F16355"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We have some sympathy on MTK’s view and CATT’s view, and we can go with the majority view.</w:t>
            </w:r>
          </w:p>
        </w:tc>
      </w:tr>
      <w:tr w:rsidR="00B177D5" w14:paraId="4E2D3BE0"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EC6784" w14:textId="59680BDF" w:rsidR="00B177D5" w:rsidRDefault="00B177D5" w:rsidP="00483B95">
            <w:pPr>
              <w:pStyle w:val="BodyText"/>
              <w:rPr>
                <w:rFonts w:eastAsia="Yu Mincho"/>
                <w:lang w:eastAsia="ja-JP"/>
              </w:rPr>
            </w:pPr>
            <w:r>
              <w:rPr>
                <w:rFonts w:eastAsia="Yu Mincho"/>
                <w:lang w:eastAsia="ja-JP"/>
              </w:rPr>
              <w:t>Huawei, HiSilicon</w:t>
            </w:r>
          </w:p>
        </w:tc>
        <w:tc>
          <w:tcPr>
            <w:tcW w:w="1134" w:type="dxa"/>
            <w:shd w:val="clear" w:color="auto" w:fill="auto"/>
          </w:tcPr>
          <w:p w14:paraId="5F4C18B4" w14:textId="121A45E7"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w:t>
            </w:r>
          </w:p>
        </w:tc>
        <w:tc>
          <w:tcPr>
            <w:tcW w:w="6657" w:type="dxa"/>
            <w:shd w:val="clear" w:color="auto" w:fill="auto"/>
          </w:tcPr>
          <w:p w14:paraId="055CA4DC" w14:textId="1B7C49D2"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MediaTek</w:t>
            </w:r>
          </w:p>
        </w:tc>
      </w:tr>
      <w:tr w:rsidR="00E76074" w14:paraId="5FAE601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5A1DBE" w14:textId="7F859877" w:rsidR="00E76074" w:rsidRDefault="00E76074" w:rsidP="00E76074">
            <w:pPr>
              <w:pStyle w:val="BodyText"/>
              <w:rPr>
                <w:rFonts w:eastAsia="Yu Mincho"/>
                <w:lang w:eastAsia="ja-JP"/>
              </w:rPr>
            </w:pPr>
            <w:r>
              <w:t>Lenovo</w:t>
            </w:r>
          </w:p>
        </w:tc>
        <w:tc>
          <w:tcPr>
            <w:tcW w:w="1134" w:type="dxa"/>
            <w:shd w:val="clear" w:color="auto" w:fill="auto"/>
          </w:tcPr>
          <w:p w14:paraId="1133F08C" w14:textId="4337068A" w:rsidR="00E76074" w:rsidRDefault="00E76074" w:rsidP="00E7607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109FDB57" w14:textId="3102B8F8" w:rsidR="00E76074" w:rsidRDefault="00E76074" w:rsidP="00E7607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Since the absence could mean activating a deactivated SCG, change N to S seems reasonable. </w:t>
            </w:r>
          </w:p>
        </w:tc>
      </w:tr>
    </w:tbl>
    <w:p w14:paraId="15AE0394" w14:textId="750400DE" w:rsidR="00981069" w:rsidRDefault="00981069" w:rsidP="001C5EBD">
      <w:pPr>
        <w:pStyle w:val="BodyText"/>
      </w:pPr>
    </w:p>
    <w:p w14:paraId="35A24873" w14:textId="77777777" w:rsidR="00981069" w:rsidRDefault="00981069" w:rsidP="001C5EBD">
      <w:pPr>
        <w:pStyle w:val="BodyText"/>
      </w:pPr>
    </w:p>
    <w:p w14:paraId="029CA090" w14:textId="01AB4F56" w:rsidR="006E1C82" w:rsidRPr="002E6ABA" w:rsidRDefault="00FB373B" w:rsidP="002E6ABA">
      <w:pPr>
        <w:pStyle w:val="Heading1"/>
      </w:pPr>
      <w:r>
        <w:t>4</w:t>
      </w:r>
      <w:r w:rsidR="00DB14F2">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3703" w14:textId="77777777" w:rsidR="00B530CC" w:rsidRDefault="00B530CC">
      <w:r>
        <w:separator/>
      </w:r>
    </w:p>
  </w:endnote>
  <w:endnote w:type="continuationSeparator" w:id="0">
    <w:p w14:paraId="35BE6C7E" w14:textId="77777777" w:rsidR="00B530CC" w:rsidRDefault="00B5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5F731EB2"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24E0">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24E0">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425B" w14:textId="77777777" w:rsidR="00B530CC" w:rsidRDefault="00B530CC">
      <w:r>
        <w:separator/>
      </w:r>
    </w:p>
  </w:footnote>
  <w:footnote w:type="continuationSeparator" w:id="0">
    <w:p w14:paraId="35D72A46" w14:textId="77777777" w:rsidR="00B530CC" w:rsidRDefault="00B5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84273"/>
    <w:multiLevelType w:val="hybridMultilevel"/>
    <w:tmpl w:val="87205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3707A"/>
    <w:multiLevelType w:val="hybridMultilevel"/>
    <w:tmpl w:val="36B89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2"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3"/>
  </w:num>
  <w:num w:numId="3">
    <w:abstractNumId w:val="17"/>
  </w:num>
  <w:num w:numId="4">
    <w:abstractNumId w:val="18"/>
  </w:num>
  <w:num w:numId="5">
    <w:abstractNumId w:val="13"/>
  </w:num>
  <w:num w:numId="6">
    <w:abstractNumId w:val="20"/>
  </w:num>
  <w:num w:numId="7">
    <w:abstractNumId w:val="27"/>
  </w:num>
  <w:num w:numId="8">
    <w:abstractNumId w:val="14"/>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8"/>
  </w:num>
  <w:num w:numId="18">
    <w:abstractNumId w:val="10"/>
  </w:num>
  <w:num w:numId="19">
    <w:abstractNumId w:val="5"/>
  </w:num>
  <w:num w:numId="20">
    <w:abstractNumId w:val="36"/>
  </w:num>
  <w:num w:numId="21">
    <w:abstractNumId w:val="15"/>
  </w:num>
  <w:num w:numId="22">
    <w:abstractNumId w:val="34"/>
  </w:num>
  <w:num w:numId="23">
    <w:abstractNumId w:val="29"/>
  </w:num>
  <w:num w:numId="24">
    <w:abstractNumId w:val="4"/>
  </w:num>
  <w:num w:numId="25">
    <w:abstractNumId w:val="35"/>
  </w:num>
  <w:num w:numId="26">
    <w:abstractNumId w:val="31"/>
  </w:num>
  <w:num w:numId="27">
    <w:abstractNumId w:val="6"/>
  </w:num>
  <w:num w:numId="28">
    <w:abstractNumId w:val="24"/>
  </w:num>
  <w:num w:numId="29">
    <w:abstractNumId w:val="33"/>
  </w:num>
  <w:num w:numId="30">
    <w:abstractNumId w:val="16"/>
  </w:num>
  <w:num w:numId="31">
    <w:abstractNumId w:val="30"/>
  </w:num>
  <w:num w:numId="32">
    <w:abstractNumId w:val="9"/>
  </w:num>
  <w:num w:numId="33">
    <w:abstractNumId w:val="7"/>
  </w:num>
  <w:num w:numId="34">
    <w:abstractNumId w:val="32"/>
  </w:num>
  <w:num w:numId="35">
    <w:abstractNumId w:val="37"/>
  </w:num>
  <w:num w:numId="36">
    <w:abstractNumId w:val="22"/>
  </w:num>
  <w:num w:numId="37">
    <w:abstractNumId w:val="12"/>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rson w15:author="Sharp">
    <w15:presenceInfo w15:providerId="None" w15:userId="Shar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070B"/>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C5FB5"/>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769BE"/>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7BA1"/>
    <w:rsid w:val="00311702"/>
    <w:rsid w:val="00311C6E"/>
    <w:rsid w:val="00311E82"/>
    <w:rsid w:val="00313FD6"/>
    <w:rsid w:val="003143BD"/>
    <w:rsid w:val="00315363"/>
    <w:rsid w:val="0032012D"/>
    <w:rsid w:val="003203ED"/>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2D76"/>
    <w:rsid w:val="00362F9B"/>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83B95"/>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71BB0"/>
    <w:rsid w:val="00572505"/>
    <w:rsid w:val="00582809"/>
    <w:rsid w:val="00587671"/>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4E7F"/>
    <w:rsid w:val="00715B9A"/>
    <w:rsid w:val="007257D0"/>
    <w:rsid w:val="00726EA6"/>
    <w:rsid w:val="00727208"/>
    <w:rsid w:val="00727680"/>
    <w:rsid w:val="007305A1"/>
    <w:rsid w:val="00732955"/>
    <w:rsid w:val="007348B1"/>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B5209"/>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2338C"/>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32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177D5"/>
    <w:rsid w:val="00B20256"/>
    <w:rsid w:val="00B20D09"/>
    <w:rsid w:val="00B2763F"/>
    <w:rsid w:val="00B27AAC"/>
    <w:rsid w:val="00B30929"/>
    <w:rsid w:val="00B372AA"/>
    <w:rsid w:val="00B40445"/>
    <w:rsid w:val="00B409E0"/>
    <w:rsid w:val="00B41888"/>
    <w:rsid w:val="00B41E6F"/>
    <w:rsid w:val="00B45A52"/>
    <w:rsid w:val="00B46175"/>
    <w:rsid w:val="00B530CC"/>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0D0"/>
    <w:rsid w:val="00E67C51"/>
    <w:rsid w:val="00E71E73"/>
    <w:rsid w:val="00E71FA8"/>
    <w:rsid w:val="00E72EFC"/>
    <w:rsid w:val="00E733E8"/>
    <w:rsid w:val="00E740C9"/>
    <w:rsid w:val="00E758EC"/>
    <w:rsid w:val="00E76074"/>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3836"/>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paragraph" w:customStyle="1" w:styleId="Doc-title">
    <w:name w:val="Doc-title"/>
    <w:basedOn w:val="Normal"/>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customStyle="1" w:styleId="1">
    <w:name w:val="未解決のメンション1"/>
    <w:basedOn w:val="DefaultParagraphFont"/>
    <w:uiPriority w:val="99"/>
    <w:semiHidden/>
    <w:unhideWhenUsed/>
    <w:rsid w:val="00F52BF1"/>
    <w:rPr>
      <w:color w:val="605E5C"/>
      <w:shd w:val="clear" w:color="auto" w:fill="E1DFDD"/>
    </w:rPr>
  </w:style>
  <w:style w:type="paragraph" w:customStyle="1" w:styleId="Agreement">
    <w:name w:val="Agreement"/>
    <w:basedOn w:val="Normal"/>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819.zip" TargetMode="External"/><Relationship Id="rId26" Type="http://schemas.openxmlformats.org/officeDocument/2006/relationships/hyperlink" Target="https://www.3gpp.org/ftp/TSG_RAN/WG2_RL2/TSGR2_119bis-e/Docs/R2-2210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bis-e/Docs/R2-2210672.zip" TargetMode="External"/><Relationship Id="rId25" Type="http://schemas.openxmlformats.org/officeDocument/2006/relationships/hyperlink" Target="https://www.3gpp.org/ftp/TSG_RAN/WG2_RL2/TSGR2_119bis-e/Docs/R2-2210455.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127.zip" TargetMode="External"/><Relationship Id="rId20" Type="http://schemas.openxmlformats.org/officeDocument/2006/relationships/hyperlink" Target="https://www.3gpp.org/ftp/TSG_RAN/WG2_RL2/TSGR2_119bis-e/Docs/R2-221045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67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Inbox/Drafts/%5BOffline-205%5D%5BDCCA%5D%20BWP%20handling%20for%20deactivated%20SCG%20(Ericsson)"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9bis-e/Docs/R2-221045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455.zip" TargetMode="External"/><Relationship Id="rId27" Type="http://schemas.openxmlformats.org/officeDocument/2006/relationships/image" Target="media/image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2.xml><?xml version="1.0" encoding="utf-8"?>
<ds:datastoreItem xmlns:ds="http://schemas.openxmlformats.org/officeDocument/2006/customXml" ds:itemID="{84B58281-B761-4008-B402-556C1AF98F55}">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6.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TotalTime>
  <Pages>10</Pages>
  <Words>3607</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22866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Lenovo</cp:lastModifiedBy>
  <cp:revision>8</cp:revision>
  <cp:lastPrinted>2008-01-31T07:09:00Z</cp:lastPrinted>
  <dcterms:created xsi:type="dcterms:W3CDTF">2022-10-13T12:06:00Z</dcterms:created>
  <dcterms:modified xsi:type="dcterms:W3CDTF">2022-10-13T12:44:00Z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