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w:t>
      </w:r>
      <w:proofErr w:type="gramStart"/>
      <w:r w:rsidR="00CA67DA" w:rsidRPr="00CA67DA">
        <w:rPr>
          <w:sz w:val="22"/>
          <w:szCs w:val="22"/>
        </w:rPr>
        <w:t>e][</w:t>
      </w:r>
      <w:proofErr w:type="gramEnd"/>
      <w:r w:rsidR="00CA67DA" w:rsidRPr="00CA67DA">
        <w:rPr>
          <w:sz w:val="22"/>
          <w:szCs w:val="22"/>
        </w:rPr>
        <w:t>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w:t>
      </w:r>
      <w:proofErr w:type="gramStart"/>
      <w:r>
        <w:t>e</w:t>
      </w:r>
      <w:r w:rsidRPr="005A1E15">
        <w:t>][</w:t>
      </w:r>
      <w:proofErr w:type="gramEnd"/>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Hyperlink"/>
          </w:rPr>
          <w:t>R2-2210818</w:t>
        </w:r>
      </w:hyperlink>
      <w:r>
        <w:t xml:space="preserve"> and CR in </w:t>
      </w:r>
      <w:hyperlink r:id="rId14"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r>
              <w:t>enjuan</w:t>
            </w:r>
            <w:proofErr w:type="spellEnd"/>
            <w:r>
              <w:t xml:space="preserve">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B530CC"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Hyperlink"/>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BodyText"/>
            </w:pPr>
            <w:r>
              <w:t>CATT</w:t>
            </w:r>
          </w:p>
        </w:tc>
        <w:tc>
          <w:tcPr>
            <w:tcW w:w="1701" w:type="dxa"/>
            <w:shd w:val="clear" w:color="auto" w:fill="auto"/>
          </w:tcPr>
          <w:p w14:paraId="5BA554E5" w14:textId="2302C00C"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BodyText"/>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BodyText"/>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1576C2D2" w14:textId="1642B9E1"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BodyText"/>
              <w:rPr>
                <w:rFonts w:eastAsia="Yu Mincho" w:hint="eastAsia"/>
                <w:lang w:eastAsia="ja-JP"/>
              </w:rPr>
            </w:pPr>
            <w:r>
              <w:rPr>
                <w:rFonts w:eastAsia="Yu Mincho"/>
                <w:lang w:eastAsia="ja-JP"/>
              </w:rPr>
              <w:t>Huawei, HiSilicon</w:t>
            </w:r>
          </w:p>
        </w:tc>
        <w:tc>
          <w:tcPr>
            <w:tcW w:w="1701" w:type="dxa"/>
            <w:shd w:val="clear" w:color="auto" w:fill="auto"/>
          </w:tcPr>
          <w:p w14:paraId="02370979" w14:textId="0E7347B8"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w:t>
            </w:r>
            <w:r>
              <w:rPr>
                <w:rFonts w:eastAsia="Yu Mincho"/>
                <w:lang w:eastAsia="ja-JP"/>
              </w:rPr>
              <w:t>@</w:t>
            </w:r>
            <w:r>
              <w:rPr>
                <w:rFonts w:eastAsia="Yu Mincho"/>
                <w:lang w:eastAsia="ja-JP"/>
              </w:rPr>
              <w:t>huawei.com</w:t>
            </w: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lastRenderedPageBreak/>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B530CC" w:rsidP="00E66D8F">
      <w:pPr>
        <w:pStyle w:val="Doc-title"/>
      </w:pPr>
      <w:hyperlink r:id="rId16"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B530CC" w:rsidP="00E66D8F">
      <w:pPr>
        <w:pStyle w:val="Doc-title"/>
      </w:pPr>
      <w:hyperlink r:id="rId17"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Hyperlink"/>
          </w:rPr>
          <w:t>R2-2210819</w:t>
        </w:r>
      </w:hyperlink>
    </w:p>
    <w:p w14:paraId="121913E3" w14:textId="77777777" w:rsidR="00E66D8F" w:rsidRDefault="00B530CC" w:rsidP="00E66D8F">
      <w:pPr>
        <w:pStyle w:val="Doc-title"/>
      </w:pPr>
      <w:hyperlink r:id="rId19"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B530CC" w:rsidP="00E66D8F">
      <w:pPr>
        <w:pStyle w:val="Doc-title"/>
      </w:pPr>
      <w:hyperlink r:id="rId20"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lastRenderedPageBreak/>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BodyText"/>
            </w:pPr>
            <w:r>
              <w:t>ZTE</w:t>
            </w:r>
          </w:p>
        </w:tc>
        <w:tc>
          <w:tcPr>
            <w:tcW w:w="1139"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BodyText"/>
            </w:pPr>
            <w:r>
              <w:t>Intel</w:t>
            </w:r>
          </w:p>
        </w:tc>
        <w:tc>
          <w:tcPr>
            <w:tcW w:w="1139"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BodyText"/>
            </w:pPr>
            <w:r>
              <w:t>MediaTek</w:t>
            </w:r>
          </w:p>
        </w:tc>
        <w:tc>
          <w:tcPr>
            <w:tcW w:w="1139"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BodyText"/>
            </w:pPr>
            <w:r>
              <w:t>Nokia</w:t>
            </w:r>
          </w:p>
        </w:tc>
        <w:tc>
          <w:tcPr>
            <w:tcW w:w="1139"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BodyText"/>
            </w:pPr>
            <w:r>
              <w:rPr>
                <w:rFonts w:hint="eastAsia"/>
              </w:rPr>
              <w:t>C</w:t>
            </w:r>
            <w:r>
              <w:t>ATT</w:t>
            </w:r>
          </w:p>
        </w:tc>
        <w:tc>
          <w:tcPr>
            <w:tcW w:w="1139" w:type="dxa"/>
            <w:shd w:val="clear" w:color="auto" w:fill="auto"/>
          </w:tcPr>
          <w:p w14:paraId="3CB7212A" w14:textId="7067A341" w:rsidR="0032012D"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TableGrid"/>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tc>
            </w:tr>
          </w:tbl>
          <w:p w14:paraId="1950650C"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SpCell is always activated. </w:t>
            </w:r>
            <w:r w:rsidRPr="00CB214F">
              <w:rPr>
                <w:rFonts w:eastAsia="Malgun Gothic"/>
                <w:lang w:eastAsia="ko-KR"/>
              </w:rPr>
              <w:t>Thus, we think PSCell is always activated even if SCG is deactivated.</w:t>
            </w:r>
          </w:p>
          <w:p w14:paraId="58800E3D" w14:textId="4CEA853D" w:rsidR="00CB214F" w:rsidRPr="00CB214F"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BodyText"/>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BodyText"/>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he BWP actions when Serving Cell is the PSCell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328E8C6" w14:textId="77777777" w:rsidR="0092338C" w:rsidRPr="00344759"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if the Serving Cell is not the PSCell</w:t>
            </w:r>
            <w:r>
              <w:rPr>
                <w:rFonts w:cs="Arial"/>
                <w:lang w:val="en-US"/>
              </w:rPr>
              <w:t>’ or not is unclear</w:t>
            </w:r>
            <w:r w:rsidRPr="00783B72">
              <w:rPr>
                <w:rFonts w:cs="Arial"/>
                <w:lang w:val="en-US"/>
              </w:rPr>
              <w:t>.</w:t>
            </w:r>
          </w:p>
          <w:p w14:paraId="41E7DA3A" w14:textId="4376B498"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BodyText"/>
              <w:rPr>
                <w:rFonts w:eastAsia="Yu Mincho" w:hint="eastAsia"/>
                <w:lang w:eastAsia="ja-JP"/>
              </w:rPr>
            </w:pPr>
            <w:r>
              <w:rPr>
                <w:rFonts w:eastAsia="Yu Mincho"/>
                <w:lang w:eastAsia="ja-JP"/>
              </w:rPr>
              <w:t>Huawei, HiSilicon</w:t>
            </w:r>
          </w:p>
        </w:tc>
        <w:tc>
          <w:tcPr>
            <w:tcW w:w="1139" w:type="dxa"/>
            <w:shd w:val="clear" w:color="auto" w:fill="auto"/>
          </w:tcPr>
          <w:p w14:paraId="24DCF51C" w14:textId="6095D1CC"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LGE about PSCell, same is captured in 38.300.</w:t>
            </w:r>
          </w:p>
          <w:p w14:paraId="7DD55B67" w14:textId="6AE100B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Hyperlink"/>
          </w:rPr>
          <w:t>link</w:t>
        </w:r>
      </w:hyperlink>
      <w:r w:rsidR="00C722B2">
        <w:t>)</w:t>
      </w:r>
      <w:r w:rsidR="002A7330">
        <w:t xml:space="preserve">. I used the CR in </w:t>
      </w:r>
      <w:hyperlink r:id="rId24"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BodyText"/>
            </w:pPr>
            <w:r>
              <w:t>Nokia</w:t>
            </w:r>
          </w:p>
        </w:tc>
        <w:tc>
          <w:tcPr>
            <w:tcW w:w="7796" w:type="dxa"/>
            <w:shd w:val="clear" w:color="auto" w:fill="auto"/>
          </w:tcPr>
          <w:p w14:paraId="170CB061" w14:textId="5AD8444E" w:rsidR="00836446" w:rsidRDefault="00560686" w:rsidP="00DB00A3">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BodyText"/>
            </w:pPr>
            <w:r>
              <w:rPr>
                <w:rFonts w:hint="eastAsia"/>
              </w:rPr>
              <w:t>C</w:t>
            </w:r>
            <w:r>
              <w:t>ATT</w:t>
            </w:r>
          </w:p>
        </w:tc>
        <w:tc>
          <w:tcPr>
            <w:tcW w:w="7796" w:type="dxa"/>
            <w:shd w:val="clear" w:color="auto" w:fill="auto"/>
          </w:tcPr>
          <w:p w14:paraId="555595B5" w14:textId="59F04A79"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PSCell in deactivated SCG, or the PSCell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lastRenderedPageBreak/>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BodyText"/>
            </w:pPr>
            <w:r>
              <w:rPr>
                <w:rFonts w:eastAsia="Malgun Gothic" w:hint="eastAsia"/>
                <w:lang w:eastAsia="ko-KR"/>
              </w:rPr>
              <w:lastRenderedPageBreak/>
              <w:t>L</w:t>
            </w:r>
            <w:r>
              <w:rPr>
                <w:rFonts w:eastAsia="Malgun Gothic"/>
                <w:lang w:eastAsia="ko-KR"/>
              </w:rPr>
              <w:t>GE</w:t>
            </w:r>
          </w:p>
        </w:tc>
        <w:tc>
          <w:tcPr>
            <w:tcW w:w="7796" w:type="dxa"/>
            <w:shd w:val="clear" w:color="auto" w:fill="auto"/>
          </w:tcPr>
          <w:p w14:paraId="72E4A0B1" w14:textId="449F83D4"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BodyText"/>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BodyText"/>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PSCell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ell is the PSCell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PSCell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7"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if the Serving Cell is PSCell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r w:rsidRPr="000B2AEF">
                <w:rPr>
                  <w:i/>
                  <w:iCs/>
                  <w:lang w:eastAsia="ko-KR"/>
                </w:rPr>
                <w:t>firstActiveDownlinkBWP-Id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r w:rsidRPr="000B2AEF">
                <w:rPr>
                  <w:i/>
                  <w:iCs/>
                  <w:lang w:eastAsia="ko-KR"/>
                </w:rPr>
                <w:t>firstActiveDownlinkBWP-Id</w:t>
              </w:r>
              <w:r w:rsidRPr="000B2AEF">
                <w:rPr>
                  <w:lang w:eastAsia="ko-KR"/>
                </w:rPr>
                <w:t xml:space="preserve"> </w:t>
              </w:r>
              <w:r w:rsidRPr="00611D6E">
                <w:rPr>
                  <w:rFonts w:eastAsia="Times New Roman"/>
                  <w:lang w:eastAsia="ko-KR"/>
                </w:rPr>
                <w:t>as an active DL BWP on the PSCell</w:t>
              </w:r>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as an active DL BWP on the PSCell</w:t>
              </w:r>
            </w:ins>
            <w:r w:rsidRPr="00611D6E">
              <w:rPr>
                <w:rFonts w:eastAsia="Times New Roman"/>
                <w:lang w:eastAsia="ko-KR"/>
              </w:rPr>
              <w:t>.</w:t>
            </w:r>
          </w:p>
          <w:p w14:paraId="5641B97A" w14:textId="77777777" w:rsidR="0092338C" w:rsidRP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BodyText"/>
              <w:rPr>
                <w:rFonts w:eastAsia="Yu Mincho" w:hint="eastAsia"/>
                <w:lang w:eastAsia="ja-JP"/>
              </w:rPr>
            </w:pPr>
            <w:r>
              <w:rPr>
                <w:rFonts w:eastAsia="Yu Mincho"/>
                <w:lang w:eastAsia="ja-JP"/>
              </w:rPr>
              <w:t>Huawei, HiSilicon</w:t>
            </w:r>
          </w:p>
        </w:tc>
        <w:tc>
          <w:tcPr>
            <w:tcW w:w="7796" w:type="dxa"/>
            <w:shd w:val="clear" w:color="auto" w:fill="auto"/>
          </w:tcPr>
          <w:p w14:paraId="3A7AC22D" w14:textId="491DEA93" w:rsidR="00B177D5" w:rsidRDefault="00B177D5"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lastRenderedPageBreak/>
        <w:t>3.2</w:t>
      </w:r>
      <w:r>
        <w:tab/>
      </w:r>
      <w:r w:rsidR="00C41257">
        <w:t>SCG activation timing</w:t>
      </w:r>
    </w:p>
    <w:p w14:paraId="6D74DD5B" w14:textId="7EDF112A" w:rsidR="002A7330" w:rsidRDefault="00D6582F" w:rsidP="00FF7FC9">
      <w:pPr>
        <w:pStyle w:val="BodyText"/>
      </w:pPr>
      <w:r>
        <w:t xml:space="preserve">The CR in </w:t>
      </w:r>
      <w:hyperlink r:id="rId25"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BodyText"/>
            </w:pPr>
            <w:r>
              <w:rPr>
                <w:rFonts w:hint="eastAsia"/>
              </w:rPr>
              <w:t>C</w:t>
            </w:r>
            <w:r>
              <w:t>ATT</w:t>
            </w:r>
          </w:p>
        </w:tc>
        <w:tc>
          <w:tcPr>
            <w:tcW w:w="1134" w:type="dxa"/>
            <w:shd w:val="clear" w:color="auto" w:fill="auto"/>
          </w:tcPr>
          <w:p w14:paraId="298838C9" w14:textId="18D6FD0E" w:rsid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BodyText"/>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BodyText"/>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BodyText"/>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BodyText"/>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BodyText"/>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BodyText"/>
              <w:rPr>
                <w:rFonts w:eastAsia="Yu Mincho" w:hint="eastAsia"/>
                <w:lang w:eastAsia="ja-JP"/>
              </w:rPr>
            </w:pPr>
            <w:r>
              <w:rPr>
                <w:rFonts w:eastAsia="Yu Mincho"/>
                <w:lang w:eastAsia="ja-JP"/>
              </w:rPr>
              <w:t>Huawei, HiSilicon</w:t>
            </w:r>
          </w:p>
        </w:tc>
        <w:tc>
          <w:tcPr>
            <w:tcW w:w="1134" w:type="dxa"/>
            <w:shd w:val="clear" w:color="auto" w:fill="auto"/>
          </w:tcPr>
          <w:p w14:paraId="382B3090" w14:textId="2DC5E02A"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BodyText"/>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r w:rsidR="004F257A" w:rsidRPr="003F3E88">
        <w:rPr>
          <w:i/>
          <w:iCs/>
        </w:rPr>
        <w:t>scg-State</w:t>
      </w:r>
    </w:p>
    <w:p w14:paraId="1592F97F" w14:textId="00996A56" w:rsidR="006F04B6" w:rsidRDefault="00E52098" w:rsidP="003F3E88">
      <w:pPr>
        <w:pStyle w:val="BodyText"/>
      </w:pPr>
      <w:r>
        <w:t xml:space="preserve">The CR in </w:t>
      </w:r>
      <w:hyperlink r:id="rId26"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 xml:space="preserve">Support direct SCG SCell activation (i.e. including </w:t>
      </w:r>
      <w:proofErr w:type="spellStart"/>
      <w:r w:rsidRPr="00015918">
        <w:rPr>
          <w:rFonts w:ascii="Arial" w:eastAsia="SimSun" w:hAnsi="Arial" w:cs="Arial"/>
          <w:b/>
          <w:bCs/>
          <w:lang w:eastAsia="zh-CN"/>
        </w:rPr>
        <w:t>sCellState</w:t>
      </w:r>
      <w:proofErr w:type="spellEnd"/>
      <w:r w:rsidRPr="00015918">
        <w:rPr>
          <w:rFonts w:ascii="Arial" w:eastAsia="SimSun" w:hAnsi="Arial" w:cs="Arial"/>
          <w:b/>
          <w:bCs/>
          <w:lang w:eastAsia="zh-CN"/>
        </w:rPr>
        <w:t>), even if reconfigurationWithSync is not included for the SCG and the SCG SCell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secondaryCellGroup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lastRenderedPageBreak/>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lang w:val="en-US"/>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SCell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scg-State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BodyText"/>
            </w:pPr>
            <w:r>
              <w:rPr>
                <w:rFonts w:hint="eastAsia"/>
              </w:rPr>
              <w:t>C</w:t>
            </w:r>
            <w:r>
              <w:t>ATT</w:t>
            </w:r>
          </w:p>
        </w:tc>
        <w:tc>
          <w:tcPr>
            <w:tcW w:w="1139" w:type="dxa"/>
            <w:shd w:val="clear" w:color="auto" w:fill="auto"/>
          </w:tcPr>
          <w:p w14:paraId="7DACD6B8" w14:textId="2EAA8973" w:rsidR="002F558C" w:rsidRDefault="002F558C"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BodyText"/>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regarding the RRCResume</w:t>
            </w:r>
            <w:r w:rsidRPr="00913E61">
              <w:rPr>
                <w:rFonts w:hint="eastAsia"/>
                <w:b/>
                <w:bCs/>
                <w:i/>
                <w:iCs/>
              </w:rPr>
              <w:t>:</w:t>
            </w:r>
          </w:p>
          <w:p w14:paraId="6F26E7F3" w14:textId="60ACE1FC"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r w:rsidRPr="00962B3F">
              <w:rPr>
                <w:i/>
                <w:iCs/>
              </w:rPr>
              <w:t>reconfigurationWithSync</w:t>
            </w:r>
            <w:r>
              <w:rPr>
                <w:rFonts w:hint="eastAsia"/>
              </w:rPr>
              <w:t xml:space="preserve"> is </w:t>
            </w:r>
            <w:r w:rsidRPr="00881C3F">
              <w:t>mandatory</w:t>
            </w:r>
            <w:r>
              <w:rPr>
                <w:rFonts w:hint="eastAsia"/>
              </w:rPr>
              <w:t xml:space="preserve"> in </w:t>
            </w:r>
            <w:r w:rsidRPr="00881C3F">
              <w:rPr>
                <w:i/>
              </w:rPr>
              <w:t>secondaryCellGroup</w:t>
            </w:r>
            <w:r w:rsidRPr="00881C3F">
              <w:t xml:space="preserve"> </w:t>
            </w:r>
            <w:r>
              <w:rPr>
                <w:rFonts w:hint="eastAsia"/>
              </w:rPr>
              <w:t xml:space="preserve">in </w:t>
            </w:r>
            <w:r w:rsidRPr="00881C3F">
              <w:rPr>
                <w:i/>
              </w:rPr>
              <w:t>RRCResume</w:t>
            </w:r>
            <w:r>
              <w:rPr>
                <w:rFonts w:hint="eastAsia"/>
              </w:rPr>
              <w:t xml:space="preserve"> message and</w:t>
            </w:r>
            <w:r w:rsidRPr="00C84ED7">
              <w:rPr>
                <w:rFonts w:hint="eastAsia"/>
              </w:rPr>
              <w:t xml:space="preserve"> </w:t>
            </w:r>
            <w:r w:rsidRPr="00C84ED7">
              <w:rPr>
                <w:i/>
              </w:rPr>
              <w:t>RRCConnectionResume</w:t>
            </w:r>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r w:rsidRPr="00881C3F">
              <w:rPr>
                <w:i/>
              </w:rPr>
              <w:t>secondaryCellGroup</w:t>
            </w:r>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BodyText"/>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ins w:id="28" w:author="CATT" w:date="2022-10-12T17:09:00Z">
              <w:r w:rsidR="009B069F" w:rsidRPr="00BA7DA7">
                <w:rPr>
                  <w:i/>
                  <w:iCs/>
                </w:rPr>
                <w:t>reconfigurationWithSync</w:t>
              </w:r>
            </w:ins>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r w:rsidR="009B069F" w:rsidRPr="00D37173">
              <w:rPr>
                <w:rFonts w:hint="eastAsia"/>
                <w:i/>
              </w:rPr>
              <w:t>RRCReconfiguration</w:t>
            </w:r>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measConfig. </w:t>
            </w:r>
            <w:r w:rsidR="00913E61">
              <w:t xml:space="preserve">But we can also accept the proposed change if majority agree in the phase 2 (CR reviewing). </w:t>
            </w:r>
          </w:p>
          <w:p w14:paraId="6AB650BE" w14:textId="329FA5A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BodyText"/>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BodyText"/>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or the requirements for direct SCell activation, RAN2 should coordinate with RAN4 whether the CR is agreeable or not.</w:t>
            </w:r>
          </w:p>
          <w:p w14:paraId="5B16D850" w14:textId="53B738B0"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r w:rsidRPr="00E73B47">
              <w:rPr>
                <w:rFonts w:eastAsia="Yu Mincho"/>
                <w:i/>
                <w:iCs/>
                <w:lang w:eastAsia="ja-JP"/>
              </w:rPr>
              <w:t>SCellAddSync</w:t>
            </w:r>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r w:rsidR="00A63327" w:rsidRPr="00962B3F">
              <w:rPr>
                <w:i/>
                <w:lang w:eastAsia="sv-SE"/>
              </w:rPr>
              <w:t>masterCellGroup</w:t>
            </w:r>
            <w:r w:rsidR="00A63327" w:rsidRPr="00962B3F">
              <w:rPr>
                <w:lang w:eastAsia="sv-SE"/>
              </w:rPr>
              <w:t xml:space="preserve"> </w:t>
            </w:r>
            <w:ins w:id="30" w:author="Sharp" w:date="2022-10-13T16:40:00Z">
              <w:r w:rsidR="00A63327" w:rsidRPr="00962B3F">
                <w:rPr>
                  <w:lang w:eastAsia="sv-SE"/>
                </w:rPr>
                <w:t>in case of SCell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r w:rsidR="00A63327" w:rsidRPr="00962B3F">
              <w:rPr>
                <w:i/>
                <w:lang w:eastAsia="sv-SE"/>
              </w:rPr>
              <w:t>secondaryCellGroup</w:t>
            </w:r>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r w:rsidR="00A63327" w:rsidRPr="00962B3F">
              <w:rPr>
                <w:lang w:eastAsia="sv-SE"/>
              </w:rPr>
              <w:t>SCell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BodyText"/>
              <w:rPr>
                <w:rFonts w:eastAsia="Yu Mincho" w:hint="eastAsia"/>
                <w:lang w:eastAsia="ja-JP"/>
              </w:rPr>
            </w:pPr>
            <w:r>
              <w:rPr>
                <w:rFonts w:eastAsia="Yu Mincho"/>
                <w:lang w:eastAsia="ja-JP"/>
              </w:rPr>
              <w:t>Huawei, HiSilicon</w:t>
            </w:r>
          </w:p>
        </w:tc>
        <w:tc>
          <w:tcPr>
            <w:tcW w:w="1139" w:type="dxa"/>
            <w:shd w:val="clear" w:color="auto" w:fill="auto"/>
          </w:tcPr>
          <w:p w14:paraId="59D4594E" w14:textId="77777777"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p>
        </w:tc>
        <w:tc>
          <w:tcPr>
            <w:tcW w:w="6653" w:type="dxa"/>
            <w:shd w:val="clear" w:color="auto" w:fill="auto"/>
          </w:tcPr>
          <w:p w14:paraId="7EE451B4" w14:textId="77777777" w:rsidR="00B177D5" w:rsidRDefault="00B177D5"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w:t>
            </w:r>
            <w:r w:rsidRPr="00962B3F">
              <w:t xml:space="preserve">if the </w:t>
            </w:r>
            <w:r w:rsidRPr="00962B3F">
              <w:rPr>
                <w:i/>
                <w:iCs/>
              </w:rPr>
              <w:t>sCellToAddModList</w:t>
            </w:r>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bookmarkStart w:id="39" w:name="_GoBack"/>
            <w:bookmarkEnd w:id="39"/>
            <w:r>
              <w:rPr>
                <w:rFonts w:eastAsia="Yu Mincho"/>
                <w:lang w:eastAsia="ja-JP"/>
              </w:rPr>
              <w:t>.</w:t>
            </w:r>
          </w:p>
          <w:p w14:paraId="522F7566" w14:textId="002B4F9C"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lastRenderedPageBreak/>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masterCellGroup</w:t>
            </w:r>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SCell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40"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1" w:author="Huawei, HiSilicon" w:date="2022-10-13T14:04:00Z">
              <w:r>
                <w:rPr>
                  <w:rFonts w:ascii="Arial" w:hAnsi="Arial" w:cs="Arial"/>
                  <w:sz w:val="18"/>
                  <w:szCs w:val="18"/>
                  <w:lang w:eastAsia="zh-CN"/>
                </w:rPr>
                <w:t>when the SCG was deactivated</w:t>
              </w:r>
            </w:ins>
            <w:del w:id="42"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BodyText"/>
              <w:jc w:val="lef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sidRPr="00C947C7">
              <w:rPr>
                <w:rFonts w:eastAsia="Times New Roman"/>
                <w:sz w:val="18"/>
                <w:lang w:eastAsia="sv-SE"/>
              </w:rPr>
              <w:t>It is absent otherwise.</w:t>
            </w: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BodyText"/>
            </w:pPr>
            <w:r>
              <w:rPr>
                <w:rFonts w:hint="eastAsia"/>
              </w:rPr>
              <w:t>C</w:t>
            </w:r>
            <w:r>
              <w:t>ATT</w:t>
            </w:r>
          </w:p>
        </w:tc>
        <w:tc>
          <w:tcPr>
            <w:tcW w:w="1134" w:type="dxa"/>
            <w:shd w:val="clear" w:color="auto" w:fill="auto"/>
          </w:tcPr>
          <w:p w14:paraId="02400DA2" w14:textId="600C2F1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sidRPr="004E4811">
              <w:t>Whether the IE scg-state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scg-state is absent, UE need to perform SCG activation procedure</w:t>
            </w:r>
            <w:r>
              <w:t>, instead of no action</w:t>
            </w:r>
            <w:r w:rsidRPr="004E4811">
              <w:t xml:space="preserve">. </w:t>
            </w:r>
          </w:p>
          <w:tbl>
            <w:tblPr>
              <w:tblStyle w:val="TableGrid"/>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BodyText"/>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BodyText"/>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BodyText"/>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BodyText"/>
            </w:pPr>
            <w:r>
              <w:rPr>
                <w:rFonts w:eastAsia="Malgun Gothic" w:hint="eastAsia"/>
                <w:lang w:eastAsia="ko-KR"/>
              </w:rPr>
              <w:t>L</w:t>
            </w:r>
            <w:r>
              <w:rPr>
                <w:rFonts w:eastAsia="Malgun Gothic"/>
                <w:lang w:eastAsia="ko-KR"/>
              </w:rPr>
              <w:t>GE</w:t>
            </w:r>
          </w:p>
        </w:tc>
        <w:tc>
          <w:tcPr>
            <w:tcW w:w="1134" w:type="dxa"/>
            <w:shd w:val="clear" w:color="auto" w:fill="auto"/>
          </w:tcPr>
          <w:p w14:paraId="73D50FA7" w14:textId="3617D1E1"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BodyText"/>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r w:rsidRPr="007D47BB">
              <w:rPr>
                <w:i/>
              </w:rPr>
              <w:t>scg-State</w:t>
            </w:r>
            <w:r>
              <w:t>”.</w:t>
            </w:r>
          </w:p>
        </w:tc>
      </w:tr>
      <w:tr w:rsidR="00483B95" w14:paraId="4746053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BodyText"/>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BodyText"/>
              <w:rPr>
                <w:rFonts w:eastAsia="Yu Mincho" w:hint="eastAsia"/>
                <w:lang w:eastAsia="ja-JP"/>
              </w:rPr>
            </w:pPr>
            <w:r>
              <w:rPr>
                <w:rFonts w:eastAsia="Yu Mincho"/>
                <w:lang w:eastAsia="ja-JP"/>
              </w:rPr>
              <w:t>Huawei, HiSilicon</w:t>
            </w:r>
          </w:p>
        </w:tc>
        <w:tc>
          <w:tcPr>
            <w:tcW w:w="1134" w:type="dxa"/>
            <w:shd w:val="clear" w:color="auto" w:fill="auto"/>
          </w:tcPr>
          <w:p w14:paraId="5F4C18B4" w14:textId="121A45E7"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33703" w14:textId="77777777" w:rsidR="00B530CC" w:rsidRDefault="00B530CC">
      <w:r>
        <w:separator/>
      </w:r>
    </w:p>
  </w:endnote>
  <w:endnote w:type="continuationSeparator" w:id="0">
    <w:p w14:paraId="35BE6C7E" w14:textId="77777777" w:rsidR="00B530CC" w:rsidRDefault="00B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5F731EB2"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24E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24E0">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425B" w14:textId="77777777" w:rsidR="00B530CC" w:rsidRDefault="00B530CC">
      <w:r>
        <w:separator/>
      </w:r>
    </w:p>
  </w:footnote>
  <w:footnote w:type="continuationSeparator" w:id="0">
    <w:p w14:paraId="35D72A46" w14:textId="77777777" w:rsidR="00B530CC" w:rsidRDefault="00B5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1BB0"/>
    <w:rsid w:val="00572505"/>
    <w:rsid w:val="00582809"/>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2955"/>
    <w:rsid w:val="007348B1"/>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
    <w:name w:val="未解決のメンション1"/>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84B58281-B761-4008-B402-556C1AF9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10</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 HiSilicon</cp:lastModifiedBy>
  <cp:revision>3</cp:revision>
  <cp:lastPrinted>2008-01-31T07:09:00Z</cp:lastPrinted>
  <dcterms:created xsi:type="dcterms:W3CDTF">2022-10-13T12:06:00Z</dcterms:created>
  <dcterms:modified xsi:type="dcterms:W3CDTF">2022-10-13T12:07:00Z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