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af5"/>
          </w:rPr>
          <w:t>R2-2210818</w:t>
        </w:r>
      </w:hyperlink>
      <w:r>
        <w:t xml:space="preserve"> and CR in </w:t>
      </w:r>
      <w:hyperlink r:id="rId14" w:history="1">
        <w:r>
          <w:rPr>
            <w:rStyle w:val="af5"/>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9"/>
        <w:tabs>
          <w:tab w:val="left" w:pos="1429"/>
        </w:tabs>
      </w:pPr>
    </w:p>
    <w:p w14:paraId="420A245A" w14:textId="77777777" w:rsidR="00F121A8" w:rsidRDefault="00F121A8" w:rsidP="00F121A8">
      <w:pPr>
        <w:pStyle w:val="a9"/>
        <w:tabs>
          <w:tab w:val="left" w:pos="1429"/>
        </w:tabs>
      </w:pPr>
      <w:r>
        <w:t>According to the schedule:</w:t>
      </w:r>
    </w:p>
    <w:p w14:paraId="1C035F4E" w14:textId="74DDBF54" w:rsidR="00D67A90" w:rsidRDefault="00D67A90" w:rsidP="00D67A90">
      <w:pPr>
        <w:pStyle w:val="a9"/>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9"/>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a9"/>
        <w:tabs>
          <w:tab w:val="left" w:pos="1429"/>
        </w:tabs>
      </w:pPr>
      <w:r w:rsidRPr="00F121A8">
        <w:rPr>
          <w:color w:val="00B050"/>
        </w:rPr>
        <w:t xml:space="preserve">A final round with Final deadline W2 </w:t>
      </w:r>
      <w:r w:rsidR="00F52BF1" w:rsidRPr="00F52BF1">
        <w:rPr>
          <w:color w:val="00B050"/>
        </w:rPr>
        <w:t>W2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a9"/>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a9"/>
            </w:pPr>
            <w:r>
              <w:rPr>
                <w:rFonts w:hint="eastAsia"/>
              </w:rPr>
              <w:t>Z</w:t>
            </w:r>
            <w:r>
              <w:t>TE</w:t>
            </w:r>
          </w:p>
        </w:tc>
        <w:tc>
          <w:tcPr>
            <w:tcW w:w="1701" w:type="dxa"/>
            <w:shd w:val="clear" w:color="auto" w:fill="auto"/>
          </w:tcPr>
          <w:p w14:paraId="33DCF76B" w14:textId="4B1836D6"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r>
              <w:rPr>
                <w:rFonts w:hint="eastAsia"/>
              </w:rPr>
              <w:t>L</w:t>
            </w:r>
            <w:r>
              <w:t>iuJing</w:t>
            </w:r>
          </w:p>
        </w:tc>
        <w:tc>
          <w:tcPr>
            <w:tcW w:w="5665" w:type="dxa"/>
            <w:shd w:val="clear" w:color="auto" w:fill="auto"/>
          </w:tcPr>
          <w:p w14:paraId="3F0C8176" w14:textId="72ECE024"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a9"/>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a9"/>
            </w:pPr>
            <w:r>
              <w:t>Intel</w:t>
            </w:r>
          </w:p>
        </w:tc>
        <w:tc>
          <w:tcPr>
            <w:tcW w:w="1701" w:type="dxa"/>
            <w:shd w:val="clear" w:color="auto" w:fill="auto"/>
          </w:tcPr>
          <w:p w14:paraId="64DAEF87" w14:textId="62D798EE"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Tangxun</w:t>
            </w:r>
          </w:p>
        </w:tc>
        <w:tc>
          <w:tcPr>
            <w:tcW w:w="5665" w:type="dxa"/>
            <w:shd w:val="clear" w:color="auto" w:fill="auto"/>
          </w:tcPr>
          <w:p w14:paraId="3E23F179" w14:textId="0412DBC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a9"/>
            </w:pPr>
            <w:r>
              <w:t>MediaTek</w:t>
            </w:r>
          </w:p>
        </w:tc>
        <w:tc>
          <w:tcPr>
            <w:tcW w:w="1701" w:type="dxa"/>
            <w:shd w:val="clear" w:color="auto" w:fill="auto"/>
          </w:tcPr>
          <w:p w14:paraId="77776CF7" w14:textId="79FEE5AB"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a9"/>
            </w:pPr>
            <w:r>
              <w:t>Nokia</w:t>
            </w:r>
          </w:p>
        </w:tc>
        <w:tc>
          <w:tcPr>
            <w:tcW w:w="1701" w:type="dxa"/>
            <w:shd w:val="clear" w:color="auto" w:fill="auto"/>
          </w:tcPr>
          <w:p w14:paraId="54221EAD" w14:textId="31D229BD" w:rsidR="007841C7" w:rsidRDefault="002A67C5" w:rsidP="007841C7">
            <w:pPr>
              <w:pStyle w:val="a9"/>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74400E" w:rsidP="007841C7">
            <w:pPr>
              <w:pStyle w:val="a9"/>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af5"/>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a9"/>
            </w:pPr>
            <w:r>
              <w:t>CATT</w:t>
            </w:r>
          </w:p>
        </w:tc>
        <w:tc>
          <w:tcPr>
            <w:tcW w:w="1701" w:type="dxa"/>
            <w:shd w:val="clear" w:color="auto" w:fill="auto"/>
          </w:tcPr>
          <w:p w14:paraId="5BA554E5" w14:textId="2302C00C"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Bufang</w:t>
            </w:r>
            <w:r>
              <w:t xml:space="preserve"> Zhang</w:t>
            </w:r>
          </w:p>
        </w:tc>
        <w:tc>
          <w:tcPr>
            <w:tcW w:w="5665" w:type="dxa"/>
            <w:shd w:val="clear" w:color="auto" w:fill="auto"/>
          </w:tcPr>
          <w:p w14:paraId="70B6B21A" w14:textId="580D231F"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a9"/>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 Lee</w:t>
            </w:r>
          </w:p>
        </w:tc>
        <w:tc>
          <w:tcPr>
            <w:tcW w:w="5665" w:type="dxa"/>
            <w:shd w:val="clear" w:color="auto" w:fill="auto"/>
          </w:tcPr>
          <w:p w14:paraId="74DC357F" w14:textId="355302D5"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a9"/>
              <w:rPr>
                <w:rFonts w:eastAsia="Malgun Gothic" w:hint="eastAsia"/>
                <w:lang w:eastAsia="ko-KR"/>
              </w:rPr>
            </w:pPr>
            <w:r>
              <w:rPr>
                <w:rFonts w:eastAsia="Malgun Gothic" w:hint="eastAsia"/>
                <w:lang w:eastAsia="ko-KR"/>
              </w:rPr>
              <w:t>S</w:t>
            </w:r>
            <w:r>
              <w:rPr>
                <w:rFonts w:eastAsia="Malgun Gothic"/>
                <w:lang w:eastAsia="ko-KR"/>
              </w:rPr>
              <w:t>preadtrum</w:t>
            </w:r>
          </w:p>
        </w:tc>
        <w:tc>
          <w:tcPr>
            <w:tcW w:w="1701" w:type="dxa"/>
            <w:shd w:val="clear" w:color="auto" w:fill="auto"/>
          </w:tcPr>
          <w:p w14:paraId="4265472C" w14:textId="2E20C956"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bl>
    <w:p w14:paraId="5F9C1887" w14:textId="77777777" w:rsidR="000F2AFF" w:rsidRPr="00CE0424" w:rsidRDefault="000F2AFF" w:rsidP="00F121A8">
      <w:pPr>
        <w:pStyle w:val="a9"/>
        <w:tabs>
          <w:tab w:val="left" w:pos="1429"/>
        </w:tabs>
      </w:pPr>
    </w:p>
    <w:p w14:paraId="59E13DC4" w14:textId="67A974FF" w:rsidR="004000E8" w:rsidRPr="00CE0424" w:rsidRDefault="00DB14F2" w:rsidP="00CE0424">
      <w:pPr>
        <w:pStyle w:val="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a9"/>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74400E" w:rsidP="00E66D8F">
      <w:pPr>
        <w:pStyle w:val="Doc-title"/>
      </w:pPr>
      <w:hyperlink r:id="rId16" w:history="1">
        <w:r w:rsidR="00E66D8F">
          <w:rPr>
            <w:rStyle w:val="af5"/>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74400E" w:rsidP="00E66D8F">
      <w:pPr>
        <w:pStyle w:val="Doc-title"/>
      </w:pPr>
      <w:hyperlink r:id="rId17" w:history="1">
        <w:r w:rsidR="00E66D8F">
          <w:rPr>
            <w:rStyle w:val="af5"/>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8" w:history="1">
        <w:r>
          <w:rPr>
            <w:rStyle w:val="af5"/>
          </w:rPr>
          <w:t>R2-2210819</w:t>
        </w:r>
      </w:hyperlink>
    </w:p>
    <w:p w14:paraId="121913E3" w14:textId="77777777" w:rsidR="00E66D8F" w:rsidRDefault="0074400E" w:rsidP="00E66D8F">
      <w:pPr>
        <w:pStyle w:val="Doc-title"/>
      </w:pPr>
      <w:hyperlink r:id="rId19" w:history="1">
        <w:r w:rsidR="00E66D8F">
          <w:rPr>
            <w:rStyle w:val="af5"/>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74400E" w:rsidP="00E66D8F">
      <w:pPr>
        <w:pStyle w:val="Doc-title"/>
      </w:pPr>
      <w:hyperlink r:id="rId20" w:history="1">
        <w:r w:rsidR="00E66D8F">
          <w:rPr>
            <w:rStyle w:val="af5"/>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9"/>
      </w:pPr>
    </w:p>
    <w:p w14:paraId="28B852AB" w14:textId="32DF4E1E" w:rsidR="00ED040B" w:rsidRDefault="00ED040B" w:rsidP="00F121A8">
      <w:pPr>
        <w:pStyle w:val="a9"/>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f"/>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1" w:history="1">
        <w:r w:rsidRPr="00902619">
          <w:rPr>
            <w:rStyle w:val="af5"/>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5"/>
          <w:b/>
          <w:bCs/>
          <w:sz w:val="20"/>
          <w:szCs w:val="20"/>
        </w:rPr>
        <w:t>R2-2210672</w:t>
      </w:r>
      <w:r w:rsidR="00DD6E4A" w:rsidRPr="00902619">
        <w:rPr>
          <w:rStyle w:val="af5"/>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2" w:history="1">
        <w:r w:rsidRPr="00902619">
          <w:rPr>
            <w:rStyle w:val="af5"/>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宋体"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f"/>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f"/>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9"/>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a9"/>
            </w:pPr>
            <w:r>
              <w:t>ZTE</w:t>
            </w:r>
          </w:p>
        </w:tc>
        <w:tc>
          <w:tcPr>
            <w:tcW w:w="1139" w:type="dxa"/>
            <w:shd w:val="clear" w:color="auto" w:fill="auto"/>
          </w:tcPr>
          <w:p w14:paraId="688A2063" w14:textId="3782FB2D" w:rsidR="00981069" w:rsidRDefault="00D14ECE"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a9"/>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a9"/>
            </w:pPr>
            <w:r>
              <w:t>Intel</w:t>
            </w:r>
          </w:p>
        </w:tc>
        <w:tc>
          <w:tcPr>
            <w:tcW w:w="1139" w:type="dxa"/>
            <w:shd w:val="clear" w:color="auto" w:fill="auto"/>
          </w:tcPr>
          <w:p w14:paraId="71691A1A" w14:textId="7A05A3FF"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a9"/>
            </w:pPr>
            <w:r>
              <w:t>MediaTek</w:t>
            </w:r>
          </w:p>
        </w:tc>
        <w:tc>
          <w:tcPr>
            <w:tcW w:w="1139" w:type="dxa"/>
            <w:shd w:val="clear" w:color="auto" w:fill="auto"/>
          </w:tcPr>
          <w:p w14:paraId="27C9D7B6" w14:textId="27EDCF21"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a9"/>
            </w:pPr>
            <w:r>
              <w:t>Nokia</w:t>
            </w:r>
          </w:p>
        </w:tc>
        <w:tc>
          <w:tcPr>
            <w:tcW w:w="1139" w:type="dxa"/>
            <w:shd w:val="clear" w:color="auto" w:fill="auto"/>
          </w:tcPr>
          <w:p w14:paraId="0104ED7A" w14:textId="46F5598C"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a9"/>
            </w:pPr>
            <w:r>
              <w:rPr>
                <w:rFonts w:hint="eastAsia"/>
              </w:rPr>
              <w:t>C</w:t>
            </w:r>
            <w:r>
              <w:t>ATT</w:t>
            </w:r>
          </w:p>
        </w:tc>
        <w:tc>
          <w:tcPr>
            <w:tcW w:w="1139" w:type="dxa"/>
            <w:shd w:val="clear" w:color="auto" w:fill="auto"/>
          </w:tcPr>
          <w:p w14:paraId="3CB7212A" w14:textId="7067A341" w:rsidR="0032012D"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However, the state for PSCell in deactivated SCG and the state for PSCell in activated SCG </w:t>
            </w:r>
            <w:r>
              <w:rPr>
                <w:rFonts w:hint="eastAsia"/>
              </w:rPr>
              <w:t xml:space="preserve">is not </w:t>
            </w:r>
            <w:r>
              <w:t xml:space="preserve">clear. </w:t>
            </w:r>
          </w:p>
          <w:p w14:paraId="50B0F1DA" w14:textId="5DBA500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PSCell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or the Serving Cell is PSCell of deactivated SCG</w:t>
              </w:r>
            </w:ins>
            <w:r>
              <w:t>” may be senseless</w:t>
            </w:r>
            <w:r w:rsidR="00886214">
              <w:t>, since it will never be performed.</w:t>
            </w:r>
          </w:p>
          <w:tbl>
            <w:tblPr>
              <w:tblStyle w:val="aff4"/>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LGE: In TS 38.321, it is clearly specified that SpCell is always activated. </w:t>
            </w:r>
            <w:r w:rsidRPr="00CB214F">
              <w:rPr>
                <w:rFonts w:eastAsia="Malgun Gothic"/>
                <w:lang w:eastAsia="ko-KR"/>
              </w:rPr>
              <w:t>Thus, we think PSCell is always activated even if SCG is deactivated.</w:t>
            </w:r>
          </w:p>
          <w:p w14:paraId="58800E3D" w14:textId="4CEA853D" w:rsidR="00CB214F" w:rsidRPr="00CB214F"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a9"/>
              <w:rPr>
                <w:rFonts w:hint="eastAsia"/>
              </w:rPr>
            </w:pPr>
            <w:r>
              <w:rPr>
                <w:rFonts w:hint="eastAsia"/>
              </w:rPr>
              <w:t>Spreadtrum</w:t>
            </w:r>
          </w:p>
        </w:tc>
        <w:tc>
          <w:tcPr>
            <w:tcW w:w="1139" w:type="dxa"/>
            <w:shd w:val="clear" w:color="auto" w:fill="auto"/>
          </w:tcPr>
          <w:p w14:paraId="0A99A30D" w14:textId="20112160" w:rsidR="00CB214F" w:rsidRDefault="00EF24E0" w:rsidP="00CB214F">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a9"/>
              <w:cnfStyle w:val="000000000000" w:firstRow="0" w:lastRow="0" w:firstColumn="0" w:lastColumn="0" w:oddVBand="0" w:evenVBand="0" w:oddHBand="0" w:evenHBand="0" w:firstRowFirstColumn="0" w:firstRowLastColumn="0" w:lastRowFirstColumn="0" w:lastRowLastColumn="0"/>
            </w:pPr>
          </w:p>
        </w:tc>
      </w:tr>
    </w:tbl>
    <w:p w14:paraId="73EB4709" w14:textId="24111E7B" w:rsidR="00981069" w:rsidRDefault="00981069" w:rsidP="00F121A8">
      <w:pPr>
        <w:pStyle w:val="a9"/>
      </w:pPr>
    </w:p>
    <w:p w14:paraId="0816FD95" w14:textId="319FE402" w:rsidR="00F52BF1" w:rsidRDefault="00F52BF1" w:rsidP="00FF7FC9">
      <w:pPr>
        <w:pStyle w:val="a9"/>
      </w:pPr>
    </w:p>
    <w:p w14:paraId="5DFAE223" w14:textId="1993EB04" w:rsidR="004552A6" w:rsidRDefault="004C0995" w:rsidP="00FF7FC9">
      <w:pPr>
        <w:pStyle w:val="a9"/>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3" w:history="1">
        <w:r w:rsidR="00C722B2" w:rsidRPr="000C592C">
          <w:rPr>
            <w:rStyle w:val="af5"/>
          </w:rPr>
          <w:t>link</w:t>
        </w:r>
      </w:hyperlink>
      <w:r w:rsidR="00C722B2">
        <w:t>)</w:t>
      </w:r>
      <w:r w:rsidR="002A7330">
        <w:t xml:space="preserve">. I used the CR in </w:t>
      </w:r>
      <w:hyperlink r:id="rId24" w:history="1">
        <w:r w:rsidR="002A7330" w:rsidRPr="00902619">
          <w:rPr>
            <w:rStyle w:val="af5"/>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9"/>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a9"/>
            </w:pPr>
            <w:r>
              <w:t>Company</w:t>
            </w:r>
          </w:p>
        </w:tc>
        <w:tc>
          <w:tcPr>
            <w:tcW w:w="7796" w:type="dxa"/>
          </w:tcPr>
          <w:p w14:paraId="39CF526E" w14:textId="77777777" w:rsidR="00836446" w:rsidRDefault="00836446"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a9"/>
            </w:pPr>
            <w:r>
              <w:rPr>
                <w:rFonts w:hint="eastAsia"/>
              </w:rPr>
              <w:t>Z</w:t>
            </w:r>
            <w:r>
              <w:t>TE</w:t>
            </w:r>
          </w:p>
        </w:tc>
        <w:tc>
          <w:tcPr>
            <w:tcW w:w="7796" w:type="dxa"/>
            <w:shd w:val="clear" w:color="auto" w:fill="auto"/>
          </w:tcPr>
          <w:p w14:paraId="3269ACE8" w14:textId="092AF952" w:rsid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a9"/>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a9"/>
            </w:pPr>
            <w:r>
              <w:t>Nokia</w:t>
            </w:r>
          </w:p>
        </w:tc>
        <w:tc>
          <w:tcPr>
            <w:tcW w:w="7796" w:type="dxa"/>
            <w:shd w:val="clear" w:color="auto" w:fill="auto"/>
          </w:tcPr>
          <w:p w14:paraId="170CB061" w14:textId="5AD8444E" w:rsidR="00836446" w:rsidRDefault="00560686" w:rsidP="00DB00A3">
            <w:pPr>
              <w:pStyle w:val="a9"/>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a9"/>
            </w:pPr>
            <w:r>
              <w:rPr>
                <w:rFonts w:hint="eastAsia"/>
              </w:rPr>
              <w:t>C</w:t>
            </w:r>
            <w:r>
              <w:t>ATT</w:t>
            </w:r>
          </w:p>
        </w:tc>
        <w:tc>
          <w:tcPr>
            <w:tcW w:w="7796" w:type="dxa"/>
            <w:shd w:val="clear" w:color="auto" w:fill="auto"/>
          </w:tcPr>
          <w:p w14:paraId="555595B5" w14:textId="59F04A79"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宋体" w:hint="eastAsia"/>
                  <w:highlight w:val="green"/>
                  <w:lang w:eastAsia="zh-CN"/>
                </w:rPr>
                <w:t>which is not a Serving Cell configured in deactivation SCG</w:t>
              </w:r>
            </w:ins>
            <w:ins w:id="11" w:author="张 不方" w:date="2022-10-11T21:01:00Z">
              <w:r w:rsidRPr="004906E4">
                <w:rPr>
                  <w:rFonts w:eastAsia="宋体"/>
                  <w:highlight w:val="green"/>
                  <w:lang w:eastAsia="zh-CN"/>
                </w:rPr>
                <w:t>,</w:t>
              </w:r>
              <w:r w:rsidRPr="004906E4">
                <w:rPr>
                  <w:rFonts w:eastAsia="Times New Roman"/>
                  <w:highlight w:val="green"/>
                  <w:lang w:eastAsia="ko-KR"/>
                </w:rPr>
                <w:t xml:space="preserve"> or the PSCell in deactivated SCG, or the PSCell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PSCell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PSCell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a9"/>
            </w:pPr>
            <w:r>
              <w:rPr>
                <w:rFonts w:eastAsia="Malgun Gothic" w:hint="eastAsia"/>
                <w:lang w:eastAsia="ko-KR"/>
              </w:rPr>
              <w:t>L</w:t>
            </w:r>
            <w:r>
              <w:rPr>
                <w:rFonts w:eastAsia="Malgun Gothic"/>
                <w:lang w:eastAsia="ko-KR"/>
              </w:rPr>
              <w:t>GE</w:t>
            </w:r>
          </w:p>
        </w:tc>
        <w:tc>
          <w:tcPr>
            <w:tcW w:w="7796" w:type="dxa"/>
            <w:shd w:val="clear" w:color="auto" w:fill="auto"/>
          </w:tcPr>
          <w:p w14:paraId="72E4A0B1" w14:textId="449F83D4"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a9"/>
            </w:pPr>
            <w:r>
              <w:rPr>
                <w:rFonts w:hint="eastAsia"/>
              </w:rPr>
              <w:t>Spreadtrum</w:t>
            </w:r>
          </w:p>
        </w:tc>
        <w:tc>
          <w:tcPr>
            <w:tcW w:w="7796" w:type="dxa"/>
            <w:shd w:val="clear" w:color="auto" w:fill="auto"/>
          </w:tcPr>
          <w:p w14:paraId="45F0E5CB" w14:textId="5DFAE5CD"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w:t>
            </w:r>
            <w:r>
              <w:t xml:space="preserve">The behaviour of </w:t>
            </w:r>
            <w:r>
              <w:t xml:space="preserve">UE and network </w:t>
            </w:r>
            <w:r>
              <w:t>are</w:t>
            </w:r>
            <w:r>
              <w:t xml:space="preserve"> clear before this clarification.</w:t>
            </w:r>
          </w:p>
        </w:tc>
      </w:tr>
    </w:tbl>
    <w:p w14:paraId="44647D5E" w14:textId="5E2A4667" w:rsidR="004552A6" w:rsidRDefault="004552A6" w:rsidP="00FF7FC9">
      <w:pPr>
        <w:pStyle w:val="a9"/>
      </w:pPr>
    </w:p>
    <w:p w14:paraId="16DBD3A8" w14:textId="63E89A50" w:rsidR="004552A6" w:rsidRDefault="004552A6" w:rsidP="00FF7FC9">
      <w:pPr>
        <w:pStyle w:val="a9"/>
      </w:pPr>
    </w:p>
    <w:p w14:paraId="375CD449" w14:textId="199239BC" w:rsidR="002A7330" w:rsidRDefault="002A7330" w:rsidP="002A7330">
      <w:pPr>
        <w:pStyle w:val="21"/>
      </w:pPr>
      <w:r>
        <w:lastRenderedPageBreak/>
        <w:t>3.2</w:t>
      </w:r>
      <w:r>
        <w:tab/>
      </w:r>
      <w:r w:rsidR="00C41257">
        <w:t>SCG activation timing</w:t>
      </w:r>
    </w:p>
    <w:p w14:paraId="6D74DD5B" w14:textId="7EDF112A" w:rsidR="002A7330" w:rsidRDefault="00D6582F" w:rsidP="00FF7FC9">
      <w:pPr>
        <w:pStyle w:val="a9"/>
      </w:pPr>
      <w:r>
        <w:t xml:space="preserve">The CR in </w:t>
      </w:r>
      <w:hyperlink r:id="rId25" w:history="1">
        <w:r>
          <w:rPr>
            <w:rStyle w:val="af5"/>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9"/>
      </w:pPr>
    </w:p>
    <w:p w14:paraId="73E5FAA4" w14:textId="6F238DAB" w:rsidR="00B840AD" w:rsidRPr="006763CE" w:rsidRDefault="00B840AD" w:rsidP="00B840AD">
      <w:pPr>
        <w:pStyle w:val="a9"/>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a9"/>
            </w:pPr>
            <w:r>
              <w:rPr>
                <w:rFonts w:hint="eastAsia"/>
              </w:rPr>
              <w:t>Z</w:t>
            </w:r>
            <w:r>
              <w:t>TE</w:t>
            </w:r>
          </w:p>
        </w:tc>
        <w:tc>
          <w:tcPr>
            <w:tcW w:w="1134" w:type="dxa"/>
            <w:shd w:val="clear" w:color="auto" w:fill="auto"/>
          </w:tcPr>
          <w:p w14:paraId="53B2D741" w14:textId="6136EC54"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a9"/>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a9"/>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a9"/>
            </w:pPr>
            <w:r>
              <w:t>Intel</w:t>
            </w:r>
          </w:p>
        </w:tc>
        <w:tc>
          <w:tcPr>
            <w:tcW w:w="1134" w:type="dxa"/>
            <w:shd w:val="clear" w:color="auto" w:fill="auto"/>
          </w:tcPr>
          <w:p w14:paraId="3C870E24" w14:textId="154DE3E8"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a9"/>
            </w:pPr>
            <w:r>
              <w:t>MediaTek</w:t>
            </w:r>
          </w:p>
        </w:tc>
        <w:tc>
          <w:tcPr>
            <w:tcW w:w="1134" w:type="dxa"/>
            <w:shd w:val="clear" w:color="auto" w:fill="auto"/>
          </w:tcPr>
          <w:p w14:paraId="6C470B8B" w14:textId="07BD5278" w:rsidR="007841C7" w:rsidRDefault="001B14AF"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a9"/>
            </w:pPr>
            <w:r>
              <w:t>Nokia</w:t>
            </w:r>
          </w:p>
        </w:tc>
        <w:tc>
          <w:tcPr>
            <w:tcW w:w="1134" w:type="dxa"/>
            <w:shd w:val="clear" w:color="auto" w:fill="auto"/>
          </w:tcPr>
          <w:p w14:paraId="73153BD7" w14:textId="1EE38199"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Seems correct but also existing text does not seem wrong. But the proposed text seems more clear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a9"/>
            </w:pPr>
            <w:r>
              <w:rPr>
                <w:rFonts w:hint="eastAsia"/>
              </w:rPr>
              <w:t>C</w:t>
            </w:r>
            <w:r>
              <w:t>ATT</w:t>
            </w:r>
          </w:p>
        </w:tc>
        <w:tc>
          <w:tcPr>
            <w:tcW w:w="1134" w:type="dxa"/>
            <w:shd w:val="clear" w:color="auto" w:fill="auto"/>
          </w:tcPr>
          <w:p w14:paraId="298838C9" w14:textId="18D6FD0E" w:rsidR="00886214" w:rsidRDefault="00886214"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7FF44D58" w14:textId="77777777"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a9"/>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a9"/>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is larger than BFI max count for PSCell,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a9"/>
            </w:pPr>
            <w:r>
              <w:rPr>
                <w:rFonts w:hint="eastAsia"/>
              </w:rPr>
              <w:t>S</w:t>
            </w:r>
            <w:r>
              <w:t>preadtrum</w:t>
            </w:r>
          </w:p>
        </w:tc>
        <w:tc>
          <w:tcPr>
            <w:tcW w:w="1134" w:type="dxa"/>
            <w:shd w:val="clear" w:color="auto" w:fill="auto"/>
          </w:tcPr>
          <w:p w14:paraId="0AE33CA4" w14:textId="62586ECC"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a9"/>
              <w:cnfStyle w:val="000000000000" w:firstRow="0" w:lastRow="0" w:firstColumn="0" w:lastColumn="0" w:oddVBand="0" w:evenVBand="0" w:oddHBand="0" w:evenHBand="0" w:firstRowFirstColumn="0" w:firstRowLastColumn="0" w:lastRowFirstColumn="0" w:lastRowLastColumn="0"/>
            </w:pPr>
          </w:p>
        </w:tc>
      </w:tr>
    </w:tbl>
    <w:p w14:paraId="312BF450" w14:textId="77777777" w:rsidR="00981069" w:rsidRDefault="00981069" w:rsidP="00981069">
      <w:pPr>
        <w:pStyle w:val="a9"/>
      </w:pPr>
    </w:p>
    <w:p w14:paraId="39094FA9" w14:textId="1FB9ACEE" w:rsidR="00E52098" w:rsidRDefault="00E52098" w:rsidP="00E52098">
      <w:pPr>
        <w:pStyle w:val="21"/>
      </w:pPr>
      <w:r>
        <w:t>3.</w:t>
      </w:r>
      <w:r w:rsidR="00CC539F">
        <w:t>3</w:t>
      </w:r>
      <w:r>
        <w:tab/>
      </w:r>
      <w:r w:rsidR="004F257A" w:rsidRPr="004F257A">
        <w:t xml:space="preserve">Correction on ASN.1 for </w:t>
      </w:r>
      <w:r w:rsidR="004F257A" w:rsidRPr="003F3E88">
        <w:rPr>
          <w:i/>
          <w:iCs/>
        </w:rPr>
        <w:t>sCellState</w:t>
      </w:r>
      <w:r w:rsidR="004F257A" w:rsidRPr="004F257A">
        <w:t xml:space="preserve"> and </w:t>
      </w:r>
      <w:r w:rsidR="004F257A" w:rsidRPr="003F3E88">
        <w:rPr>
          <w:i/>
          <w:iCs/>
        </w:rPr>
        <w:t>scg-State</w:t>
      </w:r>
    </w:p>
    <w:p w14:paraId="1592F97F" w14:textId="00996A56" w:rsidR="006F04B6" w:rsidRDefault="00E52098" w:rsidP="003F3E88">
      <w:pPr>
        <w:pStyle w:val="a9"/>
      </w:pPr>
      <w:r>
        <w:t xml:space="preserve">The CR in </w:t>
      </w:r>
      <w:hyperlink r:id="rId26" w:history="1">
        <w:r>
          <w:rPr>
            <w:rStyle w:val="af5"/>
          </w:rPr>
          <w:t>R2-221045</w:t>
        </w:r>
      </w:hyperlink>
      <w:r w:rsidR="00CC539F">
        <w:rPr>
          <w:rStyle w:val="af5"/>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宋体" w:eastAsia="宋体" w:hAnsi="宋体" w:cs="宋体"/>
          <w:sz w:val="24"/>
          <w:szCs w:val="24"/>
          <w:lang w:eastAsia="zh-CN"/>
        </w:rPr>
      </w:pPr>
      <w:r w:rsidRPr="00015918">
        <w:rPr>
          <w:rFonts w:ascii="Arial" w:eastAsia="宋体" w:hAnsi="Arial" w:cs="Arial"/>
          <w:b/>
          <w:bCs/>
          <w:lang w:eastAsia="zh-CN"/>
        </w:rPr>
        <w:t>Support direct SCG SCell activation (i.e. including sCellState), even if reconfigurationWithSync is not included for the SCG and the SCG SCell was configured before SCG activation</w:t>
      </w:r>
    </w:p>
    <w:p w14:paraId="08C7862C" w14:textId="77777777" w:rsidR="00180FB3" w:rsidRDefault="00180FB3" w:rsidP="003F3E88">
      <w:pPr>
        <w:pStyle w:val="a9"/>
      </w:pPr>
    </w:p>
    <w:p w14:paraId="3541D1B3" w14:textId="6A6FA037" w:rsidR="00E52098" w:rsidRDefault="00995D73" w:rsidP="003F3E88">
      <w:pPr>
        <w:pStyle w:val="a9"/>
      </w:pPr>
      <w:r>
        <w:t>There is also</w:t>
      </w:r>
      <w:r w:rsidR="00180FB3">
        <w:t xml:space="preserve"> an update to the field condition</w:t>
      </w:r>
      <w:r w:rsidR="002C08B9">
        <w:t xml:space="preserve"> </w:t>
      </w:r>
      <w:r w:rsidR="000B53D9">
        <w:t xml:space="preserve">of </w:t>
      </w:r>
      <w:r w:rsidR="000B53D9" w:rsidRPr="000B53D9">
        <w:rPr>
          <w:i/>
          <w:iCs/>
        </w:rPr>
        <w:t>sCellState</w:t>
      </w:r>
      <w:r w:rsidR="000B53D9">
        <w:t xml:space="preserve"> in secondaryCellGroup in</w:t>
      </w:r>
      <w:r w:rsidR="00AD0C16">
        <w:t xml:space="preserve"> 6.3.2.</w:t>
      </w:r>
    </w:p>
    <w:p w14:paraId="3916888F" w14:textId="77777777" w:rsidR="00E52098" w:rsidRDefault="00E52098" w:rsidP="00E52098">
      <w:pPr>
        <w:pStyle w:val="a9"/>
      </w:pPr>
    </w:p>
    <w:p w14:paraId="3081A932" w14:textId="60156CE2" w:rsidR="00E52098" w:rsidRPr="006763CE" w:rsidRDefault="00E52098" w:rsidP="00E52098">
      <w:pPr>
        <w:pStyle w:val="a9"/>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a9"/>
            </w:pPr>
            <w:r>
              <w:lastRenderedPageBreak/>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a9"/>
            </w:pPr>
            <w:r>
              <w:rPr>
                <w:rFonts w:hint="eastAsia"/>
              </w:rPr>
              <w:t>Z</w:t>
            </w:r>
            <w:r>
              <w:t>TE</w:t>
            </w:r>
          </w:p>
        </w:tc>
        <w:tc>
          <w:tcPr>
            <w:tcW w:w="1139" w:type="dxa"/>
            <w:shd w:val="clear" w:color="auto" w:fill="auto"/>
          </w:tcPr>
          <w:p w14:paraId="2AE9FB62" w14:textId="6EFFEA84" w:rsidR="00CC539F" w:rsidRDefault="00A172A6" w:rsidP="00DB00A3">
            <w:pPr>
              <w:pStyle w:val="a9"/>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a9"/>
              <w:ind w:left="360"/>
              <w:cnfStyle w:val="000000100000" w:firstRow="0" w:lastRow="0" w:firstColumn="0" w:lastColumn="0" w:oddVBand="0" w:evenVBand="0" w:oddHBand="1" w:evenHBand="0" w:firstRowFirstColumn="0" w:firstRowLastColumn="0" w:lastRowFirstColumn="0" w:lastRowLastColumn="0"/>
            </w:pPr>
            <w:r>
              <w:rPr>
                <w:noProof/>
                <w:lang w:val="en-US"/>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9"/>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a9"/>
              <w:rPr>
                <w:b w:val="0"/>
                <w:bCs w:val="0"/>
              </w:rPr>
            </w:pPr>
            <w:r w:rsidRPr="007E0979">
              <w:rPr>
                <w:rFonts w:hint="eastAsia"/>
                <w:b w:val="0"/>
                <w:bCs w:val="0"/>
              </w:rPr>
              <w:t>v</w:t>
            </w:r>
            <w:r w:rsidRPr="007E0979">
              <w:rPr>
                <w:b w:val="0"/>
                <w:bCs w:val="0"/>
              </w:rPr>
              <w:t>ivo</w:t>
            </w:r>
          </w:p>
        </w:tc>
        <w:tc>
          <w:tcPr>
            <w:tcW w:w="1139" w:type="dxa"/>
            <w:shd w:val="clear" w:color="auto" w:fill="auto"/>
          </w:tcPr>
          <w:p w14:paraId="47107290" w14:textId="6950432E" w:rsidR="00CC539F" w:rsidRDefault="007E0979" w:rsidP="00DB00A3">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t>For direct SCell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a9"/>
            </w:pPr>
            <w:r>
              <w:t>Intel</w:t>
            </w:r>
          </w:p>
        </w:tc>
        <w:tc>
          <w:tcPr>
            <w:tcW w:w="1139" w:type="dxa"/>
            <w:shd w:val="clear" w:color="auto" w:fill="auto"/>
          </w:tcPr>
          <w:p w14:paraId="77DC7FCA" w14:textId="1B1AB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a9"/>
            </w:pPr>
            <w:r>
              <w:t>MediaTek</w:t>
            </w:r>
          </w:p>
        </w:tc>
        <w:tc>
          <w:tcPr>
            <w:tcW w:w="1139" w:type="dxa"/>
            <w:shd w:val="clear" w:color="auto" w:fill="auto"/>
          </w:tcPr>
          <w:p w14:paraId="00DC1AAC" w14:textId="472D3277"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a9"/>
              <w:cnfStyle w:val="000000000000" w:firstRow="0" w:lastRow="0" w:firstColumn="0" w:lastColumn="0" w:oddVBand="0" w:evenVBand="0" w:oddHBand="0" w:evenHBand="0" w:firstRowFirstColumn="0" w:firstRowLastColumn="0" w:lastRowFirstColumn="0" w:lastRowLastColumn="0"/>
            </w:pPr>
            <w:r w:rsidRPr="00962B3F">
              <w:rPr>
                <w:rFonts w:eastAsia="宋体"/>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a9"/>
            </w:pPr>
            <w:r>
              <w:t>Nokia</w:t>
            </w:r>
          </w:p>
        </w:tc>
        <w:tc>
          <w:tcPr>
            <w:tcW w:w="1139" w:type="dxa"/>
            <w:shd w:val="clear" w:color="auto" w:fill="auto"/>
          </w:tcPr>
          <w:p w14:paraId="0AA3DDA5" w14:textId="26D7DDEE"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r>
              <w:t>yes with comment</w:t>
            </w:r>
          </w:p>
        </w:tc>
        <w:tc>
          <w:tcPr>
            <w:tcW w:w="6653" w:type="dxa"/>
            <w:shd w:val="clear" w:color="auto" w:fill="auto"/>
          </w:tcPr>
          <w:p w14:paraId="4B7ABD4F" w14:textId="591BA4DC"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r>
              <w:t>Cover sheet has a problem – it talks about sCellState – it should be scg-State</w:t>
            </w:r>
            <w:r w:rsidR="004D0F48">
              <w:t>. Anyway intention is ok and we are optn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a9"/>
            </w:pPr>
            <w:r>
              <w:rPr>
                <w:rFonts w:hint="eastAsia"/>
              </w:rPr>
              <w:t>C</w:t>
            </w:r>
            <w:r>
              <w:t>ATT</w:t>
            </w:r>
          </w:p>
        </w:tc>
        <w:tc>
          <w:tcPr>
            <w:tcW w:w="1139" w:type="dxa"/>
            <w:shd w:val="clear" w:color="auto" w:fill="auto"/>
          </w:tcPr>
          <w:p w14:paraId="7DACD6B8" w14:textId="2EAA8973" w:rsidR="002F558C" w:rsidRDefault="002F558C"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3" w:type="dxa"/>
            <w:shd w:val="clear" w:color="auto" w:fill="auto"/>
          </w:tcPr>
          <w:p w14:paraId="0699EC1C" w14:textId="23CDF66E" w:rsidR="009B069F" w:rsidRDefault="002F558C" w:rsidP="002F558C">
            <w:pPr>
              <w:pStyle w:val="a9"/>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a9"/>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r w:rsidRPr="00913E61">
              <w:rPr>
                <w:b/>
                <w:bCs/>
                <w:i/>
                <w:iCs/>
              </w:rPr>
              <w:t xml:space="preserve">vivo’s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a9"/>
              <w:cnfStyle w:val="000000000000" w:firstRow="0" w:lastRow="0" w:firstColumn="0" w:lastColumn="0" w:oddVBand="0" w:evenVBand="0" w:oddHBand="0" w:evenHBand="0" w:firstRowFirstColumn="0" w:firstRowLastColumn="0" w:lastRowFirstColumn="0" w:lastRowLastColumn="0"/>
            </w:pPr>
            <w:r>
              <w:t>At least for now, it is true that there is not applicable requirement for scell activation upon SCG activation. As for vivo’s comment, w</w:t>
            </w:r>
            <w:r w:rsidR="009B069F">
              <w:t xml:space="preserve">e are checking </w:t>
            </w:r>
            <w:r w:rsidR="009B069F">
              <w:lastRenderedPageBreak/>
              <w:t xml:space="preserve">with our RAN4 colleague </w:t>
            </w:r>
            <w:r w:rsidR="009B069F" w:rsidRPr="009B069F">
              <w:t xml:space="preserve">whether the discussion (R2-2210605) is </w:t>
            </w:r>
            <w:r>
              <w:t xml:space="preserve">intended </w:t>
            </w:r>
            <w:r w:rsidR="009B069F" w:rsidRPr="009B069F">
              <w:t>for the case of SCG SCell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regarding the RRCResume</w:t>
            </w:r>
            <w:r w:rsidRPr="00913E61">
              <w:rPr>
                <w:rFonts w:hint="eastAsia"/>
                <w:b/>
                <w:bCs/>
                <w:i/>
                <w:iCs/>
              </w:rPr>
              <w:t>:</w:t>
            </w:r>
          </w:p>
          <w:p w14:paraId="6F26E7F3" w14:textId="60ACE1FC"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r w:rsidRPr="00962B3F">
              <w:rPr>
                <w:i/>
                <w:iCs/>
              </w:rPr>
              <w:t>reconfigurationWithSync</w:t>
            </w:r>
            <w:r>
              <w:rPr>
                <w:rFonts w:hint="eastAsia"/>
              </w:rPr>
              <w:t xml:space="preserve"> is </w:t>
            </w:r>
            <w:r w:rsidRPr="00881C3F">
              <w:t>mandatory</w:t>
            </w:r>
            <w:r>
              <w:rPr>
                <w:rFonts w:hint="eastAsia"/>
              </w:rPr>
              <w:t xml:space="preserve"> in </w:t>
            </w:r>
            <w:r w:rsidRPr="00881C3F">
              <w:rPr>
                <w:i/>
              </w:rPr>
              <w:t>secondaryCellGroup</w:t>
            </w:r>
            <w:r w:rsidRPr="00881C3F">
              <w:t xml:space="preserve"> </w:t>
            </w:r>
            <w:r>
              <w:rPr>
                <w:rFonts w:hint="eastAsia"/>
              </w:rPr>
              <w:t xml:space="preserve">in </w:t>
            </w:r>
            <w:r w:rsidRPr="00881C3F">
              <w:rPr>
                <w:i/>
              </w:rPr>
              <w:t>RRCResume</w:t>
            </w:r>
            <w:r>
              <w:rPr>
                <w:rFonts w:hint="eastAsia"/>
              </w:rPr>
              <w:t xml:space="preserve"> message and</w:t>
            </w:r>
            <w:r w:rsidRPr="00C84ED7">
              <w:rPr>
                <w:rFonts w:hint="eastAsia"/>
              </w:rPr>
              <w:t xml:space="preserve"> </w:t>
            </w:r>
            <w:r w:rsidRPr="00C84ED7">
              <w:rPr>
                <w:i/>
              </w:rPr>
              <w:t>RRCConnectionResume</w:t>
            </w:r>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r w:rsidRPr="00881C3F">
              <w:rPr>
                <w:i/>
              </w:rPr>
              <w:t>secondaryCellGroup</w:t>
            </w:r>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a9"/>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ins w:id="15" w:author="CATT" w:date="2022-10-12T17:09:00Z">
              <w:r w:rsidR="009B069F" w:rsidRPr="00BA7DA7">
                <w:rPr>
                  <w:i/>
                  <w:iCs/>
                </w:rPr>
                <w:t>reconfigurationWithSync</w:t>
              </w:r>
            </w:ins>
            <w:r w:rsidR="009B069F">
              <w:t>”</w:t>
            </w:r>
            <w:ins w:id="16"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r w:rsidR="009B069F" w:rsidRPr="00D37173">
              <w:rPr>
                <w:i/>
              </w:rPr>
              <w:t>sCellState</w:t>
            </w:r>
            <w:r w:rsidR="009B069F">
              <w:t xml:space="preserve"> </w:t>
            </w:r>
            <w:r w:rsidR="009B069F">
              <w:rPr>
                <w:rFonts w:hint="eastAsia"/>
              </w:rPr>
              <w:t xml:space="preserve">in any SCG </w:t>
            </w:r>
            <w:r w:rsidR="009B069F" w:rsidRPr="00D37173">
              <w:rPr>
                <w:rFonts w:hint="eastAsia"/>
                <w:i/>
              </w:rPr>
              <w:t>RRCReconfiguration</w:t>
            </w:r>
            <w:r w:rsidR="009B069F">
              <w:rPr>
                <w:rFonts w:hint="eastAsia"/>
              </w:rPr>
              <w:t xml:space="preserve"> message</w:t>
            </w:r>
            <w:r w:rsidR="00833E6C">
              <w:t xml:space="preserve"> even when the RRCReconfiguraiton message is only to modify some configurations, like measConfig. </w:t>
            </w:r>
            <w:r w:rsidR="00913E61">
              <w:t xml:space="preserve">But we can also accept the proposed change if majority agree in the phase 2 (CR reviewing). </w:t>
            </w:r>
          </w:p>
          <w:p w14:paraId="6AB650BE" w14:textId="329FA5A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a9"/>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a9"/>
            </w:pPr>
            <w:r>
              <w:rPr>
                <w:rFonts w:hint="eastAsia"/>
              </w:rPr>
              <w:t>Spreadtrum</w:t>
            </w:r>
          </w:p>
        </w:tc>
        <w:tc>
          <w:tcPr>
            <w:tcW w:w="1139" w:type="dxa"/>
            <w:shd w:val="clear" w:color="auto" w:fill="auto"/>
          </w:tcPr>
          <w:p w14:paraId="02DDBFDD" w14:textId="3CCB9B05"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bl>
    <w:p w14:paraId="10CA625A" w14:textId="213CDD5B" w:rsidR="00CC539F" w:rsidRDefault="00CC539F" w:rsidP="00E52098">
      <w:pPr>
        <w:pStyle w:val="a9"/>
      </w:pPr>
    </w:p>
    <w:p w14:paraId="3704B15E" w14:textId="4A153DA9" w:rsidR="003F3E88" w:rsidRDefault="003F3E88" w:rsidP="00E52098">
      <w:pPr>
        <w:pStyle w:val="a9"/>
      </w:pPr>
    </w:p>
    <w:p w14:paraId="2BEB666B" w14:textId="6187FD5D" w:rsidR="003F3E88" w:rsidRDefault="003F3E88" w:rsidP="00E52098">
      <w:pPr>
        <w:pStyle w:val="a9"/>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a9"/>
      </w:pPr>
    </w:p>
    <w:p w14:paraId="0A3B83A1" w14:textId="73A58D9D" w:rsidR="001C5EBD" w:rsidRPr="006763CE" w:rsidRDefault="001C5EBD" w:rsidP="001C5EBD">
      <w:pPr>
        <w:pStyle w:val="a9"/>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a9"/>
            </w:pPr>
            <w:r>
              <w:rPr>
                <w:rFonts w:hint="eastAsia"/>
              </w:rPr>
              <w:t>Z</w:t>
            </w:r>
            <w:r>
              <w:t>TE</w:t>
            </w:r>
          </w:p>
        </w:tc>
        <w:tc>
          <w:tcPr>
            <w:tcW w:w="1134" w:type="dxa"/>
            <w:shd w:val="clear" w:color="auto" w:fill="auto"/>
          </w:tcPr>
          <w:p w14:paraId="1A292BEF" w14:textId="6E1A74E2" w:rsidR="00981069" w:rsidRDefault="00944B97"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9"/>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9"/>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a9"/>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a9"/>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a9"/>
            </w:pPr>
            <w:r>
              <w:t>Intel</w:t>
            </w:r>
          </w:p>
        </w:tc>
        <w:tc>
          <w:tcPr>
            <w:tcW w:w="1134" w:type="dxa"/>
            <w:shd w:val="clear" w:color="auto" w:fill="auto"/>
          </w:tcPr>
          <w:p w14:paraId="0E607344" w14:textId="3D129DB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a9"/>
            </w:pPr>
            <w:r>
              <w:t>MediaTek</w:t>
            </w:r>
          </w:p>
        </w:tc>
        <w:tc>
          <w:tcPr>
            <w:tcW w:w="1134" w:type="dxa"/>
            <w:shd w:val="clear" w:color="auto" w:fill="auto"/>
          </w:tcPr>
          <w:p w14:paraId="15A8FEA3" w14:textId="74C0D230"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a9"/>
            </w:pPr>
            <w:r>
              <w:lastRenderedPageBreak/>
              <w:t>Nokia</w:t>
            </w:r>
          </w:p>
        </w:tc>
        <w:tc>
          <w:tcPr>
            <w:tcW w:w="1134" w:type="dxa"/>
            <w:shd w:val="clear" w:color="auto" w:fill="auto"/>
          </w:tcPr>
          <w:p w14:paraId="42EE8AAC" w14:textId="13030C31"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a9"/>
            </w:pPr>
            <w:r>
              <w:rPr>
                <w:rFonts w:hint="eastAsia"/>
              </w:rPr>
              <w:t>C</w:t>
            </w:r>
            <w:r>
              <w:t>ATT</w:t>
            </w:r>
          </w:p>
        </w:tc>
        <w:tc>
          <w:tcPr>
            <w:tcW w:w="1134" w:type="dxa"/>
            <w:shd w:val="clear" w:color="auto" w:fill="auto"/>
          </w:tcPr>
          <w:p w14:paraId="02400DA2" w14:textId="600C2F1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56E8FF8A" w14:textId="72CD718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r w:rsidRPr="004E4811">
              <w:t>Whether the IE scg-state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scg-state is absent, UE need to perform SCG activation procedure</w:t>
            </w:r>
            <w:r>
              <w:t>, instead of no action</w:t>
            </w:r>
            <w:r w:rsidRPr="004E4811">
              <w:t xml:space="preserve">. </w:t>
            </w:r>
          </w:p>
          <w:tbl>
            <w:tblPr>
              <w:tblStyle w:val="aff4"/>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a9"/>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a9"/>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a9"/>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a9"/>
            </w:pPr>
            <w:r>
              <w:rPr>
                <w:rFonts w:eastAsia="Malgun Gothic" w:hint="eastAsia"/>
                <w:lang w:eastAsia="ko-KR"/>
              </w:rPr>
              <w:t>L</w:t>
            </w:r>
            <w:r>
              <w:rPr>
                <w:rFonts w:eastAsia="Malgun Gothic"/>
                <w:lang w:eastAsia="ko-KR"/>
              </w:rPr>
              <w:t>GE</w:t>
            </w:r>
          </w:p>
        </w:tc>
        <w:tc>
          <w:tcPr>
            <w:tcW w:w="1134" w:type="dxa"/>
            <w:shd w:val="clear" w:color="auto" w:fill="auto"/>
          </w:tcPr>
          <w:p w14:paraId="73D50FA7" w14:textId="3617D1E1"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a9"/>
            </w:pPr>
            <w:bookmarkStart w:id="17" w:name="_GoBack"/>
            <w:bookmarkEnd w:id="17"/>
            <w:r>
              <w:rPr>
                <w:rFonts w:hint="eastAsia"/>
              </w:rPr>
              <w:t>Spreadtrum</w:t>
            </w:r>
          </w:p>
        </w:tc>
        <w:tc>
          <w:tcPr>
            <w:tcW w:w="1134" w:type="dxa"/>
            <w:shd w:val="clear" w:color="auto" w:fill="auto"/>
          </w:tcPr>
          <w:p w14:paraId="0CBD961B" w14:textId="2D7BB941"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r w:rsidRPr="007D47BB">
              <w:rPr>
                <w:i/>
              </w:rPr>
              <w:t>scg-State</w:t>
            </w:r>
            <w:r>
              <w:t>”.</w:t>
            </w:r>
          </w:p>
        </w:tc>
      </w:tr>
    </w:tbl>
    <w:p w14:paraId="15AE0394" w14:textId="750400DE" w:rsidR="00981069" w:rsidRDefault="00981069" w:rsidP="001C5EBD">
      <w:pPr>
        <w:pStyle w:val="a9"/>
      </w:pPr>
    </w:p>
    <w:p w14:paraId="35A24873" w14:textId="77777777" w:rsidR="00981069" w:rsidRDefault="00981069" w:rsidP="001C5EBD">
      <w:pPr>
        <w:pStyle w:val="a9"/>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254A3" w14:textId="77777777" w:rsidR="0074400E" w:rsidRDefault="0074400E">
      <w:r>
        <w:separator/>
      </w:r>
    </w:p>
  </w:endnote>
  <w:endnote w:type="continuationSeparator" w:id="0">
    <w:p w14:paraId="4A346EBA" w14:textId="77777777" w:rsidR="0074400E" w:rsidRDefault="0074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5F731EB2"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F24E0">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F24E0">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A06B" w14:textId="77777777" w:rsidR="0074400E" w:rsidRDefault="0074400E">
      <w:r>
        <w:separator/>
      </w:r>
    </w:p>
  </w:footnote>
  <w:footnote w:type="continuationSeparator" w:id="0">
    <w:p w14:paraId="4C065349" w14:textId="77777777" w:rsidR="0074400E" w:rsidRDefault="0074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0"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8"/>
  </w:num>
  <w:num w:numId="18">
    <w:abstractNumId w:val="10"/>
  </w:num>
  <w:num w:numId="19">
    <w:abstractNumId w:val="5"/>
  </w:num>
  <w:num w:numId="20">
    <w:abstractNumId w:val="34"/>
  </w:num>
  <w:num w:numId="21">
    <w:abstractNumId w:val="14"/>
  </w:num>
  <w:num w:numId="22">
    <w:abstractNumId w:val="32"/>
  </w:num>
  <w:num w:numId="23">
    <w:abstractNumId w:val="27"/>
  </w:num>
  <w:num w:numId="24">
    <w:abstractNumId w:val="4"/>
  </w:num>
  <w:num w:numId="25">
    <w:abstractNumId w:val="33"/>
  </w:num>
  <w:num w:numId="26">
    <w:abstractNumId w:val="29"/>
  </w:num>
  <w:num w:numId="27">
    <w:abstractNumId w:val="6"/>
  </w:num>
  <w:num w:numId="28">
    <w:abstractNumId w:val="22"/>
  </w:num>
  <w:num w:numId="29">
    <w:abstractNumId w:val="31"/>
  </w:num>
  <w:num w:numId="30">
    <w:abstractNumId w:val="15"/>
  </w:num>
  <w:num w:numId="31">
    <w:abstractNumId w:val="28"/>
  </w:num>
  <w:num w:numId="32">
    <w:abstractNumId w:val="9"/>
  </w:num>
  <w:num w:numId="33">
    <w:abstractNumId w:val="7"/>
  </w:num>
  <w:num w:numId="34">
    <w:abstractNumId w:val="30"/>
  </w:num>
  <w:num w:numId="35">
    <w:abstractNumId w:val="35"/>
  </w:num>
  <w:num w:numId="36">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1BB0"/>
    <w:rsid w:val="00572505"/>
    <w:rsid w:val="00582809"/>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6">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UnresolvedMention">
    <w:name w:val="Unresolved Mention"/>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819.zip" TargetMode="External"/><Relationship Id="rId26" Type="http://schemas.openxmlformats.org/officeDocument/2006/relationships/hyperlink" Target="https://www.3gpp.org/ftp/TSG_RAN/WG2_RL2/TSGR2_119bis-e/Docs/R2-2210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672.zip" TargetMode="External"/><Relationship Id="rId25" Type="http://schemas.openxmlformats.org/officeDocument/2006/relationships/hyperlink" Target="https://www.3gpp.org/ftp/TSG_RAN/WG2_RL2/TSGR2_119bis-e/Docs/R2-221045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27.zip" TargetMode="External"/><Relationship Id="rId20" Type="http://schemas.openxmlformats.org/officeDocument/2006/relationships/hyperlink" Target="https://www.3gpp.org/ftp/TSG_RAN/WG2_RL2/TSGR2_119bis-e/Docs/R2-221045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67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Inbox/Drafts/%5BOffline-205%5D%5BDCCA%5D%20BWP%20handling%20for%20deactivated%20SCG%20(Ericss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9bis-e/Docs/R2-22104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9DC39C52-B66C-476F-81FC-F0951C24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8</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18653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徐敏 (Ellen Xu)</cp:lastModifiedBy>
  <cp:revision>3</cp:revision>
  <cp:lastPrinted>2008-01-31T07:09:00Z</cp:lastPrinted>
  <dcterms:created xsi:type="dcterms:W3CDTF">2022-10-13T06:21:00Z</dcterms:created>
  <dcterms:modified xsi:type="dcterms:W3CDTF">2022-10-13T06:26:00Z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