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0FF35C87"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w:t>
      </w:r>
      <w:proofErr w:type="gramStart"/>
      <w:r w:rsidR="00CA67DA" w:rsidRPr="00CA67DA">
        <w:rPr>
          <w:sz w:val="22"/>
          <w:szCs w:val="22"/>
        </w:rPr>
        <w:t>e][</w:t>
      </w:r>
      <w:proofErr w:type="gramEnd"/>
      <w:r w:rsidR="00CA67DA" w:rsidRPr="00CA67DA">
        <w:rPr>
          <w:sz w:val="22"/>
          <w:szCs w:val="22"/>
        </w:rPr>
        <w:t>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w:t>
      </w:r>
      <w:proofErr w:type="gramStart"/>
      <w:r>
        <w:t>e</w:t>
      </w:r>
      <w:r w:rsidRPr="005A1E15">
        <w:t>][</w:t>
      </w:r>
      <w:proofErr w:type="gramEnd"/>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
          </w:rPr>
          <w:t>R2-2210818</w:t>
        </w:r>
      </w:hyperlink>
      <w:r>
        <w:t xml:space="preserve"> and CR in </w:t>
      </w:r>
      <w:hyperlink r:id="rId14" w:history="1">
        <w:r>
          <w:rPr>
            <w:rStyle w:val="af"/>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8"/>
        <w:tabs>
          <w:tab w:val="left" w:pos="1429"/>
        </w:tabs>
      </w:pPr>
    </w:p>
    <w:p w14:paraId="420A245A" w14:textId="77777777" w:rsidR="00F121A8" w:rsidRDefault="00F121A8" w:rsidP="00F121A8">
      <w:pPr>
        <w:pStyle w:val="a8"/>
        <w:tabs>
          <w:tab w:val="left" w:pos="1429"/>
        </w:tabs>
      </w:pPr>
      <w:r>
        <w:t>According to the schedule:</w:t>
      </w:r>
    </w:p>
    <w:p w14:paraId="1C035F4E" w14:textId="74DDBF54" w:rsidR="00D67A90" w:rsidRDefault="00D67A90" w:rsidP="00D67A90">
      <w:pPr>
        <w:pStyle w:val="a8"/>
        <w:numPr>
          <w:ilvl w:val="0"/>
          <w:numId w:val="32"/>
        </w:numPr>
        <w:tabs>
          <w:tab w:val="left" w:pos="1429"/>
        </w:tabs>
        <w:rPr>
          <w:color w:val="FF0000"/>
        </w:rPr>
      </w:pPr>
      <w:bookmarkStart w:id="1"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8"/>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1"/>
    <w:p w14:paraId="1095B22E" w14:textId="0CAC879A" w:rsidR="00477768" w:rsidRDefault="00F121A8" w:rsidP="00F121A8">
      <w:pPr>
        <w:pStyle w:val="a8"/>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8"/>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8"/>
            </w:pPr>
            <w:r>
              <w:rPr>
                <w:rFonts w:hint="eastAsia"/>
              </w:rPr>
              <w:t>Z</w:t>
            </w:r>
            <w:r>
              <w:t>TE</w:t>
            </w:r>
          </w:p>
        </w:tc>
        <w:tc>
          <w:tcPr>
            <w:tcW w:w="1701" w:type="dxa"/>
            <w:shd w:val="clear" w:color="auto" w:fill="auto"/>
          </w:tcPr>
          <w:p w14:paraId="33DCF76B" w14:textId="4B1836D6" w:rsidR="000F2AFF" w:rsidRDefault="00747C63" w:rsidP="006C5156">
            <w:pPr>
              <w:pStyle w:val="a8"/>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a8"/>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8"/>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8"/>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6C5156">
            <w:pPr>
              <w:pStyle w:val="a8"/>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8"/>
            </w:pPr>
            <w:r>
              <w:t>Intel</w:t>
            </w:r>
          </w:p>
        </w:tc>
        <w:tc>
          <w:tcPr>
            <w:tcW w:w="1701" w:type="dxa"/>
            <w:shd w:val="clear" w:color="auto" w:fill="auto"/>
          </w:tcPr>
          <w:p w14:paraId="64DAEF87" w14:textId="62D798EE"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8"/>
            </w:pPr>
            <w:r>
              <w:t>MediaTek</w:t>
            </w:r>
          </w:p>
        </w:tc>
        <w:tc>
          <w:tcPr>
            <w:tcW w:w="1701" w:type="dxa"/>
            <w:shd w:val="clear" w:color="auto" w:fill="auto"/>
          </w:tcPr>
          <w:p w14:paraId="77776CF7" w14:textId="79FEE5AB"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8"/>
            </w:pPr>
            <w:r>
              <w:t>Nokia</w:t>
            </w:r>
          </w:p>
        </w:tc>
        <w:tc>
          <w:tcPr>
            <w:tcW w:w="1701" w:type="dxa"/>
            <w:shd w:val="clear" w:color="auto" w:fill="auto"/>
          </w:tcPr>
          <w:p w14:paraId="54221EAD" w14:textId="31D229BD" w:rsidR="007841C7" w:rsidRDefault="002A67C5" w:rsidP="007841C7">
            <w:pPr>
              <w:pStyle w:val="a8"/>
              <w:cnfStyle w:val="000000100000" w:firstRow="0" w:lastRow="0" w:firstColumn="0" w:lastColumn="0" w:oddVBand="0" w:evenVBand="0" w:oddHBand="1" w:evenHBand="0" w:firstRowFirstColumn="0" w:firstRowLastColumn="0" w:lastRowFirstColumn="0" w:lastRowLastColumn="0"/>
            </w:pPr>
            <w:proofErr w:type="spellStart"/>
            <w:r>
              <w:t>Jarkko</w:t>
            </w:r>
            <w:proofErr w:type="spellEnd"/>
            <w:r>
              <w:t xml:space="preserve"> </w:t>
            </w:r>
            <w:proofErr w:type="spellStart"/>
            <w:r>
              <w:t>Koskela</w:t>
            </w:r>
            <w:proofErr w:type="spellEnd"/>
          </w:p>
        </w:tc>
        <w:tc>
          <w:tcPr>
            <w:tcW w:w="5665" w:type="dxa"/>
            <w:shd w:val="clear" w:color="auto" w:fill="auto"/>
          </w:tcPr>
          <w:p w14:paraId="3BFFBA2D" w14:textId="7A1187C4" w:rsidR="007841C7" w:rsidRDefault="007F4149" w:rsidP="007841C7">
            <w:pPr>
              <w:pStyle w:val="a8"/>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8"/>
            </w:pPr>
            <w:r>
              <w:t>CATT</w:t>
            </w:r>
          </w:p>
        </w:tc>
        <w:tc>
          <w:tcPr>
            <w:tcW w:w="1701" w:type="dxa"/>
            <w:shd w:val="clear" w:color="auto" w:fill="auto"/>
          </w:tcPr>
          <w:p w14:paraId="5BA554E5" w14:textId="2302C00C" w:rsidR="002A67C5" w:rsidRDefault="0032012D" w:rsidP="007841C7">
            <w:pPr>
              <w:pStyle w:val="a8"/>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8"/>
            </w:pPr>
            <w:r>
              <w:rPr>
                <w:rFonts w:eastAsia="맑은 고딕" w:hint="eastAsia"/>
                <w:lang w:eastAsia="ko-KR"/>
              </w:rPr>
              <w:t>L</w:t>
            </w:r>
            <w:r>
              <w:rPr>
                <w:rFonts w:eastAsia="맑은 고딕"/>
                <w:lang w:eastAsia="ko-KR"/>
              </w:rPr>
              <w:t>GE</w:t>
            </w:r>
          </w:p>
        </w:tc>
        <w:tc>
          <w:tcPr>
            <w:tcW w:w="1701" w:type="dxa"/>
            <w:shd w:val="clear" w:color="auto" w:fill="auto"/>
          </w:tcPr>
          <w:p w14:paraId="5160424C" w14:textId="0457BF50"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H</w:t>
            </w:r>
            <w:r>
              <w:rPr>
                <w:rFonts w:eastAsia="맑은 고딕"/>
                <w:lang w:eastAsia="ko-KR"/>
              </w:rPr>
              <w:t>anul Lee</w:t>
            </w:r>
          </w:p>
        </w:tc>
        <w:tc>
          <w:tcPr>
            <w:tcW w:w="5665" w:type="dxa"/>
            <w:shd w:val="clear" w:color="auto" w:fill="auto"/>
          </w:tcPr>
          <w:p w14:paraId="74DC357F" w14:textId="355302D5"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h</w:t>
            </w:r>
            <w:r>
              <w:rPr>
                <w:rFonts w:eastAsia="맑은 고딕"/>
                <w:lang w:eastAsia="ko-KR"/>
              </w:rPr>
              <w:t>anul.lee@lge.com</w:t>
            </w:r>
          </w:p>
        </w:tc>
      </w:tr>
    </w:tbl>
    <w:p w14:paraId="5F9C1887" w14:textId="77777777" w:rsidR="000F2AFF" w:rsidRPr="00CE0424" w:rsidRDefault="000F2AFF" w:rsidP="00F121A8">
      <w:pPr>
        <w:pStyle w:val="a8"/>
        <w:tabs>
          <w:tab w:val="left" w:pos="1429"/>
        </w:tabs>
      </w:pPr>
    </w:p>
    <w:p w14:paraId="59E13DC4" w14:textId="67A974FF" w:rsidR="004000E8" w:rsidRPr="00CE0424" w:rsidRDefault="00DB14F2" w:rsidP="00CE0424">
      <w:pPr>
        <w:pStyle w:val="1"/>
      </w:pPr>
      <w:bookmarkStart w:id="2" w:name="_Ref178064866"/>
      <w:r>
        <w:t>3</w:t>
      </w:r>
      <w:r w:rsidR="00230D18">
        <w:tab/>
      </w:r>
      <w:r w:rsidR="004000E8" w:rsidRPr="00CE0424">
        <w:t>Discussion</w:t>
      </w:r>
      <w:bookmarkEnd w:id="2"/>
      <w:r w:rsidR="00F121A8">
        <w:t xml:space="preserve"> </w:t>
      </w:r>
    </w:p>
    <w:p w14:paraId="7FB787DF" w14:textId="59C3A592" w:rsidR="00F52BF1" w:rsidRDefault="00E66D8F" w:rsidP="00F121A8">
      <w:pPr>
        <w:pStyle w:val="a8"/>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7F4149" w:rsidP="00E66D8F">
      <w:pPr>
        <w:pStyle w:val="Doc-title"/>
      </w:pPr>
      <w:hyperlink r:id="rId16" w:history="1">
        <w:r w:rsidR="00E66D8F">
          <w:rPr>
            <w:rStyle w:val="af"/>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7F4149" w:rsidP="00E66D8F">
      <w:pPr>
        <w:pStyle w:val="Doc-title"/>
      </w:pPr>
      <w:hyperlink r:id="rId17" w:history="1">
        <w:r w:rsidR="00E66D8F">
          <w:rPr>
            <w:rStyle w:val="af"/>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af"/>
          </w:rPr>
          <w:t>R2-2210819</w:t>
        </w:r>
      </w:hyperlink>
    </w:p>
    <w:p w14:paraId="121913E3" w14:textId="77777777" w:rsidR="00E66D8F" w:rsidRDefault="007F4149" w:rsidP="00E66D8F">
      <w:pPr>
        <w:pStyle w:val="Doc-title"/>
      </w:pPr>
      <w:hyperlink r:id="rId19" w:history="1">
        <w:r w:rsidR="00E66D8F">
          <w:rPr>
            <w:rStyle w:val="af"/>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7F4149" w:rsidP="00E66D8F">
      <w:pPr>
        <w:pStyle w:val="Doc-title"/>
      </w:pPr>
      <w:hyperlink r:id="rId20" w:history="1">
        <w:r w:rsidR="00E66D8F">
          <w:rPr>
            <w:rStyle w:val="af"/>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8"/>
      </w:pPr>
    </w:p>
    <w:p w14:paraId="28B852AB" w14:textId="32DF4E1E" w:rsidR="00ED040B" w:rsidRDefault="00ED040B" w:rsidP="00F121A8">
      <w:pPr>
        <w:pStyle w:val="a8"/>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7"/>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af"/>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7"/>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3"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
          <w:b/>
          <w:bCs/>
          <w:sz w:val="20"/>
          <w:szCs w:val="20"/>
        </w:rPr>
        <w:t>R2-2210672</w:t>
      </w:r>
      <w:r w:rsidR="00DD6E4A" w:rsidRPr="00902619">
        <w:rPr>
          <w:rStyle w:val="af"/>
          <w:b/>
          <w:bCs/>
          <w:sz w:val="20"/>
          <w:szCs w:val="20"/>
        </w:rPr>
        <w:fldChar w:fldCharType="end"/>
      </w:r>
      <w:bookmarkEnd w:id="3"/>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4"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5"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7"/>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af"/>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6"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lastRenderedPageBreak/>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7"/>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7"/>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7"/>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af7"/>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8"/>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8"/>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a8"/>
            </w:pPr>
            <w:r>
              <w:t>ZTE</w:t>
            </w:r>
          </w:p>
        </w:tc>
        <w:tc>
          <w:tcPr>
            <w:tcW w:w="1139" w:type="dxa"/>
            <w:shd w:val="clear" w:color="auto" w:fill="auto"/>
          </w:tcPr>
          <w:p w14:paraId="688A2063" w14:textId="3782FB2D" w:rsidR="00981069" w:rsidRDefault="00D14ECE" w:rsidP="00DB00A3">
            <w:pPr>
              <w:pStyle w:val="a8"/>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a8"/>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a8"/>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a8"/>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8"/>
            </w:pPr>
            <w:r>
              <w:t>Intel</w:t>
            </w:r>
          </w:p>
        </w:tc>
        <w:tc>
          <w:tcPr>
            <w:tcW w:w="1139" w:type="dxa"/>
            <w:shd w:val="clear" w:color="auto" w:fill="auto"/>
          </w:tcPr>
          <w:p w14:paraId="71691A1A" w14:textId="7A05A3FF"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8"/>
            </w:pPr>
            <w:r>
              <w:t>MediaTek</w:t>
            </w:r>
          </w:p>
        </w:tc>
        <w:tc>
          <w:tcPr>
            <w:tcW w:w="1139" w:type="dxa"/>
            <w:shd w:val="clear" w:color="auto" w:fill="auto"/>
          </w:tcPr>
          <w:p w14:paraId="27C9D7B6" w14:textId="27EDCF21"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8"/>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8"/>
            </w:pPr>
            <w:r>
              <w:t>Nokia</w:t>
            </w:r>
          </w:p>
        </w:tc>
        <w:tc>
          <w:tcPr>
            <w:tcW w:w="1139" w:type="dxa"/>
            <w:shd w:val="clear" w:color="auto" w:fill="auto"/>
          </w:tcPr>
          <w:p w14:paraId="0104ED7A" w14:textId="46F5598C" w:rsidR="002A67C5" w:rsidRDefault="002A67C5"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8"/>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8"/>
            </w:pPr>
            <w:r>
              <w:rPr>
                <w:rFonts w:hint="eastAsia"/>
              </w:rPr>
              <w:t>C</w:t>
            </w:r>
            <w:r>
              <w:t>ATT</w:t>
            </w:r>
          </w:p>
        </w:tc>
        <w:tc>
          <w:tcPr>
            <w:tcW w:w="1139" w:type="dxa"/>
            <w:shd w:val="clear" w:color="auto" w:fill="auto"/>
          </w:tcPr>
          <w:p w14:paraId="3CB7212A" w14:textId="7067A341" w:rsidR="0032012D" w:rsidRDefault="0032012D"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8"/>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7"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afa"/>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8"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9"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rPr>
                <w:ins w:id="10" w:author="CATT" w:date="2022-10-12T14:32:00Z"/>
              </w:rPr>
            </w:pPr>
          </w:p>
          <w:p w14:paraId="5C0647CE" w14:textId="02BF2E3E" w:rsidR="0032012D" w:rsidRDefault="00CB214F" w:rsidP="0032012D">
            <w:pPr>
              <w:pStyle w:val="a8"/>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LGE: In TS 38.321, it is clearly specified that SpCell is always activated. </w:t>
            </w:r>
            <w:r w:rsidRPr="00CB214F">
              <w:rPr>
                <w:rFonts w:eastAsia="맑은 고딕"/>
                <w:lang w:eastAsia="ko-KR"/>
              </w:rPr>
              <w:t>Thus, we think PSCell is always activated even if SCG is deactivated.</w:t>
            </w:r>
          </w:p>
          <w:p w14:paraId="58800E3D" w14:textId="4CEA853D" w:rsidR="00CB214F" w:rsidRPr="00CB214F" w:rsidRDefault="00CB214F" w:rsidP="0032012D">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8"/>
              <w:rPr>
                <w:rFonts w:hint="eastAsia"/>
              </w:rPr>
            </w:pPr>
            <w:r>
              <w:rPr>
                <w:rFonts w:eastAsia="맑은 고딕" w:hint="eastAsia"/>
                <w:lang w:eastAsia="ko-KR"/>
              </w:rPr>
              <w:lastRenderedPageBreak/>
              <w:t>L</w:t>
            </w:r>
            <w:r>
              <w:rPr>
                <w:rFonts w:eastAsia="맑은 고딕"/>
                <w:lang w:eastAsia="ko-KR"/>
              </w:rPr>
              <w:t>GE</w:t>
            </w:r>
          </w:p>
        </w:tc>
        <w:tc>
          <w:tcPr>
            <w:tcW w:w="1139" w:type="dxa"/>
            <w:shd w:val="clear" w:color="auto" w:fill="auto"/>
          </w:tcPr>
          <w:p w14:paraId="7E7C7D1C" w14:textId="0FB2531F" w:rsidR="00CB214F" w:rsidRDefault="00CB214F" w:rsidP="00CB214F">
            <w:pPr>
              <w:pStyle w:val="a8"/>
              <w:cnfStyle w:val="000000100000" w:firstRow="0" w:lastRow="0" w:firstColumn="0" w:lastColumn="0" w:oddVBand="0" w:evenVBand="0" w:oddHBand="1" w:evenHBand="0" w:firstRowFirstColumn="0" w:firstRowLastColumn="0" w:lastRowFirstColumn="0" w:lastRowLastColumn="0"/>
              <w:rPr>
                <w:rFonts w:hint="eastAsia"/>
              </w:rPr>
            </w:pPr>
            <w:r>
              <w:rPr>
                <w:rFonts w:eastAsia="맑은 고딕" w:hint="eastAsia"/>
                <w:lang w:eastAsia="ko-KR"/>
              </w:rPr>
              <w:t>Y</w:t>
            </w:r>
            <w:r>
              <w:rPr>
                <w:rFonts w:eastAsia="맑은 고딕"/>
                <w:lang w:eastAsia="ko-KR"/>
              </w:rPr>
              <w:t>es</w:t>
            </w:r>
          </w:p>
        </w:tc>
        <w:tc>
          <w:tcPr>
            <w:tcW w:w="6653" w:type="dxa"/>
            <w:shd w:val="clear" w:color="auto" w:fill="auto"/>
          </w:tcPr>
          <w:p w14:paraId="08D8A305" w14:textId="77777777"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77777777" w:rsidR="00CB214F" w:rsidRDefault="00CB214F" w:rsidP="00CB214F">
            <w:pPr>
              <w:pStyle w:val="a8"/>
              <w:rPr>
                <w:rFonts w:hint="eastAsia"/>
              </w:rPr>
            </w:pPr>
          </w:p>
        </w:tc>
        <w:tc>
          <w:tcPr>
            <w:tcW w:w="1139" w:type="dxa"/>
            <w:shd w:val="clear" w:color="auto" w:fill="auto"/>
          </w:tcPr>
          <w:p w14:paraId="0A99A30D" w14:textId="77777777" w:rsidR="00CB214F" w:rsidRDefault="00CB214F" w:rsidP="00CB214F">
            <w:pPr>
              <w:pStyle w:val="a8"/>
              <w:cnfStyle w:val="000000000000" w:firstRow="0" w:lastRow="0" w:firstColumn="0" w:lastColumn="0" w:oddVBand="0" w:evenVBand="0" w:oddHBand="0" w:evenHBand="0" w:firstRowFirstColumn="0" w:firstRowLastColumn="0" w:lastRowFirstColumn="0" w:lastRowLastColumn="0"/>
              <w:rPr>
                <w:rFonts w:hint="eastAsia"/>
              </w:rPr>
            </w:pPr>
          </w:p>
        </w:tc>
        <w:tc>
          <w:tcPr>
            <w:tcW w:w="6653" w:type="dxa"/>
            <w:shd w:val="clear" w:color="auto" w:fill="auto"/>
          </w:tcPr>
          <w:p w14:paraId="4310E7FD" w14:textId="77777777" w:rsidR="00CB214F" w:rsidRDefault="00CB214F" w:rsidP="00CB214F">
            <w:pPr>
              <w:pStyle w:val="a8"/>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a8"/>
      </w:pPr>
    </w:p>
    <w:p w14:paraId="0816FD95" w14:textId="319FE402" w:rsidR="00F52BF1" w:rsidRDefault="00F52BF1" w:rsidP="00FF7FC9">
      <w:pPr>
        <w:pStyle w:val="a8"/>
      </w:pPr>
    </w:p>
    <w:p w14:paraId="5DFAE223" w14:textId="1993EB04" w:rsidR="004552A6" w:rsidRDefault="004C0995" w:rsidP="00FF7FC9">
      <w:pPr>
        <w:pStyle w:val="a8"/>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af"/>
          </w:rPr>
          <w:t>link</w:t>
        </w:r>
      </w:hyperlink>
      <w:r w:rsidR="00C722B2">
        <w:t>)</w:t>
      </w:r>
      <w:r w:rsidR="002A7330">
        <w:t xml:space="preserve">. I used the CR in </w:t>
      </w:r>
      <w:hyperlink r:id="rId24" w:history="1">
        <w:r w:rsidR="002A7330" w:rsidRPr="00902619">
          <w:rPr>
            <w:rStyle w:val="af"/>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8"/>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8"/>
            </w:pPr>
            <w:r>
              <w:t>Company</w:t>
            </w:r>
          </w:p>
        </w:tc>
        <w:tc>
          <w:tcPr>
            <w:tcW w:w="7796" w:type="dxa"/>
          </w:tcPr>
          <w:p w14:paraId="39CF526E" w14:textId="77777777" w:rsidR="00836446" w:rsidRDefault="00836446" w:rsidP="00DB00A3">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8"/>
            </w:pPr>
            <w:r>
              <w:rPr>
                <w:rFonts w:hint="eastAsia"/>
              </w:rPr>
              <w:t>Z</w:t>
            </w:r>
            <w:r>
              <w:t>TE</w:t>
            </w:r>
          </w:p>
        </w:tc>
        <w:tc>
          <w:tcPr>
            <w:tcW w:w="7796" w:type="dxa"/>
            <w:shd w:val="clear" w:color="auto" w:fill="auto"/>
          </w:tcPr>
          <w:p w14:paraId="3269ACE8" w14:textId="092AF952" w:rsidR="00C302AA" w:rsidRDefault="00C302AA" w:rsidP="00DB00A3">
            <w:pPr>
              <w:pStyle w:val="a8"/>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8"/>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8"/>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a8"/>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a8"/>
            </w:pPr>
            <w:r>
              <w:t>Nokia</w:t>
            </w:r>
          </w:p>
        </w:tc>
        <w:tc>
          <w:tcPr>
            <w:tcW w:w="7796" w:type="dxa"/>
            <w:shd w:val="clear" w:color="auto" w:fill="auto"/>
          </w:tcPr>
          <w:p w14:paraId="170CB061" w14:textId="5AD8444E" w:rsidR="00836446" w:rsidRDefault="00560686" w:rsidP="00DB00A3">
            <w:pPr>
              <w:pStyle w:val="a8"/>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a8"/>
            </w:pPr>
            <w:r>
              <w:rPr>
                <w:rFonts w:hint="eastAsia"/>
              </w:rPr>
              <w:t>C</w:t>
            </w:r>
            <w:r>
              <w:t>ATT</w:t>
            </w:r>
          </w:p>
        </w:tc>
        <w:tc>
          <w:tcPr>
            <w:tcW w:w="7796" w:type="dxa"/>
            <w:shd w:val="clear" w:color="auto" w:fill="auto"/>
          </w:tcPr>
          <w:p w14:paraId="555595B5" w14:textId="59F04A79" w:rsidR="00886214" w:rsidRDefault="00886214" w:rsidP="00DB00A3">
            <w:pPr>
              <w:pStyle w:val="a8"/>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1" w:author="张 不方" w:date="2022-10-11T21:00:00Z">
              <w:r w:rsidRPr="004906E4">
                <w:rPr>
                  <w:rFonts w:eastAsia="SimSun" w:hint="eastAsia"/>
                  <w:highlight w:val="green"/>
                  <w:lang w:eastAsia="zh-CN"/>
                </w:rPr>
                <w:t>which is not a Serving Cell configured in deactivation SCG</w:t>
              </w:r>
            </w:ins>
            <w:ins w:id="12" w:author="张 不方" w:date="2022-10-11T21:01:00Z">
              <w:r w:rsidRPr="004906E4">
                <w:rPr>
                  <w:rFonts w:eastAsia="SimSun"/>
                  <w:highlight w:val="green"/>
                  <w:lang w:eastAsia="zh-CN"/>
                </w:rPr>
                <w:t>,</w:t>
              </w:r>
              <w:r w:rsidRPr="004906E4">
                <w:rPr>
                  <w:rFonts w:eastAsia="Times New Roman"/>
                  <w:highlight w:val="green"/>
                  <w:lang w:eastAsia="ko-KR"/>
                </w:rPr>
                <w:t xml:space="preserve"> or the PSCell in deactivated SCG, or the PSCell in activated SCG,</w:t>
              </w:r>
            </w:ins>
            <w:ins w:id="13"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4"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5"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a8"/>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8"/>
              <w:rPr>
                <w:rFonts w:hint="eastAsia"/>
              </w:rPr>
            </w:pPr>
            <w:r>
              <w:rPr>
                <w:rFonts w:eastAsia="맑은 고딕" w:hint="eastAsia"/>
                <w:lang w:eastAsia="ko-KR"/>
              </w:rPr>
              <w:t>L</w:t>
            </w:r>
            <w:r>
              <w:rPr>
                <w:rFonts w:eastAsia="맑은 고딕"/>
                <w:lang w:eastAsia="ko-KR"/>
              </w:rPr>
              <w:t>GE</w:t>
            </w:r>
          </w:p>
        </w:tc>
        <w:tc>
          <w:tcPr>
            <w:tcW w:w="7796" w:type="dxa"/>
            <w:shd w:val="clear" w:color="auto" w:fill="auto"/>
          </w:tcPr>
          <w:p w14:paraId="72E4A0B1" w14:textId="449F83D4" w:rsidR="007B042F" w:rsidRDefault="007B042F" w:rsidP="007B042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We a</w:t>
            </w:r>
            <w:r>
              <w:rPr>
                <w:rFonts w:eastAsia="맑은 고딕"/>
                <w:lang w:eastAsia="ko-KR"/>
              </w:rPr>
              <w:t>re OK with the suggested CR.</w:t>
            </w:r>
          </w:p>
        </w:tc>
      </w:tr>
      <w:tr w:rsidR="007B042F"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77777777" w:rsidR="007B042F" w:rsidRDefault="007B042F" w:rsidP="007B042F">
            <w:pPr>
              <w:pStyle w:val="a8"/>
              <w:rPr>
                <w:rFonts w:hint="eastAsia"/>
              </w:rPr>
            </w:pPr>
          </w:p>
        </w:tc>
        <w:tc>
          <w:tcPr>
            <w:tcW w:w="7796" w:type="dxa"/>
            <w:shd w:val="clear" w:color="auto" w:fill="auto"/>
          </w:tcPr>
          <w:p w14:paraId="45F0E5CB" w14:textId="77777777" w:rsidR="007B042F" w:rsidRDefault="007B042F" w:rsidP="007B042F">
            <w:pPr>
              <w:pStyle w:val="a8"/>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a8"/>
      </w:pPr>
    </w:p>
    <w:p w14:paraId="16DBD3A8" w14:textId="63E89A50" w:rsidR="004552A6" w:rsidRDefault="004552A6" w:rsidP="00FF7FC9">
      <w:pPr>
        <w:pStyle w:val="a8"/>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8"/>
      </w:pPr>
      <w:r>
        <w:t xml:space="preserve">The CR in </w:t>
      </w:r>
      <w:hyperlink r:id="rId25" w:history="1">
        <w:r>
          <w:rPr>
            <w:rStyle w:val="af"/>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8"/>
      </w:pPr>
    </w:p>
    <w:p w14:paraId="73E5FAA4" w14:textId="6F238DAB" w:rsidR="00B840AD" w:rsidRPr="006763CE" w:rsidRDefault="00B840AD" w:rsidP="00B840AD">
      <w:pPr>
        <w:pStyle w:val="a8"/>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8"/>
            </w:pPr>
            <w:r>
              <w:lastRenderedPageBreak/>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8"/>
            </w:pPr>
            <w:r>
              <w:rPr>
                <w:rFonts w:hint="eastAsia"/>
              </w:rPr>
              <w:t>Z</w:t>
            </w:r>
            <w:r>
              <w:t>TE</w:t>
            </w:r>
          </w:p>
        </w:tc>
        <w:tc>
          <w:tcPr>
            <w:tcW w:w="1134" w:type="dxa"/>
            <w:shd w:val="clear" w:color="auto" w:fill="auto"/>
          </w:tcPr>
          <w:p w14:paraId="53B2D741" w14:textId="6136EC54" w:rsidR="00981069" w:rsidRDefault="0044463E" w:rsidP="00DB00A3">
            <w:pPr>
              <w:pStyle w:val="a8"/>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8"/>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8"/>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8"/>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8"/>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8"/>
            </w:pPr>
            <w:r>
              <w:t>Intel</w:t>
            </w:r>
          </w:p>
        </w:tc>
        <w:tc>
          <w:tcPr>
            <w:tcW w:w="1134" w:type="dxa"/>
            <w:shd w:val="clear" w:color="auto" w:fill="auto"/>
          </w:tcPr>
          <w:p w14:paraId="3C870E24" w14:textId="154DE3E8"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8"/>
            </w:pPr>
            <w:r>
              <w:t>MediaTek</w:t>
            </w:r>
          </w:p>
        </w:tc>
        <w:tc>
          <w:tcPr>
            <w:tcW w:w="1134" w:type="dxa"/>
            <w:shd w:val="clear" w:color="auto" w:fill="auto"/>
          </w:tcPr>
          <w:p w14:paraId="6C470B8B" w14:textId="07BD5278" w:rsidR="007841C7" w:rsidRDefault="001B14AF" w:rsidP="007841C7">
            <w:pPr>
              <w:pStyle w:val="a8"/>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8"/>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8"/>
            </w:pPr>
            <w:r>
              <w:t>Nokia</w:t>
            </w:r>
          </w:p>
        </w:tc>
        <w:tc>
          <w:tcPr>
            <w:tcW w:w="1134" w:type="dxa"/>
            <w:shd w:val="clear" w:color="auto" w:fill="auto"/>
          </w:tcPr>
          <w:p w14:paraId="73153BD7" w14:textId="1EE38199" w:rsidR="001D600E" w:rsidRDefault="001D600E" w:rsidP="007841C7">
            <w:pPr>
              <w:pStyle w:val="a8"/>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8"/>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8"/>
            </w:pPr>
            <w:r>
              <w:rPr>
                <w:rFonts w:hint="eastAsia"/>
              </w:rPr>
              <w:t>C</w:t>
            </w:r>
            <w:r>
              <w:t>ATT</w:t>
            </w:r>
          </w:p>
        </w:tc>
        <w:tc>
          <w:tcPr>
            <w:tcW w:w="1134" w:type="dxa"/>
            <w:shd w:val="clear" w:color="auto" w:fill="auto"/>
          </w:tcPr>
          <w:p w14:paraId="298838C9" w14:textId="18D6FD0E" w:rsidR="00886214" w:rsidRDefault="00886214"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a8"/>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8"/>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8"/>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8"/>
              <w:rPr>
                <w:rFonts w:hint="eastAsia"/>
              </w:rPr>
            </w:pPr>
            <w:r>
              <w:rPr>
                <w:rFonts w:eastAsia="맑은 고딕" w:hint="eastAsia"/>
                <w:lang w:eastAsia="ko-KR"/>
              </w:rPr>
              <w:t>LG</w:t>
            </w:r>
            <w:r>
              <w:rPr>
                <w:rFonts w:eastAsia="맑은 고딕"/>
                <w:lang w:eastAsia="ko-KR"/>
              </w:rPr>
              <w:t>E</w:t>
            </w:r>
          </w:p>
        </w:tc>
        <w:tc>
          <w:tcPr>
            <w:tcW w:w="1134" w:type="dxa"/>
            <w:shd w:val="clear" w:color="auto" w:fill="auto"/>
          </w:tcPr>
          <w:p w14:paraId="3D7FEE5D" w14:textId="7270BDC2" w:rsidR="007B042F" w:rsidRDefault="007B042F" w:rsidP="007B042F">
            <w:pPr>
              <w:pStyle w:val="a8"/>
              <w:cnfStyle w:val="000000100000" w:firstRow="0" w:lastRow="0" w:firstColumn="0" w:lastColumn="0" w:oddVBand="0" w:evenVBand="0" w:oddHBand="1" w:evenHBand="0" w:firstRowFirstColumn="0" w:firstRowLastColumn="0" w:lastRowFirstColumn="0" w:lastRowLastColumn="0"/>
              <w:rPr>
                <w:rFonts w:hint="eastAsia"/>
              </w:rPr>
            </w:pPr>
            <w:r>
              <w:rPr>
                <w:rFonts w:eastAsia="맑은 고딕" w:hint="eastAsia"/>
                <w:lang w:eastAsia="ko-KR"/>
              </w:rPr>
              <w:t>Yes</w:t>
            </w:r>
          </w:p>
        </w:tc>
        <w:tc>
          <w:tcPr>
            <w:tcW w:w="6657" w:type="dxa"/>
            <w:shd w:val="clear" w:color="auto" w:fill="auto"/>
          </w:tcPr>
          <w:p w14:paraId="6A2CBA1A" w14:textId="77777777" w:rsidR="007B042F" w:rsidRDefault="007B042F" w:rsidP="007B042F">
            <w:pPr>
              <w:pStyle w:val="a8"/>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hint="eastAsia"/>
                <w:lang w:eastAsia="ko-KR"/>
              </w:rPr>
              <w:t>If "else"</w:t>
            </w:r>
            <w:r>
              <w:rPr>
                <w:rFonts w:eastAsia="맑은 고딕"/>
                <w:lang w:eastAsia="ko-KR"/>
              </w:rPr>
              <w:t xml:space="preserve"> is not removed, in MAC point of view, there is no SCG activation procedure in the case that </w:t>
            </w:r>
            <w:r w:rsidRPr="00176CB5">
              <w:rPr>
                <w:rFonts w:eastAsia="맑은 고딕"/>
                <w:lang w:eastAsia="ko-KR"/>
              </w:rPr>
              <w:t xml:space="preserve">BFI_COUNTER </w:t>
            </w:r>
            <w:r>
              <w:rPr>
                <w:rFonts w:eastAsia="맑은 고딕"/>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8"/>
              <w:cnfStyle w:val="000000100000" w:firstRow="0" w:lastRow="0" w:firstColumn="0" w:lastColumn="0" w:oddVBand="0" w:evenVBand="0" w:oddHBand="1" w:evenHBand="0" w:firstRowFirstColumn="0" w:firstRowLastColumn="0" w:lastRowFirstColumn="0" w:lastRowLastColumn="0"/>
            </w:pPr>
            <w:r>
              <w:rPr>
                <w:rFonts w:eastAsia="맑은 고딕"/>
                <w:lang w:eastAsia="ko-KR"/>
              </w:rPr>
              <w:t>In addition, in our view, it is unclear what "direct SCG activation" means. The terminology is not used anywhere in RAN1 spec and RAN2 spec. We think "direct SCG activation" should be removed.</w:t>
            </w:r>
          </w:p>
        </w:tc>
      </w:tr>
      <w:tr w:rsidR="007B042F"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77777777" w:rsidR="007B042F" w:rsidRDefault="007B042F" w:rsidP="007B042F">
            <w:pPr>
              <w:pStyle w:val="a8"/>
              <w:rPr>
                <w:rFonts w:hint="eastAsia"/>
              </w:rPr>
            </w:pPr>
          </w:p>
        </w:tc>
        <w:tc>
          <w:tcPr>
            <w:tcW w:w="1134" w:type="dxa"/>
            <w:shd w:val="clear" w:color="auto" w:fill="auto"/>
          </w:tcPr>
          <w:p w14:paraId="0AE33CA4" w14:textId="77777777" w:rsidR="007B042F" w:rsidRDefault="007B042F" w:rsidP="007B042F">
            <w:pPr>
              <w:pStyle w:val="a8"/>
              <w:cnfStyle w:val="000000000000" w:firstRow="0" w:lastRow="0" w:firstColumn="0" w:lastColumn="0" w:oddVBand="0" w:evenVBand="0" w:oddHBand="0" w:evenHBand="0" w:firstRowFirstColumn="0" w:firstRowLastColumn="0" w:lastRowFirstColumn="0" w:lastRowLastColumn="0"/>
              <w:rPr>
                <w:rFonts w:hint="eastAsia"/>
              </w:rPr>
            </w:pPr>
          </w:p>
        </w:tc>
        <w:tc>
          <w:tcPr>
            <w:tcW w:w="6657" w:type="dxa"/>
            <w:shd w:val="clear" w:color="auto" w:fill="auto"/>
          </w:tcPr>
          <w:p w14:paraId="4A9A1168" w14:textId="77777777" w:rsidR="007B042F" w:rsidRPr="00886214" w:rsidRDefault="007B042F" w:rsidP="007B042F">
            <w:pPr>
              <w:pStyle w:val="a8"/>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a8"/>
      </w:pPr>
    </w:p>
    <w:p w14:paraId="39094FA9" w14:textId="1FB9ACEE" w:rsidR="00E52098" w:rsidRDefault="00E52098" w:rsidP="00E52098">
      <w:pPr>
        <w:pStyle w:val="21"/>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a8"/>
      </w:pPr>
      <w:r>
        <w:t xml:space="preserve">The CR in </w:t>
      </w:r>
      <w:hyperlink r:id="rId26" w:history="1">
        <w:r>
          <w:rPr>
            <w:rStyle w:val="af"/>
          </w:rPr>
          <w:t>R2-221045</w:t>
        </w:r>
      </w:hyperlink>
      <w:r w:rsidR="00CC539F">
        <w:rPr>
          <w:rStyle w:val="af"/>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SCell activation (i.e.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xml:space="preserve">), even if </w:t>
      </w:r>
      <w:proofErr w:type="spellStart"/>
      <w:r w:rsidRPr="00015918">
        <w:rPr>
          <w:rFonts w:ascii="Arial" w:eastAsia="SimSun" w:hAnsi="Arial" w:cs="Arial"/>
          <w:b/>
          <w:bCs/>
          <w:lang w:eastAsia="zh-CN"/>
        </w:rPr>
        <w:t>reconfigurationWithSync</w:t>
      </w:r>
      <w:proofErr w:type="spellEnd"/>
      <w:r w:rsidRPr="00015918">
        <w:rPr>
          <w:rFonts w:ascii="Arial" w:eastAsia="SimSun" w:hAnsi="Arial" w:cs="Arial"/>
          <w:b/>
          <w:bCs/>
          <w:lang w:eastAsia="zh-CN"/>
        </w:rPr>
        <w:t xml:space="preserve"> is not included for the SCG and the SCG SCell was configured before SCG activation</w:t>
      </w:r>
    </w:p>
    <w:p w14:paraId="08C7862C" w14:textId="77777777" w:rsidR="00180FB3" w:rsidRDefault="00180FB3" w:rsidP="003F3E88">
      <w:pPr>
        <w:pStyle w:val="a8"/>
      </w:pPr>
    </w:p>
    <w:p w14:paraId="3541D1B3" w14:textId="6A6FA037" w:rsidR="00E52098" w:rsidRDefault="00995D73" w:rsidP="003F3E88">
      <w:pPr>
        <w:pStyle w:val="a8"/>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a8"/>
      </w:pPr>
    </w:p>
    <w:p w14:paraId="3081A932" w14:textId="60156CE2" w:rsidR="00E52098" w:rsidRPr="006763CE" w:rsidRDefault="00E52098" w:rsidP="00E52098">
      <w:pPr>
        <w:pStyle w:val="a8"/>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8"/>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8"/>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a8"/>
            </w:pPr>
            <w:r>
              <w:rPr>
                <w:rFonts w:hint="eastAsia"/>
              </w:rPr>
              <w:t>Z</w:t>
            </w:r>
            <w:r>
              <w:t>TE</w:t>
            </w:r>
          </w:p>
        </w:tc>
        <w:tc>
          <w:tcPr>
            <w:tcW w:w="1139" w:type="dxa"/>
            <w:shd w:val="clear" w:color="auto" w:fill="auto"/>
          </w:tcPr>
          <w:p w14:paraId="2AE9FB62" w14:textId="6EFFEA84" w:rsidR="00CC539F" w:rsidRDefault="00A172A6" w:rsidP="00DB00A3">
            <w:pPr>
              <w:pStyle w:val="a8"/>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a8"/>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8"/>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SCell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a8"/>
              <w:ind w:left="360"/>
              <w:cnfStyle w:val="000000100000" w:firstRow="0" w:lastRow="0" w:firstColumn="0" w:lastColumn="0" w:oddVBand="0" w:evenVBand="0" w:oddHBand="1" w:evenHBand="0" w:firstRowFirstColumn="0" w:firstRowLastColumn="0" w:lastRowFirstColumn="0" w:lastRowLastColumn="0"/>
            </w:pPr>
            <w:r>
              <w:rPr>
                <w:noProof/>
                <w:lang w:val="en-US" w:eastAsia="ko-KR"/>
              </w:rPr>
              <w:lastRenderedPageBreak/>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8"/>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8"/>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a8"/>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a8"/>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8"/>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SCell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8"/>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8"/>
            </w:pPr>
            <w:r>
              <w:t>Intel</w:t>
            </w:r>
          </w:p>
        </w:tc>
        <w:tc>
          <w:tcPr>
            <w:tcW w:w="1139" w:type="dxa"/>
            <w:shd w:val="clear" w:color="auto" w:fill="auto"/>
          </w:tcPr>
          <w:p w14:paraId="77DC7FCA" w14:textId="1B1ABFB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8"/>
            </w:pPr>
            <w:r>
              <w:t>MediaTek</w:t>
            </w:r>
          </w:p>
        </w:tc>
        <w:tc>
          <w:tcPr>
            <w:tcW w:w="1139" w:type="dxa"/>
            <w:shd w:val="clear" w:color="auto" w:fill="auto"/>
          </w:tcPr>
          <w:p w14:paraId="00DC1AAC" w14:textId="472D3277" w:rsidR="007841C7" w:rsidRDefault="00BA7DA7" w:rsidP="007841C7">
            <w:pPr>
              <w:pStyle w:val="a8"/>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8"/>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(as below)</w:t>
            </w:r>
          </w:p>
          <w:p w14:paraId="3445CEDB" w14:textId="5DAF1CB9"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8"/>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8"/>
            </w:pPr>
            <w:r>
              <w:t>Nokia</w:t>
            </w:r>
          </w:p>
        </w:tc>
        <w:tc>
          <w:tcPr>
            <w:tcW w:w="1139" w:type="dxa"/>
            <w:shd w:val="clear" w:color="auto" w:fill="auto"/>
          </w:tcPr>
          <w:p w14:paraId="0AA3DDA5" w14:textId="26D7DDEE" w:rsidR="00374A5D" w:rsidRDefault="00374A5D" w:rsidP="007841C7">
            <w:pPr>
              <w:pStyle w:val="a8"/>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a8"/>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Anyway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8"/>
            </w:pPr>
            <w:r>
              <w:rPr>
                <w:rFonts w:hint="eastAsia"/>
              </w:rPr>
              <w:t>C</w:t>
            </w:r>
            <w:r>
              <w:t>ATT</w:t>
            </w:r>
          </w:p>
        </w:tc>
        <w:tc>
          <w:tcPr>
            <w:tcW w:w="1139" w:type="dxa"/>
            <w:shd w:val="clear" w:color="auto" w:fill="auto"/>
          </w:tcPr>
          <w:p w14:paraId="7DACD6B8" w14:textId="2EAA8973" w:rsidR="002F558C" w:rsidRDefault="002F558C"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a8"/>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8"/>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8"/>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8"/>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a8"/>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lastRenderedPageBreak/>
              <w:t>RRCConnectionResume</w:t>
            </w:r>
            <w:proofErr w:type="spellEnd"/>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8"/>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8"/>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16" w:author="CATT" w:date="2022-10-12T17:09:00Z">
              <w:r w:rsidR="009B069F" w:rsidRPr="00BA7DA7">
                <w:rPr>
                  <w:i/>
                  <w:iCs/>
                </w:rPr>
                <w:t>reconfigurationWithSync</w:t>
              </w:r>
            </w:ins>
            <w:proofErr w:type="spellEnd"/>
            <w:r w:rsidR="009B069F">
              <w:t>”</w:t>
            </w:r>
            <w:ins w:id="17"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a8"/>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8"/>
              <w:rPr>
                <w:rFonts w:hint="eastAsia"/>
              </w:rPr>
            </w:pPr>
            <w:r>
              <w:rPr>
                <w:rFonts w:eastAsia="맑은 고딕" w:hint="eastAsia"/>
                <w:lang w:eastAsia="ko-KR"/>
              </w:rPr>
              <w:lastRenderedPageBreak/>
              <w:t>L</w:t>
            </w:r>
            <w:r>
              <w:rPr>
                <w:rFonts w:eastAsia="맑은 고딕"/>
                <w:lang w:eastAsia="ko-KR"/>
              </w:rPr>
              <w:t>GE</w:t>
            </w:r>
          </w:p>
        </w:tc>
        <w:tc>
          <w:tcPr>
            <w:tcW w:w="1139" w:type="dxa"/>
            <w:shd w:val="clear" w:color="auto" w:fill="auto"/>
          </w:tcPr>
          <w:p w14:paraId="0D5C01C2" w14:textId="32E1BC58" w:rsidR="00FF7C3D" w:rsidRDefault="00FF7C3D" w:rsidP="00FF7C3D">
            <w:pPr>
              <w:pStyle w:val="a8"/>
              <w:cnfStyle w:val="000000100000" w:firstRow="0" w:lastRow="0" w:firstColumn="0" w:lastColumn="0" w:oddVBand="0" w:evenVBand="0" w:oddHBand="1" w:evenHBand="0" w:firstRowFirstColumn="0" w:firstRowLastColumn="0" w:lastRowFirstColumn="0" w:lastRowLastColumn="0"/>
              <w:rPr>
                <w:rFonts w:hint="eastAsia"/>
              </w:rPr>
            </w:pPr>
            <w:r>
              <w:rPr>
                <w:rFonts w:eastAsia="맑은 고딕"/>
                <w:lang w:eastAsia="ko-KR"/>
              </w:rPr>
              <w:t>See comments</w:t>
            </w:r>
          </w:p>
        </w:tc>
        <w:tc>
          <w:tcPr>
            <w:tcW w:w="6653" w:type="dxa"/>
            <w:shd w:val="clear" w:color="auto" w:fill="auto"/>
          </w:tcPr>
          <w:p w14:paraId="19034EEB" w14:textId="77777777" w:rsidR="00FF7C3D" w:rsidRPr="00335762" w:rsidRDefault="00FF7C3D" w:rsidP="00FF7C3D">
            <w:pPr>
              <w:pStyle w:val="a8"/>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8"/>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FF7C3D"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77777777" w:rsidR="00FF7C3D" w:rsidRDefault="00FF7C3D" w:rsidP="00FF7C3D">
            <w:pPr>
              <w:pStyle w:val="a8"/>
              <w:rPr>
                <w:rFonts w:hint="eastAsia"/>
              </w:rPr>
            </w:pPr>
          </w:p>
        </w:tc>
        <w:tc>
          <w:tcPr>
            <w:tcW w:w="1139" w:type="dxa"/>
            <w:shd w:val="clear" w:color="auto" w:fill="auto"/>
          </w:tcPr>
          <w:p w14:paraId="02DDBFDD" w14:textId="77777777" w:rsidR="00FF7C3D" w:rsidRDefault="00FF7C3D" w:rsidP="00FF7C3D">
            <w:pPr>
              <w:pStyle w:val="a8"/>
              <w:cnfStyle w:val="000000000000" w:firstRow="0" w:lastRow="0" w:firstColumn="0" w:lastColumn="0" w:oddVBand="0" w:evenVBand="0" w:oddHBand="0" w:evenHBand="0" w:firstRowFirstColumn="0" w:firstRowLastColumn="0" w:lastRowFirstColumn="0" w:lastRowLastColumn="0"/>
              <w:rPr>
                <w:rFonts w:hint="eastAsia"/>
              </w:rPr>
            </w:pPr>
          </w:p>
        </w:tc>
        <w:tc>
          <w:tcPr>
            <w:tcW w:w="6653" w:type="dxa"/>
            <w:shd w:val="clear" w:color="auto" w:fill="auto"/>
          </w:tcPr>
          <w:p w14:paraId="10163105" w14:textId="77777777" w:rsidR="00FF7C3D" w:rsidRDefault="00FF7C3D" w:rsidP="00FF7C3D">
            <w:pPr>
              <w:pStyle w:val="a8"/>
              <w:cnfStyle w:val="000000000000" w:firstRow="0" w:lastRow="0" w:firstColumn="0" w:lastColumn="0" w:oddVBand="0" w:evenVBand="0" w:oddHBand="0" w:evenHBand="0" w:firstRowFirstColumn="0" w:firstRowLastColumn="0" w:lastRowFirstColumn="0" w:lastRowLastColumn="0"/>
            </w:pPr>
          </w:p>
        </w:tc>
      </w:tr>
    </w:tbl>
    <w:p w14:paraId="10CA625A" w14:textId="213CDD5B" w:rsidR="00CC539F" w:rsidRDefault="00CC539F" w:rsidP="00E52098">
      <w:pPr>
        <w:pStyle w:val="a8"/>
      </w:pPr>
    </w:p>
    <w:p w14:paraId="3704B15E" w14:textId="4A153DA9" w:rsidR="003F3E88" w:rsidRDefault="003F3E88" w:rsidP="00E52098">
      <w:pPr>
        <w:pStyle w:val="a8"/>
      </w:pPr>
    </w:p>
    <w:p w14:paraId="2BEB666B" w14:textId="6187FD5D" w:rsidR="003F3E88" w:rsidRDefault="003F3E88" w:rsidP="00E52098">
      <w:pPr>
        <w:pStyle w:val="a8"/>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a8"/>
      </w:pPr>
    </w:p>
    <w:p w14:paraId="0A3B83A1" w14:textId="73A58D9D" w:rsidR="001C5EBD" w:rsidRPr="006763CE" w:rsidRDefault="001C5EBD" w:rsidP="001C5EBD">
      <w:pPr>
        <w:pStyle w:val="a8"/>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8"/>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8"/>
            </w:pPr>
            <w:r>
              <w:rPr>
                <w:rFonts w:hint="eastAsia"/>
              </w:rPr>
              <w:t>Z</w:t>
            </w:r>
            <w:r>
              <w:t>TE</w:t>
            </w:r>
          </w:p>
        </w:tc>
        <w:tc>
          <w:tcPr>
            <w:tcW w:w="1134" w:type="dxa"/>
            <w:shd w:val="clear" w:color="auto" w:fill="auto"/>
          </w:tcPr>
          <w:p w14:paraId="1A292BEF" w14:textId="6E1A74E2" w:rsidR="00981069" w:rsidRDefault="00944B97" w:rsidP="00DB00A3">
            <w:pPr>
              <w:pStyle w:val="a8"/>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8"/>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8"/>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8"/>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a8"/>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8"/>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8"/>
            </w:pPr>
            <w:r>
              <w:t>Intel</w:t>
            </w:r>
          </w:p>
        </w:tc>
        <w:tc>
          <w:tcPr>
            <w:tcW w:w="1134" w:type="dxa"/>
            <w:shd w:val="clear" w:color="auto" w:fill="auto"/>
          </w:tcPr>
          <w:p w14:paraId="0E607344" w14:textId="3D129DBD"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8"/>
            </w:pPr>
            <w:r>
              <w:t>MediaTek</w:t>
            </w:r>
          </w:p>
        </w:tc>
        <w:tc>
          <w:tcPr>
            <w:tcW w:w="1134" w:type="dxa"/>
            <w:shd w:val="clear" w:color="auto" w:fill="auto"/>
          </w:tcPr>
          <w:p w14:paraId="15A8FEA3" w14:textId="74C0D230" w:rsidR="007841C7" w:rsidRDefault="00D62810" w:rsidP="007841C7">
            <w:pPr>
              <w:pStyle w:val="a8"/>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8"/>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8"/>
            </w:pPr>
            <w:r>
              <w:t>Nokia</w:t>
            </w:r>
          </w:p>
        </w:tc>
        <w:tc>
          <w:tcPr>
            <w:tcW w:w="1134" w:type="dxa"/>
            <w:shd w:val="clear" w:color="auto" w:fill="auto"/>
          </w:tcPr>
          <w:p w14:paraId="42EE8AAC" w14:textId="13030C31" w:rsidR="004D0F48" w:rsidRDefault="004D0F48" w:rsidP="007841C7">
            <w:pPr>
              <w:pStyle w:val="a8"/>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8"/>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8"/>
            </w:pPr>
            <w:r>
              <w:rPr>
                <w:rFonts w:hint="eastAsia"/>
              </w:rPr>
              <w:t>C</w:t>
            </w:r>
            <w:r>
              <w:t>ATT</w:t>
            </w:r>
          </w:p>
        </w:tc>
        <w:tc>
          <w:tcPr>
            <w:tcW w:w="1134" w:type="dxa"/>
            <w:shd w:val="clear" w:color="auto" w:fill="auto"/>
          </w:tcPr>
          <w:p w14:paraId="02400DA2" w14:textId="600C2F10"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afa"/>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8"/>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8"/>
                    <w:rPr>
                      <w:rFonts w:eastAsiaTheme="minorEastAsia"/>
                    </w:rPr>
                  </w:pPr>
                  <w:r w:rsidRPr="004E4811">
                    <w:rPr>
                      <w:sz w:val="20"/>
                      <w:szCs w:val="20"/>
                      <w:lang w:eastAsia="en-GB"/>
                    </w:rPr>
                    <w:lastRenderedPageBreak/>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8"/>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8"/>
              <w:rPr>
                <w:rFonts w:hint="eastAsia"/>
              </w:rPr>
            </w:pPr>
            <w:r>
              <w:rPr>
                <w:rFonts w:eastAsia="맑은 고딕" w:hint="eastAsia"/>
                <w:lang w:eastAsia="ko-KR"/>
              </w:rPr>
              <w:lastRenderedPageBreak/>
              <w:t>L</w:t>
            </w:r>
            <w:r>
              <w:rPr>
                <w:rFonts w:eastAsia="맑은 고딕"/>
                <w:lang w:eastAsia="ko-KR"/>
              </w:rPr>
              <w:t>GE</w:t>
            </w:r>
          </w:p>
        </w:tc>
        <w:tc>
          <w:tcPr>
            <w:tcW w:w="1134" w:type="dxa"/>
            <w:shd w:val="clear" w:color="auto" w:fill="auto"/>
          </w:tcPr>
          <w:p w14:paraId="73D50FA7" w14:textId="3617D1E1" w:rsidR="00FF7C3D" w:rsidRDefault="00FF7C3D" w:rsidP="00FF7C3D">
            <w:pPr>
              <w:pStyle w:val="a8"/>
              <w:cnfStyle w:val="000000100000" w:firstRow="0" w:lastRow="0" w:firstColumn="0" w:lastColumn="0" w:oddVBand="0" w:evenVBand="0" w:oddHBand="1" w:evenHBand="0" w:firstRowFirstColumn="0" w:firstRowLastColumn="0" w:lastRowFirstColumn="0" w:lastRowLastColumn="0"/>
              <w:rPr>
                <w:rFonts w:hint="eastAsia"/>
              </w:rPr>
            </w:pPr>
            <w:r>
              <w:rPr>
                <w:rFonts w:eastAsia="맑은 고딕" w:hint="eastAsia"/>
                <w:lang w:eastAsia="ko-KR"/>
              </w:rPr>
              <w:t>Y</w:t>
            </w:r>
            <w:r>
              <w:rPr>
                <w:rFonts w:eastAsia="맑은 고딕"/>
                <w:lang w:eastAsia="ko-KR"/>
              </w:rPr>
              <w:t>es</w:t>
            </w:r>
          </w:p>
        </w:tc>
        <w:tc>
          <w:tcPr>
            <w:tcW w:w="6657" w:type="dxa"/>
            <w:shd w:val="clear" w:color="auto" w:fill="auto"/>
          </w:tcPr>
          <w:p w14:paraId="4FC678E5" w14:textId="4ADB66C0" w:rsidR="00FF7C3D" w:rsidRPr="004E4811" w:rsidRDefault="00FF7C3D" w:rsidP="00FF7C3D">
            <w:pPr>
              <w:pStyle w:val="a8"/>
              <w:cnfStyle w:val="000000100000" w:firstRow="0" w:lastRow="0" w:firstColumn="0" w:lastColumn="0" w:oddVBand="0" w:evenVBand="0" w:oddHBand="1" w:evenHBand="0" w:firstRowFirstColumn="0" w:firstRowLastColumn="0" w:lastRowFirstColumn="0" w:lastRowLastColumn="0"/>
            </w:pPr>
            <w:r w:rsidRPr="00090D2D">
              <w:rPr>
                <w:rFonts w:eastAsia="맑은 고딕"/>
                <w:lang w:eastAsia="ko-KR"/>
              </w:rPr>
              <w:t>This needs to be changed to "Need S" as the UE behavio</w:t>
            </w:r>
            <w:r>
              <w:rPr>
                <w:rFonts w:eastAsia="맑은 고딕"/>
                <w:lang w:eastAsia="ko-KR"/>
              </w:rPr>
              <w:t>u</w:t>
            </w:r>
            <w:r w:rsidRPr="00090D2D">
              <w:rPr>
                <w:rFonts w:eastAsia="맑은 고딕"/>
                <w:lang w:eastAsia="ko-KR"/>
              </w:rPr>
              <w:t xml:space="preserve">r </w:t>
            </w:r>
            <w:r>
              <w:rPr>
                <w:rFonts w:eastAsia="맑은 고딕"/>
                <w:lang w:eastAsia="ko-KR"/>
              </w:rPr>
              <w:t xml:space="preserve">upon absence of the field is specified in the procedural text. </w:t>
            </w:r>
          </w:p>
        </w:tc>
      </w:tr>
      <w:tr w:rsidR="00FF7C3D"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77777777" w:rsidR="00FF7C3D" w:rsidRDefault="00FF7C3D" w:rsidP="00FF7C3D">
            <w:pPr>
              <w:pStyle w:val="a8"/>
              <w:rPr>
                <w:rFonts w:hint="eastAsia"/>
              </w:rPr>
            </w:pPr>
          </w:p>
        </w:tc>
        <w:tc>
          <w:tcPr>
            <w:tcW w:w="1134" w:type="dxa"/>
            <w:shd w:val="clear" w:color="auto" w:fill="auto"/>
          </w:tcPr>
          <w:p w14:paraId="0CBD961B" w14:textId="77777777" w:rsidR="00FF7C3D" w:rsidRDefault="00FF7C3D" w:rsidP="00FF7C3D">
            <w:pPr>
              <w:pStyle w:val="a8"/>
              <w:cnfStyle w:val="000000000000" w:firstRow="0" w:lastRow="0" w:firstColumn="0" w:lastColumn="0" w:oddVBand="0" w:evenVBand="0" w:oddHBand="0" w:evenHBand="0" w:firstRowFirstColumn="0" w:firstRowLastColumn="0" w:lastRowFirstColumn="0" w:lastRowLastColumn="0"/>
              <w:rPr>
                <w:rFonts w:hint="eastAsia"/>
              </w:rPr>
            </w:pPr>
          </w:p>
        </w:tc>
        <w:tc>
          <w:tcPr>
            <w:tcW w:w="6657" w:type="dxa"/>
            <w:shd w:val="clear" w:color="auto" w:fill="auto"/>
          </w:tcPr>
          <w:p w14:paraId="6034375D" w14:textId="77777777" w:rsidR="00FF7C3D" w:rsidRPr="004E4811" w:rsidRDefault="00FF7C3D" w:rsidP="00FF7C3D">
            <w:pPr>
              <w:pStyle w:val="a8"/>
              <w:cnfStyle w:val="000000000000" w:firstRow="0" w:lastRow="0" w:firstColumn="0" w:lastColumn="0" w:oddVBand="0" w:evenVBand="0" w:oddHBand="0" w:evenHBand="0" w:firstRowFirstColumn="0" w:firstRowLastColumn="0" w:lastRowFirstColumn="0" w:lastRowLastColumn="0"/>
            </w:pPr>
          </w:p>
        </w:tc>
      </w:tr>
    </w:tbl>
    <w:p w14:paraId="15AE0394" w14:textId="750400DE" w:rsidR="00981069" w:rsidRDefault="00981069" w:rsidP="001C5EBD">
      <w:pPr>
        <w:pStyle w:val="a8"/>
      </w:pPr>
    </w:p>
    <w:p w14:paraId="35A24873" w14:textId="77777777" w:rsidR="00981069" w:rsidRDefault="00981069" w:rsidP="001C5EBD">
      <w:pPr>
        <w:pStyle w:val="a8"/>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A105" w14:textId="77777777" w:rsidR="007F4149" w:rsidRDefault="007F4149">
      <w:r>
        <w:separator/>
      </w:r>
    </w:p>
  </w:endnote>
  <w:endnote w:type="continuationSeparator" w:id="0">
    <w:p w14:paraId="0B7CA7A5" w14:textId="77777777" w:rsidR="007F4149" w:rsidRDefault="007F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501D0BC6"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F7C3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F7C3D">
      <w:rPr>
        <w:rStyle w:val="ae"/>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A3FE2" w14:textId="77777777" w:rsidR="007F4149" w:rsidRDefault="007F4149">
      <w:r>
        <w:separator/>
      </w:r>
    </w:p>
  </w:footnote>
  <w:footnote w:type="continuationSeparator" w:id="0">
    <w:p w14:paraId="3A33D2BD" w14:textId="77777777" w:rsidR="007F4149" w:rsidRDefault="007F4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0"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8"/>
  </w:num>
  <w:num w:numId="18">
    <w:abstractNumId w:val="10"/>
  </w:num>
  <w:num w:numId="19">
    <w:abstractNumId w:val="5"/>
  </w:num>
  <w:num w:numId="20">
    <w:abstractNumId w:val="34"/>
  </w:num>
  <w:num w:numId="21">
    <w:abstractNumId w:val="14"/>
  </w:num>
  <w:num w:numId="22">
    <w:abstractNumId w:val="32"/>
  </w:num>
  <w:num w:numId="23">
    <w:abstractNumId w:val="27"/>
  </w:num>
  <w:num w:numId="24">
    <w:abstractNumId w:val="4"/>
  </w:num>
  <w:num w:numId="25">
    <w:abstractNumId w:val="33"/>
  </w:num>
  <w:num w:numId="26">
    <w:abstractNumId w:val="29"/>
  </w:num>
  <w:num w:numId="27">
    <w:abstractNumId w:val="6"/>
  </w:num>
  <w:num w:numId="28">
    <w:abstractNumId w:val="22"/>
  </w:num>
  <w:num w:numId="29">
    <w:abstractNumId w:val="31"/>
  </w:num>
  <w:num w:numId="30">
    <w:abstractNumId w:val="15"/>
  </w:num>
  <w:num w:numId="31">
    <w:abstractNumId w:val="28"/>
  </w:num>
  <w:num w:numId="32">
    <w:abstractNumId w:val="9"/>
  </w:num>
  <w:num w:numId="33">
    <w:abstractNumId w:val="7"/>
  </w:num>
  <w:num w:numId="34">
    <w:abstractNumId w:val="30"/>
  </w:num>
  <w:num w:numId="35">
    <w:abstractNumId w:val="35"/>
  </w:num>
  <w:num w:numId="36">
    <w:abstractNumId w:val="2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2505"/>
    <w:rsid w:val="00582809"/>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c">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UnresolvedMention">
    <w:name w:val="Unresolved Mention"/>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6.xml><?xml version="1.0" encoding="utf-8"?>
<ds:datastoreItem xmlns:ds="http://schemas.openxmlformats.org/officeDocument/2006/customXml" ds:itemID="{1747296A-A34A-4353-BD34-98B3C886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8</TotalTime>
  <Pages>8</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18298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LGE (Hanul)</cp:lastModifiedBy>
  <cp:revision>6</cp:revision>
  <cp:lastPrinted>2008-01-31T07:09:00Z</cp:lastPrinted>
  <dcterms:created xsi:type="dcterms:W3CDTF">2022-10-12T16:45:00Z</dcterms:created>
  <dcterms:modified xsi:type="dcterms:W3CDTF">2022-10-13T05:57:00Z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