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w:t>
      </w:r>
      <w:proofErr w:type="gramStart"/>
      <w:r w:rsidR="00CA67DA" w:rsidRPr="00CA67DA">
        <w:rPr>
          <w:sz w:val="22"/>
          <w:szCs w:val="22"/>
        </w:rPr>
        <w:t>205][</w:t>
      </w:r>
      <w:proofErr w:type="gramEnd"/>
      <w:r w:rsidR="00CA67DA" w:rsidRPr="00CA67DA">
        <w:rPr>
          <w:sz w:val="22"/>
          <w:szCs w:val="22"/>
        </w:rPr>
        <w:t>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5"/>
          </w:rPr>
          <w:t>R2-2210818</w:t>
        </w:r>
      </w:hyperlink>
      <w:r>
        <w:t xml:space="preserve"> and CR in </w:t>
      </w:r>
      <w:hyperlink r:id="rId14" w:history="1">
        <w:r>
          <w:rPr>
            <w:rStyle w:val="af5"/>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9"/>
        <w:tabs>
          <w:tab w:val="left" w:pos="1429"/>
        </w:tabs>
      </w:pPr>
    </w:p>
    <w:p w14:paraId="420A245A" w14:textId="77777777" w:rsidR="00F121A8" w:rsidRDefault="00F121A8" w:rsidP="00F121A8">
      <w:pPr>
        <w:pStyle w:val="a9"/>
        <w:tabs>
          <w:tab w:val="left" w:pos="1429"/>
        </w:tabs>
      </w:pPr>
      <w:r>
        <w:t>According to the schedule:</w:t>
      </w:r>
    </w:p>
    <w:p w14:paraId="1C035F4E" w14:textId="74DDBF54" w:rsidR="00D67A90" w:rsidRDefault="00D67A90" w:rsidP="00D67A90">
      <w:pPr>
        <w:pStyle w:val="a9"/>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9"/>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a9"/>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9"/>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a9"/>
            </w:pPr>
            <w:r>
              <w:rPr>
                <w:rFonts w:hint="eastAsia"/>
              </w:rPr>
              <w:t>Z</w:t>
            </w:r>
            <w:r>
              <w:t>TE</w:t>
            </w:r>
          </w:p>
        </w:tc>
        <w:tc>
          <w:tcPr>
            <w:tcW w:w="1701" w:type="dxa"/>
            <w:shd w:val="clear" w:color="auto" w:fill="auto"/>
          </w:tcPr>
          <w:p w14:paraId="33DCF76B" w14:textId="4B1836D6"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a9"/>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a9"/>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r>
              <w:t>enjuan</w:t>
            </w:r>
            <w:proofErr w:type="spellEnd"/>
            <w:r>
              <w:t xml:space="preserve"> Pu</w:t>
            </w:r>
          </w:p>
        </w:tc>
        <w:tc>
          <w:tcPr>
            <w:tcW w:w="5665" w:type="dxa"/>
            <w:shd w:val="clear" w:color="auto" w:fill="auto"/>
          </w:tcPr>
          <w:p w14:paraId="0BF82040" w14:textId="359FA4D9" w:rsidR="000F2AFF" w:rsidRPr="00747C63"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9"/>
            </w:pPr>
            <w:r>
              <w:t>Intel</w:t>
            </w:r>
          </w:p>
        </w:tc>
        <w:tc>
          <w:tcPr>
            <w:tcW w:w="1701" w:type="dxa"/>
            <w:shd w:val="clear" w:color="auto" w:fill="auto"/>
          </w:tcPr>
          <w:p w14:paraId="64DAEF87" w14:textId="62D798EE"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9"/>
            </w:pPr>
            <w:r>
              <w:t>MediaTek</w:t>
            </w:r>
          </w:p>
        </w:tc>
        <w:tc>
          <w:tcPr>
            <w:tcW w:w="1701" w:type="dxa"/>
            <w:shd w:val="clear" w:color="auto" w:fill="auto"/>
          </w:tcPr>
          <w:p w14:paraId="77776CF7" w14:textId="79FEE5AB"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9"/>
            </w:pPr>
            <w:r>
              <w:t>Nokia</w:t>
            </w:r>
          </w:p>
        </w:tc>
        <w:tc>
          <w:tcPr>
            <w:tcW w:w="1701" w:type="dxa"/>
            <w:shd w:val="clear" w:color="auto" w:fill="auto"/>
          </w:tcPr>
          <w:p w14:paraId="54221EAD" w14:textId="31D229BD" w:rsidR="007841C7" w:rsidRDefault="002A67C5" w:rsidP="007841C7">
            <w:pPr>
              <w:pStyle w:val="a9"/>
              <w:cnfStyle w:val="000000100000" w:firstRow="0" w:lastRow="0" w:firstColumn="0" w:lastColumn="0" w:oddVBand="0" w:evenVBand="0" w:oddHBand="1" w:evenHBand="0" w:firstRowFirstColumn="0" w:firstRowLastColumn="0" w:lastRowFirstColumn="0" w:lastRowLastColumn="0"/>
            </w:pPr>
            <w:r>
              <w:t xml:space="preserve">Jarkko </w:t>
            </w:r>
            <w:proofErr w:type="spellStart"/>
            <w:r>
              <w:t>Koskela</w:t>
            </w:r>
            <w:proofErr w:type="spellEnd"/>
          </w:p>
        </w:tc>
        <w:tc>
          <w:tcPr>
            <w:tcW w:w="5665" w:type="dxa"/>
            <w:shd w:val="clear" w:color="auto" w:fill="auto"/>
          </w:tcPr>
          <w:p w14:paraId="3BFFBA2D" w14:textId="7A1187C4" w:rsidR="007841C7" w:rsidRDefault="00000000" w:rsidP="007841C7">
            <w:pPr>
              <w:pStyle w:val="a9"/>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5"/>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9"/>
            </w:pPr>
            <w:r>
              <w:t>CATT</w:t>
            </w:r>
          </w:p>
        </w:tc>
        <w:tc>
          <w:tcPr>
            <w:tcW w:w="1701" w:type="dxa"/>
            <w:shd w:val="clear" w:color="auto" w:fill="auto"/>
          </w:tcPr>
          <w:p w14:paraId="5BA554E5" w14:textId="2302C00C"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F569FB"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77777777" w:rsidR="00F569FB" w:rsidRPr="00F569FB" w:rsidRDefault="00F569FB" w:rsidP="007841C7">
            <w:pPr>
              <w:pStyle w:val="a9"/>
            </w:pPr>
          </w:p>
        </w:tc>
        <w:tc>
          <w:tcPr>
            <w:tcW w:w="1701" w:type="dxa"/>
            <w:shd w:val="clear" w:color="auto" w:fill="auto"/>
          </w:tcPr>
          <w:p w14:paraId="5160424C" w14:textId="77777777" w:rsidR="00F569FB" w:rsidRDefault="00F569FB" w:rsidP="007841C7">
            <w:pPr>
              <w:pStyle w:val="a9"/>
              <w:cnfStyle w:val="000000100000" w:firstRow="0" w:lastRow="0" w:firstColumn="0" w:lastColumn="0" w:oddVBand="0" w:evenVBand="0" w:oddHBand="1" w:evenHBand="0" w:firstRowFirstColumn="0" w:firstRowLastColumn="0" w:lastRowFirstColumn="0" w:lastRowLastColumn="0"/>
              <w:rPr>
                <w:rFonts w:hint="eastAsia"/>
              </w:rPr>
            </w:pPr>
          </w:p>
        </w:tc>
        <w:tc>
          <w:tcPr>
            <w:tcW w:w="5665" w:type="dxa"/>
            <w:shd w:val="clear" w:color="auto" w:fill="auto"/>
          </w:tcPr>
          <w:p w14:paraId="74DC357F" w14:textId="77777777" w:rsidR="00F569FB" w:rsidRDefault="00F569FB" w:rsidP="007841C7">
            <w:pPr>
              <w:pStyle w:val="a9"/>
              <w:cnfStyle w:val="000000100000" w:firstRow="0" w:lastRow="0" w:firstColumn="0" w:lastColumn="0" w:oddVBand="0" w:evenVBand="0" w:oddHBand="1" w:evenHBand="0" w:firstRowFirstColumn="0" w:firstRowLastColumn="0" w:lastRowFirstColumn="0" w:lastRowLastColumn="0"/>
              <w:rPr>
                <w:rFonts w:hint="eastAsia"/>
              </w:rPr>
            </w:pPr>
          </w:p>
        </w:tc>
      </w:tr>
    </w:tbl>
    <w:p w14:paraId="5F9C1887" w14:textId="77777777" w:rsidR="000F2AFF" w:rsidRPr="00CE0424" w:rsidRDefault="000F2AFF" w:rsidP="00F121A8">
      <w:pPr>
        <w:pStyle w:val="a9"/>
        <w:tabs>
          <w:tab w:val="left" w:pos="1429"/>
        </w:tabs>
      </w:pPr>
    </w:p>
    <w:p w14:paraId="59E13DC4" w14:textId="67A974FF" w:rsidR="004000E8" w:rsidRPr="00CE0424" w:rsidRDefault="00DB14F2" w:rsidP="00CE0424">
      <w:pPr>
        <w:pStyle w:val="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a9"/>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lastRenderedPageBreak/>
        <w:t>By Email [2</w:t>
      </w:r>
      <w:r>
        <w:rPr>
          <w:lang w:val="en-GB"/>
        </w:rPr>
        <w:t>05</w:t>
      </w:r>
      <w:r w:rsidRPr="00403FA3">
        <w:rPr>
          <w:lang w:val="en-GB"/>
        </w:rPr>
        <w:t>] (</w:t>
      </w:r>
      <w:r>
        <w:rPr>
          <w:lang w:val="en-GB"/>
        </w:rPr>
        <w:t>4</w:t>
      </w:r>
      <w:r w:rsidRPr="00403FA3">
        <w:rPr>
          <w:lang w:val="en-GB"/>
        </w:rPr>
        <w:t>)</w:t>
      </w:r>
    </w:p>
    <w:p w14:paraId="582902ED" w14:textId="77777777" w:rsidR="00E66D8F" w:rsidRDefault="00000000" w:rsidP="00E66D8F">
      <w:pPr>
        <w:pStyle w:val="Doc-title"/>
      </w:pPr>
      <w:hyperlink r:id="rId16" w:history="1">
        <w:r w:rsidR="00E66D8F">
          <w:rPr>
            <w:rStyle w:val="af5"/>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000000" w:rsidP="00E66D8F">
      <w:pPr>
        <w:pStyle w:val="Doc-title"/>
      </w:pPr>
      <w:hyperlink r:id="rId17" w:history="1">
        <w:r w:rsidR="00E66D8F">
          <w:rPr>
            <w:rStyle w:val="af5"/>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af5"/>
          </w:rPr>
          <w:t>R2-2210819</w:t>
        </w:r>
      </w:hyperlink>
    </w:p>
    <w:p w14:paraId="121913E3" w14:textId="77777777" w:rsidR="00E66D8F" w:rsidRDefault="00000000" w:rsidP="00E66D8F">
      <w:pPr>
        <w:pStyle w:val="Doc-title"/>
      </w:pPr>
      <w:hyperlink r:id="rId19" w:history="1">
        <w:r w:rsidR="00E66D8F">
          <w:rPr>
            <w:rStyle w:val="af5"/>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000000" w:rsidP="00E66D8F">
      <w:pPr>
        <w:pStyle w:val="Doc-title"/>
      </w:pPr>
      <w:hyperlink r:id="rId20" w:history="1">
        <w:r w:rsidR="00E66D8F">
          <w:rPr>
            <w:rStyle w:val="af5"/>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9"/>
      </w:pPr>
    </w:p>
    <w:p w14:paraId="28B852AB" w14:textId="32DF4E1E" w:rsidR="00ED040B" w:rsidRDefault="00ED040B" w:rsidP="00F121A8">
      <w:pPr>
        <w:pStyle w:val="a9"/>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f"/>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af5"/>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5"/>
          <w:b/>
          <w:bCs/>
          <w:sz w:val="20"/>
          <w:szCs w:val="20"/>
        </w:rPr>
        <w:t>R2-2210672</w:t>
      </w:r>
      <w:r w:rsidR="00DD6E4A" w:rsidRPr="00902619">
        <w:rPr>
          <w:rStyle w:val="af5"/>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af5"/>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宋体"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lastRenderedPageBreak/>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f"/>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f"/>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9"/>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306D79A" w14:textId="6C47B9D0" w:rsidR="00981069" w:rsidRDefault="00D14ECE" w:rsidP="00DB00A3">
            <w:pPr>
              <w:pStyle w:val="a9"/>
            </w:pPr>
            <w:r>
              <w:t>ZTE</w:t>
            </w:r>
          </w:p>
        </w:tc>
        <w:tc>
          <w:tcPr>
            <w:tcW w:w="1134" w:type="dxa"/>
            <w:shd w:val="clear" w:color="auto" w:fill="auto"/>
          </w:tcPr>
          <w:p w14:paraId="688A2063" w14:textId="3782FB2D" w:rsidR="00981069" w:rsidRDefault="00D14ECE"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7" w:type="dxa"/>
            <w:shd w:val="clear" w:color="auto" w:fill="auto"/>
          </w:tcPr>
          <w:p w14:paraId="16095B7F"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A9D28F" w14:textId="33DBF196" w:rsidR="00981069" w:rsidRPr="00D7180E" w:rsidRDefault="00E03F55" w:rsidP="00DB00A3">
            <w:pPr>
              <w:pStyle w:val="a9"/>
              <w:rPr>
                <w:b w:val="0"/>
                <w:bCs w:val="0"/>
              </w:rPr>
            </w:pPr>
            <w:r w:rsidRPr="00D7180E">
              <w:rPr>
                <w:rFonts w:hint="eastAsia"/>
                <w:b w:val="0"/>
                <w:bCs w:val="0"/>
              </w:rPr>
              <w:t>v</w:t>
            </w:r>
            <w:r w:rsidRPr="00D7180E">
              <w:rPr>
                <w:b w:val="0"/>
                <w:bCs w:val="0"/>
              </w:rPr>
              <w:t>ivo</w:t>
            </w:r>
          </w:p>
        </w:tc>
        <w:tc>
          <w:tcPr>
            <w:tcW w:w="1134" w:type="dxa"/>
            <w:shd w:val="clear" w:color="auto" w:fill="auto"/>
          </w:tcPr>
          <w:p w14:paraId="7BFF9A41" w14:textId="6A44DE5F" w:rsidR="00981069" w:rsidRDefault="003A58B3"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7CDA315"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850736D" w14:textId="15BC75F3" w:rsidR="007841C7" w:rsidRDefault="007841C7" w:rsidP="007841C7">
            <w:pPr>
              <w:pStyle w:val="a9"/>
            </w:pPr>
            <w:r>
              <w:t>Intel</w:t>
            </w:r>
          </w:p>
        </w:tc>
        <w:tc>
          <w:tcPr>
            <w:tcW w:w="1134" w:type="dxa"/>
            <w:shd w:val="clear" w:color="auto" w:fill="auto"/>
          </w:tcPr>
          <w:p w14:paraId="71691A1A" w14:textId="7A05A3FF"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681B3ACC"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FC6C0D" w14:textId="716325C1" w:rsidR="007841C7" w:rsidRDefault="005117BA" w:rsidP="007841C7">
            <w:pPr>
              <w:pStyle w:val="a9"/>
            </w:pPr>
            <w:r>
              <w:t>MediaTek</w:t>
            </w:r>
          </w:p>
        </w:tc>
        <w:tc>
          <w:tcPr>
            <w:tcW w:w="1134" w:type="dxa"/>
            <w:shd w:val="clear" w:color="auto" w:fill="auto"/>
          </w:tcPr>
          <w:p w14:paraId="27C9D7B6" w14:textId="27EDCF21"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565224F"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C3FE70" w14:textId="676E7971" w:rsidR="002A67C5" w:rsidRDefault="002A67C5" w:rsidP="007841C7">
            <w:pPr>
              <w:pStyle w:val="a9"/>
            </w:pPr>
            <w:r>
              <w:t>Nokia</w:t>
            </w:r>
          </w:p>
        </w:tc>
        <w:tc>
          <w:tcPr>
            <w:tcW w:w="1134" w:type="dxa"/>
            <w:shd w:val="clear" w:color="auto" w:fill="auto"/>
          </w:tcPr>
          <w:p w14:paraId="0104ED7A" w14:textId="46F5598C"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35170C2E" w14:textId="24410CFF"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ED17CE" w14:textId="6A64803E" w:rsidR="0032012D" w:rsidRDefault="0032012D" w:rsidP="007841C7">
            <w:pPr>
              <w:pStyle w:val="a9"/>
            </w:pPr>
            <w:r>
              <w:rPr>
                <w:rFonts w:hint="eastAsia"/>
              </w:rPr>
              <w:t>C</w:t>
            </w:r>
            <w:r>
              <w:t>ATT</w:t>
            </w:r>
          </w:p>
        </w:tc>
        <w:tc>
          <w:tcPr>
            <w:tcW w:w="1134" w:type="dxa"/>
            <w:shd w:val="clear" w:color="auto" w:fill="auto"/>
          </w:tcPr>
          <w:p w14:paraId="3CB7212A" w14:textId="7067A341" w:rsidR="0032012D"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7" w:type="dxa"/>
            <w:shd w:val="clear" w:color="auto" w:fill="auto"/>
          </w:tcPr>
          <w:p w14:paraId="56ECACE0"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However, the state for </w:t>
            </w:r>
            <w:proofErr w:type="spellStart"/>
            <w:r>
              <w:t>PSCell</w:t>
            </w:r>
            <w:proofErr w:type="spellEnd"/>
            <w:r>
              <w:t xml:space="preserve"> in deactivated SCG and the state for </w:t>
            </w:r>
            <w:proofErr w:type="spellStart"/>
            <w:r>
              <w:t>PSCell</w:t>
            </w:r>
            <w:proofErr w:type="spellEnd"/>
            <w:r>
              <w:t xml:space="preserve"> in activated SCG </w:t>
            </w:r>
            <w:r>
              <w:rPr>
                <w:rFonts w:hint="eastAsia"/>
              </w:rPr>
              <w:t xml:space="preserve">is not </w:t>
            </w:r>
            <w:r>
              <w:t xml:space="preserve">clear. </w:t>
            </w:r>
          </w:p>
          <w:p w14:paraId="50B0F1DA" w14:textId="5DBA500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w:t>
            </w:r>
            <w:proofErr w:type="spellStart"/>
            <w:r>
              <w:t>PSCell</w:t>
            </w:r>
            <w:proofErr w:type="spellEnd"/>
            <w:r>
              <w:t xml:space="preserve">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 xml:space="preserve">or the Serving Cell is </w:t>
              </w:r>
              <w:proofErr w:type="spellStart"/>
              <w:r w:rsidRPr="00E85128">
                <w:rPr>
                  <w:rFonts w:eastAsia="Times New Roman"/>
                  <w:shd w:val="pct15" w:color="auto" w:fill="FFFFFF"/>
                  <w:lang w:eastAsia="ko-KR"/>
                </w:rPr>
                <w:t>PSCell</w:t>
              </w:r>
              <w:proofErr w:type="spellEnd"/>
              <w:r w:rsidRPr="00E85128">
                <w:rPr>
                  <w:rFonts w:eastAsia="Times New Roman"/>
                  <w:shd w:val="pct15" w:color="auto" w:fill="FFFFFF"/>
                  <w:lang w:eastAsia="ko-KR"/>
                </w:rPr>
                <w:t xml:space="preserve"> of deactivated SCG</w:t>
              </w:r>
            </w:ins>
            <w:r>
              <w:t>” may be senseless</w:t>
            </w:r>
            <w:r w:rsidR="00886214">
              <w:t>, since it will never be performed.</w:t>
            </w:r>
          </w:p>
          <w:tbl>
            <w:tblPr>
              <w:tblStyle w:val="aff4"/>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8800E3D" w14:textId="25A2AF89"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p>
        </w:tc>
      </w:tr>
    </w:tbl>
    <w:p w14:paraId="73EB4709" w14:textId="24111E7B" w:rsidR="00981069" w:rsidRDefault="00981069" w:rsidP="00F121A8">
      <w:pPr>
        <w:pStyle w:val="a9"/>
      </w:pPr>
    </w:p>
    <w:p w14:paraId="0816FD95" w14:textId="319FE402" w:rsidR="00F52BF1" w:rsidRDefault="00F52BF1" w:rsidP="00FF7FC9">
      <w:pPr>
        <w:pStyle w:val="a9"/>
      </w:pPr>
    </w:p>
    <w:p w14:paraId="5DFAE223" w14:textId="1993EB04" w:rsidR="004552A6" w:rsidRDefault="004C0995" w:rsidP="00FF7FC9">
      <w:pPr>
        <w:pStyle w:val="a9"/>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af5"/>
          </w:rPr>
          <w:t>link</w:t>
        </w:r>
      </w:hyperlink>
      <w:r w:rsidR="00C722B2">
        <w:t>)</w:t>
      </w:r>
      <w:r w:rsidR="002A7330">
        <w:t xml:space="preserve">. I used the CR in </w:t>
      </w:r>
      <w:hyperlink r:id="rId24" w:history="1">
        <w:r w:rsidR="002A7330" w:rsidRPr="00902619">
          <w:rPr>
            <w:rStyle w:val="af5"/>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9"/>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a9"/>
            </w:pPr>
            <w:r>
              <w:t>Company</w:t>
            </w:r>
          </w:p>
        </w:tc>
        <w:tc>
          <w:tcPr>
            <w:tcW w:w="7796" w:type="dxa"/>
          </w:tcPr>
          <w:p w14:paraId="39CF526E" w14:textId="77777777" w:rsidR="00836446" w:rsidRDefault="00836446"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a9"/>
            </w:pPr>
            <w:r>
              <w:rPr>
                <w:rFonts w:hint="eastAsia"/>
              </w:rPr>
              <w:t>Z</w:t>
            </w:r>
            <w:r>
              <w:t>TE</w:t>
            </w:r>
          </w:p>
        </w:tc>
        <w:tc>
          <w:tcPr>
            <w:tcW w:w="7796" w:type="dxa"/>
            <w:shd w:val="clear" w:color="auto" w:fill="auto"/>
          </w:tcPr>
          <w:p w14:paraId="3269ACE8" w14:textId="092AF952" w:rsid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a9"/>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a9"/>
            </w:pPr>
            <w:r>
              <w:t>Nokia</w:t>
            </w:r>
          </w:p>
        </w:tc>
        <w:tc>
          <w:tcPr>
            <w:tcW w:w="7796" w:type="dxa"/>
            <w:shd w:val="clear" w:color="auto" w:fill="auto"/>
          </w:tcPr>
          <w:p w14:paraId="170CB061" w14:textId="5AD8444E" w:rsidR="00836446" w:rsidRDefault="00560686" w:rsidP="00DB00A3">
            <w:pPr>
              <w:pStyle w:val="a9"/>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a9"/>
            </w:pPr>
            <w:r>
              <w:rPr>
                <w:rFonts w:hint="eastAsia"/>
              </w:rPr>
              <w:t>C</w:t>
            </w:r>
            <w:r>
              <w:t>ATT</w:t>
            </w:r>
          </w:p>
        </w:tc>
        <w:tc>
          <w:tcPr>
            <w:tcW w:w="7796" w:type="dxa"/>
            <w:shd w:val="clear" w:color="auto" w:fill="auto"/>
          </w:tcPr>
          <w:p w14:paraId="555595B5" w14:textId="59F04A79"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宋体" w:hint="eastAsia"/>
                  <w:highlight w:val="green"/>
                  <w:lang w:eastAsia="zh-CN"/>
                </w:rPr>
                <w:t>which is not a Serving Cell configured in deactivation SCG</w:t>
              </w:r>
            </w:ins>
            <w:ins w:id="11" w:author="张 不方" w:date="2022-10-11T21:01:00Z">
              <w:r w:rsidRPr="004906E4">
                <w:rPr>
                  <w:rFonts w:eastAsia="宋体"/>
                  <w:highlight w:val="green"/>
                  <w:lang w:eastAsia="zh-CN"/>
                </w:rPr>
                <w:t>,</w:t>
              </w:r>
              <w:r w:rsidRPr="004906E4">
                <w:rPr>
                  <w:rFonts w:eastAsia="Times New Roman"/>
                  <w:highlight w:val="green"/>
                  <w:lang w:eastAsia="ko-KR"/>
                </w:rPr>
                <w:t xml:space="preserve">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deactivated SCG,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a9"/>
      </w:pPr>
    </w:p>
    <w:p w14:paraId="16DBD3A8" w14:textId="63E89A50" w:rsidR="004552A6" w:rsidRDefault="004552A6" w:rsidP="00FF7FC9">
      <w:pPr>
        <w:pStyle w:val="a9"/>
      </w:pPr>
    </w:p>
    <w:p w14:paraId="375CD449" w14:textId="199239BC" w:rsidR="002A7330" w:rsidRDefault="002A7330" w:rsidP="002A7330">
      <w:pPr>
        <w:pStyle w:val="21"/>
      </w:pPr>
      <w:r>
        <w:t>3.2</w:t>
      </w:r>
      <w:r>
        <w:tab/>
      </w:r>
      <w:r w:rsidR="00C41257">
        <w:t>SCG activation timing</w:t>
      </w:r>
    </w:p>
    <w:p w14:paraId="6D74DD5B" w14:textId="7EDF112A" w:rsidR="002A7330" w:rsidRDefault="00D6582F" w:rsidP="00FF7FC9">
      <w:pPr>
        <w:pStyle w:val="a9"/>
      </w:pPr>
      <w:r>
        <w:t xml:space="preserve">The CR in </w:t>
      </w:r>
      <w:hyperlink r:id="rId25" w:history="1">
        <w:r>
          <w:rPr>
            <w:rStyle w:val="af5"/>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9"/>
      </w:pPr>
    </w:p>
    <w:p w14:paraId="73E5FAA4" w14:textId="6F238DAB" w:rsidR="00B840AD" w:rsidRPr="006763CE" w:rsidRDefault="00B840AD" w:rsidP="00B840AD">
      <w:pPr>
        <w:pStyle w:val="a9"/>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a9"/>
            </w:pPr>
            <w:r>
              <w:rPr>
                <w:rFonts w:hint="eastAsia"/>
              </w:rPr>
              <w:lastRenderedPageBreak/>
              <w:t>Z</w:t>
            </w:r>
            <w:r>
              <w:t>TE</w:t>
            </w:r>
          </w:p>
        </w:tc>
        <w:tc>
          <w:tcPr>
            <w:tcW w:w="1134" w:type="dxa"/>
            <w:shd w:val="clear" w:color="auto" w:fill="auto"/>
          </w:tcPr>
          <w:p w14:paraId="53B2D741" w14:textId="6136EC54"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a9"/>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a9"/>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9"/>
            </w:pPr>
            <w:r>
              <w:t>Intel</w:t>
            </w:r>
          </w:p>
        </w:tc>
        <w:tc>
          <w:tcPr>
            <w:tcW w:w="1134" w:type="dxa"/>
            <w:shd w:val="clear" w:color="auto" w:fill="auto"/>
          </w:tcPr>
          <w:p w14:paraId="3C870E24" w14:textId="154DE3E8"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9"/>
            </w:pPr>
            <w:r>
              <w:t>MediaTek</w:t>
            </w:r>
          </w:p>
        </w:tc>
        <w:tc>
          <w:tcPr>
            <w:tcW w:w="1134" w:type="dxa"/>
            <w:shd w:val="clear" w:color="auto" w:fill="auto"/>
          </w:tcPr>
          <w:p w14:paraId="6C470B8B" w14:textId="07BD5278" w:rsidR="007841C7" w:rsidRDefault="001B14AF"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9"/>
            </w:pPr>
            <w:r>
              <w:t>Nokia</w:t>
            </w:r>
          </w:p>
        </w:tc>
        <w:tc>
          <w:tcPr>
            <w:tcW w:w="1134" w:type="dxa"/>
            <w:shd w:val="clear" w:color="auto" w:fill="auto"/>
          </w:tcPr>
          <w:p w14:paraId="73153BD7" w14:textId="1EE38199"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9"/>
            </w:pPr>
            <w:r>
              <w:rPr>
                <w:rFonts w:hint="eastAsia"/>
              </w:rPr>
              <w:t>C</w:t>
            </w:r>
            <w:r>
              <w:t>ATT</w:t>
            </w:r>
          </w:p>
        </w:tc>
        <w:tc>
          <w:tcPr>
            <w:tcW w:w="1134" w:type="dxa"/>
            <w:shd w:val="clear" w:color="auto" w:fill="auto"/>
          </w:tcPr>
          <w:p w14:paraId="298838C9" w14:textId="18D6FD0E" w:rsidR="00886214" w:rsidRDefault="00886214"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a9"/>
      </w:pPr>
    </w:p>
    <w:p w14:paraId="39094FA9" w14:textId="1FB9ACEE" w:rsidR="00E52098" w:rsidRDefault="00E52098" w:rsidP="00E52098">
      <w:pPr>
        <w:pStyle w:val="21"/>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a9"/>
      </w:pPr>
      <w:r>
        <w:t xml:space="preserve">The CR in </w:t>
      </w:r>
      <w:hyperlink r:id="rId26" w:history="1">
        <w:r>
          <w:rPr>
            <w:rStyle w:val="af5"/>
          </w:rPr>
          <w:t>R2-221045</w:t>
        </w:r>
      </w:hyperlink>
      <w:r w:rsidR="00CC539F">
        <w:rPr>
          <w:rStyle w:val="af5"/>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宋体" w:eastAsia="宋体" w:hAnsi="宋体" w:cs="宋体"/>
          <w:sz w:val="24"/>
          <w:szCs w:val="24"/>
          <w:lang w:eastAsia="zh-CN"/>
        </w:rPr>
      </w:pPr>
      <w:r w:rsidRPr="00015918">
        <w:rPr>
          <w:rFonts w:ascii="Arial" w:eastAsia="宋体" w:hAnsi="Arial" w:cs="Arial"/>
          <w:b/>
          <w:bCs/>
          <w:lang w:eastAsia="zh-CN"/>
        </w:rPr>
        <w:t xml:space="preserve">Support direct SCG </w:t>
      </w:r>
      <w:proofErr w:type="spellStart"/>
      <w:r w:rsidRPr="00015918">
        <w:rPr>
          <w:rFonts w:ascii="Arial" w:eastAsia="宋体" w:hAnsi="Arial" w:cs="Arial"/>
          <w:b/>
          <w:bCs/>
          <w:lang w:eastAsia="zh-CN"/>
        </w:rPr>
        <w:t>SCell</w:t>
      </w:r>
      <w:proofErr w:type="spellEnd"/>
      <w:r w:rsidRPr="00015918">
        <w:rPr>
          <w:rFonts w:ascii="Arial" w:eastAsia="宋体" w:hAnsi="Arial" w:cs="Arial"/>
          <w:b/>
          <w:bCs/>
          <w:lang w:eastAsia="zh-CN"/>
        </w:rPr>
        <w:t xml:space="preserve"> activation (</w:t>
      </w:r>
      <w:proofErr w:type="gramStart"/>
      <w:r w:rsidRPr="00015918">
        <w:rPr>
          <w:rFonts w:ascii="Arial" w:eastAsia="宋体" w:hAnsi="Arial" w:cs="Arial"/>
          <w:b/>
          <w:bCs/>
          <w:lang w:eastAsia="zh-CN"/>
        </w:rPr>
        <w:t>i.e.</w:t>
      </w:r>
      <w:proofErr w:type="gramEnd"/>
      <w:r w:rsidRPr="00015918">
        <w:rPr>
          <w:rFonts w:ascii="Arial" w:eastAsia="宋体" w:hAnsi="Arial" w:cs="Arial"/>
          <w:b/>
          <w:bCs/>
          <w:lang w:eastAsia="zh-CN"/>
        </w:rPr>
        <w:t xml:space="preserve"> including </w:t>
      </w:r>
      <w:proofErr w:type="spellStart"/>
      <w:r w:rsidRPr="00015918">
        <w:rPr>
          <w:rFonts w:ascii="Arial" w:eastAsia="宋体" w:hAnsi="Arial" w:cs="Arial"/>
          <w:b/>
          <w:bCs/>
          <w:lang w:eastAsia="zh-CN"/>
        </w:rPr>
        <w:t>sCellState</w:t>
      </w:r>
      <w:proofErr w:type="spellEnd"/>
      <w:r w:rsidRPr="00015918">
        <w:rPr>
          <w:rFonts w:ascii="Arial" w:eastAsia="宋体" w:hAnsi="Arial" w:cs="Arial"/>
          <w:b/>
          <w:bCs/>
          <w:lang w:eastAsia="zh-CN"/>
        </w:rPr>
        <w:t xml:space="preserve">), even if </w:t>
      </w:r>
      <w:proofErr w:type="spellStart"/>
      <w:r w:rsidRPr="00015918">
        <w:rPr>
          <w:rFonts w:ascii="Arial" w:eastAsia="宋体" w:hAnsi="Arial" w:cs="Arial"/>
          <w:b/>
          <w:bCs/>
          <w:lang w:eastAsia="zh-CN"/>
        </w:rPr>
        <w:t>reconfigurationWithSync</w:t>
      </w:r>
      <w:proofErr w:type="spellEnd"/>
      <w:r w:rsidRPr="00015918">
        <w:rPr>
          <w:rFonts w:ascii="Arial" w:eastAsia="宋体" w:hAnsi="Arial" w:cs="Arial"/>
          <w:b/>
          <w:bCs/>
          <w:lang w:eastAsia="zh-CN"/>
        </w:rPr>
        <w:t xml:space="preserve"> is not included for the SCG and the SCG </w:t>
      </w:r>
      <w:proofErr w:type="spellStart"/>
      <w:r w:rsidRPr="00015918">
        <w:rPr>
          <w:rFonts w:ascii="Arial" w:eastAsia="宋体" w:hAnsi="Arial" w:cs="Arial"/>
          <w:b/>
          <w:bCs/>
          <w:lang w:eastAsia="zh-CN"/>
        </w:rPr>
        <w:t>SCell</w:t>
      </w:r>
      <w:proofErr w:type="spellEnd"/>
      <w:r w:rsidRPr="00015918">
        <w:rPr>
          <w:rFonts w:ascii="Arial" w:eastAsia="宋体" w:hAnsi="Arial" w:cs="Arial"/>
          <w:b/>
          <w:bCs/>
          <w:lang w:eastAsia="zh-CN"/>
        </w:rPr>
        <w:t xml:space="preserve"> was configured before SCG activation</w:t>
      </w:r>
    </w:p>
    <w:p w14:paraId="08C7862C" w14:textId="77777777" w:rsidR="00180FB3" w:rsidRDefault="00180FB3" w:rsidP="003F3E88">
      <w:pPr>
        <w:pStyle w:val="a9"/>
      </w:pPr>
    </w:p>
    <w:p w14:paraId="3541D1B3" w14:textId="6A6FA037" w:rsidR="00E52098" w:rsidRDefault="00995D73" w:rsidP="003F3E88">
      <w:pPr>
        <w:pStyle w:val="a9"/>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a9"/>
      </w:pPr>
    </w:p>
    <w:p w14:paraId="3081A932" w14:textId="60156CE2" w:rsidR="00E52098" w:rsidRPr="006763CE" w:rsidRDefault="00E52098" w:rsidP="00E52098">
      <w:pPr>
        <w:pStyle w:val="a9"/>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a9"/>
            </w:pPr>
            <w:r>
              <w:rPr>
                <w:rFonts w:hint="eastAsia"/>
              </w:rPr>
              <w:t>Z</w:t>
            </w:r>
            <w:r>
              <w:t>TE</w:t>
            </w:r>
          </w:p>
        </w:tc>
        <w:tc>
          <w:tcPr>
            <w:tcW w:w="1139" w:type="dxa"/>
            <w:shd w:val="clear" w:color="auto" w:fill="auto"/>
          </w:tcPr>
          <w:p w14:paraId="2AE9FB62" w14:textId="6EFFEA84" w:rsidR="00CC539F" w:rsidRDefault="00A172A6" w:rsidP="00DB00A3">
            <w:pPr>
              <w:pStyle w:val="a9"/>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a9"/>
              <w:ind w:left="360"/>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9"/>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a9"/>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9"/>
            </w:pPr>
            <w:r>
              <w:t>Intel</w:t>
            </w:r>
          </w:p>
        </w:tc>
        <w:tc>
          <w:tcPr>
            <w:tcW w:w="1139" w:type="dxa"/>
            <w:shd w:val="clear" w:color="auto" w:fill="auto"/>
          </w:tcPr>
          <w:p w14:paraId="77DC7FCA" w14:textId="1B1AB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9"/>
            </w:pPr>
            <w:r>
              <w:t>MediaTek</w:t>
            </w:r>
          </w:p>
        </w:tc>
        <w:tc>
          <w:tcPr>
            <w:tcW w:w="1139" w:type="dxa"/>
            <w:shd w:val="clear" w:color="auto" w:fill="auto"/>
          </w:tcPr>
          <w:p w14:paraId="00DC1AAC" w14:textId="472D3277"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w:t>
            </w:r>
            <w:proofErr w:type="gramStart"/>
            <w:r w:rsidR="001643F5">
              <w:t>as</w:t>
            </w:r>
            <w:proofErr w:type="gramEnd"/>
            <w:r w:rsidR="001643F5">
              <w:t xml:space="preserve"> below)</w:t>
            </w:r>
          </w:p>
          <w:p w14:paraId="3445CEDB" w14:textId="5DAF1CB9"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9"/>
              <w:cnfStyle w:val="000000000000" w:firstRow="0" w:lastRow="0" w:firstColumn="0" w:lastColumn="0" w:oddVBand="0" w:evenVBand="0" w:oddHBand="0" w:evenHBand="0" w:firstRowFirstColumn="0" w:firstRowLastColumn="0" w:lastRowFirstColumn="0" w:lastRowLastColumn="0"/>
            </w:pPr>
            <w:r w:rsidRPr="00962B3F">
              <w:rPr>
                <w:rFonts w:eastAsia="宋体"/>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9"/>
            </w:pPr>
            <w:r>
              <w:t>Nokia</w:t>
            </w:r>
          </w:p>
        </w:tc>
        <w:tc>
          <w:tcPr>
            <w:tcW w:w="1139" w:type="dxa"/>
            <w:shd w:val="clear" w:color="auto" w:fill="auto"/>
          </w:tcPr>
          <w:p w14:paraId="0AA3DDA5" w14:textId="26D7DDEE"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9"/>
            </w:pPr>
            <w:r>
              <w:rPr>
                <w:rFonts w:hint="eastAsia"/>
              </w:rPr>
              <w:t>C</w:t>
            </w:r>
            <w:r>
              <w:t>ATT</w:t>
            </w:r>
          </w:p>
        </w:tc>
        <w:tc>
          <w:tcPr>
            <w:tcW w:w="1139" w:type="dxa"/>
            <w:shd w:val="clear" w:color="auto" w:fill="auto"/>
          </w:tcPr>
          <w:p w14:paraId="7DACD6B8" w14:textId="2EAA8973" w:rsidR="002F558C" w:rsidRDefault="002F558C"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a9"/>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9"/>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9"/>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 xml:space="preserve">for the case of SCG </w:t>
            </w:r>
            <w:proofErr w:type="spellStart"/>
            <w:r w:rsidR="009B069F" w:rsidRPr="009B069F">
              <w:t>SCell</w:t>
            </w:r>
            <w:proofErr w:type="spellEnd"/>
            <w:r w:rsidR="009B069F" w:rsidRPr="009B069F">
              <w:t xml:space="preserve">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t>RRCConnectionResume</w:t>
            </w:r>
            <w:proofErr w:type="spellEnd"/>
            <w:r>
              <w:rPr>
                <w:rFonts w:hint="eastAsia"/>
              </w:rPr>
              <w:t xml:space="preserve"> message, </w:t>
            </w:r>
            <w:proofErr w:type="gramStart"/>
            <w:r>
              <w:rPr>
                <w:rFonts w:hint="eastAsia"/>
              </w:rPr>
              <w:t>i.e.</w:t>
            </w:r>
            <w:proofErr w:type="gramEnd"/>
            <w:r>
              <w:rPr>
                <w:rFonts w:hint="eastAsia"/>
              </w:rPr>
              <w:t xml:space="preserv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9"/>
              <w:cnfStyle w:val="000000000000" w:firstRow="0" w:lastRow="0" w:firstColumn="0" w:lastColumn="0" w:oddVBand="0" w:evenVBand="0" w:oddHBand="0" w:evenHBand="0" w:firstRowFirstColumn="0" w:firstRowLastColumn="0" w:lastRowFirstColumn="0" w:lastRowLastColumn="0"/>
            </w:pPr>
            <w:r>
              <w:lastRenderedPageBreak/>
              <w:t>The current wording is clearer. And i</w:t>
            </w:r>
            <w:r w:rsidR="009B069F">
              <w:t xml:space="preserve">f we simply delete the “including </w:t>
            </w:r>
            <w:proofErr w:type="spellStart"/>
            <w:ins w:id="15" w:author="CATT" w:date="2022-10-12T17:09:00Z">
              <w:r w:rsidR="009B069F" w:rsidRPr="00BA7DA7">
                <w:rPr>
                  <w:i/>
                  <w:iCs/>
                </w:rPr>
                <w:t>reconfigurationWithSync</w:t>
              </w:r>
            </w:ins>
            <w:proofErr w:type="spellEnd"/>
            <w:r w:rsidR="009B069F">
              <w:t>”</w:t>
            </w:r>
            <w:ins w:id="16"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tc>
      </w:tr>
    </w:tbl>
    <w:p w14:paraId="10CA625A" w14:textId="213CDD5B" w:rsidR="00CC539F" w:rsidRDefault="00CC539F" w:rsidP="00E52098">
      <w:pPr>
        <w:pStyle w:val="a9"/>
      </w:pPr>
    </w:p>
    <w:p w14:paraId="3704B15E" w14:textId="4A153DA9" w:rsidR="003F3E88" w:rsidRDefault="003F3E88" w:rsidP="00E52098">
      <w:pPr>
        <w:pStyle w:val="a9"/>
      </w:pPr>
    </w:p>
    <w:p w14:paraId="2BEB666B" w14:textId="6187FD5D" w:rsidR="003F3E88" w:rsidRDefault="003F3E88" w:rsidP="00E52098">
      <w:pPr>
        <w:pStyle w:val="a9"/>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a9"/>
      </w:pPr>
    </w:p>
    <w:p w14:paraId="0A3B83A1" w14:textId="73A58D9D" w:rsidR="001C5EBD" w:rsidRPr="006763CE" w:rsidRDefault="001C5EBD" w:rsidP="001C5EBD">
      <w:pPr>
        <w:pStyle w:val="a9"/>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a9"/>
            </w:pPr>
            <w:r>
              <w:rPr>
                <w:rFonts w:hint="eastAsia"/>
              </w:rPr>
              <w:t>Z</w:t>
            </w:r>
            <w:r>
              <w:t>TE</w:t>
            </w:r>
          </w:p>
        </w:tc>
        <w:tc>
          <w:tcPr>
            <w:tcW w:w="1134" w:type="dxa"/>
            <w:shd w:val="clear" w:color="auto" w:fill="auto"/>
          </w:tcPr>
          <w:p w14:paraId="1A292BEF" w14:textId="6E1A74E2" w:rsidR="00981069" w:rsidRDefault="00944B97"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9"/>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9"/>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a9"/>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a9"/>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9"/>
            </w:pPr>
            <w:r>
              <w:t>Intel</w:t>
            </w:r>
          </w:p>
        </w:tc>
        <w:tc>
          <w:tcPr>
            <w:tcW w:w="1134" w:type="dxa"/>
            <w:shd w:val="clear" w:color="auto" w:fill="auto"/>
          </w:tcPr>
          <w:p w14:paraId="0E607344" w14:textId="3D129DB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9"/>
            </w:pPr>
            <w:r>
              <w:t>MediaTek</w:t>
            </w:r>
          </w:p>
        </w:tc>
        <w:tc>
          <w:tcPr>
            <w:tcW w:w="1134" w:type="dxa"/>
            <w:shd w:val="clear" w:color="auto" w:fill="auto"/>
          </w:tcPr>
          <w:p w14:paraId="15A8FEA3" w14:textId="74C0D230"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9"/>
            </w:pPr>
            <w:r>
              <w:t>Nokia</w:t>
            </w:r>
          </w:p>
        </w:tc>
        <w:tc>
          <w:tcPr>
            <w:tcW w:w="1134" w:type="dxa"/>
            <w:shd w:val="clear" w:color="auto" w:fill="auto"/>
          </w:tcPr>
          <w:p w14:paraId="42EE8AAC" w14:textId="13030C31"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9"/>
            </w:pPr>
            <w:r>
              <w:rPr>
                <w:rFonts w:hint="eastAsia"/>
              </w:rPr>
              <w:t>C</w:t>
            </w:r>
            <w:r>
              <w:t>ATT</w:t>
            </w:r>
          </w:p>
        </w:tc>
        <w:tc>
          <w:tcPr>
            <w:tcW w:w="1134" w:type="dxa"/>
            <w:shd w:val="clear" w:color="auto" w:fill="auto"/>
          </w:tcPr>
          <w:p w14:paraId="02400DA2" w14:textId="600C2F1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aff4"/>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9"/>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9"/>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9"/>
              <w:cnfStyle w:val="000000000000" w:firstRow="0" w:lastRow="0" w:firstColumn="0" w:lastColumn="0" w:oddVBand="0" w:evenVBand="0" w:oddHBand="0" w:evenHBand="0" w:firstRowFirstColumn="0" w:firstRowLastColumn="0" w:lastRowFirstColumn="0" w:lastRowLastColumn="0"/>
            </w:pPr>
          </w:p>
        </w:tc>
      </w:tr>
    </w:tbl>
    <w:p w14:paraId="15AE0394" w14:textId="750400DE" w:rsidR="00981069" w:rsidRDefault="00981069" w:rsidP="001C5EBD">
      <w:pPr>
        <w:pStyle w:val="a9"/>
      </w:pPr>
    </w:p>
    <w:p w14:paraId="35A24873" w14:textId="77777777" w:rsidR="00981069" w:rsidRDefault="00981069" w:rsidP="001C5EBD">
      <w:pPr>
        <w:pStyle w:val="a9"/>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855A" w14:textId="77777777" w:rsidR="003F470D" w:rsidRDefault="003F470D">
      <w:r>
        <w:separator/>
      </w:r>
    </w:p>
  </w:endnote>
  <w:endnote w:type="continuationSeparator" w:id="0">
    <w:p w14:paraId="3594E136" w14:textId="77777777" w:rsidR="003F470D" w:rsidRDefault="003F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65E78">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65E78">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A943" w14:textId="77777777" w:rsidR="003F470D" w:rsidRDefault="003F470D">
      <w:r>
        <w:separator/>
      </w:r>
    </w:p>
  </w:footnote>
  <w:footnote w:type="continuationSeparator" w:id="0">
    <w:p w14:paraId="53E960CC" w14:textId="77777777" w:rsidR="003F470D" w:rsidRDefault="003F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29"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80811633">
    <w:abstractNumId w:val="3"/>
  </w:num>
  <w:num w:numId="2" w16cid:durableId="1503348928">
    <w:abstractNumId w:val="20"/>
  </w:num>
  <w:num w:numId="3" w16cid:durableId="820461757">
    <w:abstractNumId w:val="16"/>
  </w:num>
  <w:num w:numId="4" w16cid:durableId="923609832">
    <w:abstractNumId w:val="17"/>
  </w:num>
  <w:num w:numId="5" w16cid:durableId="435709746">
    <w:abstractNumId w:val="12"/>
  </w:num>
  <w:num w:numId="6" w16cid:durableId="1488278492">
    <w:abstractNumId w:val="19"/>
  </w:num>
  <w:num w:numId="7" w16cid:durableId="464811434">
    <w:abstractNumId w:val="24"/>
  </w:num>
  <w:num w:numId="8" w16cid:durableId="727997084">
    <w:abstractNumId w:val="13"/>
  </w:num>
  <w:num w:numId="9" w16cid:durableId="1094546200">
    <w:abstractNumId w:val="11"/>
  </w:num>
  <w:num w:numId="10" w16cid:durableId="1941181972">
    <w:abstractNumId w:val="2"/>
  </w:num>
  <w:num w:numId="11" w16cid:durableId="590965467">
    <w:abstractNumId w:val="1"/>
  </w:num>
  <w:num w:numId="12" w16cid:durableId="1995523003">
    <w:abstractNumId w:val="0"/>
  </w:num>
  <w:num w:numId="13" w16cid:durableId="423765036">
    <w:abstractNumId w:val="22"/>
  </w:num>
  <w:num w:numId="14" w16cid:durableId="449398918">
    <w:abstractNumId w:val="23"/>
  </w:num>
  <w:num w:numId="15" w16cid:durableId="1871139369">
    <w:abstractNumId w:val="18"/>
  </w:num>
  <w:num w:numId="16" w16cid:durableId="1912545734">
    <w:abstractNumId w:val="25"/>
  </w:num>
  <w:num w:numId="17" w16cid:durableId="1110509358">
    <w:abstractNumId w:val="8"/>
  </w:num>
  <w:num w:numId="18" w16cid:durableId="36126619">
    <w:abstractNumId w:val="10"/>
  </w:num>
  <w:num w:numId="19" w16cid:durableId="1902866652">
    <w:abstractNumId w:val="5"/>
  </w:num>
  <w:num w:numId="20" w16cid:durableId="1277832675">
    <w:abstractNumId w:val="33"/>
  </w:num>
  <w:num w:numId="21" w16cid:durableId="1010523627">
    <w:abstractNumId w:val="14"/>
  </w:num>
  <w:num w:numId="22" w16cid:durableId="1803814181">
    <w:abstractNumId w:val="31"/>
  </w:num>
  <w:num w:numId="23" w16cid:durableId="877402063">
    <w:abstractNumId w:val="26"/>
  </w:num>
  <w:num w:numId="24" w16cid:durableId="1459302265">
    <w:abstractNumId w:val="4"/>
  </w:num>
  <w:num w:numId="25" w16cid:durableId="183789076">
    <w:abstractNumId w:val="32"/>
  </w:num>
  <w:num w:numId="26" w16cid:durableId="128986677">
    <w:abstractNumId w:val="28"/>
  </w:num>
  <w:num w:numId="27" w16cid:durableId="1253775925">
    <w:abstractNumId w:val="6"/>
  </w:num>
  <w:num w:numId="28" w16cid:durableId="1672681702">
    <w:abstractNumId w:val="21"/>
  </w:num>
  <w:num w:numId="29" w16cid:durableId="1007824256">
    <w:abstractNumId w:val="30"/>
  </w:num>
  <w:num w:numId="30" w16cid:durableId="244071399">
    <w:abstractNumId w:val="15"/>
  </w:num>
  <w:num w:numId="31" w16cid:durableId="1859418576">
    <w:abstractNumId w:val="27"/>
  </w:num>
  <w:num w:numId="32" w16cid:durableId="149492289">
    <w:abstractNumId w:val="9"/>
  </w:num>
  <w:num w:numId="33" w16cid:durableId="966206413">
    <w:abstractNumId w:val="7"/>
  </w:num>
  <w:num w:numId="34" w16cid:durableId="1840193069">
    <w:abstractNumId w:val="29"/>
  </w:num>
  <w:num w:numId="35" w16cid:durableId="1456676234">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2505"/>
    <w:rsid w:val="00582809"/>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6">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styleId="aff7">
    <w:name w:val="Unresolved Mention"/>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EFB3D-62C9-423A-8F2A-82110CCE86A8}">
  <ds:schemaRefs>
    <ds:schemaRef ds:uri="http://schemas.openxmlformats.org/officeDocument/2006/bibliography"/>
  </ds:schemaRefs>
</ds:datastoreItem>
</file>

<file path=customXml/itemProps2.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3.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16970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CATT</cp:lastModifiedBy>
  <cp:revision>3</cp:revision>
  <cp:lastPrinted>2008-01-31T07:09:00Z</cp:lastPrinted>
  <dcterms:created xsi:type="dcterms:W3CDTF">2022-10-12T16:45:00Z</dcterms:created>
  <dcterms:modified xsi:type="dcterms:W3CDTF">2022-10-12T16:47:00Z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