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Hyperlink"/>
          </w:rPr>
          <w:t>R2-2210818</w:t>
        </w:r>
      </w:hyperlink>
      <w:r>
        <w:t xml:space="preserve"> and CR in </w:t>
      </w:r>
      <w:hyperlink r:id="rId14"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Pr="00D67101">
                <w:rPr>
                  <w:rStyle w:val="Hyperlink"/>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77777777" w:rsidR="002A67C5" w:rsidRDefault="002A67C5" w:rsidP="007841C7">
            <w:pPr>
              <w:pStyle w:val="BodyText"/>
            </w:pPr>
          </w:p>
        </w:tc>
        <w:tc>
          <w:tcPr>
            <w:tcW w:w="1701" w:type="dxa"/>
            <w:shd w:val="clear" w:color="auto" w:fill="auto"/>
          </w:tcPr>
          <w:p w14:paraId="5BA554E5" w14:textId="77777777" w:rsidR="002A67C5" w:rsidRDefault="002A67C5" w:rsidP="007841C7">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0B6B21A" w14:textId="77777777" w:rsidR="002A67C5" w:rsidRDefault="002A67C5"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4D0F48" w:rsidP="00E66D8F">
      <w:pPr>
        <w:pStyle w:val="Doc-title"/>
      </w:pPr>
      <w:hyperlink r:id="rId16"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4D0F48" w:rsidP="00E66D8F">
      <w:pPr>
        <w:pStyle w:val="Doc-title"/>
      </w:pPr>
      <w:hyperlink r:id="rId17"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Hyperlink"/>
          </w:rPr>
          <w:t>R2-2210819</w:t>
        </w:r>
      </w:hyperlink>
    </w:p>
    <w:p w14:paraId="121913E3" w14:textId="77777777" w:rsidR="00E66D8F" w:rsidRDefault="004D0F48" w:rsidP="00E66D8F">
      <w:pPr>
        <w:pStyle w:val="Doc-title"/>
      </w:pPr>
      <w:hyperlink r:id="rId19"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4D0F48" w:rsidP="00E66D8F">
      <w:pPr>
        <w:pStyle w:val="Doc-title"/>
      </w:pPr>
      <w:hyperlink r:id="rId20"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012B3E6F"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306D79A" w14:textId="6C47B9D0" w:rsidR="00981069" w:rsidRDefault="00D14ECE" w:rsidP="00DB00A3">
            <w:pPr>
              <w:pStyle w:val="BodyText"/>
            </w:pPr>
            <w:r>
              <w:t>ZTE</w:t>
            </w:r>
          </w:p>
        </w:tc>
        <w:tc>
          <w:tcPr>
            <w:tcW w:w="1134"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7"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4"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850736D" w14:textId="15BC75F3" w:rsidR="007841C7" w:rsidRDefault="007841C7" w:rsidP="007841C7">
            <w:pPr>
              <w:pStyle w:val="BodyText"/>
            </w:pPr>
            <w:r>
              <w:t>Intel</w:t>
            </w:r>
          </w:p>
        </w:tc>
        <w:tc>
          <w:tcPr>
            <w:tcW w:w="1134"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FC6C0D" w14:textId="716325C1" w:rsidR="007841C7" w:rsidRDefault="005117BA" w:rsidP="007841C7">
            <w:pPr>
              <w:pStyle w:val="BodyText"/>
            </w:pPr>
            <w:r>
              <w:t>MediaTek</w:t>
            </w:r>
          </w:p>
        </w:tc>
        <w:tc>
          <w:tcPr>
            <w:tcW w:w="1134"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C3FE70" w14:textId="676E7971" w:rsidR="002A67C5" w:rsidRDefault="002A67C5" w:rsidP="007841C7">
            <w:pPr>
              <w:pStyle w:val="BodyText"/>
            </w:pPr>
            <w:r>
              <w:t>Nokia</w:t>
            </w:r>
          </w:p>
        </w:tc>
        <w:tc>
          <w:tcPr>
            <w:tcW w:w="1134"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Hyperlink"/>
          </w:rPr>
          <w:t>link</w:t>
        </w:r>
      </w:hyperlink>
      <w:r w:rsidR="00C722B2">
        <w:t>)</w:t>
      </w:r>
      <w:r w:rsidR="002A7330">
        <w:t xml:space="preserve">. I used the CR in </w:t>
      </w:r>
      <w:hyperlink r:id="rId24"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BodyText"/>
            </w:pPr>
            <w:r>
              <w:t>Nokia</w:t>
            </w:r>
          </w:p>
        </w:tc>
        <w:tc>
          <w:tcPr>
            <w:tcW w:w="7796" w:type="dxa"/>
            <w:shd w:val="clear" w:color="auto" w:fill="auto"/>
          </w:tcPr>
          <w:p w14:paraId="170CB061" w14:textId="5AD8444E" w:rsidR="00836446" w:rsidRDefault="00560686" w:rsidP="00DB00A3">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77777777" w:rsidR="00836446" w:rsidRDefault="00836446" w:rsidP="00DB00A3">
            <w:pPr>
              <w:pStyle w:val="BodyText"/>
            </w:pPr>
          </w:p>
        </w:tc>
        <w:tc>
          <w:tcPr>
            <w:tcW w:w="7796" w:type="dxa"/>
            <w:shd w:val="clear" w:color="auto" w:fill="auto"/>
          </w:tcPr>
          <w:p w14:paraId="7E0C2839" w14:textId="77777777" w:rsidR="00836446" w:rsidRDefault="00836446" w:rsidP="00DB00A3">
            <w:pPr>
              <w:pStyle w:val="BodyText"/>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lastRenderedPageBreak/>
        <w:t>3.2</w:t>
      </w:r>
      <w:r>
        <w:tab/>
      </w:r>
      <w:r w:rsidR="00C41257">
        <w:t>SCG activation timing</w:t>
      </w:r>
    </w:p>
    <w:p w14:paraId="6D74DD5B" w14:textId="7EDF112A" w:rsidR="002A7330" w:rsidRDefault="00D6582F" w:rsidP="00FF7FC9">
      <w:pPr>
        <w:pStyle w:val="BodyText"/>
      </w:pPr>
      <w:r>
        <w:t xml:space="preserve">The CR in </w:t>
      </w:r>
      <w:hyperlink r:id="rId25"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bl>
    <w:p w14:paraId="312BF450" w14:textId="77777777" w:rsidR="00981069" w:rsidRDefault="00981069"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BodyText"/>
      </w:pPr>
      <w:r>
        <w:t xml:space="preserve">The CR in </w:t>
      </w:r>
      <w:hyperlink r:id="rId26"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Cover sheet has a problem – it talks about sCellState – it should be scg-State</w:t>
            </w:r>
            <w:r w:rsidR="004D0F48">
              <w:t>. Anyway intention is ok and we are optn with enhancements from other companies.</w:t>
            </w: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D52F" w14:textId="77777777" w:rsidR="00953114" w:rsidRDefault="00953114">
      <w:r>
        <w:separator/>
      </w:r>
    </w:p>
  </w:endnote>
  <w:endnote w:type="continuationSeparator" w:id="0">
    <w:p w14:paraId="3CE5AA1C" w14:textId="77777777" w:rsidR="00953114" w:rsidRDefault="0095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5E7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5E7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B4B6" w14:textId="77777777" w:rsidR="00953114" w:rsidRDefault="00953114">
      <w:r>
        <w:separator/>
      </w:r>
    </w:p>
  </w:footnote>
  <w:footnote w:type="continuationSeparator" w:id="0">
    <w:p w14:paraId="3B7DFEA5" w14:textId="77777777" w:rsidR="00953114" w:rsidRDefault="0095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29"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10"/>
  </w:num>
  <w:num w:numId="19">
    <w:abstractNumId w:val="5"/>
  </w:num>
  <w:num w:numId="20">
    <w:abstractNumId w:val="33"/>
  </w:num>
  <w:num w:numId="21">
    <w:abstractNumId w:val="14"/>
  </w:num>
  <w:num w:numId="22">
    <w:abstractNumId w:val="31"/>
  </w:num>
  <w:num w:numId="23">
    <w:abstractNumId w:val="26"/>
  </w:num>
  <w:num w:numId="24">
    <w:abstractNumId w:val="4"/>
  </w:num>
  <w:num w:numId="25">
    <w:abstractNumId w:val="32"/>
  </w:num>
  <w:num w:numId="26">
    <w:abstractNumId w:val="28"/>
  </w:num>
  <w:num w:numId="27">
    <w:abstractNumId w:val="6"/>
  </w:num>
  <w:num w:numId="28">
    <w:abstractNumId w:val="21"/>
  </w:num>
  <w:num w:numId="29">
    <w:abstractNumId w:val="30"/>
  </w:num>
  <w:num w:numId="30">
    <w:abstractNumId w:val="15"/>
  </w:num>
  <w:num w:numId="31">
    <w:abstractNumId w:val="27"/>
  </w:num>
  <w:num w:numId="32">
    <w:abstractNumId w:val="9"/>
  </w:num>
  <w:num w:numId="33">
    <w:abstractNumId w:val="7"/>
  </w:num>
  <w:num w:numId="34">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301CE6"/>
    <w:rsid w:val="0030256B"/>
    <w:rsid w:val="0030501F"/>
    <w:rsid w:val="00305DEB"/>
    <w:rsid w:val="00307BA1"/>
    <w:rsid w:val="00311702"/>
    <w:rsid w:val="00311C6E"/>
    <w:rsid w:val="00311E82"/>
    <w:rsid w:val="00313FD6"/>
    <w:rsid w:val="003143BD"/>
    <w:rsid w:val="00315363"/>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2505"/>
    <w:rsid w:val="00582809"/>
    <w:rsid w:val="0058798C"/>
    <w:rsid w:val="005900FA"/>
    <w:rsid w:val="005913AD"/>
    <w:rsid w:val="005935A4"/>
    <w:rsid w:val="005948C2"/>
    <w:rsid w:val="00595DCA"/>
    <w:rsid w:val="0059779B"/>
    <w:rsid w:val="005A209A"/>
    <w:rsid w:val="005A662D"/>
    <w:rsid w:val="005B1409"/>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styleId="UnresolvedMention">
    <w:name w:val="Unresolved Mention"/>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83f22d2f-d16e-4be6-ad4f-29fa0b067c3c"/>
    <ds:schemaRef ds:uri="http://purl.org/dc/terms/"/>
    <ds:schemaRef ds:uri="3b34c8f0-1ef5-4d1e-bb66-517ce7fe7356"/>
    <ds:schemaRef ds:uri="http://www.w3.org/XML/1998/namespace"/>
    <ds:schemaRef ds:uri="http://schemas.microsoft.com/office/2006/documentManagement/types"/>
    <ds:schemaRef ds:uri="71c5aaf6-e6ce-465b-b873-5148d2a4c105"/>
    <ds:schemaRef ds:uri="http://schemas.openxmlformats.org/package/2006/metadata/core-properties"/>
    <ds:schemaRef ds:uri="http://schemas.microsoft.com/office/2006/metadata/properties"/>
    <ds:schemaRef ds:uri="a3840f4f-04be-43d1-b2ef-6ff1382503c7"/>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04BEFB3D-62C9-423A-8F2A-82110CCE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39</TotalTime>
  <Pages>6</Pages>
  <Words>1913</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 (Jarkko)</cp:lastModifiedBy>
  <cp:revision>21</cp:revision>
  <cp:lastPrinted>2008-01-31T07:09:00Z</cp:lastPrinted>
  <dcterms:created xsi:type="dcterms:W3CDTF">2022-10-12T06:55:00Z</dcterms:created>
  <dcterms:modified xsi:type="dcterms:W3CDTF">2022-10-12T08:44:00Z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