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1" w:history="1">
        <w:r>
          <w:rPr>
            <w:rStyle w:val="Hyperlink"/>
          </w:rPr>
          <w:t>R2-2210818</w:t>
        </w:r>
      </w:hyperlink>
      <w:r>
        <w:t xml:space="preserve"> and CR in </w:t>
      </w:r>
      <w:hyperlink r:id="rId12" w:history="1">
        <w:r>
          <w:rPr>
            <w:rStyle w:val="Hyperlink"/>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BodyText"/>
        <w:tabs>
          <w:tab w:val="left" w:pos="1429"/>
        </w:tabs>
      </w:pPr>
      <w:r w:rsidRPr="00F121A8">
        <w:rPr>
          <w:color w:val="00B050"/>
        </w:rPr>
        <w:t xml:space="preserve">A final round with Final deadline W2 </w:t>
      </w:r>
      <w:r w:rsidR="00F52BF1" w:rsidRPr="00F52BF1">
        <w:rPr>
          <w:color w:val="00B050"/>
        </w:rPr>
        <w:t>W2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BodyText"/>
            </w:pPr>
            <w:r>
              <w:rPr>
                <w:rFonts w:hint="eastAsia"/>
              </w:rPr>
              <w:t>Z</w:t>
            </w:r>
            <w:r>
              <w:t>TE</w:t>
            </w:r>
          </w:p>
        </w:tc>
        <w:tc>
          <w:tcPr>
            <w:tcW w:w="1701" w:type="dxa"/>
            <w:shd w:val="clear" w:color="auto" w:fill="auto"/>
          </w:tcPr>
          <w:p w14:paraId="33DCF76B" w14:textId="4B1836D6"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L</w:t>
            </w:r>
            <w:r>
              <w:t>iuJing</w:t>
            </w:r>
          </w:p>
        </w:tc>
        <w:tc>
          <w:tcPr>
            <w:tcW w:w="5665" w:type="dxa"/>
            <w:shd w:val="clear" w:color="auto" w:fill="auto"/>
          </w:tcPr>
          <w:p w14:paraId="3F0C8176" w14:textId="72ECE024"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Tangxun</w:t>
            </w:r>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77777777" w:rsidR="007841C7" w:rsidRDefault="007841C7" w:rsidP="007841C7">
            <w:pPr>
              <w:pStyle w:val="BodyText"/>
            </w:pPr>
          </w:p>
        </w:tc>
        <w:tc>
          <w:tcPr>
            <w:tcW w:w="1701" w:type="dxa"/>
            <w:shd w:val="clear" w:color="auto" w:fill="auto"/>
          </w:tcPr>
          <w:p w14:paraId="54221EAD"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BFFBA2D"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953114" w:rsidP="00E66D8F">
      <w:pPr>
        <w:pStyle w:val="Doc-title"/>
      </w:pPr>
      <w:hyperlink r:id="rId13"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953114" w:rsidP="00E66D8F">
      <w:pPr>
        <w:pStyle w:val="Doc-title"/>
      </w:pPr>
      <w:hyperlink r:id="rId14"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5" w:history="1">
        <w:r>
          <w:rPr>
            <w:rStyle w:val="Hyperlink"/>
          </w:rPr>
          <w:t>R2-2210819</w:t>
        </w:r>
      </w:hyperlink>
    </w:p>
    <w:p w14:paraId="121913E3" w14:textId="77777777" w:rsidR="00E66D8F" w:rsidRDefault="00953114" w:rsidP="00E66D8F">
      <w:pPr>
        <w:pStyle w:val="Doc-title"/>
      </w:pPr>
      <w:hyperlink r:id="rId16"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953114" w:rsidP="00E66D8F">
      <w:pPr>
        <w:pStyle w:val="Doc-title"/>
      </w:pPr>
      <w:hyperlink r:id="rId17"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18"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19"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lastRenderedPageBreak/>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012B3E6F"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306D79A" w14:textId="6C47B9D0" w:rsidR="00981069" w:rsidRDefault="00D14ECE" w:rsidP="00DB00A3">
            <w:pPr>
              <w:pStyle w:val="BodyText"/>
            </w:pPr>
            <w:r>
              <w:t>ZTE</w:t>
            </w:r>
          </w:p>
        </w:tc>
        <w:tc>
          <w:tcPr>
            <w:tcW w:w="1134" w:type="dxa"/>
            <w:shd w:val="clear" w:color="auto" w:fill="auto"/>
          </w:tcPr>
          <w:p w14:paraId="688A2063" w14:textId="3782FB2D" w:rsidR="00981069" w:rsidRDefault="00D14ECE"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7" w:type="dxa"/>
            <w:shd w:val="clear" w:color="auto" w:fill="auto"/>
          </w:tcPr>
          <w:p w14:paraId="16095B7F" w14:textId="77777777" w:rsidR="00981069" w:rsidRDefault="00981069" w:rsidP="00DB00A3">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A9D28F" w14:textId="33DBF196" w:rsidR="00981069" w:rsidRPr="00D7180E" w:rsidRDefault="00E03F55" w:rsidP="00DB00A3">
            <w:pPr>
              <w:pStyle w:val="BodyText"/>
              <w:rPr>
                <w:b w:val="0"/>
                <w:bCs w:val="0"/>
              </w:rPr>
            </w:pPr>
            <w:r w:rsidRPr="00D7180E">
              <w:rPr>
                <w:rFonts w:hint="eastAsia"/>
                <w:b w:val="0"/>
                <w:bCs w:val="0"/>
              </w:rPr>
              <w:t>v</w:t>
            </w:r>
            <w:r w:rsidRPr="00D7180E">
              <w:rPr>
                <w:b w:val="0"/>
                <w:bCs w:val="0"/>
              </w:rPr>
              <w:t>ivo</w:t>
            </w:r>
          </w:p>
        </w:tc>
        <w:tc>
          <w:tcPr>
            <w:tcW w:w="1134" w:type="dxa"/>
            <w:shd w:val="clear" w:color="auto" w:fill="auto"/>
          </w:tcPr>
          <w:p w14:paraId="7BFF9A41" w14:textId="6A44DE5F" w:rsidR="00981069" w:rsidRDefault="003A58B3"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7CDA315" w14:textId="77777777"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850736D" w14:textId="15BC75F3" w:rsidR="007841C7" w:rsidRDefault="007841C7" w:rsidP="007841C7">
            <w:pPr>
              <w:pStyle w:val="BodyText"/>
            </w:pPr>
            <w:r>
              <w:t>Intel</w:t>
            </w:r>
          </w:p>
        </w:tc>
        <w:tc>
          <w:tcPr>
            <w:tcW w:w="1134"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FC6C0D" w14:textId="716325C1" w:rsidR="007841C7" w:rsidRDefault="005117BA" w:rsidP="007841C7">
            <w:pPr>
              <w:pStyle w:val="BodyText"/>
            </w:pPr>
            <w:r>
              <w:t>MediaTek</w:t>
            </w:r>
          </w:p>
        </w:tc>
        <w:tc>
          <w:tcPr>
            <w:tcW w:w="1134"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0" w:history="1">
        <w:r w:rsidR="00C722B2" w:rsidRPr="000C592C">
          <w:rPr>
            <w:rStyle w:val="Hyperlink"/>
          </w:rPr>
          <w:t>link</w:t>
        </w:r>
      </w:hyperlink>
      <w:r w:rsidR="00C722B2">
        <w:t>)</w:t>
      </w:r>
      <w:r w:rsidR="002A7330">
        <w:t xml:space="preserve">. I used the CR in </w:t>
      </w:r>
      <w:hyperlink r:id="rId21"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BodyText"/>
            </w:pPr>
            <w:r>
              <w:t>Company</w:t>
            </w:r>
          </w:p>
        </w:tc>
        <w:tc>
          <w:tcPr>
            <w:tcW w:w="7796" w:type="dxa"/>
          </w:tcPr>
          <w:p w14:paraId="39CF526E" w14:textId="77777777" w:rsidR="00836446" w:rsidRDefault="00836446"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BodyText"/>
            </w:pPr>
            <w:r>
              <w:rPr>
                <w:rFonts w:hint="eastAsia"/>
              </w:rPr>
              <w:t>Z</w:t>
            </w:r>
            <w:r>
              <w:t>TE</w:t>
            </w:r>
          </w:p>
        </w:tc>
        <w:tc>
          <w:tcPr>
            <w:tcW w:w="7796" w:type="dxa"/>
            <w:shd w:val="clear" w:color="auto" w:fill="auto"/>
          </w:tcPr>
          <w:p w14:paraId="3269ACE8" w14:textId="092AF952" w:rsid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77777777" w:rsidR="00836446" w:rsidRDefault="00836446" w:rsidP="00DB00A3">
            <w:pPr>
              <w:pStyle w:val="BodyText"/>
            </w:pPr>
          </w:p>
        </w:tc>
        <w:tc>
          <w:tcPr>
            <w:tcW w:w="7796" w:type="dxa"/>
            <w:shd w:val="clear" w:color="auto" w:fill="auto"/>
          </w:tcPr>
          <w:p w14:paraId="170CB061" w14:textId="77777777" w:rsidR="00836446" w:rsidRDefault="00836446" w:rsidP="00DB00A3">
            <w:pPr>
              <w:pStyle w:val="BodyText"/>
              <w:cnfStyle w:val="000000100000" w:firstRow="0" w:lastRow="0" w:firstColumn="0" w:lastColumn="0" w:oddVBand="0" w:evenVBand="0" w:oddHBand="1" w:evenHBand="0" w:firstRowFirstColumn="0" w:firstRowLastColumn="0" w:lastRowFirstColumn="0" w:lastRowLastColumn="0"/>
            </w:pP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77777777" w:rsidR="00836446" w:rsidRDefault="00836446" w:rsidP="00DB00A3">
            <w:pPr>
              <w:pStyle w:val="BodyText"/>
            </w:pPr>
          </w:p>
        </w:tc>
        <w:tc>
          <w:tcPr>
            <w:tcW w:w="7796" w:type="dxa"/>
            <w:shd w:val="clear" w:color="auto" w:fill="auto"/>
          </w:tcPr>
          <w:p w14:paraId="7E0C2839" w14:textId="77777777" w:rsidR="00836446" w:rsidRDefault="00836446" w:rsidP="00DB00A3">
            <w:pPr>
              <w:pStyle w:val="BodyText"/>
              <w:cnfStyle w:val="000000000000" w:firstRow="0" w:lastRow="0" w:firstColumn="0" w:lastColumn="0" w:oddVBand="0" w:evenVBand="0" w:oddHBand="0" w:evenHBand="0" w:firstRowFirstColumn="0" w:firstRowLastColumn="0" w:lastRowFirstColumn="0" w:lastRowLastColumn="0"/>
            </w:pPr>
          </w:p>
        </w:tc>
      </w:tr>
    </w:tbl>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lastRenderedPageBreak/>
        <w:t>3.2</w:t>
      </w:r>
      <w:r>
        <w:tab/>
      </w:r>
      <w:r w:rsidR="00C41257">
        <w:t>SCG activation timing</w:t>
      </w:r>
    </w:p>
    <w:p w14:paraId="6D74DD5B" w14:textId="7EDF112A" w:rsidR="002A7330" w:rsidRDefault="00D6582F" w:rsidP="00FF7FC9">
      <w:pPr>
        <w:pStyle w:val="BodyText"/>
      </w:pPr>
      <w:r>
        <w:t xml:space="preserve">The CR in </w:t>
      </w:r>
      <w:hyperlink r:id="rId22"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BodyText"/>
            </w:pPr>
            <w:r>
              <w:rPr>
                <w:rFonts w:hint="eastAsia"/>
              </w:rPr>
              <w:t>Z</w:t>
            </w:r>
            <w:r>
              <w:t>TE</w:t>
            </w:r>
          </w:p>
        </w:tc>
        <w:tc>
          <w:tcPr>
            <w:tcW w:w="1134" w:type="dxa"/>
            <w:shd w:val="clear" w:color="auto" w:fill="auto"/>
          </w:tcPr>
          <w:p w14:paraId="53B2D741" w14:textId="6136EC54"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bl>
    <w:p w14:paraId="312BF450" w14:textId="77777777" w:rsidR="00981069" w:rsidRDefault="00981069"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r w:rsidR="004F257A" w:rsidRPr="003F3E88">
        <w:rPr>
          <w:i/>
          <w:iCs/>
        </w:rPr>
        <w:t>sCellState</w:t>
      </w:r>
      <w:r w:rsidR="004F257A" w:rsidRPr="004F257A">
        <w:t xml:space="preserve"> and </w:t>
      </w:r>
      <w:r w:rsidR="004F257A" w:rsidRPr="003F3E88">
        <w:rPr>
          <w:i/>
          <w:iCs/>
        </w:rPr>
        <w:t>scg-State</w:t>
      </w:r>
    </w:p>
    <w:p w14:paraId="1592F97F" w14:textId="00996A56" w:rsidR="006F04B6" w:rsidRDefault="00E52098" w:rsidP="003F3E88">
      <w:pPr>
        <w:pStyle w:val="BodyText"/>
      </w:pPr>
      <w:r>
        <w:t xml:space="preserve">The CR in </w:t>
      </w:r>
      <w:hyperlink r:id="rId23"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Support direct SCG SCell activation (i.e. including sCellState), even if reconfigurationWithSync is not included for the SCG and the SCG SCell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r w:rsidR="000B53D9" w:rsidRPr="000B53D9">
        <w:rPr>
          <w:i/>
          <w:iCs/>
        </w:rPr>
        <w:t>sCellState</w:t>
      </w:r>
      <w:r w:rsidR="000B53D9">
        <w:t xml:space="preserve"> in secondaryCellGroup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BodyText"/>
            </w:pPr>
            <w:r>
              <w:rPr>
                <w:rFonts w:hint="eastAsia"/>
              </w:rPr>
              <w:t>Z</w:t>
            </w:r>
            <w:r>
              <w:t>TE</w:t>
            </w:r>
          </w:p>
        </w:tc>
        <w:tc>
          <w:tcPr>
            <w:tcW w:w="1139" w:type="dxa"/>
            <w:shd w:val="clear" w:color="auto" w:fill="auto"/>
          </w:tcPr>
          <w:p w14:paraId="2AE9FB62" w14:textId="6EFFEA84" w:rsidR="00CC539F" w:rsidRDefault="00A172A6" w:rsidP="00DB00A3">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lastRenderedPageBreak/>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BodyText"/>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For direct SCell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bl>
    <w:p w14:paraId="10CA625A" w14:textId="213CDD5B" w:rsidR="00CC539F" w:rsidRDefault="00CC539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BodyText"/>
            </w:pPr>
            <w:r>
              <w:rPr>
                <w:rFonts w:hint="eastAsia"/>
              </w:rPr>
              <w:t>Z</w:t>
            </w:r>
            <w:r>
              <w:t>TE</w:t>
            </w:r>
          </w:p>
        </w:tc>
        <w:tc>
          <w:tcPr>
            <w:tcW w:w="1134" w:type="dxa"/>
            <w:shd w:val="clear" w:color="auto" w:fill="auto"/>
          </w:tcPr>
          <w:p w14:paraId="1A292BEF" w14:textId="6E1A74E2" w:rsidR="00981069" w:rsidRDefault="00944B97"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bl>
    <w:p w14:paraId="15AE0394" w14:textId="750400DE" w:rsidR="00981069" w:rsidRDefault="00981069" w:rsidP="001C5EBD">
      <w:pPr>
        <w:pStyle w:val="BodyText"/>
      </w:pPr>
    </w:p>
    <w:p w14:paraId="35A24873" w14:textId="77777777" w:rsidR="00981069" w:rsidRDefault="00981069" w:rsidP="001C5EBD">
      <w:pPr>
        <w:pStyle w:val="BodyText"/>
      </w:pPr>
    </w:p>
    <w:p w14:paraId="029CA090" w14:textId="01AB4F56" w:rsidR="006E1C82" w:rsidRPr="002E6ABA" w:rsidRDefault="00FB373B" w:rsidP="002E6ABA">
      <w:pPr>
        <w:pStyle w:val="Heading1"/>
      </w:pPr>
      <w:r>
        <w:lastRenderedPageBreak/>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D52F" w14:textId="77777777" w:rsidR="00953114" w:rsidRDefault="00953114">
      <w:r>
        <w:separator/>
      </w:r>
    </w:p>
  </w:endnote>
  <w:endnote w:type="continuationSeparator" w:id="0">
    <w:p w14:paraId="3CE5AA1C" w14:textId="77777777" w:rsidR="00953114" w:rsidRDefault="0095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5E7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5E7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B4B6" w14:textId="77777777" w:rsidR="00953114" w:rsidRDefault="00953114">
      <w:r>
        <w:separator/>
      </w:r>
    </w:p>
  </w:footnote>
  <w:footnote w:type="continuationSeparator" w:id="0">
    <w:p w14:paraId="3B7DFEA5" w14:textId="77777777" w:rsidR="00953114" w:rsidRDefault="0095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29"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10"/>
  </w:num>
  <w:num w:numId="19">
    <w:abstractNumId w:val="5"/>
  </w:num>
  <w:num w:numId="20">
    <w:abstractNumId w:val="33"/>
  </w:num>
  <w:num w:numId="21">
    <w:abstractNumId w:val="14"/>
  </w:num>
  <w:num w:numId="22">
    <w:abstractNumId w:val="31"/>
  </w:num>
  <w:num w:numId="23">
    <w:abstractNumId w:val="26"/>
  </w:num>
  <w:num w:numId="24">
    <w:abstractNumId w:val="4"/>
  </w:num>
  <w:num w:numId="25">
    <w:abstractNumId w:val="32"/>
  </w:num>
  <w:num w:numId="26">
    <w:abstractNumId w:val="28"/>
  </w:num>
  <w:num w:numId="27">
    <w:abstractNumId w:val="6"/>
  </w:num>
  <w:num w:numId="28">
    <w:abstractNumId w:val="21"/>
  </w:num>
  <w:num w:numId="29">
    <w:abstractNumId w:val="30"/>
  </w:num>
  <w:num w:numId="30">
    <w:abstractNumId w:val="15"/>
  </w:num>
  <w:num w:numId="31">
    <w:abstractNumId w:val="27"/>
  </w:num>
  <w:num w:numId="32">
    <w:abstractNumId w:val="9"/>
  </w:num>
  <w:num w:numId="33">
    <w:abstractNumId w:val="7"/>
  </w:num>
  <w:num w:numId="34">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301CE6"/>
    <w:rsid w:val="0030256B"/>
    <w:rsid w:val="0030501F"/>
    <w:rsid w:val="00305DEB"/>
    <w:rsid w:val="00307BA1"/>
    <w:rsid w:val="00311702"/>
    <w:rsid w:val="00311C6E"/>
    <w:rsid w:val="00311E82"/>
    <w:rsid w:val="00313FD6"/>
    <w:rsid w:val="003143BD"/>
    <w:rsid w:val="00315363"/>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5036"/>
    <w:rsid w:val="00370E47"/>
    <w:rsid w:val="00371139"/>
    <w:rsid w:val="003742AC"/>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91248"/>
    <w:rsid w:val="00492BC5"/>
    <w:rsid w:val="00494085"/>
    <w:rsid w:val="004964F1"/>
    <w:rsid w:val="00496C8F"/>
    <w:rsid w:val="004A16BC"/>
    <w:rsid w:val="004A2B94"/>
    <w:rsid w:val="004B3476"/>
    <w:rsid w:val="004B6F6A"/>
    <w:rsid w:val="004B7C0C"/>
    <w:rsid w:val="004C0995"/>
    <w:rsid w:val="004C3898"/>
    <w:rsid w:val="004D36B1"/>
    <w:rsid w:val="004D7EBD"/>
    <w:rsid w:val="004E2680"/>
    <w:rsid w:val="004E28F9"/>
    <w:rsid w:val="004E3959"/>
    <w:rsid w:val="004E462E"/>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121F"/>
    <w:rsid w:val="00572505"/>
    <w:rsid w:val="00582809"/>
    <w:rsid w:val="0058798C"/>
    <w:rsid w:val="005900FA"/>
    <w:rsid w:val="005913AD"/>
    <w:rsid w:val="005935A4"/>
    <w:rsid w:val="005948C2"/>
    <w:rsid w:val="00595DCA"/>
    <w:rsid w:val="0059779B"/>
    <w:rsid w:val="005A209A"/>
    <w:rsid w:val="005A662D"/>
    <w:rsid w:val="005B1409"/>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5A0"/>
    <w:rsid w:val="0074524B"/>
    <w:rsid w:val="00747C63"/>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4AD8"/>
    <w:rsid w:val="00916079"/>
    <w:rsid w:val="00917CE9"/>
    <w:rsid w:val="00920BF2"/>
    <w:rsid w:val="00922010"/>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styleId="UnresolvedMention">
    <w:name w:val="Unresolved Mention"/>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127.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7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819.zip" TargetMode="External"/><Relationship Id="rId17" Type="http://schemas.openxmlformats.org/officeDocument/2006/relationships/hyperlink" Target="https://www.3gpp.org/ftp/TSG_RAN/WG2_RL2/TSGR2_119bis-e/Docs/R2-2210456.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9bis-e/Docs/R2-2210455.zip" TargetMode="External"/><Relationship Id="rId20" Type="http://schemas.openxmlformats.org/officeDocument/2006/relationships/hyperlink" Target="https://www.3gpp.org/ftp/tsg_ran/WG2_RL2/TSGR2_119bis-e/Inbox/Drafts/%5BOffline-205%5D%5BDCCA%5D%20BWP%20handling%20for%20deactivated%20SCG%20(Ericss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818.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9bis-e/Docs/R2-2210819.zip" TargetMode="External"/><Relationship Id="rId23" Type="http://schemas.openxmlformats.org/officeDocument/2006/relationships/hyperlink" Target="https://www.3gpp.org/ftp/TSG_RAN/WG2_RL2/TSGR2_119bis-e/Docs/R2-2210456.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104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672.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EFB3D-62C9-423A-8F2A-82110CCE86A8}">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31</TotalTime>
  <Pages>6</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MediaTek (Felix)</cp:lastModifiedBy>
  <cp:revision>15</cp:revision>
  <cp:lastPrinted>2008-01-31T07:09:00Z</cp:lastPrinted>
  <dcterms:created xsi:type="dcterms:W3CDTF">2022-10-12T06:55:00Z</dcterms:created>
  <dcterms:modified xsi:type="dcterms:W3CDTF">2022-10-12T07:52:00Z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