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w:t>
      </w:r>
      <w:proofErr w:type="gramStart"/>
      <w:r w:rsidR="00CA67DA" w:rsidRPr="00CA67DA">
        <w:rPr>
          <w:sz w:val="22"/>
          <w:szCs w:val="22"/>
        </w:rPr>
        <w:t>e][</w:t>
      </w:r>
      <w:proofErr w:type="gramEnd"/>
      <w:r w:rsidR="00CA67DA" w:rsidRPr="00CA67DA">
        <w:rPr>
          <w:sz w:val="22"/>
          <w:szCs w:val="22"/>
        </w:rPr>
        <w:t>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w:t>
      </w:r>
      <w:proofErr w:type="gramStart"/>
      <w:r>
        <w:t>e</w:t>
      </w:r>
      <w:r w:rsidRPr="005A1E15">
        <w:t>][</w:t>
      </w:r>
      <w:proofErr w:type="gramEnd"/>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1" w:history="1">
        <w:r>
          <w:rPr>
            <w:rStyle w:val="af5"/>
          </w:rPr>
          <w:t>R2-2210818</w:t>
        </w:r>
      </w:hyperlink>
      <w:r>
        <w:t xml:space="preserve"> and CR in </w:t>
      </w:r>
      <w:hyperlink r:id="rId12"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9"/>
            </w:pPr>
            <w:r>
              <w:rPr>
                <w:rFonts w:hint="eastAsia"/>
              </w:rPr>
              <w:t>Z</w:t>
            </w:r>
            <w:r>
              <w:t>TE</w:t>
            </w:r>
          </w:p>
        </w:tc>
        <w:tc>
          <w:tcPr>
            <w:tcW w:w="1701" w:type="dxa"/>
            <w:shd w:val="clear" w:color="auto" w:fill="auto"/>
          </w:tcPr>
          <w:p w14:paraId="33DCF76B" w14:textId="4B1836D6"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0F2AFF"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rsidP="006C5156">
            <w:pPr>
              <w:pStyle w:val="a9"/>
            </w:pPr>
          </w:p>
        </w:tc>
        <w:tc>
          <w:tcPr>
            <w:tcW w:w="1701" w:type="dxa"/>
            <w:shd w:val="clear" w:color="auto" w:fill="auto"/>
          </w:tcPr>
          <w:p w14:paraId="64DAEF87" w14:textId="77777777" w:rsidR="000F2AFF" w:rsidRDefault="000F2AFF" w:rsidP="006C5156">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rsidP="006C5156">
            <w:pPr>
              <w:pStyle w:val="a9"/>
              <w:cnfStyle w:val="000000100000" w:firstRow="0" w:lastRow="0" w:firstColumn="0" w:lastColumn="0" w:oddVBand="0" w:evenVBand="0" w:oddHBand="1" w:evenHBand="0" w:firstRowFirstColumn="0" w:firstRowLastColumn="0" w:lastRowFirstColumn="0" w:lastRowLastColumn="0"/>
            </w:pPr>
          </w:p>
        </w:tc>
      </w:tr>
      <w:tr w:rsidR="000F2AFF"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rsidP="006C5156">
            <w:pPr>
              <w:pStyle w:val="a9"/>
            </w:pPr>
          </w:p>
        </w:tc>
        <w:tc>
          <w:tcPr>
            <w:tcW w:w="1701" w:type="dxa"/>
            <w:shd w:val="clear" w:color="auto" w:fill="auto"/>
          </w:tcPr>
          <w:p w14:paraId="77776CF7" w14:textId="77777777" w:rsidR="000F2AFF" w:rsidRDefault="000F2AFF" w:rsidP="006C5156">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rsidP="006C5156">
            <w:pPr>
              <w:pStyle w:val="a9"/>
              <w:cnfStyle w:val="000000000000" w:firstRow="0" w:lastRow="0" w:firstColumn="0" w:lastColumn="0" w:oddVBand="0" w:evenVBand="0" w:oddHBand="0" w:evenHBand="0" w:firstRowFirstColumn="0" w:firstRowLastColumn="0" w:lastRowFirstColumn="0" w:lastRowLastColumn="0"/>
            </w:pPr>
          </w:p>
        </w:tc>
      </w:tr>
      <w:tr w:rsidR="00A27515"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77777777" w:rsidR="00A27515" w:rsidRDefault="00A27515" w:rsidP="006C5156">
            <w:pPr>
              <w:pStyle w:val="a9"/>
            </w:pPr>
          </w:p>
        </w:tc>
        <w:tc>
          <w:tcPr>
            <w:tcW w:w="1701" w:type="dxa"/>
            <w:shd w:val="clear" w:color="auto" w:fill="auto"/>
          </w:tcPr>
          <w:p w14:paraId="54221EAD" w14:textId="77777777" w:rsidR="00A27515" w:rsidRDefault="00A27515" w:rsidP="006C5156">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BFFBA2D" w14:textId="77777777" w:rsidR="00A27515" w:rsidRDefault="00A27515" w:rsidP="006C5156">
            <w:pPr>
              <w:pStyle w:val="a9"/>
              <w:cnfStyle w:val="000000100000" w:firstRow="0" w:lastRow="0" w:firstColumn="0" w:lastColumn="0" w:oddVBand="0" w:evenVBand="0" w:oddHBand="1" w:evenHBand="0" w:firstRowFirstColumn="0" w:firstRowLastColumn="0" w:lastRowFirstColumn="0" w:lastRowLastColumn="0"/>
            </w:pP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46408C" w:rsidP="00E66D8F">
      <w:pPr>
        <w:pStyle w:val="Doc-title"/>
      </w:pPr>
      <w:hyperlink r:id="rId13"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46408C" w:rsidP="00E66D8F">
      <w:pPr>
        <w:pStyle w:val="Doc-title"/>
      </w:pPr>
      <w:hyperlink r:id="rId14"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5" w:history="1">
        <w:r>
          <w:rPr>
            <w:rStyle w:val="af5"/>
          </w:rPr>
          <w:t>R2-2210819</w:t>
        </w:r>
      </w:hyperlink>
    </w:p>
    <w:p w14:paraId="121913E3" w14:textId="77777777" w:rsidR="00E66D8F" w:rsidRDefault="0046408C" w:rsidP="00E66D8F">
      <w:pPr>
        <w:pStyle w:val="Doc-title"/>
      </w:pPr>
      <w:hyperlink r:id="rId16"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46408C" w:rsidP="00E66D8F">
      <w:pPr>
        <w:pStyle w:val="Doc-title"/>
      </w:pPr>
      <w:hyperlink r:id="rId17"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18"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19"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宋体"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lastRenderedPageBreak/>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012B3E6F"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306D79A" w14:textId="6C47B9D0" w:rsidR="00981069" w:rsidRDefault="00D14ECE" w:rsidP="00DB00A3">
            <w:pPr>
              <w:pStyle w:val="a9"/>
            </w:pPr>
            <w:r>
              <w:t>ZTE</w:t>
            </w:r>
          </w:p>
        </w:tc>
        <w:tc>
          <w:tcPr>
            <w:tcW w:w="1134" w:type="dxa"/>
            <w:shd w:val="clear" w:color="auto" w:fill="auto"/>
          </w:tcPr>
          <w:p w14:paraId="688A2063" w14:textId="3782FB2D" w:rsidR="00981069" w:rsidRDefault="00D14ECE"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7" w:type="dxa"/>
            <w:shd w:val="clear" w:color="auto" w:fill="auto"/>
          </w:tcPr>
          <w:p w14:paraId="16095B7F"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A9D28F" w14:textId="33DBF196" w:rsidR="00981069" w:rsidRPr="00D7180E" w:rsidRDefault="00E03F55" w:rsidP="00DB00A3">
            <w:pPr>
              <w:pStyle w:val="a9"/>
              <w:rPr>
                <w:b w:val="0"/>
                <w:bCs w:val="0"/>
              </w:rPr>
            </w:pPr>
            <w:r w:rsidRPr="00D7180E">
              <w:rPr>
                <w:rFonts w:hint="eastAsia"/>
                <w:b w:val="0"/>
                <w:bCs w:val="0"/>
              </w:rPr>
              <w:t>v</w:t>
            </w:r>
            <w:r w:rsidRPr="00D7180E">
              <w:rPr>
                <w:b w:val="0"/>
                <w:bCs w:val="0"/>
              </w:rPr>
              <w:t>ivo</w:t>
            </w:r>
          </w:p>
        </w:tc>
        <w:tc>
          <w:tcPr>
            <w:tcW w:w="1134" w:type="dxa"/>
            <w:shd w:val="clear" w:color="auto" w:fill="auto"/>
          </w:tcPr>
          <w:p w14:paraId="7BFF9A41" w14:textId="6A44DE5F" w:rsidR="00981069" w:rsidRDefault="003A58B3"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7CDA315"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981069" w14:paraId="77AB9EE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850736D" w14:textId="77777777" w:rsidR="00981069" w:rsidRDefault="00981069" w:rsidP="00DB00A3">
            <w:pPr>
              <w:pStyle w:val="a9"/>
            </w:pPr>
          </w:p>
        </w:tc>
        <w:tc>
          <w:tcPr>
            <w:tcW w:w="1134" w:type="dxa"/>
            <w:shd w:val="clear" w:color="auto" w:fill="auto"/>
          </w:tcPr>
          <w:p w14:paraId="71691A1A"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c>
          <w:tcPr>
            <w:tcW w:w="6657" w:type="dxa"/>
            <w:shd w:val="clear" w:color="auto" w:fill="auto"/>
          </w:tcPr>
          <w:p w14:paraId="681B3ACC"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13E1E53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FC6C0D" w14:textId="77777777" w:rsidR="00981069" w:rsidRDefault="00981069" w:rsidP="00DB00A3">
            <w:pPr>
              <w:pStyle w:val="a9"/>
            </w:pPr>
          </w:p>
        </w:tc>
        <w:tc>
          <w:tcPr>
            <w:tcW w:w="1134" w:type="dxa"/>
            <w:shd w:val="clear" w:color="auto" w:fill="auto"/>
          </w:tcPr>
          <w:p w14:paraId="27C9D7B6"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0565224F"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0" w:history="1">
        <w:r w:rsidR="00C722B2" w:rsidRPr="000C592C">
          <w:rPr>
            <w:rStyle w:val="af5"/>
          </w:rPr>
          <w:t>link</w:t>
        </w:r>
      </w:hyperlink>
      <w:r w:rsidR="00C722B2">
        <w:t>)</w:t>
      </w:r>
      <w:r w:rsidR="002A7330">
        <w:t xml:space="preserve">. I used the CR in </w:t>
      </w:r>
      <w:hyperlink r:id="rId21"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9"/>
            </w:pPr>
            <w:r>
              <w:t>Company</w:t>
            </w:r>
          </w:p>
        </w:tc>
        <w:tc>
          <w:tcPr>
            <w:tcW w:w="7796" w:type="dxa"/>
          </w:tcPr>
          <w:p w14:paraId="39CF526E" w14:textId="77777777" w:rsidR="00836446" w:rsidRDefault="00836446"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9"/>
            </w:pPr>
            <w:r>
              <w:rPr>
                <w:rFonts w:hint="eastAsia"/>
              </w:rPr>
              <w:t>Z</w:t>
            </w:r>
            <w:r>
              <w:t>TE</w:t>
            </w:r>
          </w:p>
        </w:tc>
        <w:tc>
          <w:tcPr>
            <w:tcW w:w="7796" w:type="dxa"/>
            <w:shd w:val="clear" w:color="auto" w:fill="auto"/>
          </w:tcPr>
          <w:p w14:paraId="3269ACE8" w14:textId="092AF952" w:rsid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9"/>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77777777" w:rsidR="00836446" w:rsidRDefault="00836446" w:rsidP="00DB00A3">
            <w:pPr>
              <w:pStyle w:val="a9"/>
            </w:pPr>
          </w:p>
        </w:tc>
        <w:tc>
          <w:tcPr>
            <w:tcW w:w="7796" w:type="dxa"/>
            <w:shd w:val="clear" w:color="auto" w:fill="auto"/>
          </w:tcPr>
          <w:p w14:paraId="170CB061" w14:textId="77777777" w:rsidR="00836446" w:rsidRDefault="00836446" w:rsidP="00DB00A3">
            <w:pPr>
              <w:pStyle w:val="a9"/>
              <w:cnfStyle w:val="000000100000" w:firstRow="0" w:lastRow="0" w:firstColumn="0" w:lastColumn="0" w:oddVBand="0" w:evenVBand="0" w:oddHBand="1" w:evenHBand="0" w:firstRowFirstColumn="0" w:firstRowLastColumn="0" w:lastRowFirstColumn="0" w:lastRowLastColumn="0"/>
            </w:pP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77777777" w:rsidR="00836446" w:rsidRDefault="00836446" w:rsidP="00DB00A3">
            <w:pPr>
              <w:pStyle w:val="a9"/>
            </w:pPr>
          </w:p>
        </w:tc>
        <w:tc>
          <w:tcPr>
            <w:tcW w:w="7796" w:type="dxa"/>
            <w:shd w:val="clear" w:color="auto" w:fill="auto"/>
          </w:tcPr>
          <w:p w14:paraId="7E0C2839" w14:textId="77777777" w:rsidR="00836446" w:rsidRDefault="00836446" w:rsidP="00DB00A3">
            <w:pPr>
              <w:pStyle w:val="a9"/>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lastRenderedPageBreak/>
        <w:t>3.2</w:t>
      </w:r>
      <w:r>
        <w:tab/>
      </w:r>
      <w:r w:rsidR="00C41257">
        <w:t>SCG activation timing</w:t>
      </w:r>
    </w:p>
    <w:p w14:paraId="6D74DD5B" w14:textId="7EDF112A" w:rsidR="002A7330" w:rsidRDefault="00D6582F" w:rsidP="00FF7FC9">
      <w:pPr>
        <w:pStyle w:val="a9"/>
      </w:pPr>
      <w:r>
        <w:t xml:space="preserve">The CR in </w:t>
      </w:r>
      <w:hyperlink r:id="rId22"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9"/>
            </w:pPr>
            <w:r>
              <w:rPr>
                <w:rFonts w:hint="eastAsia"/>
              </w:rPr>
              <w:t>Z</w:t>
            </w:r>
            <w:r>
              <w:t>TE</w:t>
            </w:r>
          </w:p>
        </w:tc>
        <w:tc>
          <w:tcPr>
            <w:tcW w:w="1134" w:type="dxa"/>
            <w:shd w:val="clear" w:color="auto" w:fill="auto"/>
          </w:tcPr>
          <w:p w14:paraId="53B2D741" w14:textId="6136EC54"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981069"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77777777" w:rsidR="00981069" w:rsidRDefault="00981069" w:rsidP="00DB00A3">
            <w:pPr>
              <w:pStyle w:val="a9"/>
            </w:pPr>
          </w:p>
        </w:tc>
        <w:tc>
          <w:tcPr>
            <w:tcW w:w="1134" w:type="dxa"/>
            <w:shd w:val="clear" w:color="auto" w:fill="auto"/>
          </w:tcPr>
          <w:p w14:paraId="3C870E24"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c>
          <w:tcPr>
            <w:tcW w:w="6657" w:type="dxa"/>
            <w:shd w:val="clear" w:color="auto" w:fill="auto"/>
          </w:tcPr>
          <w:p w14:paraId="243648DB"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77777777" w:rsidR="00981069" w:rsidRDefault="00981069" w:rsidP="00DB00A3">
            <w:pPr>
              <w:pStyle w:val="a9"/>
            </w:pPr>
          </w:p>
        </w:tc>
        <w:tc>
          <w:tcPr>
            <w:tcW w:w="1134" w:type="dxa"/>
            <w:shd w:val="clear" w:color="auto" w:fill="auto"/>
          </w:tcPr>
          <w:p w14:paraId="6C470B8B"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7C92BD37"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a9"/>
      </w:pPr>
      <w:r>
        <w:t xml:space="preserve">The CR in </w:t>
      </w:r>
      <w:hyperlink r:id="rId23"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宋体" w:eastAsia="宋体" w:hAnsi="宋体" w:cs="宋体"/>
          <w:sz w:val="24"/>
          <w:szCs w:val="24"/>
          <w:lang w:eastAsia="zh-CN"/>
        </w:rPr>
      </w:pPr>
      <w:r w:rsidRPr="00015918">
        <w:rPr>
          <w:rFonts w:ascii="Arial" w:eastAsia="宋体" w:hAnsi="Arial" w:cs="Arial"/>
          <w:b/>
          <w:bCs/>
          <w:lang w:eastAsia="zh-CN"/>
        </w:rPr>
        <w:t xml:space="preserve">Support direct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activation (i.e. including </w:t>
      </w:r>
      <w:proofErr w:type="spellStart"/>
      <w:r w:rsidRPr="00015918">
        <w:rPr>
          <w:rFonts w:ascii="Arial" w:eastAsia="宋体" w:hAnsi="Arial" w:cs="Arial"/>
          <w:b/>
          <w:bCs/>
          <w:lang w:eastAsia="zh-CN"/>
        </w:rPr>
        <w:t>sCellState</w:t>
      </w:r>
      <w:proofErr w:type="spellEnd"/>
      <w:r w:rsidRPr="00015918">
        <w:rPr>
          <w:rFonts w:ascii="Arial" w:eastAsia="宋体" w:hAnsi="Arial" w:cs="Arial"/>
          <w:b/>
          <w:bCs/>
          <w:lang w:eastAsia="zh-CN"/>
        </w:rPr>
        <w:t xml:space="preserve">), even if </w:t>
      </w:r>
      <w:proofErr w:type="spellStart"/>
      <w:r w:rsidRPr="00015918">
        <w:rPr>
          <w:rFonts w:ascii="Arial" w:eastAsia="宋体" w:hAnsi="Arial" w:cs="Arial"/>
          <w:b/>
          <w:bCs/>
          <w:lang w:eastAsia="zh-CN"/>
        </w:rPr>
        <w:t>reconfigurationWithSync</w:t>
      </w:r>
      <w:proofErr w:type="spellEnd"/>
      <w:r w:rsidRPr="00015918">
        <w:rPr>
          <w:rFonts w:ascii="Arial" w:eastAsia="宋体" w:hAnsi="Arial" w:cs="Arial"/>
          <w:b/>
          <w:bCs/>
          <w:lang w:eastAsia="zh-CN"/>
        </w:rPr>
        <w:t xml:space="preserve"> is not included for the SCG and the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500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50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E128DF" w14:textId="4F3687A2" w:rsidR="00CC539F" w:rsidRDefault="00A172A6" w:rsidP="00DB00A3">
            <w:pPr>
              <w:pStyle w:val="a9"/>
            </w:pPr>
            <w:r>
              <w:rPr>
                <w:rFonts w:hint="eastAsia"/>
              </w:rPr>
              <w:t>Z</w:t>
            </w:r>
            <w:r>
              <w:t>TE</w:t>
            </w:r>
          </w:p>
        </w:tc>
        <w:tc>
          <w:tcPr>
            <w:tcW w:w="1134" w:type="dxa"/>
            <w:shd w:val="clear" w:color="auto" w:fill="auto"/>
          </w:tcPr>
          <w:p w14:paraId="2AE9FB62" w14:textId="6EFFEA84" w:rsidR="00CC539F" w:rsidRDefault="00A172A6" w:rsidP="00DB00A3">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7" w:type="dxa"/>
            <w:shd w:val="clear" w:color="auto" w:fill="auto"/>
          </w:tcPr>
          <w:p w14:paraId="6B1D7E6F" w14:textId="77777777" w:rsidR="00A172A6" w:rsidRDefault="00A172A6"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50037A">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49519ED" w14:textId="1B678E30" w:rsidR="00CC539F" w:rsidRPr="007E0979" w:rsidRDefault="002A2652" w:rsidP="00DB00A3">
            <w:pPr>
              <w:pStyle w:val="a9"/>
              <w:rPr>
                <w:b w:val="0"/>
                <w:bCs w:val="0"/>
              </w:rPr>
            </w:pPr>
            <w:r w:rsidRPr="007E0979">
              <w:rPr>
                <w:rFonts w:hint="eastAsia"/>
                <w:b w:val="0"/>
                <w:bCs w:val="0"/>
              </w:rPr>
              <w:lastRenderedPageBreak/>
              <w:t>v</w:t>
            </w:r>
            <w:r w:rsidRPr="007E0979">
              <w:rPr>
                <w:b w:val="0"/>
                <w:bCs w:val="0"/>
              </w:rPr>
              <w:t>ivo</w:t>
            </w:r>
          </w:p>
        </w:tc>
        <w:tc>
          <w:tcPr>
            <w:tcW w:w="1134" w:type="dxa"/>
            <w:shd w:val="clear" w:color="auto" w:fill="auto"/>
          </w:tcPr>
          <w:p w14:paraId="47107290" w14:textId="6950432E" w:rsidR="00CC539F" w:rsidRDefault="007E0979" w:rsidP="00DB00A3">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7"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CC539F" w14:paraId="091F40BB" w14:textId="77777777" w:rsidTr="00500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9D6945" w14:textId="77777777" w:rsidR="00CC539F" w:rsidRDefault="00CC539F" w:rsidP="00DB00A3">
            <w:pPr>
              <w:pStyle w:val="a9"/>
            </w:pPr>
          </w:p>
        </w:tc>
        <w:tc>
          <w:tcPr>
            <w:tcW w:w="1134" w:type="dxa"/>
            <w:shd w:val="clear" w:color="auto" w:fill="auto"/>
          </w:tcPr>
          <w:p w14:paraId="77DC7FCA" w14:textId="77777777" w:rsidR="00CC539F" w:rsidRDefault="00CC539F" w:rsidP="00DB00A3">
            <w:pPr>
              <w:pStyle w:val="a9"/>
              <w:cnfStyle w:val="000000100000" w:firstRow="0" w:lastRow="0" w:firstColumn="0" w:lastColumn="0" w:oddVBand="0" w:evenVBand="0" w:oddHBand="1" w:evenHBand="0" w:firstRowFirstColumn="0" w:firstRowLastColumn="0" w:lastRowFirstColumn="0" w:lastRowLastColumn="0"/>
            </w:pPr>
          </w:p>
        </w:tc>
        <w:tc>
          <w:tcPr>
            <w:tcW w:w="6657" w:type="dxa"/>
            <w:shd w:val="clear" w:color="auto" w:fill="auto"/>
          </w:tcPr>
          <w:p w14:paraId="611F4ECF" w14:textId="77777777" w:rsidR="00CC539F" w:rsidRDefault="00CC539F" w:rsidP="00DB00A3">
            <w:pPr>
              <w:pStyle w:val="a9"/>
              <w:cnfStyle w:val="000000100000" w:firstRow="0" w:lastRow="0" w:firstColumn="0" w:lastColumn="0" w:oddVBand="0" w:evenVBand="0" w:oddHBand="1" w:evenHBand="0" w:firstRowFirstColumn="0" w:firstRowLastColumn="0" w:lastRowFirstColumn="0" w:lastRowLastColumn="0"/>
            </w:pPr>
          </w:p>
        </w:tc>
      </w:tr>
      <w:tr w:rsidR="00CC539F" w14:paraId="4168DF6D" w14:textId="77777777" w:rsidTr="0050037A">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F02FE22" w14:textId="77777777" w:rsidR="00CC539F" w:rsidRDefault="00CC539F" w:rsidP="00DB00A3">
            <w:pPr>
              <w:pStyle w:val="a9"/>
            </w:pPr>
          </w:p>
        </w:tc>
        <w:tc>
          <w:tcPr>
            <w:tcW w:w="1134" w:type="dxa"/>
            <w:shd w:val="clear" w:color="auto" w:fill="auto"/>
          </w:tcPr>
          <w:p w14:paraId="00DC1AAC" w14:textId="77777777" w:rsidR="00CC539F" w:rsidRDefault="00CC539F" w:rsidP="00DB00A3">
            <w:pPr>
              <w:pStyle w:val="a9"/>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16F7F46E" w14:textId="77777777" w:rsidR="00CC539F" w:rsidRDefault="00CC539F" w:rsidP="00DB00A3">
            <w:pPr>
              <w:pStyle w:val="a9"/>
              <w:cnfStyle w:val="000000000000" w:firstRow="0" w:lastRow="0" w:firstColumn="0" w:lastColumn="0" w:oddVBand="0" w:evenVBand="0" w:oddHBand="0" w:evenHBand="0" w:firstRowFirstColumn="0" w:firstRowLastColumn="0" w:lastRowFirstColumn="0" w:lastRowLastColumn="0"/>
            </w:pP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9"/>
            </w:pPr>
            <w:r>
              <w:rPr>
                <w:rFonts w:hint="eastAsia"/>
              </w:rPr>
              <w:t>Z</w:t>
            </w:r>
            <w:r>
              <w:t>TE</w:t>
            </w:r>
          </w:p>
        </w:tc>
        <w:tc>
          <w:tcPr>
            <w:tcW w:w="1134" w:type="dxa"/>
            <w:shd w:val="clear" w:color="auto" w:fill="auto"/>
          </w:tcPr>
          <w:p w14:paraId="1A292BEF" w14:textId="6E1A74E2" w:rsidR="00981069" w:rsidRDefault="00944B97"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9"/>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9"/>
              <w:cnfStyle w:val="000000000000" w:firstRow="0" w:lastRow="0" w:firstColumn="0" w:lastColumn="0" w:oddVBand="0" w:evenVBand="0" w:oddHBand="0" w:evenHBand="0" w:firstRowFirstColumn="0" w:firstRowLastColumn="0" w:lastRowFirstColumn="0" w:lastRowLastColumn="0"/>
              <w:rPr>
                <w:rFonts w:hint="eastAsia"/>
              </w:rPr>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bookmarkStart w:id="6" w:name="_GoBack"/>
            <w:bookmarkEnd w:id="6"/>
          </w:p>
        </w:tc>
      </w:tr>
      <w:tr w:rsidR="00981069"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77777777" w:rsidR="00981069" w:rsidRDefault="00981069" w:rsidP="00DB00A3">
            <w:pPr>
              <w:pStyle w:val="a9"/>
            </w:pPr>
          </w:p>
        </w:tc>
        <w:tc>
          <w:tcPr>
            <w:tcW w:w="1134" w:type="dxa"/>
            <w:shd w:val="clear" w:color="auto" w:fill="auto"/>
          </w:tcPr>
          <w:p w14:paraId="0E607344"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c>
          <w:tcPr>
            <w:tcW w:w="6657" w:type="dxa"/>
            <w:shd w:val="clear" w:color="auto" w:fill="auto"/>
          </w:tcPr>
          <w:p w14:paraId="2532A962"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77777777" w:rsidR="00981069" w:rsidRDefault="00981069" w:rsidP="00DB00A3">
            <w:pPr>
              <w:pStyle w:val="a9"/>
            </w:pPr>
          </w:p>
        </w:tc>
        <w:tc>
          <w:tcPr>
            <w:tcW w:w="1134" w:type="dxa"/>
            <w:shd w:val="clear" w:color="auto" w:fill="auto"/>
          </w:tcPr>
          <w:p w14:paraId="15A8FEA3"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c>
          <w:tcPr>
            <w:tcW w:w="6657" w:type="dxa"/>
            <w:shd w:val="clear" w:color="auto" w:fill="auto"/>
          </w:tcPr>
          <w:p w14:paraId="0F3D6066"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AA70" w14:textId="77777777" w:rsidR="0046408C" w:rsidRDefault="0046408C">
      <w:r>
        <w:separator/>
      </w:r>
    </w:p>
  </w:endnote>
  <w:endnote w:type="continuationSeparator" w:id="0">
    <w:p w14:paraId="21A548C0" w14:textId="77777777" w:rsidR="0046408C" w:rsidRDefault="0046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65E78">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65E78">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F330" w14:textId="77777777" w:rsidR="0046408C" w:rsidRDefault="0046408C">
      <w:r>
        <w:separator/>
      </w:r>
    </w:p>
  </w:footnote>
  <w:footnote w:type="continuationSeparator" w:id="0">
    <w:p w14:paraId="31F49565" w14:textId="77777777" w:rsidR="0046408C" w:rsidRDefault="0046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9"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10"/>
  </w:num>
  <w:num w:numId="19">
    <w:abstractNumId w:val="5"/>
  </w:num>
  <w:num w:numId="20">
    <w:abstractNumId w:val="33"/>
  </w:num>
  <w:num w:numId="21">
    <w:abstractNumId w:val="14"/>
  </w:num>
  <w:num w:numId="22">
    <w:abstractNumId w:val="31"/>
  </w:num>
  <w:num w:numId="23">
    <w:abstractNumId w:val="26"/>
  </w:num>
  <w:num w:numId="24">
    <w:abstractNumId w:val="4"/>
  </w:num>
  <w:num w:numId="25">
    <w:abstractNumId w:val="32"/>
  </w:num>
  <w:num w:numId="26">
    <w:abstractNumId w:val="28"/>
  </w:num>
  <w:num w:numId="27">
    <w:abstractNumId w:val="6"/>
  </w:num>
  <w:num w:numId="28">
    <w:abstractNumId w:val="21"/>
  </w:num>
  <w:num w:numId="29">
    <w:abstractNumId w:val="30"/>
  </w:num>
  <w:num w:numId="30">
    <w:abstractNumId w:val="15"/>
  </w:num>
  <w:num w:numId="31">
    <w:abstractNumId w:val="27"/>
  </w:num>
  <w:num w:numId="32">
    <w:abstractNumId w:val="9"/>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51B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5A5D"/>
    <w:rsid w:val="001C1CE5"/>
    <w:rsid w:val="001C3D2A"/>
    <w:rsid w:val="001C5EBD"/>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301CE6"/>
    <w:rsid w:val="0030256B"/>
    <w:rsid w:val="0030501F"/>
    <w:rsid w:val="00305DEB"/>
    <w:rsid w:val="00307BA1"/>
    <w:rsid w:val="00311702"/>
    <w:rsid w:val="00311E82"/>
    <w:rsid w:val="00313FD6"/>
    <w:rsid w:val="003143BD"/>
    <w:rsid w:val="00315363"/>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5036"/>
    <w:rsid w:val="00370E47"/>
    <w:rsid w:val="00371139"/>
    <w:rsid w:val="003742AC"/>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91248"/>
    <w:rsid w:val="00492BC5"/>
    <w:rsid w:val="00494085"/>
    <w:rsid w:val="004964F1"/>
    <w:rsid w:val="00496C8F"/>
    <w:rsid w:val="004A16BC"/>
    <w:rsid w:val="004A2B94"/>
    <w:rsid w:val="004B3476"/>
    <w:rsid w:val="004B6F6A"/>
    <w:rsid w:val="004B7C0C"/>
    <w:rsid w:val="004C0995"/>
    <w:rsid w:val="004C3898"/>
    <w:rsid w:val="004D36B1"/>
    <w:rsid w:val="004D7EBD"/>
    <w:rsid w:val="004E2680"/>
    <w:rsid w:val="004E28F9"/>
    <w:rsid w:val="004E3959"/>
    <w:rsid w:val="004E462E"/>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121F"/>
    <w:rsid w:val="00572505"/>
    <w:rsid w:val="00582809"/>
    <w:rsid w:val="0058798C"/>
    <w:rsid w:val="005900FA"/>
    <w:rsid w:val="005913AD"/>
    <w:rsid w:val="005935A4"/>
    <w:rsid w:val="005948C2"/>
    <w:rsid w:val="00595DCA"/>
    <w:rsid w:val="0059779B"/>
    <w:rsid w:val="005A209A"/>
    <w:rsid w:val="005A662D"/>
    <w:rsid w:val="005B1409"/>
    <w:rsid w:val="005B35D7"/>
    <w:rsid w:val="005B392A"/>
    <w:rsid w:val="005B3AA3"/>
    <w:rsid w:val="005B6F83"/>
    <w:rsid w:val="005C74FB"/>
    <w:rsid w:val="005D1602"/>
    <w:rsid w:val="005D5A8A"/>
    <w:rsid w:val="005E385F"/>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5A0"/>
    <w:rsid w:val="0074524B"/>
    <w:rsid w:val="00747C63"/>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FB9"/>
    <w:rsid w:val="0079208F"/>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4AD8"/>
    <w:rsid w:val="00916079"/>
    <w:rsid w:val="00917CE9"/>
    <w:rsid w:val="00920BF2"/>
    <w:rsid w:val="00922010"/>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90630"/>
    <w:rsid w:val="00991761"/>
    <w:rsid w:val="00994DCA"/>
    <w:rsid w:val="00995D73"/>
    <w:rsid w:val="009960EC"/>
    <w:rsid w:val="009970DD"/>
    <w:rsid w:val="009A0FBA"/>
    <w:rsid w:val="009A1601"/>
    <w:rsid w:val="009A1EE3"/>
    <w:rsid w:val="009A3BB6"/>
    <w:rsid w:val="009A462D"/>
    <w:rsid w:val="009A58FF"/>
    <w:rsid w:val="009A5CBA"/>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3B59"/>
    <w:rsid w:val="00B9406A"/>
    <w:rsid w:val="00BA2280"/>
    <w:rsid w:val="00BA2A08"/>
    <w:rsid w:val="00BA56D2"/>
    <w:rsid w:val="00BA6558"/>
    <w:rsid w:val="00BA76E0"/>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30923"/>
    <w:rsid w:val="00D36E71"/>
    <w:rsid w:val="00D37D87"/>
    <w:rsid w:val="00D40B33"/>
    <w:rsid w:val="00D4318F"/>
    <w:rsid w:val="00D438BF"/>
    <w:rsid w:val="00D440F8"/>
    <w:rsid w:val="00D546FF"/>
    <w:rsid w:val="00D55AD5"/>
    <w:rsid w:val="00D576CA"/>
    <w:rsid w:val="00D61AF5"/>
    <w:rsid w:val="00D652B5"/>
    <w:rsid w:val="00D6582F"/>
    <w:rsid w:val="00D65A67"/>
    <w:rsid w:val="00D65E78"/>
    <w:rsid w:val="00D66155"/>
    <w:rsid w:val="00D67A90"/>
    <w:rsid w:val="00D708B0"/>
    <w:rsid w:val="00D7180E"/>
    <w:rsid w:val="00D77B1D"/>
    <w:rsid w:val="00D8021F"/>
    <w:rsid w:val="00D80383"/>
    <w:rsid w:val="00D823C6"/>
    <w:rsid w:val="00D8327F"/>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styleId="aff7">
    <w:name w:val="Unresolved Mention"/>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127.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7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819.zip" TargetMode="External"/><Relationship Id="rId17" Type="http://schemas.openxmlformats.org/officeDocument/2006/relationships/hyperlink" Target="https://www.3gpp.org/ftp/TSG_RAN/WG2_RL2/TSGR2_119bis-e/Docs/R2-221045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9bis-e/Docs/R2-2210455.zip" TargetMode="External"/><Relationship Id="rId20" Type="http://schemas.openxmlformats.org/officeDocument/2006/relationships/hyperlink" Target="https://www.3gpp.org/ftp/tsg_ran/WG2_RL2/TSGR2_119bis-e/Inbox/Drafts/%5BOffline-205%5D%5BDCCA%5D%20BWP%20handling%20for%20deactivated%20SCG%20(Ericss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18.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9bis-e/Docs/R2-2210819.zip" TargetMode="External"/><Relationship Id="rId23" Type="http://schemas.openxmlformats.org/officeDocument/2006/relationships/hyperlink" Target="https://www.3gpp.org/ftp/TSG_RAN/WG2_RL2/TSGR2_119bis-e/Docs/R2-2210456.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104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672.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EFB3D-62C9-423A-8F2A-82110CC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11415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vivo</cp:lastModifiedBy>
  <cp:revision>2</cp:revision>
  <cp:lastPrinted>2008-01-31T07:09:00Z</cp:lastPrinted>
  <dcterms:created xsi:type="dcterms:W3CDTF">2022-10-12T06:55:00Z</dcterms:created>
  <dcterms:modified xsi:type="dcterms:W3CDTF">2022-10-12T06:55:00Z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