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[AT119bis-e][205][DCCA]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1D3F8218" w14:textId="77777777" w:rsidR="007024B5" w:rsidRDefault="007024B5" w:rsidP="007024B5">
      <w:pPr>
        <w:pStyle w:val="emaildiscussion0"/>
        <w:spacing w:before="40"/>
        <w:ind w:left="1619" w:hanging="360"/>
        <w:rPr>
          <w:rFonts w:ascii="Arial" w:hAnsi="Arial" w:cs="Arial"/>
          <w:b/>
          <w:bCs/>
          <w:color w:val="000000"/>
          <w:sz w:val="20"/>
          <w:szCs w:val="20"/>
        </w:rPr>
      </w:pPr>
      <w:r>
        <w:rPr>
          <w:rFonts w:ascii="Wingdings" w:hAnsi="Wingdings"/>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[AT119bis-e][205][DCCA] BWP handling for deactivated SCG (Ericsson)</w:t>
      </w:r>
    </w:p>
    <w:p w14:paraId="286E9DB9" w14:textId="77777777" w:rsidR="007024B5" w:rsidRPr="007024B5" w:rsidRDefault="007024B5" w:rsidP="007024B5">
      <w:pPr>
        <w:pStyle w:val="emaildiscussion20"/>
        <w:ind w:left="1622" w:hanging="363"/>
        <w:rPr>
          <w:rFonts w:ascii="Arial" w:hAnsi="Arial" w:cs="Arial"/>
          <w:color w:val="000000"/>
          <w:sz w:val="20"/>
          <w:szCs w:val="20"/>
        </w:rPr>
      </w:pPr>
      <w:r>
        <w:rPr>
          <w:rFonts w:ascii="Arial" w:hAnsi="Arial" w:cs="Arial"/>
          <w:color w:val="000000"/>
          <w:sz w:val="20"/>
          <w:szCs w:val="20"/>
        </w:rPr>
        <w:t xml:space="preserve">      Scope: Discuss the </w:t>
      </w:r>
      <w:proofErr w:type="spellStart"/>
      <w:r>
        <w:rPr>
          <w:rFonts w:ascii="Arial" w:hAnsi="Arial" w:cs="Arial"/>
          <w:color w:val="000000"/>
          <w:sz w:val="20"/>
          <w:szCs w:val="20"/>
        </w:rPr>
        <w:t>CRs</w:t>
      </w:r>
      <w:proofErr w:type="spellEnd"/>
      <w:r>
        <w:rPr>
          <w:rFonts w:ascii="Arial" w:hAnsi="Arial" w:cs="Arial"/>
          <w:color w:val="000000"/>
          <w:sz w:val="20"/>
          <w:szCs w:val="20"/>
        </w:rPr>
        <w:t xml:space="preserve"> to </w:t>
      </w:r>
      <w:r w:rsidRPr="007024B5">
        <w:rPr>
          <w:rFonts w:ascii="Arial" w:hAnsi="Arial" w:cs="Arial"/>
          <w:color w:val="000000"/>
          <w:sz w:val="20"/>
          <w:szCs w:val="20"/>
        </w:rPr>
        <w:t>BWP handling </w:t>
      </w:r>
      <w:r w:rsidRPr="007024B5">
        <w:rPr>
          <w:rFonts w:ascii="Arial" w:hAnsi="Arial" w:cs="Arial"/>
          <w:color w:val="000000"/>
          <w:sz w:val="20"/>
          <w:szCs w:val="20"/>
          <w:shd w:val="clear" w:color="auto" w:fill="FFFF00"/>
        </w:rPr>
        <w:t xml:space="preserve">and other </w:t>
      </w:r>
      <w:proofErr w:type="spellStart"/>
      <w:r w:rsidRPr="007024B5">
        <w:rPr>
          <w:rFonts w:ascii="Arial" w:hAnsi="Arial" w:cs="Arial"/>
          <w:color w:val="000000"/>
          <w:sz w:val="20"/>
          <w:szCs w:val="20"/>
          <w:shd w:val="clear" w:color="auto" w:fill="FFFF00"/>
        </w:rPr>
        <w:t>CRs</w:t>
      </w:r>
      <w:proofErr w:type="spellEnd"/>
      <w:r w:rsidRPr="007024B5">
        <w:rPr>
          <w:rFonts w:ascii="Arial" w:hAnsi="Arial" w:cs="Arial"/>
          <w:color w:val="000000"/>
          <w:sz w:val="20"/>
          <w:szCs w:val="20"/>
        </w:rPr>
        <w:t> under AI 6.2.2 and provide agreeable CR for endorsement.</w:t>
      </w:r>
    </w:p>
    <w:p w14:paraId="36A5953A" w14:textId="77777777" w:rsidR="007024B5" w:rsidRDefault="007024B5" w:rsidP="007024B5">
      <w:pPr>
        <w:pStyle w:val="emaildiscussion20"/>
        <w:ind w:left="1622" w:hanging="363"/>
        <w:rPr>
          <w:rFonts w:ascii="Arial" w:hAnsi="Arial" w:cs="Arial"/>
          <w:color w:val="000000"/>
          <w:sz w:val="20"/>
          <w:szCs w:val="20"/>
        </w:rPr>
      </w:pPr>
      <w:r w:rsidRPr="007024B5">
        <w:rPr>
          <w:rFonts w:ascii="Arial" w:hAnsi="Arial" w:cs="Arial"/>
          <w:color w:val="000000"/>
          <w:sz w:val="20"/>
          <w:szCs w:val="20"/>
        </w:rPr>
        <w:t>      Intended outcome: Report in in </w:t>
      </w:r>
      <w:hyperlink r:id="rId13" w:history="1">
        <w:r w:rsidRPr="007024B5">
          <w:rPr>
            <w:rStyle w:val="Hyperlink"/>
            <w:rFonts w:ascii="Arial" w:hAnsi="Arial" w:cs="Arial"/>
            <w:sz w:val="20"/>
            <w:szCs w:val="20"/>
          </w:rPr>
          <w:t>R2-2210818</w:t>
        </w:r>
      </w:hyperlink>
      <w:r w:rsidRPr="007024B5">
        <w:rPr>
          <w:rFonts w:ascii="Arial" w:hAnsi="Arial" w:cs="Arial"/>
          <w:color w:val="000000"/>
          <w:sz w:val="20"/>
          <w:szCs w:val="20"/>
        </w:rPr>
        <w:t> and </w:t>
      </w:r>
      <w:r w:rsidRPr="007024B5">
        <w:rPr>
          <w:rFonts w:ascii="Arial" w:hAnsi="Arial" w:cs="Arial"/>
          <w:color w:val="000000"/>
          <w:sz w:val="20"/>
          <w:szCs w:val="20"/>
          <w:shd w:val="clear" w:color="auto" w:fill="FFFF00"/>
        </w:rPr>
        <w:t>CR for BWP handling</w:t>
      </w:r>
      <w:r w:rsidRPr="007024B5">
        <w:rPr>
          <w:rFonts w:ascii="Arial" w:hAnsi="Arial" w:cs="Arial"/>
          <w:color w:val="000000"/>
          <w:sz w:val="20"/>
          <w:szCs w:val="20"/>
        </w:rPr>
        <w:t> in</w:t>
      </w:r>
      <w:r>
        <w:rPr>
          <w:rFonts w:ascii="Arial" w:hAnsi="Arial" w:cs="Arial"/>
          <w:color w:val="000000"/>
          <w:sz w:val="20"/>
          <w:szCs w:val="20"/>
        </w:rPr>
        <w:t> </w:t>
      </w:r>
      <w:hyperlink r:id="rId14" w:history="1">
        <w:r>
          <w:rPr>
            <w:rStyle w:val="Hyperlink"/>
            <w:rFonts w:ascii="Arial" w:hAnsi="Arial" w:cs="Arial"/>
            <w:sz w:val="20"/>
            <w:szCs w:val="20"/>
          </w:rPr>
          <w:t>R2-2210819</w:t>
        </w:r>
      </w:hyperlink>
      <w:r>
        <w:rPr>
          <w:rFonts w:ascii="Arial" w:hAnsi="Arial" w:cs="Arial"/>
          <w:color w:val="000000"/>
          <w:sz w:val="20"/>
          <w:szCs w:val="20"/>
        </w:rPr>
        <w:t>.</w:t>
      </w:r>
    </w:p>
    <w:p w14:paraId="095AB5CE" w14:textId="77777777" w:rsidR="007024B5" w:rsidRDefault="007024B5" w:rsidP="007024B5">
      <w:pPr>
        <w:pStyle w:val="emaildiscussion20"/>
        <w:ind w:left="1622" w:hanging="363"/>
        <w:rPr>
          <w:rFonts w:ascii="Arial" w:hAnsi="Arial" w:cs="Arial"/>
          <w:color w:val="000000"/>
          <w:sz w:val="20"/>
          <w:szCs w:val="20"/>
        </w:rPr>
      </w:pPr>
      <w:r>
        <w:rPr>
          <w:rFonts w:ascii="Arial" w:hAnsi="Arial" w:cs="Arial"/>
          <w:color w:val="000000"/>
          <w:sz w:val="20"/>
          <w:szCs w:val="20"/>
        </w:rPr>
        <w:t>      Deadline: Deadline 2 (report) / Deadline 3 (</w:t>
      </w:r>
      <w:proofErr w:type="spellStart"/>
      <w:r>
        <w:rPr>
          <w:rFonts w:ascii="Arial" w:hAnsi="Arial" w:cs="Arial"/>
          <w:color w:val="000000"/>
          <w:sz w:val="20"/>
          <w:szCs w:val="20"/>
        </w:rPr>
        <w:t>CRs</w:t>
      </w:r>
      <w:proofErr w:type="spellEnd"/>
      <w:r>
        <w:rPr>
          <w:rFonts w:ascii="Arial" w:hAnsi="Arial" w:cs="Arial"/>
          <w:color w:val="000000"/>
          <w:sz w:val="20"/>
          <w:szCs w:val="20"/>
        </w:rPr>
        <w:t>)</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r>
        <w:rPr>
          <w:color w:val="FF0000"/>
        </w:rPr>
        <w:t xml:space="preserve"> 1200 UTC</w:t>
      </w:r>
    </w:p>
    <w:bookmarkEnd w:id="0"/>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C4723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C47238">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C47238">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C47238">
            <w:pPr>
              <w:pStyle w:val="BodyText"/>
            </w:pPr>
            <w:r>
              <w:rPr>
                <w:rFonts w:hint="eastAsia"/>
              </w:rPr>
              <w:t>Z</w:t>
            </w:r>
            <w:r>
              <w:t>TE</w:t>
            </w:r>
          </w:p>
        </w:tc>
        <w:tc>
          <w:tcPr>
            <w:tcW w:w="1701" w:type="dxa"/>
            <w:shd w:val="clear" w:color="auto" w:fill="auto"/>
          </w:tcPr>
          <w:p w14:paraId="33DCF76B" w14:textId="4B1836D6" w:rsidR="000F2AFF" w:rsidRDefault="00747C63" w:rsidP="00C47238">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C47238">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C47238">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C47238">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W</w:t>
            </w:r>
            <w:r>
              <w:t>enjuan</w:t>
            </w:r>
            <w:proofErr w:type="spellEnd"/>
            <w:r>
              <w:t xml:space="preserve"> Pu</w:t>
            </w:r>
          </w:p>
        </w:tc>
        <w:tc>
          <w:tcPr>
            <w:tcW w:w="5665" w:type="dxa"/>
            <w:shd w:val="clear" w:color="auto" w:fill="auto"/>
          </w:tcPr>
          <w:p w14:paraId="0BF82040" w14:textId="359FA4D9" w:rsidR="000F2AFF" w:rsidRPr="00747C63" w:rsidRDefault="00276717"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BodyText"/>
            </w:pPr>
            <w:r>
              <w:t>Nokia</w:t>
            </w:r>
          </w:p>
        </w:tc>
        <w:tc>
          <w:tcPr>
            <w:tcW w:w="1701" w:type="dxa"/>
            <w:shd w:val="clear" w:color="auto" w:fill="auto"/>
          </w:tcPr>
          <w:p w14:paraId="54221EAD" w14:textId="31D229BD"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3F24F4" w:rsidP="007841C7">
            <w:pPr>
              <w:pStyle w:val="BodyText"/>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Hyperlink"/>
                </w:rPr>
                <w:t>jarkko.t.koskela@nokia.com</w:t>
              </w:r>
            </w:hyperlink>
          </w:p>
        </w:tc>
      </w:tr>
      <w:tr w:rsidR="002A67C5" w14:paraId="2BDB7247"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BodyText"/>
            </w:pPr>
            <w:r>
              <w:t>CATT</w:t>
            </w:r>
          </w:p>
        </w:tc>
        <w:tc>
          <w:tcPr>
            <w:tcW w:w="1701" w:type="dxa"/>
            <w:shd w:val="clear" w:color="auto" w:fill="auto"/>
          </w:tcPr>
          <w:p w14:paraId="5BA554E5" w14:textId="2302C00C"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BodyText"/>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eastAsia="Malgun Gothic" w:hint="eastAsia"/>
                <w:lang w:eastAsia="ko-KR"/>
              </w:rPr>
              <w:t>H</w:t>
            </w:r>
            <w:r>
              <w:rPr>
                <w:rFonts w:eastAsia="Malgun Gothic"/>
                <w:lang w:eastAsia="ko-KR"/>
              </w:rPr>
              <w:t>anul</w:t>
            </w:r>
            <w:proofErr w:type="spellEnd"/>
            <w:r>
              <w:rPr>
                <w:rFonts w:eastAsia="Malgun Gothic"/>
                <w:lang w:eastAsia="ko-KR"/>
              </w:rPr>
              <w:t xml:space="preserve"> Lee</w:t>
            </w:r>
          </w:p>
        </w:tc>
        <w:tc>
          <w:tcPr>
            <w:tcW w:w="5665" w:type="dxa"/>
            <w:shd w:val="clear" w:color="auto" w:fill="auto"/>
          </w:tcPr>
          <w:p w14:paraId="74DC357F" w14:textId="355302D5"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BodyText"/>
              <w:rPr>
                <w:rFonts w:eastAsia="Malgun Gothic"/>
                <w:lang w:eastAsia="ko-KR"/>
              </w:rPr>
            </w:pPr>
            <w:proofErr w:type="spellStart"/>
            <w:r>
              <w:rPr>
                <w:rFonts w:eastAsia="Malgun Gothic" w:hint="eastAsia"/>
                <w:lang w:eastAsia="ko-KR"/>
              </w:rPr>
              <w:t>S</w:t>
            </w:r>
            <w:r>
              <w:rPr>
                <w:rFonts w:eastAsia="Malgun Gothic"/>
                <w:lang w:eastAsia="ko-KR"/>
              </w:rPr>
              <w:t>preadtrum</w:t>
            </w:r>
            <w:proofErr w:type="spellEnd"/>
          </w:p>
        </w:tc>
        <w:tc>
          <w:tcPr>
            <w:tcW w:w="1701" w:type="dxa"/>
            <w:shd w:val="clear" w:color="auto" w:fill="auto"/>
          </w:tcPr>
          <w:p w14:paraId="4265472C" w14:textId="2E20C956"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roofErr w:type="spellStart"/>
            <w:r>
              <w:rPr>
                <w:rFonts w:eastAsia="Yu Mincho" w:hint="eastAsia"/>
                <w:lang w:eastAsia="ja-JP"/>
              </w:rPr>
              <w:t>K</w:t>
            </w:r>
            <w:r>
              <w:rPr>
                <w:rFonts w:eastAsia="Yu Mincho"/>
                <w:lang w:eastAsia="ja-JP"/>
              </w:rPr>
              <w:t>yosuke</w:t>
            </w:r>
            <w:proofErr w:type="spellEnd"/>
            <w:r>
              <w:rPr>
                <w:rFonts w:eastAsia="Yu Mincho"/>
                <w:lang w:eastAsia="ja-JP"/>
              </w:rPr>
              <w:t xml:space="preserve"> Inoue</w:t>
            </w:r>
          </w:p>
        </w:tc>
        <w:tc>
          <w:tcPr>
            <w:tcW w:w="5665" w:type="dxa"/>
            <w:shd w:val="clear" w:color="auto" w:fill="auto"/>
          </w:tcPr>
          <w:p w14:paraId="1576C2D2" w14:textId="1642B9E1"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lang w:eastAsia="ja-JP"/>
              </w:rPr>
              <w:t>kyosuke_inoue@sharp.co.jp</w:t>
            </w:r>
          </w:p>
        </w:tc>
      </w:tr>
      <w:tr w:rsidR="00E670D0" w14:paraId="1D48B75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701" w:type="dxa"/>
            <w:shd w:val="clear" w:color="auto" w:fill="auto"/>
          </w:tcPr>
          <w:p w14:paraId="02370979" w14:textId="0E7347B8"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david.lecompte@huawei.com</w:t>
            </w:r>
          </w:p>
        </w:tc>
      </w:tr>
      <w:tr w:rsidR="00587671" w14:paraId="0AB6147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BodyText"/>
              <w:rPr>
                <w:rFonts w:eastAsia="Yu Mincho"/>
                <w:lang w:eastAsia="ja-JP"/>
              </w:rPr>
            </w:pPr>
            <w:r>
              <w:t>Lenovo</w:t>
            </w:r>
          </w:p>
        </w:tc>
        <w:tc>
          <w:tcPr>
            <w:tcW w:w="1701" w:type="dxa"/>
            <w:shd w:val="clear" w:color="auto" w:fill="auto"/>
          </w:tcPr>
          <w:p w14:paraId="40218E49" w14:textId="5F401406" w:rsidR="00587671" w:rsidRDefault="00587671"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Congchi Zhang</w:t>
            </w:r>
          </w:p>
        </w:tc>
        <w:tc>
          <w:tcPr>
            <w:tcW w:w="5665" w:type="dxa"/>
            <w:shd w:val="clear" w:color="auto" w:fill="auto"/>
          </w:tcPr>
          <w:p w14:paraId="625C51AC" w14:textId="25B414D7" w:rsidR="00587671" w:rsidRDefault="003F24F4"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6" w:history="1">
              <w:r w:rsidR="00D55B76" w:rsidRPr="00CA0D55">
                <w:rPr>
                  <w:rStyle w:val="Hyperlink"/>
                </w:rPr>
                <w:t>Zhangcc16@lenovo.com</w:t>
              </w:r>
            </w:hyperlink>
          </w:p>
        </w:tc>
      </w:tr>
      <w:tr w:rsidR="00D55B76" w14:paraId="22DCA1C9"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E90C1" w14:textId="7EC7C0B7" w:rsidR="00D55B76" w:rsidRDefault="00D55B76" w:rsidP="00D55B76">
            <w:pPr>
              <w:pStyle w:val="BodyText"/>
            </w:pPr>
            <w:r>
              <w:t>Ericsson</w:t>
            </w:r>
          </w:p>
        </w:tc>
        <w:tc>
          <w:tcPr>
            <w:tcW w:w="1701" w:type="dxa"/>
            <w:shd w:val="clear" w:color="auto" w:fill="auto"/>
          </w:tcPr>
          <w:p w14:paraId="5EB41F51" w14:textId="50393406" w:rsidR="00D55B76" w:rsidRDefault="00D55B76" w:rsidP="00D55B76">
            <w:pPr>
              <w:pStyle w:val="BodyText"/>
              <w:cnfStyle w:val="000000000000" w:firstRow="0" w:lastRow="0" w:firstColumn="0" w:lastColumn="0" w:oddVBand="0" w:evenVBand="0" w:oddHBand="0" w:evenHBand="0" w:firstRowFirstColumn="0" w:firstRowLastColumn="0" w:lastRowFirstColumn="0" w:lastRowLastColumn="0"/>
            </w:pPr>
            <w:r>
              <w:t>Stefan Wager</w:t>
            </w:r>
          </w:p>
        </w:tc>
        <w:tc>
          <w:tcPr>
            <w:tcW w:w="5665" w:type="dxa"/>
            <w:shd w:val="clear" w:color="auto" w:fill="auto"/>
          </w:tcPr>
          <w:p w14:paraId="3F225326" w14:textId="438C1C25" w:rsidR="00D55B76" w:rsidRDefault="00066D14" w:rsidP="00D55B76">
            <w:pPr>
              <w:pStyle w:val="BodyText"/>
              <w:cnfStyle w:val="000000000000" w:firstRow="0" w:lastRow="0" w:firstColumn="0" w:lastColumn="0" w:oddVBand="0" w:evenVBand="0" w:oddHBand="0" w:evenHBand="0" w:firstRowFirstColumn="0" w:firstRowLastColumn="0" w:lastRowFirstColumn="0" w:lastRowLastColumn="0"/>
            </w:pPr>
            <w:r w:rsidRPr="00066D14">
              <w:t>stefan.wager@ericsson.com</w:t>
            </w:r>
          </w:p>
        </w:tc>
      </w:tr>
      <w:tr w:rsidR="00066D14" w14:paraId="3E45ADB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C7301E" w14:textId="4A61C207" w:rsidR="00066D14" w:rsidRDefault="00066D14" w:rsidP="00D55B76">
            <w:pPr>
              <w:pStyle w:val="BodyText"/>
            </w:pPr>
            <w:r>
              <w:t>NEC</w:t>
            </w:r>
          </w:p>
        </w:tc>
        <w:tc>
          <w:tcPr>
            <w:tcW w:w="1701" w:type="dxa"/>
            <w:shd w:val="clear" w:color="auto" w:fill="auto"/>
          </w:tcPr>
          <w:p w14:paraId="6E8DD16D" w14:textId="01841D04" w:rsidR="00066D14" w:rsidRPr="00066D14" w:rsidRDefault="00066D14"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51A83D54" w14:textId="332E514D" w:rsidR="00066D14" w:rsidRPr="00066D14" w:rsidRDefault="003F24F4"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7" w:history="1">
              <w:r w:rsidR="00C23D3F" w:rsidRPr="005246E4">
                <w:rPr>
                  <w:rStyle w:val="Hyperlink"/>
                  <w:rFonts w:eastAsia="Yu Mincho" w:hint="eastAsia"/>
                  <w:lang w:eastAsia="ja-JP"/>
                </w:rPr>
                <w:t>h</w:t>
              </w:r>
              <w:r w:rsidR="00C23D3F" w:rsidRPr="005246E4">
                <w:rPr>
                  <w:rStyle w:val="Hyperlink"/>
                  <w:rFonts w:eastAsia="Yu Mincho"/>
                  <w:lang w:eastAsia="ja-JP"/>
                </w:rPr>
                <w:t>isashi.futaki@nec.com</w:t>
              </w:r>
            </w:hyperlink>
          </w:p>
        </w:tc>
      </w:tr>
      <w:tr w:rsidR="00066D14" w14:paraId="11372F8F"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9A10FB" w14:textId="54D8B06E" w:rsidR="00066D14" w:rsidRDefault="00C23D3F" w:rsidP="00D55B76">
            <w:pPr>
              <w:pStyle w:val="BodyText"/>
            </w:pPr>
            <w:r>
              <w:t>Qualcomm</w:t>
            </w:r>
          </w:p>
        </w:tc>
        <w:tc>
          <w:tcPr>
            <w:tcW w:w="1701" w:type="dxa"/>
            <w:shd w:val="clear" w:color="auto" w:fill="auto"/>
          </w:tcPr>
          <w:p w14:paraId="2F8A2994" w14:textId="7BD7A560" w:rsidR="00066D14" w:rsidRDefault="00C23D3F" w:rsidP="00D55B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Punyaslok Purkayastha</w:t>
            </w:r>
          </w:p>
        </w:tc>
        <w:tc>
          <w:tcPr>
            <w:tcW w:w="5665" w:type="dxa"/>
            <w:shd w:val="clear" w:color="auto" w:fill="auto"/>
          </w:tcPr>
          <w:p w14:paraId="6269D5AD" w14:textId="43853DD9" w:rsidR="00066D14" w:rsidRDefault="00C23D3F" w:rsidP="00D55B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punyaslo@qti.qualcomm.com</w:t>
            </w:r>
          </w:p>
        </w:tc>
      </w:tr>
      <w:tr w:rsidR="00C47238" w14:paraId="00600C0E"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44D92C" w14:textId="67CC2604" w:rsidR="00C47238" w:rsidRPr="00C47238" w:rsidRDefault="00C47238" w:rsidP="00D55B76">
            <w:pPr>
              <w:pStyle w:val="BodyText"/>
            </w:pPr>
            <w:r>
              <w:rPr>
                <w:rFonts w:hint="eastAsia"/>
              </w:rPr>
              <w:lastRenderedPageBreak/>
              <w:t>OPPO</w:t>
            </w:r>
          </w:p>
        </w:tc>
        <w:tc>
          <w:tcPr>
            <w:tcW w:w="1701" w:type="dxa"/>
            <w:shd w:val="clear" w:color="auto" w:fill="auto"/>
          </w:tcPr>
          <w:p w14:paraId="474C1C31" w14:textId="6167E7A2" w:rsidR="00C47238" w:rsidRDefault="00C47238"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roofErr w:type="spellStart"/>
            <w:r w:rsidRPr="00C47238">
              <w:rPr>
                <w:rFonts w:eastAsia="Yu Mincho" w:hint="eastAsia"/>
                <w:lang w:eastAsia="ja-JP"/>
              </w:rPr>
              <w:t>Shukun</w:t>
            </w:r>
            <w:proofErr w:type="spellEnd"/>
            <w:r>
              <w:rPr>
                <w:rFonts w:eastAsia="Yu Mincho"/>
                <w:lang w:eastAsia="ja-JP"/>
              </w:rPr>
              <w:t xml:space="preserve"> Wang</w:t>
            </w:r>
          </w:p>
        </w:tc>
        <w:tc>
          <w:tcPr>
            <w:tcW w:w="5665" w:type="dxa"/>
            <w:shd w:val="clear" w:color="auto" w:fill="auto"/>
          </w:tcPr>
          <w:p w14:paraId="4DE25EEA" w14:textId="1AB05EE6" w:rsidR="00C47238" w:rsidRPr="00C47238" w:rsidRDefault="00C47238" w:rsidP="00D55B76">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angshukun@oppo.com</w:t>
            </w:r>
          </w:p>
        </w:tc>
      </w:tr>
      <w:tr w:rsidR="00B2191C" w14:paraId="07B81C1E"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2DB8A52" w14:textId="277B2439" w:rsidR="00B2191C" w:rsidRPr="00B2191C" w:rsidRDefault="00B2191C" w:rsidP="00D55B76">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3B56221D" w14:textId="51D5DD92" w:rsidR="00B2191C" w:rsidRPr="00B2191C" w:rsidRDefault="00B2191C" w:rsidP="00D55B7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June Hwang</w:t>
            </w:r>
          </w:p>
        </w:tc>
        <w:tc>
          <w:tcPr>
            <w:tcW w:w="5665" w:type="dxa"/>
            <w:shd w:val="clear" w:color="auto" w:fill="auto"/>
          </w:tcPr>
          <w:p w14:paraId="72678076" w14:textId="265DFD38" w:rsidR="00B2191C" w:rsidRPr="00B2191C" w:rsidRDefault="00B2191C" w:rsidP="00D55B7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3F24F4" w:rsidP="00E66D8F">
      <w:pPr>
        <w:pStyle w:val="Doc-title"/>
      </w:pPr>
      <w:hyperlink r:id="rId18"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3F24F4" w:rsidP="00E66D8F">
      <w:pPr>
        <w:pStyle w:val="Doc-title"/>
      </w:pPr>
      <w:hyperlink r:id="rId19"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20" w:history="1">
        <w:r>
          <w:rPr>
            <w:rStyle w:val="Hyperlink"/>
          </w:rPr>
          <w:t>R2-2210819</w:t>
        </w:r>
      </w:hyperlink>
    </w:p>
    <w:p w14:paraId="121913E3" w14:textId="77777777" w:rsidR="00E66D8F" w:rsidRDefault="003F24F4" w:rsidP="00E66D8F">
      <w:pPr>
        <w:pStyle w:val="Doc-title"/>
      </w:pPr>
      <w:hyperlink r:id="rId21"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3F24F4" w:rsidP="00E66D8F">
      <w:pPr>
        <w:pStyle w:val="Doc-title"/>
      </w:pPr>
      <w:hyperlink r:id="rId22"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proofErr w:type="spellStart"/>
      <w:r w:rsidR="00DD1890">
        <w:t>PSCell</w:t>
      </w:r>
      <w:proofErr w:type="spellEnd"/>
      <w:r w:rsidR="00DD1890">
        <w:t xml:space="preserve">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3"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 xml:space="preserve">if the Serving Cell is </w:t>
      </w:r>
      <w:proofErr w:type="spellStart"/>
      <w:r w:rsidRPr="009C2AE6">
        <w:rPr>
          <w:rFonts w:eastAsia="Times New Roman"/>
          <w:color w:val="FF0000"/>
          <w:u w:val="single"/>
          <w:lang w:eastAsia="ko-KR"/>
        </w:rPr>
        <w:t>PSCell</w:t>
      </w:r>
      <w:proofErr w:type="spellEnd"/>
      <w:r w:rsidRPr="009C2AE6">
        <w:rPr>
          <w:rFonts w:eastAsia="Times New Roman"/>
          <w:color w:val="FF0000"/>
          <w:u w:val="single"/>
          <w:lang w:eastAsia="ko-KR"/>
        </w:rPr>
        <w:t xml:space="preserve"> and the SCG is activated (as specified in clause 5.29) or if the Serving Cell is not the </w:t>
      </w:r>
      <w:proofErr w:type="spellStart"/>
      <w:r w:rsidRPr="009C2AE6">
        <w:rPr>
          <w:rFonts w:eastAsia="Times New Roman"/>
          <w:color w:val="FF0000"/>
          <w:u w:val="single"/>
          <w:lang w:eastAsia="ko-KR"/>
        </w:rPr>
        <w:t>PSCell</w:t>
      </w:r>
      <w:proofErr w:type="spellEnd"/>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transmit on UL-SCH on the BWP;</w:t>
      </w:r>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w:t>
        </w:r>
        <w:proofErr w:type="spellStart"/>
        <w:r w:rsidRPr="005438BB">
          <w:rPr>
            <w:rFonts w:eastAsia="Times New Roman"/>
            <w:lang w:eastAsia="ko-KR"/>
          </w:rPr>
          <w:t>PSCell</w:t>
        </w:r>
        <w:proofErr w:type="spellEnd"/>
        <w:r w:rsidRPr="005438BB">
          <w:rPr>
            <w:rFonts w:eastAsia="Times New Roman"/>
            <w:lang w:eastAsia="ko-KR"/>
          </w:rPr>
          <w:t xml:space="preserve">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transmit on UL-SCH on the BWP;</w:t>
      </w:r>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w:t>
        </w:r>
        <w:proofErr w:type="spellStart"/>
        <w:r w:rsidRPr="000D20A9">
          <w:rPr>
            <w:rFonts w:eastAsia="Times New Roman"/>
            <w:lang w:eastAsia="ko-KR"/>
          </w:rPr>
          <w:t>PSCell</w:t>
        </w:r>
        <w:proofErr w:type="spellEnd"/>
        <w:r w:rsidRPr="000D20A9">
          <w:rPr>
            <w:rFonts w:eastAsia="Times New Roman"/>
            <w:lang w:eastAsia="ko-KR"/>
          </w:rPr>
          <w:t xml:space="preserve">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not transmit on UL-SCH on the BWP;</w:t>
      </w:r>
    </w:p>
    <w:p w14:paraId="6DA13A53" w14:textId="77777777" w:rsidR="00DD6E4A" w:rsidRDefault="00DD6E4A" w:rsidP="00DD6E4A">
      <w:pPr>
        <w:ind w:left="567"/>
        <w:rPr>
          <w:rFonts w:ascii="Arial" w:hAnsi="Arial" w:cs="Arial"/>
        </w:rPr>
      </w:pPr>
      <w:r>
        <w:rPr>
          <w:rFonts w:ascii="Arial" w:hAnsi="Arial" w:cs="Arial"/>
        </w:rPr>
        <w:lastRenderedPageBreak/>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4"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transmit on UL-SCH on the BWP;</w:t>
      </w:r>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 xml:space="preserve">ell is the </w:t>
      </w:r>
      <w:proofErr w:type="spellStart"/>
      <w:r w:rsidR="00E427A7" w:rsidRPr="00F52D65">
        <w:rPr>
          <w:rFonts w:ascii="Arial" w:hAnsi="Arial" w:cs="Arial"/>
          <w:sz w:val="20"/>
          <w:szCs w:val="20"/>
          <w:lang w:val="en-US"/>
        </w:rPr>
        <w:t>PSCell</w:t>
      </w:r>
      <w:proofErr w:type="spellEnd"/>
      <w:r w:rsidR="00E427A7" w:rsidRPr="00F52D65">
        <w:rPr>
          <w:rFonts w:ascii="Arial" w:hAnsi="Arial" w:cs="Arial"/>
          <w:sz w:val="20"/>
          <w:szCs w:val="20"/>
          <w:lang w:val="en-US"/>
        </w:rPr>
        <w:t xml:space="preserve">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w:t>
      </w:r>
      <w:proofErr w:type="spellStart"/>
      <w:r w:rsidRPr="00F52D65">
        <w:rPr>
          <w:rFonts w:ascii="Arial" w:hAnsi="Arial" w:cs="Arial"/>
          <w:sz w:val="20"/>
          <w:szCs w:val="20"/>
          <w:lang w:val="en-US"/>
        </w:rPr>
        <w:t>SCells</w:t>
      </w:r>
      <w:proofErr w:type="spellEnd"/>
      <w:r w:rsidRPr="00F52D65">
        <w:rPr>
          <w:rFonts w:ascii="Arial" w:hAnsi="Arial" w:cs="Arial"/>
          <w:sz w:val="20"/>
          <w:szCs w:val="20"/>
          <w:lang w:val="en-US"/>
        </w:rPr>
        <w:t xml:space="preserve">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Therefore</w:t>
      </w:r>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w:t>
      </w:r>
      <w:proofErr w:type="spellStart"/>
      <w:r w:rsidR="00605DE3" w:rsidRPr="00F52D65">
        <w:rPr>
          <w:rFonts w:ascii="Arial" w:hAnsi="Arial" w:cs="Arial"/>
          <w:sz w:val="20"/>
          <w:szCs w:val="20"/>
          <w:lang w:val="en-US"/>
        </w:rPr>
        <w:t>PSCell</w:t>
      </w:r>
      <w:proofErr w:type="spellEnd"/>
      <w:r w:rsidR="00605DE3" w:rsidRPr="00F52D65">
        <w:rPr>
          <w:rFonts w:ascii="Arial" w:hAnsi="Arial" w:cs="Arial"/>
          <w:sz w:val="20"/>
          <w:szCs w:val="20"/>
          <w:lang w:val="en-US"/>
        </w:rPr>
        <w:t xml:space="preserve">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since the ‘and’ statement forces it to cover also</w:t>
      </w:r>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w:t>
      </w:r>
      <w:proofErr w:type="spellStart"/>
      <w:r w:rsidR="0033731F" w:rsidRPr="00F52D65">
        <w:rPr>
          <w:rFonts w:ascii="Arial" w:hAnsi="Arial" w:cs="Arial"/>
          <w:sz w:val="20"/>
          <w:szCs w:val="20"/>
          <w:lang w:val="en-US"/>
        </w:rPr>
        <w:t>PSCell</w:t>
      </w:r>
      <w:proofErr w:type="spellEnd"/>
      <w:r w:rsidR="0033731F" w:rsidRPr="00F52D65">
        <w:rPr>
          <w:rFonts w:ascii="Arial" w:hAnsi="Arial" w:cs="Arial"/>
          <w:sz w:val="20"/>
          <w:szCs w:val="20"/>
          <w:lang w:val="en-US"/>
        </w:rPr>
        <w:t xml:space="preserve">.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w:t>
      </w:r>
      <w:proofErr w:type="spellStart"/>
      <w:r w:rsidR="00403E52" w:rsidRPr="00403E52">
        <w:rPr>
          <w:b/>
          <w:bCs/>
        </w:rPr>
        <w:t>PSCell</w:t>
      </w:r>
      <w:proofErr w:type="spellEnd"/>
      <w:r w:rsidR="00403E52" w:rsidRPr="00403E52">
        <w:rPr>
          <w:b/>
          <w:bCs/>
        </w:rPr>
        <w:t xml:space="preserve">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C47238">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C47238">
            <w:pPr>
              <w:pStyle w:val="BodyText"/>
            </w:pPr>
            <w:r>
              <w:t>ZTE</w:t>
            </w:r>
          </w:p>
        </w:tc>
        <w:tc>
          <w:tcPr>
            <w:tcW w:w="1139" w:type="dxa"/>
            <w:shd w:val="clear" w:color="auto" w:fill="auto"/>
          </w:tcPr>
          <w:p w14:paraId="688A2063" w14:textId="3782FB2D" w:rsidR="00981069" w:rsidRDefault="00D14ECE"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C47238">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C47238">
            <w:pPr>
              <w:pStyle w:val="BodyText"/>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C47238">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BodyText"/>
            </w:pPr>
            <w:r>
              <w:t>Intel</w:t>
            </w:r>
          </w:p>
        </w:tc>
        <w:tc>
          <w:tcPr>
            <w:tcW w:w="1139"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BodyText"/>
            </w:pPr>
            <w:r>
              <w:t>MediaTek</w:t>
            </w:r>
          </w:p>
        </w:tc>
        <w:tc>
          <w:tcPr>
            <w:tcW w:w="1139"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BodyText"/>
            </w:pPr>
            <w:r>
              <w:t>Nokia</w:t>
            </w:r>
          </w:p>
        </w:tc>
        <w:tc>
          <w:tcPr>
            <w:tcW w:w="1139" w:type="dxa"/>
            <w:shd w:val="clear" w:color="auto" w:fill="auto"/>
          </w:tcPr>
          <w:p w14:paraId="0104ED7A" w14:textId="46F5598C"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BodyText"/>
            </w:pPr>
            <w:r>
              <w:rPr>
                <w:rFonts w:hint="eastAsia"/>
              </w:rPr>
              <w:t>C</w:t>
            </w:r>
            <w:r>
              <w:t>ATT</w:t>
            </w:r>
          </w:p>
        </w:tc>
        <w:tc>
          <w:tcPr>
            <w:tcW w:w="1139" w:type="dxa"/>
            <w:shd w:val="clear" w:color="auto" w:fill="auto"/>
          </w:tcPr>
          <w:p w14:paraId="3CB7212A" w14:textId="7067A341" w:rsidR="0032012D"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However, the state for </w:t>
            </w:r>
            <w:proofErr w:type="spellStart"/>
            <w:r>
              <w:t>PSCell</w:t>
            </w:r>
            <w:proofErr w:type="spellEnd"/>
            <w:r>
              <w:t xml:space="preserve"> in deactivated SCG and the state for </w:t>
            </w:r>
            <w:proofErr w:type="spellStart"/>
            <w:r>
              <w:t>PSCell</w:t>
            </w:r>
            <w:proofErr w:type="spellEnd"/>
            <w:r>
              <w:t xml:space="preserve"> in activated SCG </w:t>
            </w:r>
            <w:r>
              <w:rPr>
                <w:rFonts w:hint="eastAsia"/>
              </w:rPr>
              <w:t xml:space="preserve">is not </w:t>
            </w:r>
            <w:r>
              <w:t xml:space="preserve">clear. </w:t>
            </w:r>
          </w:p>
          <w:p w14:paraId="50B0F1DA" w14:textId="5DBA500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w:t>
            </w:r>
            <w:proofErr w:type="spellStart"/>
            <w:r>
              <w:t>PSCell</w:t>
            </w:r>
            <w:proofErr w:type="spellEnd"/>
            <w:r>
              <w:t xml:space="preserve">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 xml:space="preserve">or the Serving Cell is </w:t>
              </w:r>
              <w:proofErr w:type="spellStart"/>
              <w:r w:rsidRPr="00E85128">
                <w:rPr>
                  <w:rFonts w:eastAsia="Times New Roman"/>
                  <w:shd w:val="pct15" w:color="auto" w:fill="FFFFFF"/>
                  <w:lang w:eastAsia="ko-KR"/>
                </w:rPr>
                <w:t>PSCell</w:t>
              </w:r>
              <w:proofErr w:type="spellEnd"/>
              <w:r w:rsidRPr="00E85128">
                <w:rPr>
                  <w:rFonts w:eastAsia="Times New Roman"/>
                  <w:shd w:val="pct15" w:color="auto" w:fill="FFFFFF"/>
                  <w:lang w:eastAsia="ko-KR"/>
                </w:rPr>
                <w:t xml:space="preserve"> of deactivated SCG</w:t>
              </w:r>
            </w:ins>
            <w:r>
              <w:t>” may be senseless</w:t>
            </w:r>
            <w:r w:rsidR="00886214">
              <w:t>, since it will never be performed.</w:t>
            </w:r>
          </w:p>
          <w:tbl>
            <w:tblPr>
              <w:tblStyle w:val="TableGrid"/>
              <w:tblW w:w="0" w:type="auto"/>
              <w:tblLook w:val="04A0" w:firstRow="1" w:lastRow="0" w:firstColumn="1" w:lastColumn="0" w:noHBand="0" w:noVBand="1"/>
            </w:tblPr>
            <w:tblGrid>
              <w:gridCol w:w="6427"/>
            </w:tblGrid>
            <w:tr w:rsidR="0032012D" w14:paraId="7F090D4E" w14:textId="77777777" w:rsidTr="00C47238">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lastRenderedPageBreak/>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w:t>
            </w:r>
            <w:proofErr w:type="spellStart"/>
            <w:r>
              <w:rPr>
                <w:rFonts w:eastAsia="Malgun Gothic"/>
                <w:lang w:eastAsia="ko-KR"/>
              </w:rPr>
              <w:t>SpCell</w:t>
            </w:r>
            <w:proofErr w:type="spellEnd"/>
            <w:r>
              <w:rPr>
                <w:rFonts w:eastAsia="Malgun Gothic"/>
                <w:lang w:eastAsia="ko-KR"/>
              </w:rPr>
              <w:t xml:space="preserve"> is always activated. </w:t>
            </w:r>
            <w:r w:rsidRPr="00CB214F">
              <w:rPr>
                <w:rFonts w:eastAsia="Malgun Gothic"/>
                <w:lang w:eastAsia="ko-KR"/>
              </w:rPr>
              <w:t xml:space="preserve">Thus, we think </w:t>
            </w:r>
            <w:proofErr w:type="spellStart"/>
            <w:r w:rsidRPr="00CB214F">
              <w:rPr>
                <w:rFonts w:eastAsia="Malgun Gothic"/>
                <w:lang w:eastAsia="ko-KR"/>
              </w:rPr>
              <w:t>PSCell</w:t>
            </w:r>
            <w:proofErr w:type="spellEnd"/>
            <w:r w:rsidRPr="00CB214F">
              <w:rPr>
                <w:rFonts w:eastAsia="Malgun Gothic"/>
                <w:lang w:eastAsia="ko-KR"/>
              </w:rPr>
              <w:t xml:space="preserve"> is always activated even if SCG is deactivated.</w:t>
            </w:r>
          </w:p>
          <w:p w14:paraId="58800E3D" w14:textId="4CEA853D" w:rsidR="00CB214F" w:rsidRPr="00CB214F"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BodyText"/>
            </w:pPr>
            <w:proofErr w:type="spellStart"/>
            <w:r>
              <w:rPr>
                <w:rFonts w:hint="eastAsia"/>
              </w:rPr>
              <w:t>Spreadtrum</w:t>
            </w:r>
            <w:proofErr w:type="spellEnd"/>
          </w:p>
        </w:tc>
        <w:tc>
          <w:tcPr>
            <w:tcW w:w="1139" w:type="dxa"/>
            <w:shd w:val="clear" w:color="auto" w:fill="auto"/>
          </w:tcPr>
          <w:p w14:paraId="0A99A30D" w14:textId="20112160" w:rsidR="00CB214F" w:rsidRDefault="00EF24E0" w:rsidP="00CB214F">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BodyText"/>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 xml:space="preserve">he BWP actions when Serving Cell is the </w:t>
            </w:r>
            <w:proofErr w:type="spellStart"/>
            <w:r w:rsidRPr="00892DB7">
              <w:rPr>
                <w:rFonts w:eastAsia="Yu Mincho"/>
                <w:lang w:eastAsia="ja-JP"/>
              </w:rPr>
              <w:t>PSCell</w:t>
            </w:r>
            <w:proofErr w:type="spellEnd"/>
            <w:r w:rsidRPr="00892DB7">
              <w:rPr>
                <w:rFonts w:eastAsia="Yu Mincho"/>
                <w:lang w:eastAsia="ja-JP"/>
              </w:rPr>
              <w:t xml:space="preserve">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proofErr w:type="spellStart"/>
            <w:r w:rsidRPr="00F24CC6">
              <w:rPr>
                <w:rFonts w:ascii="Times New Roman" w:eastAsia="DengXian" w:hAnsi="Times New Roman"/>
              </w:rPr>
              <w:t>PSCell</w:t>
            </w:r>
            <w:proofErr w:type="spellEnd"/>
            <w:r w:rsidRPr="00F24CC6">
              <w:rPr>
                <w:rFonts w:ascii="Times New Roman" w:eastAsia="DengXian" w:hAnsi="Times New Roman"/>
              </w:rPr>
              <w:t>.</w:t>
            </w:r>
          </w:p>
          <w:p w14:paraId="3328E8C6" w14:textId="77777777" w:rsidR="0092338C" w:rsidRPr="00344759"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 xml:space="preserve">if the Serving Cell is not the </w:t>
            </w:r>
            <w:proofErr w:type="spellStart"/>
            <w:r w:rsidRPr="00783B72">
              <w:rPr>
                <w:rFonts w:cs="Arial"/>
                <w:lang w:val="en-US"/>
              </w:rPr>
              <w:t>PSCell</w:t>
            </w:r>
            <w:proofErr w:type="spellEnd"/>
            <w:r>
              <w:rPr>
                <w:rFonts w:cs="Arial"/>
                <w:lang w:val="en-US"/>
              </w:rPr>
              <w:t>’ or not is unclear</w:t>
            </w:r>
            <w:r w:rsidRPr="00783B72">
              <w:rPr>
                <w:rFonts w:cs="Arial"/>
                <w:lang w:val="en-US"/>
              </w:rPr>
              <w:t>.</w:t>
            </w:r>
          </w:p>
          <w:p w14:paraId="41E7DA3A" w14:textId="4376B498"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24DCF51C" w14:textId="6095D1CC"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LGE about </w:t>
            </w:r>
            <w:proofErr w:type="spellStart"/>
            <w:r>
              <w:rPr>
                <w:rFonts w:eastAsia="Yu Mincho"/>
                <w:lang w:eastAsia="ja-JP"/>
              </w:rPr>
              <w:t>PSCell</w:t>
            </w:r>
            <w:proofErr w:type="spellEnd"/>
            <w:r>
              <w:rPr>
                <w:rFonts w:eastAsia="Yu Mincho"/>
                <w:lang w:eastAsia="ja-JP"/>
              </w:rPr>
              <w:t>, same is captured in 38.300.</w:t>
            </w:r>
          </w:p>
          <w:p w14:paraId="7DD55B67" w14:textId="6AE100B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BodyText"/>
              <w:rPr>
                <w:rFonts w:eastAsia="Yu Mincho"/>
                <w:lang w:eastAsia="ja-JP"/>
              </w:rPr>
            </w:pPr>
            <w:r>
              <w:t>Lenovo</w:t>
            </w:r>
          </w:p>
        </w:tc>
        <w:tc>
          <w:tcPr>
            <w:tcW w:w="1139" w:type="dxa"/>
            <w:shd w:val="clear" w:color="auto" w:fill="auto"/>
          </w:tcPr>
          <w:p w14:paraId="633D7325" w14:textId="508D4896" w:rsidR="00F83836" w:rsidRDefault="00F83836" w:rsidP="00F8383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3" w:type="dxa"/>
            <w:shd w:val="clear" w:color="auto" w:fill="auto"/>
          </w:tcPr>
          <w:p w14:paraId="47772AEE" w14:textId="77777777" w:rsidR="00F83836" w:rsidRDefault="00F83836" w:rsidP="00F83836">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6D0255" w14:paraId="726BF75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B541744" w14:textId="44ACFC88" w:rsidR="006D0255" w:rsidRDefault="006D0255" w:rsidP="006D0255">
            <w:pPr>
              <w:pStyle w:val="BodyText"/>
            </w:pPr>
            <w:r>
              <w:t>Ericsson</w:t>
            </w:r>
          </w:p>
        </w:tc>
        <w:tc>
          <w:tcPr>
            <w:tcW w:w="1139" w:type="dxa"/>
            <w:shd w:val="clear" w:color="auto" w:fill="auto"/>
          </w:tcPr>
          <w:p w14:paraId="640D86E2" w14:textId="3B60BA0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75FC7D9D" w14:textId="1E2DF710" w:rsidR="006D0255" w:rsidRDefault="006D0255" w:rsidP="00A0358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Regarding the comment from CATT on whether the </w:t>
            </w:r>
            <w:proofErr w:type="spellStart"/>
            <w:r>
              <w:rPr>
                <w:rFonts w:eastAsia="Yu Mincho"/>
                <w:lang w:eastAsia="ja-JP"/>
              </w:rPr>
              <w:t>PSCell</w:t>
            </w:r>
            <w:proofErr w:type="spellEnd"/>
            <w:r>
              <w:rPr>
                <w:rFonts w:eastAsia="Yu Mincho"/>
                <w:lang w:eastAsia="ja-JP"/>
              </w:rPr>
              <w:t xml:space="preserve"> is activated or not for deactivated SCG, we share the </w:t>
            </w:r>
            <w:r w:rsidR="00D55B76">
              <w:rPr>
                <w:rFonts w:eastAsia="Yu Mincho"/>
                <w:lang w:eastAsia="ja-JP"/>
              </w:rPr>
              <w:t>understanding</w:t>
            </w:r>
            <w:r>
              <w:rPr>
                <w:rFonts w:eastAsia="Yu Mincho"/>
                <w:lang w:eastAsia="ja-JP"/>
              </w:rPr>
              <w:t xml:space="preserve"> of other companies that so far </w:t>
            </w:r>
            <w:proofErr w:type="spellStart"/>
            <w:r>
              <w:rPr>
                <w:rFonts w:eastAsia="Yu Mincho"/>
                <w:lang w:eastAsia="ja-JP"/>
              </w:rPr>
              <w:t>SpCell</w:t>
            </w:r>
            <w:proofErr w:type="spellEnd"/>
            <w:r>
              <w:rPr>
                <w:rFonts w:eastAsia="Yu Mincho"/>
                <w:lang w:eastAsia="ja-JP"/>
              </w:rPr>
              <w:t xml:space="preserve"> could not be deactivated, and we should stick to that.</w:t>
            </w:r>
          </w:p>
        </w:tc>
      </w:tr>
      <w:tr w:rsidR="00066D14" w14:paraId="60E98241"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90BEA7F" w14:textId="39B53E05" w:rsidR="00066D14" w:rsidRDefault="00066D14" w:rsidP="00066D14">
            <w:pPr>
              <w:pStyle w:val="BodyText"/>
            </w:pPr>
            <w:r>
              <w:rPr>
                <w:rFonts w:eastAsia="Yu Mincho" w:hint="eastAsia"/>
                <w:lang w:eastAsia="ja-JP"/>
              </w:rPr>
              <w:t>N</w:t>
            </w:r>
            <w:r>
              <w:rPr>
                <w:rFonts w:eastAsia="Yu Mincho"/>
                <w:lang w:eastAsia="ja-JP"/>
              </w:rPr>
              <w:t>EC</w:t>
            </w:r>
          </w:p>
        </w:tc>
        <w:tc>
          <w:tcPr>
            <w:tcW w:w="1139" w:type="dxa"/>
            <w:shd w:val="clear" w:color="auto" w:fill="auto"/>
          </w:tcPr>
          <w:p w14:paraId="692FDE6E" w14:textId="791916BC" w:rsidR="00066D14" w:rsidRDefault="00066D14" w:rsidP="00066D14">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3" w:type="dxa"/>
            <w:shd w:val="clear" w:color="auto" w:fill="auto"/>
          </w:tcPr>
          <w:p w14:paraId="6C75090F" w14:textId="323CD881" w:rsidR="00066D14" w:rsidRDefault="00066D14" w:rsidP="00066D1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W</w:t>
            </w:r>
            <w:r>
              <w:rPr>
                <w:rFonts w:eastAsia="Yu Mincho"/>
                <w:lang w:eastAsia="ja-JP"/>
              </w:rPr>
              <w:t xml:space="preserve">ith this, it is also confirmed that the </w:t>
            </w:r>
            <w:proofErr w:type="spellStart"/>
            <w:r>
              <w:rPr>
                <w:rFonts w:eastAsia="Yu Mincho"/>
                <w:lang w:eastAsia="ja-JP"/>
              </w:rPr>
              <w:t>PSCell</w:t>
            </w:r>
            <w:proofErr w:type="spellEnd"/>
            <w:r>
              <w:rPr>
                <w:rFonts w:eastAsia="Yu Mincho"/>
                <w:lang w:eastAsia="ja-JP"/>
              </w:rPr>
              <w:t xml:space="preserve"> never be</w:t>
            </w:r>
            <w:r w:rsidR="009B4C84">
              <w:rPr>
                <w:rFonts w:eastAsia="Yu Mincho"/>
                <w:lang w:eastAsia="ja-JP"/>
              </w:rPr>
              <w:t xml:space="preserve"> deactivated</w:t>
            </w:r>
            <w:r>
              <w:rPr>
                <w:rFonts w:eastAsia="Yu Mincho"/>
                <w:lang w:eastAsia="ja-JP"/>
              </w:rPr>
              <w:t>.</w:t>
            </w:r>
          </w:p>
        </w:tc>
      </w:tr>
      <w:tr w:rsidR="004268BD" w14:paraId="7960A15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9BB250D" w14:textId="7DCDE134" w:rsidR="004268BD" w:rsidRDefault="004268BD" w:rsidP="004268BD">
            <w:pPr>
              <w:pStyle w:val="BodyText"/>
              <w:rPr>
                <w:rFonts w:eastAsia="Yu Mincho"/>
                <w:lang w:eastAsia="ja-JP"/>
              </w:rPr>
            </w:pPr>
            <w:r>
              <w:t>Qualcomm</w:t>
            </w:r>
          </w:p>
        </w:tc>
        <w:tc>
          <w:tcPr>
            <w:tcW w:w="1139" w:type="dxa"/>
            <w:shd w:val="clear" w:color="auto" w:fill="auto"/>
          </w:tcPr>
          <w:p w14:paraId="4B896666" w14:textId="5E4589F7" w:rsidR="004268BD" w:rsidRDefault="004268BD"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712A2880" w14:textId="77777777" w:rsidR="004268BD" w:rsidRDefault="004268BD"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355A5FC9"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C3A33A" w14:textId="00BBC539" w:rsidR="00C47238" w:rsidRDefault="00C47238" w:rsidP="004268BD">
            <w:pPr>
              <w:pStyle w:val="BodyText"/>
            </w:pPr>
            <w:r>
              <w:rPr>
                <w:rFonts w:hint="eastAsia"/>
              </w:rPr>
              <w:t>O</w:t>
            </w:r>
            <w:r>
              <w:t>PPO</w:t>
            </w:r>
          </w:p>
        </w:tc>
        <w:tc>
          <w:tcPr>
            <w:tcW w:w="1139" w:type="dxa"/>
            <w:shd w:val="clear" w:color="auto" w:fill="auto"/>
          </w:tcPr>
          <w:p w14:paraId="7C59C08F" w14:textId="01CFADA7" w:rsidR="00C47238" w:rsidRDefault="00C47238" w:rsidP="004268BD">
            <w:pPr>
              <w:pStyle w:val="BodyText"/>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1A3D1BA6" w14:textId="77777777" w:rsidR="00C47238" w:rsidRDefault="00C47238" w:rsidP="004268BD">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B2191C" w14:paraId="35460DA0"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C6E3089" w14:textId="4A8DDA05" w:rsidR="00B2191C" w:rsidRPr="00B2191C" w:rsidRDefault="00B2191C" w:rsidP="004268BD">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9" w:type="dxa"/>
            <w:shd w:val="clear" w:color="auto" w:fill="auto"/>
          </w:tcPr>
          <w:p w14:paraId="7A48B296" w14:textId="2A7B3772" w:rsidR="00B2191C" w:rsidRPr="00B2191C" w:rsidRDefault="00B2191C" w:rsidP="004268B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653" w:type="dxa"/>
            <w:shd w:val="clear" w:color="auto" w:fill="auto"/>
          </w:tcPr>
          <w:p w14:paraId="51F814E2" w14:textId="77777777" w:rsidR="00B2191C" w:rsidRDefault="00B2191C"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5" w:history="1">
        <w:r w:rsidR="00C722B2" w:rsidRPr="000C592C">
          <w:rPr>
            <w:rStyle w:val="Hyperlink"/>
          </w:rPr>
          <w:t>link</w:t>
        </w:r>
      </w:hyperlink>
      <w:r w:rsidR="00C722B2">
        <w:t>)</w:t>
      </w:r>
      <w:r w:rsidR="002A7330">
        <w:t xml:space="preserve">. I used the CR in </w:t>
      </w:r>
      <w:hyperlink r:id="rId26"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 xml:space="preserve">correct the BWP handling for </w:t>
      </w:r>
      <w:proofErr w:type="spellStart"/>
      <w:r w:rsidR="00CD55CB" w:rsidRPr="00CD55CB">
        <w:rPr>
          <w:b/>
          <w:bCs/>
        </w:rPr>
        <w:t>PSCell</w:t>
      </w:r>
      <w:proofErr w:type="spellEnd"/>
      <w:r w:rsidR="00CD55CB" w:rsidRPr="00CD55CB">
        <w:rPr>
          <w:b/>
          <w:bCs/>
        </w:rPr>
        <w:t xml:space="preserve">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C47238">
            <w:pPr>
              <w:pStyle w:val="BodyText"/>
            </w:pPr>
            <w:r>
              <w:t>Company</w:t>
            </w:r>
          </w:p>
        </w:tc>
        <w:tc>
          <w:tcPr>
            <w:tcW w:w="7796" w:type="dxa"/>
          </w:tcPr>
          <w:p w14:paraId="39CF526E" w14:textId="77777777" w:rsidR="00836446" w:rsidRDefault="00836446"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C47238">
            <w:pPr>
              <w:pStyle w:val="BodyText"/>
            </w:pPr>
            <w:r>
              <w:rPr>
                <w:rFonts w:hint="eastAsia"/>
              </w:rPr>
              <w:lastRenderedPageBreak/>
              <w:t>Z</w:t>
            </w:r>
            <w:r>
              <w:t>TE</w:t>
            </w:r>
          </w:p>
        </w:tc>
        <w:tc>
          <w:tcPr>
            <w:tcW w:w="7796" w:type="dxa"/>
            <w:shd w:val="clear" w:color="auto" w:fill="auto"/>
          </w:tcPr>
          <w:p w14:paraId="3269ACE8" w14:textId="092AF952" w:rsidR="00C302AA" w:rsidRDefault="00C302AA"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to update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C47238">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C47238">
            <w:pPr>
              <w:pStyle w:val="BodyText"/>
            </w:pPr>
            <w:r>
              <w:t>Nokia</w:t>
            </w:r>
          </w:p>
        </w:tc>
        <w:tc>
          <w:tcPr>
            <w:tcW w:w="7796" w:type="dxa"/>
            <w:shd w:val="clear" w:color="auto" w:fill="auto"/>
          </w:tcPr>
          <w:p w14:paraId="170CB061" w14:textId="5AD8444E" w:rsidR="00836446" w:rsidRDefault="00560686" w:rsidP="00C47238">
            <w:pPr>
              <w:pStyle w:val="BodyText"/>
              <w:cnfStyle w:val="000000100000" w:firstRow="0" w:lastRow="0" w:firstColumn="0" w:lastColumn="0" w:oddVBand="0" w:evenVBand="0" w:oddHBand="1" w:evenHBand="0" w:firstRowFirstColumn="0" w:firstRowLastColumn="0" w:lastRowFirstColumn="0" w:lastRowLastColumn="0"/>
            </w:pPr>
            <w:r>
              <w:t xml:space="preserve">We are fine to improve cover sheet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C47238">
            <w:pPr>
              <w:pStyle w:val="BodyText"/>
            </w:pPr>
            <w:r>
              <w:rPr>
                <w:rFonts w:hint="eastAsia"/>
              </w:rPr>
              <w:t>C</w:t>
            </w:r>
            <w:r>
              <w:t>ATT</w:t>
            </w:r>
          </w:p>
        </w:tc>
        <w:tc>
          <w:tcPr>
            <w:tcW w:w="7796" w:type="dxa"/>
            <w:shd w:val="clear" w:color="auto" w:fill="auto"/>
          </w:tcPr>
          <w:p w14:paraId="555595B5" w14:textId="59F04A79" w:rsidR="00886214" w:rsidRDefault="00886214" w:rsidP="00C47238">
            <w:pPr>
              <w:pStyle w:val="BodyText"/>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SimSun" w:hint="eastAsia"/>
                  <w:highlight w:val="green"/>
                  <w:lang w:eastAsia="zh-CN"/>
                </w:rPr>
                <w:t>which is not a Serving Cell configured in deactivation SCG</w:t>
              </w:r>
            </w:ins>
            <w:ins w:id="11" w:author="张 不方" w:date="2022-10-11T21:01:00Z">
              <w:r w:rsidRPr="004906E4">
                <w:rPr>
                  <w:rFonts w:eastAsia="SimSun"/>
                  <w:highlight w:val="green"/>
                  <w:lang w:eastAsia="zh-CN"/>
                </w:rPr>
                <w:t>,</w:t>
              </w:r>
              <w:r w:rsidRPr="004906E4">
                <w:rPr>
                  <w:rFonts w:eastAsia="Times New Roman"/>
                  <w:highlight w:val="green"/>
                  <w:lang w:eastAsia="ko-KR"/>
                </w:rPr>
                <w:t xml:space="preserve">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deactivated SCG,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transmit on UL-SCH on the BWP;</w:t>
            </w:r>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not transmit on UL-SCH on the BWP;</w:t>
            </w:r>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C47238">
            <w:pPr>
              <w:pStyle w:val="BodyText"/>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BodyText"/>
            </w:pPr>
            <w:r>
              <w:rPr>
                <w:rFonts w:eastAsia="Malgun Gothic" w:hint="eastAsia"/>
                <w:lang w:eastAsia="ko-KR"/>
              </w:rPr>
              <w:t>L</w:t>
            </w:r>
            <w:r>
              <w:rPr>
                <w:rFonts w:eastAsia="Malgun Gothic"/>
                <w:lang w:eastAsia="ko-KR"/>
              </w:rPr>
              <w:t>GE</w:t>
            </w:r>
          </w:p>
        </w:tc>
        <w:tc>
          <w:tcPr>
            <w:tcW w:w="7796" w:type="dxa"/>
            <w:shd w:val="clear" w:color="auto" w:fill="auto"/>
          </w:tcPr>
          <w:p w14:paraId="72E4A0B1" w14:textId="449F83D4"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BodyText"/>
            </w:pPr>
            <w:proofErr w:type="spellStart"/>
            <w:r>
              <w:rPr>
                <w:rFonts w:hint="eastAsia"/>
              </w:rPr>
              <w:t>Spreadtrum</w:t>
            </w:r>
            <w:proofErr w:type="spellEnd"/>
          </w:p>
        </w:tc>
        <w:tc>
          <w:tcPr>
            <w:tcW w:w="7796" w:type="dxa"/>
            <w:shd w:val="clear" w:color="auto" w:fill="auto"/>
          </w:tcPr>
          <w:p w14:paraId="45F0E5CB" w14:textId="5DFAE5CD"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BodyText"/>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w:t>
            </w:r>
            <w:proofErr w:type="spellStart"/>
            <w:r>
              <w:rPr>
                <w:rFonts w:eastAsia="Yu Mincho"/>
                <w:lang w:eastAsia="ja-JP"/>
              </w:rPr>
              <w:t>PSCell</w:t>
            </w:r>
            <w:proofErr w:type="spellEnd"/>
            <w:r>
              <w:rPr>
                <w:rFonts w:eastAsia="Yu Mincho"/>
                <w:lang w:eastAsia="ja-JP"/>
              </w:rPr>
              <w:t xml:space="preserve"> of deactivated SCG, but to align with the current PHY spec as commented on Q1, we suggest to clarify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 xml:space="preserve">ell is the </w:t>
            </w:r>
            <w:proofErr w:type="spellStart"/>
            <w:r w:rsidRPr="00F52D65">
              <w:rPr>
                <w:rFonts w:cs="Arial"/>
                <w:lang w:val="en-US"/>
              </w:rPr>
              <w:t>PSCell</w:t>
            </w:r>
            <w:proofErr w:type="spellEnd"/>
            <w:r w:rsidRPr="00F52D65">
              <w:rPr>
                <w:rFonts w:cs="Arial"/>
                <w:lang w:val="en-US"/>
              </w:rPr>
              <w:t xml:space="preserve">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w:t>
              </w:r>
              <w:proofErr w:type="spellStart"/>
              <w:r w:rsidRPr="0092338C">
                <w:rPr>
                  <w:rFonts w:eastAsia="Times New Roman"/>
                  <w:lang w:eastAsia="ko-KR"/>
                </w:rPr>
                <w:t>PSCell</w:t>
              </w:r>
              <w:proofErr w:type="spellEnd"/>
              <w:r w:rsidRPr="0092338C">
                <w:rPr>
                  <w:rFonts w:eastAsia="Times New Roman"/>
                  <w:lang w:eastAsia="ko-KR"/>
                </w:rPr>
                <w:t xml:space="preserve">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UL-SCH on the BWP;</w:t>
            </w:r>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on RACH on the BWP;</w:t>
            </w:r>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monitor the PDCCH on the BWP;</w:t>
            </w:r>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PUCCH on the BWP;</w:t>
            </w:r>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report CSI for the BWP;</w:t>
            </w:r>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transmit SRS on the BWP;</w:t>
            </w:r>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not receive DL-SCH on the BWP;</w:t>
            </w:r>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clear any configured downlink assignment and configured uplink grant of configured grant Type 2 on the BWP;</w:t>
            </w:r>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suspend any configured uplink grant of configured grant Type 1 on the inactive BWP</w:t>
            </w:r>
            <w:ins w:id="17" w:author="Sharp" w:date="2022-10-13T16:35:00Z">
              <w:r>
                <w:rPr>
                  <w:rFonts w:eastAsia="Times New Roman"/>
                  <w:lang w:eastAsia="ko-KR"/>
                </w:rPr>
                <w:t>;</w:t>
              </w:r>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 xml:space="preserve">if the Serving Cell is </w:t>
              </w:r>
              <w:proofErr w:type="spellStart"/>
              <w:r w:rsidRPr="00611D6E">
                <w:rPr>
                  <w:rFonts w:eastAsia="Times New Roman"/>
                  <w:lang w:eastAsia="ko-KR"/>
                </w:rPr>
                <w:t>PSCell</w:t>
              </w:r>
              <w:proofErr w:type="spellEnd"/>
              <w:r w:rsidRPr="00611D6E">
                <w:rPr>
                  <w:rFonts w:eastAsia="Times New Roman"/>
                  <w:lang w:eastAsia="ko-KR"/>
                </w:rPr>
                <w:t xml:space="preserve">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lastRenderedPageBreak/>
                <w:t>3&gt;</w:t>
              </w:r>
              <w:r w:rsidRPr="000B2AEF">
                <w:rPr>
                  <w:lang w:eastAsia="ko-KR"/>
                </w:rPr>
                <w:tab/>
              </w:r>
              <w:r>
                <w:rPr>
                  <w:lang w:eastAsia="ko-KR"/>
                </w:rPr>
                <w:t xml:space="preserve">if </w:t>
              </w:r>
              <w:proofErr w:type="spellStart"/>
              <w:r w:rsidRPr="000B2AEF">
                <w:rPr>
                  <w:i/>
                  <w:iCs/>
                  <w:lang w:eastAsia="ko-KR"/>
                </w:rPr>
                <w:t>firstActiveDownlinkBWP</w:t>
              </w:r>
              <w:proofErr w:type="spellEnd"/>
              <w:r w:rsidRPr="000B2AEF">
                <w:rPr>
                  <w:i/>
                  <w:iCs/>
                  <w:lang w:eastAsia="ko-KR"/>
                </w:rPr>
                <w:t>-Id</w:t>
              </w:r>
              <w:r>
                <w:rPr>
                  <w:lang w:eastAsia="ko-KR"/>
                </w:rPr>
                <w:t xml:space="preserve"> is </w:t>
              </w:r>
              <w:r w:rsidRPr="006830CB">
                <w:rPr>
                  <w:lang w:eastAsia="ko-KR"/>
                </w:rPr>
                <w:t xml:space="preserve">included in the </w:t>
              </w:r>
              <w:proofErr w:type="spellStart"/>
              <w:r w:rsidRPr="006830CB">
                <w:rPr>
                  <w:i/>
                  <w:iCs/>
                  <w:lang w:eastAsia="ko-KR"/>
                </w:rPr>
                <w:t>spCellConfigDedicated</w:t>
              </w:r>
              <w:proofErr w:type="spellEnd"/>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proofErr w:type="spellEnd"/>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ins>
            <w:proofErr w:type="spellEnd"/>
            <w:r w:rsidRPr="00611D6E">
              <w:rPr>
                <w:rFonts w:eastAsia="Times New Roman"/>
                <w:lang w:eastAsia="ko-KR"/>
              </w:rPr>
              <w:t>.</w:t>
            </w:r>
          </w:p>
          <w:p w14:paraId="5641B97A" w14:textId="77777777" w:rsidR="0092338C" w:rsidRP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BodyTex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7796" w:type="dxa"/>
            <w:shd w:val="clear" w:color="auto" w:fill="auto"/>
          </w:tcPr>
          <w:p w14:paraId="3A7AC22D" w14:textId="491DEA93" w:rsidR="00B177D5" w:rsidRDefault="00B177D5"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r w:rsidR="006D0255" w14:paraId="2F0C9D87"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D1AF54" w14:textId="44E02317" w:rsidR="006D0255" w:rsidRDefault="006D0255" w:rsidP="006D0255">
            <w:pPr>
              <w:pStyle w:val="BodyText"/>
              <w:rPr>
                <w:rFonts w:eastAsia="Yu Mincho"/>
                <w:lang w:eastAsia="ja-JP"/>
              </w:rPr>
            </w:pPr>
            <w:r>
              <w:rPr>
                <w:rFonts w:eastAsia="Yu Mincho"/>
                <w:lang w:eastAsia="ja-JP"/>
              </w:rPr>
              <w:t>Ericsson</w:t>
            </w:r>
          </w:p>
        </w:tc>
        <w:tc>
          <w:tcPr>
            <w:tcW w:w="7796" w:type="dxa"/>
            <w:shd w:val="clear" w:color="auto" w:fill="auto"/>
          </w:tcPr>
          <w:p w14:paraId="65AF03A4" w14:textId="0D57EF8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pPr>
            <w:r>
              <w:t xml:space="preserve">Regarding the comment </w:t>
            </w:r>
            <w:r w:rsidR="00A0358B">
              <w:t xml:space="preserve">from ZTE </w:t>
            </w:r>
            <w:r>
              <w:t>on the interoperability analysis, the reason for stating there are no issues was based on the common understanding among companies that the functionality is already clear. But we are fine to update the analysis, to capture the ambiguity between 5.15.1 and 5.29</w:t>
            </w:r>
            <w:r w:rsidR="00D55B76">
              <w:t>.</w:t>
            </w:r>
            <w:r>
              <w:t xml:space="preserve"> </w:t>
            </w:r>
          </w:p>
          <w:p w14:paraId="062BA610" w14:textId="12AEC2C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w:t>
            </w:r>
            <w:r w:rsidR="00A0358B">
              <w:rPr>
                <w:rFonts w:eastAsia="Yu Mincho"/>
              </w:rPr>
              <w:t xml:space="preserve">from Sharp </w:t>
            </w:r>
            <w:r>
              <w:rPr>
                <w:rFonts w:eastAsia="Yu Mincho"/>
              </w:rPr>
              <w:t xml:space="preserve">on the BWP actions on </w:t>
            </w:r>
            <w:proofErr w:type="spellStart"/>
            <w:r>
              <w:rPr>
                <w:rFonts w:eastAsia="Yu Mincho"/>
              </w:rPr>
              <w:t>PSCell</w:t>
            </w:r>
            <w:proofErr w:type="spellEnd"/>
            <w:r>
              <w:rPr>
                <w:rFonts w:eastAsia="Yu Mincho"/>
              </w:rPr>
              <w:t xml:space="preserve"> when SCG is deactivated, we are not sure the</w:t>
            </w:r>
            <w:r w:rsidR="00A0358B">
              <w:rPr>
                <w:rFonts w:eastAsia="Yu Mincho"/>
              </w:rPr>
              <w:t xml:space="preserve"> proposed</w:t>
            </w:r>
            <w:r>
              <w:rPr>
                <w:rFonts w:eastAsia="Yu Mincho"/>
              </w:rPr>
              <w:t xml:space="preserve"> addition is needed, as the current text in 5.15.1 does not mention monitoring of DL radio link qu</w:t>
            </w:r>
            <w:r w:rsidR="00A0358B">
              <w:rPr>
                <w:rFonts w:eastAsia="Yu Mincho"/>
              </w:rPr>
              <w:t>a</w:t>
            </w:r>
            <w:r>
              <w:rPr>
                <w:rFonts w:eastAsia="Yu Mincho"/>
              </w:rPr>
              <w:t>lity, so it is not in conflict with the sentence from 38.213:</w:t>
            </w:r>
          </w:p>
          <w:p w14:paraId="0E781E7E" w14:textId="77777777" w:rsidR="006D0255" w:rsidRDefault="006D0255" w:rsidP="00A0358B">
            <w:pPr>
              <w:pStyle w:val="BodyText"/>
              <w:ind w:left="567"/>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rPr>
            </w:pP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proofErr w:type="spellStart"/>
            <w:r w:rsidRPr="00F24CC6">
              <w:rPr>
                <w:rFonts w:ascii="Times New Roman" w:eastAsia="DengXian" w:hAnsi="Times New Roman"/>
              </w:rPr>
              <w:t>PSCell</w:t>
            </w:r>
            <w:proofErr w:type="spellEnd"/>
          </w:p>
          <w:p w14:paraId="37400BAC" w14:textId="2CB824C3" w:rsidR="00A0358B" w:rsidRPr="00A0358B" w:rsidRDefault="00A0358B"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from CATT, with the common understanding that </w:t>
            </w:r>
            <w:proofErr w:type="spellStart"/>
            <w:r>
              <w:rPr>
                <w:rFonts w:eastAsia="Yu Mincho"/>
              </w:rPr>
              <w:t>PSCell</w:t>
            </w:r>
            <w:proofErr w:type="spellEnd"/>
            <w:r>
              <w:rPr>
                <w:rFonts w:eastAsia="Yu Mincho"/>
              </w:rPr>
              <w:t xml:space="preserve"> is activated, we see no need to add the additional in the first line.</w:t>
            </w:r>
          </w:p>
        </w:tc>
      </w:tr>
      <w:tr w:rsidR="00E34D38" w14:paraId="6EAC8F8C"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05C7FD5" w14:textId="75FD1C5F" w:rsidR="00E34D38" w:rsidRDefault="00E34D38" w:rsidP="00E34D38">
            <w:pPr>
              <w:pStyle w:val="BodyText"/>
              <w:rPr>
                <w:rFonts w:eastAsia="Yu Mincho"/>
                <w:lang w:eastAsia="ja-JP"/>
              </w:rPr>
            </w:pPr>
            <w:r>
              <w:rPr>
                <w:rFonts w:eastAsia="Yu Mincho" w:hint="eastAsia"/>
                <w:lang w:eastAsia="ja-JP"/>
              </w:rPr>
              <w:t>N</w:t>
            </w:r>
            <w:r>
              <w:rPr>
                <w:rFonts w:eastAsia="Yu Mincho"/>
                <w:lang w:eastAsia="ja-JP"/>
              </w:rPr>
              <w:t>EC</w:t>
            </w:r>
          </w:p>
        </w:tc>
        <w:tc>
          <w:tcPr>
            <w:tcW w:w="7796" w:type="dxa"/>
            <w:shd w:val="clear" w:color="auto" w:fill="auto"/>
          </w:tcPr>
          <w:p w14:paraId="77A0CB84" w14:textId="0A365A68" w:rsidR="00E34D38" w:rsidRDefault="00E34D38" w:rsidP="00E34D3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w:t>
            </w:r>
            <w:r>
              <w:rPr>
                <w:rFonts w:eastAsia="Yu Mincho"/>
                <w:lang w:eastAsia="ja-JP"/>
              </w:rPr>
              <w:t>e share the comments from ZTE.</w:t>
            </w:r>
          </w:p>
        </w:tc>
      </w:tr>
      <w:tr w:rsidR="00123CC2" w14:paraId="1BB6840F"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43AB1A0" w14:textId="12BAB3C3" w:rsidR="00123CC2" w:rsidRDefault="00123CC2" w:rsidP="00123CC2">
            <w:pPr>
              <w:pStyle w:val="BodyText"/>
              <w:rPr>
                <w:rFonts w:eastAsia="Yu Mincho"/>
                <w:lang w:eastAsia="ja-JP"/>
              </w:rPr>
            </w:pPr>
            <w:r>
              <w:t>Qualcomm</w:t>
            </w:r>
          </w:p>
        </w:tc>
        <w:tc>
          <w:tcPr>
            <w:tcW w:w="7796" w:type="dxa"/>
            <w:shd w:val="clear" w:color="auto" w:fill="auto"/>
          </w:tcPr>
          <w:p w14:paraId="0ABD5019" w14:textId="1F8F060D" w:rsidR="00123CC2" w:rsidRDefault="00123CC2" w:rsidP="00123CC2">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The suggested CR looks good.</w:t>
            </w:r>
          </w:p>
        </w:tc>
      </w:tr>
      <w:tr w:rsidR="00C47238" w14:paraId="56366348"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E913151" w14:textId="7A8BBF42" w:rsidR="00C47238" w:rsidRDefault="00C47238" w:rsidP="00123CC2">
            <w:pPr>
              <w:pStyle w:val="BodyText"/>
            </w:pPr>
            <w:r>
              <w:rPr>
                <w:rFonts w:hint="eastAsia"/>
              </w:rPr>
              <w:t>O</w:t>
            </w:r>
            <w:r>
              <w:t>PPO</w:t>
            </w:r>
          </w:p>
        </w:tc>
        <w:tc>
          <w:tcPr>
            <w:tcW w:w="7796" w:type="dxa"/>
            <w:shd w:val="clear" w:color="auto" w:fill="auto"/>
          </w:tcPr>
          <w:p w14:paraId="731DB85B" w14:textId="1EEDFAA7" w:rsidR="00C47238" w:rsidRDefault="00C47238" w:rsidP="00123CC2">
            <w:pPr>
              <w:pStyle w:val="BodyText"/>
              <w:cnfStyle w:val="000000000000" w:firstRow="0" w:lastRow="0" w:firstColumn="0" w:lastColumn="0" w:oddVBand="0" w:evenVBand="0" w:oddHBand="0" w:evenHBand="0" w:firstRowFirstColumn="0" w:firstRowLastColumn="0" w:lastRowFirstColumn="0" w:lastRowLastColumn="0"/>
            </w:pPr>
            <w:r>
              <w:t>The CR is fine to us.</w:t>
            </w:r>
          </w:p>
        </w:tc>
      </w:tr>
      <w:tr w:rsidR="00B2191C" w14:paraId="1546FD66"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C376A38" w14:textId="06992073" w:rsidR="00B2191C" w:rsidRPr="00B2191C" w:rsidRDefault="00B2191C" w:rsidP="00123CC2">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7796" w:type="dxa"/>
            <w:shd w:val="clear" w:color="auto" w:fill="auto"/>
          </w:tcPr>
          <w:p w14:paraId="24F2E4F9" w14:textId="62E71AB1" w:rsidR="00B2191C" w:rsidRPr="00B2191C" w:rsidRDefault="00B2191C" w:rsidP="00123CC2">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given CR.</w:t>
            </w:r>
          </w:p>
        </w:tc>
      </w:tr>
    </w:tbl>
    <w:p w14:paraId="318BC266" w14:textId="77777777" w:rsidR="00DD051F" w:rsidRDefault="00DD051F" w:rsidP="00DD051F">
      <w:pPr>
        <w:pStyle w:val="BodyText"/>
      </w:pPr>
    </w:p>
    <w:p w14:paraId="2B687E1E" w14:textId="1F5240C7" w:rsidR="00DD051F" w:rsidRDefault="00DD051F" w:rsidP="00DD051F">
      <w:pPr>
        <w:pStyle w:val="BodyText"/>
      </w:pPr>
      <w:r>
        <w:t xml:space="preserve">Rapporteur summary: Based on the responses to Q1 there is a large support for using </w:t>
      </w:r>
      <w:r w:rsidRPr="00DB20D7">
        <w:t>the CR in R2-2210672 is</w:t>
      </w:r>
      <w:r>
        <w:t xml:space="preserve"> </w:t>
      </w:r>
      <w:r w:rsidRPr="00DB20D7">
        <w:t>basis</w:t>
      </w:r>
      <w:r>
        <w:t xml:space="preserve"> for the CR to correct the ambiguity between 5.15.1 and 5.29 regarding the BWP handling of </w:t>
      </w:r>
      <w:proofErr w:type="spellStart"/>
      <w:r>
        <w:t>PSCell</w:t>
      </w:r>
      <w:proofErr w:type="spellEnd"/>
      <w:r>
        <w:t xml:space="preserve"> of deactivated SCG. In Q2, there were some proposals for updates:</w:t>
      </w:r>
    </w:p>
    <w:p w14:paraId="62BB131F" w14:textId="77777777" w:rsidR="00DD051F" w:rsidRDefault="00DD051F" w:rsidP="00DD051F">
      <w:pPr>
        <w:pStyle w:val="BodyText"/>
        <w:numPr>
          <w:ilvl w:val="0"/>
          <w:numId w:val="29"/>
        </w:numPr>
      </w:pPr>
      <w:r>
        <w:t>There was a comment to update the interoperability analysis to capture possible UE and network  conflicts due to the ambiguity between 5.15.1 and 5.29. There were in general no strong view whether this is needed or not, since RAN2 agreed the functionality is clear. However, rapporteur agrees it could be good to justify the CR, thus the proposal is to update it as follows:</w:t>
      </w:r>
      <w:r>
        <w:br/>
        <w:t>Inter-operability:</w:t>
      </w:r>
    </w:p>
    <w:p w14:paraId="3DD97E61" w14:textId="77777777" w:rsidR="00DD051F" w:rsidRDefault="00DD051F" w:rsidP="00DD051F">
      <w:pPr>
        <w:pStyle w:val="BodyText"/>
        <w:ind w:left="1134"/>
      </w:pPr>
      <w:r>
        <w:t xml:space="preserve">1. If the network is implemented according to the CR and the UE is not, the UE behaviour is unclear because of the conflicts in MAC spec, this may cause mismatch between the UE and the network. </w:t>
      </w:r>
    </w:p>
    <w:p w14:paraId="5BD21B37" w14:textId="77777777" w:rsidR="00DD051F" w:rsidRDefault="00DD051F" w:rsidP="00DD051F">
      <w:pPr>
        <w:pStyle w:val="BodyText"/>
        <w:ind w:left="1134"/>
      </w:pPr>
      <w:r>
        <w:t>2. If the UE is implemented according to the CR and the network is not, the UE behaviour is unclear to the network because of the conflicts in MAC spec, this may cause mismatch between the UE and the network.</w:t>
      </w:r>
    </w:p>
    <w:p w14:paraId="266AEDDD" w14:textId="77777777" w:rsidR="00DD051F" w:rsidRDefault="00DD051F" w:rsidP="00DD051F">
      <w:pPr>
        <w:pStyle w:val="BodyText"/>
        <w:numPr>
          <w:ilvl w:val="0"/>
          <w:numId w:val="29"/>
        </w:numPr>
      </w:pPr>
      <w:r>
        <w:t>The 3GPP styles were missing. This need to be fixed in CR editing phase.</w:t>
      </w:r>
    </w:p>
    <w:p w14:paraId="6F340BCD" w14:textId="2240FDEF" w:rsidR="00DD051F" w:rsidRDefault="00DD051F" w:rsidP="00DD051F">
      <w:pPr>
        <w:pStyle w:val="BodyText"/>
        <w:numPr>
          <w:ilvl w:val="0"/>
          <w:numId w:val="29"/>
        </w:numPr>
      </w:pPr>
      <w:r>
        <w:t>There was a comment that changes to the line “</w:t>
      </w:r>
      <w:r w:rsidRPr="00657410">
        <w:rPr>
          <w:lang w:eastAsia="ko-KR"/>
        </w:rPr>
        <w:t>1&gt;</w:t>
      </w:r>
      <w:r w:rsidRPr="00657410">
        <w:rPr>
          <w:lang w:eastAsia="ko-KR"/>
        </w:rPr>
        <w:tab/>
        <w:t>if a BWP is activated and</w:t>
      </w:r>
      <w:r w:rsidRPr="00657410">
        <w:rPr>
          <w:noProof/>
        </w:rPr>
        <w:t xml:space="preserve"> the active DL BWP for the Serving Cell</w:t>
      </w:r>
      <w:r>
        <w:rPr>
          <w:noProof/>
        </w:rPr>
        <w:t xml:space="preserve">” would be sensless, if it is unclear whether PSCell of deactivated SCG is active or not. </w:t>
      </w:r>
      <w:r w:rsidR="009C06A9">
        <w:rPr>
          <w:noProof/>
        </w:rPr>
        <w:t xml:space="preserve">Some companies mentioned </w:t>
      </w:r>
      <w:r>
        <w:rPr>
          <w:noProof/>
        </w:rPr>
        <w:t xml:space="preserve">that the PSCell remains active, since currently SpCell can not be deactivated. </w:t>
      </w:r>
    </w:p>
    <w:p w14:paraId="3AB5B37B" w14:textId="77777777" w:rsidR="00DD051F" w:rsidRDefault="00DD051F" w:rsidP="00DD051F">
      <w:pPr>
        <w:pStyle w:val="BodyText"/>
        <w:numPr>
          <w:ilvl w:val="0"/>
          <w:numId w:val="29"/>
        </w:numPr>
      </w:pPr>
      <w:r>
        <w:t xml:space="preserve">There was a comment to clarify the active BWP for </w:t>
      </w:r>
      <w:proofErr w:type="spellStart"/>
      <w:r>
        <w:t>PSCell</w:t>
      </w:r>
      <w:proofErr w:type="spellEnd"/>
      <w:r>
        <w:t xml:space="preserve"> of deactivated SCG, i.e. it is the BWP indicated in </w:t>
      </w:r>
      <w:proofErr w:type="spellStart"/>
      <w:r w:rsidRPr="00B000DD">
        <w:t>firstActiveDownlinkBWP</w:t>
      </w:r>
      <w:proofErr w:type="spellEnd"/>
      <w:r w:rsidRPr="00B000DD">
        <w:t>-Id</w:t>
      </w:r>
      <w:r>
        <w:t xml:space="preserve">, if included. If not included, it is the BWP previously activated, </w:t>
      </w:r>
      <w:r>
        <w:lastRenderedPageBreak/>
        <w:t xml:space="preserve">i.e. there is no BWP switch. However, this is already captured in the field description of </w:t>
      </w:r>
      <w:proofErr w:type="spellStart"/>
      <w:r w:rsidRPr="00B000DD">
        <w:t>firstActiveDownlinkBWP</w:t>
      </w:r>
      <w:proofErr w:type="spellEnd"/>
      <w:r w:rsidRPr="00B000DD">
        <w:t>-Id</w:t>
      </w:r>
      <w:r>
        <w:t xml:space="preserve"> in 38.331, so the change is not needed.</w:t>
      </w:r>
    </w:p>
    <w:p w14:paraId="67B340D6" w14:textId="77777777" w:rsidR="00DD051F" w:rsidRDefault="00DD051F" w:rsidP="00DD051F">
      <w:pPr>
        <w:pStyle w:val="BodyText"/>
      </w:pPr>
      <w:r>
        <w:t>In summary, the following is proposed:</w:t>
      </w:r>
    </w:p>
    <w:p w14:paraId="62CB32B3" w14:textId="6B49F6C1" w:rsidR="00DD051F" w:rsidRDefault="00DD051F" w:rsidP="00DD051F">
      <w:pPr>
        <w:pStyle w:val="Proposal"/>
      </w:pPr>
      <w:bookmarkStart w:id="28" w:name="_Toc116651824"/>
      <w:r>
        <w:t>The changes in R2-2210672 are agreed with following changes;</w:t>
      </w:r>
      <w:r>
        <w:br/>
        <w:t>- the interoperability analysis is updated to capture the inconsistency between 5.15.1 and 5.29</w:t>
      </w:r>
      <w:r>
        <w:br/>
        <w:t>- 3GPP styles are</w:t>
      </w:r>
      <w:r w:rsidR="007024B5">
        <w:t xml:space="preserve"> to be</w:t>
      </w:r>
      <w:r>
        <w:t xml:space="preserve"> fixed</w:t>
      </w:r>
      <w:bookmarkEnd w:id="28"/>
    </w:p>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t>3.2</w:t>
      </w:r>
      <w:r>
        <w:tab/>
      </w:r>
      <w:r w:rsidR="00C41257">
        <w:t>SCG activation timing</w:t>
      </w:r>
    </w:p>
    <w:p w14:paraId="6D74DD5B" w14:textId="7EDF112A" w:rsidR="002A7330" w:rsidRDefault="00D6582F" w:rsidP="00FF7FC9">
      <w:pPr>
        <w:pStyle w:val="BodyText"/>
      </w:pPr>
      <w:r>
        <w:t xml:space="preserve">The CR in </w:t>
      </w:r>
      <w:hyperlink r:id="rId27"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C47238">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C47238">
            <w:pPr>
              <w:pStyle w:val="BodyText"/>
            </w:pPr>
            <w:r>
              <w:rPr>
                <w:rFonts w:hint="eastAsia"/>
              </w:rPr>
              <w:t>Z</w:t>
            </w:r>
            <w:r>
              <w:t>TE</w:t>
            </w:r>
          </w:p>
        </w:tc>
        <w:tc>
          <w:tcPr>
            <w:tcW w:w="1134" w:type="dxa"/>
            <w:shd w:val="clear" w:color="auto" w:fill="auto"/>
          </w:tcPr>
          <w:p w14:paraId="53B2D741" w14:textId="6136EC54" w:rsidR="00981069" w:rsidRDefault="0044463E" w:rsidP="00C47238">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C47238">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C47238">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actually not used in TS38.133, so it seems fine to not highlight it and just referring to TS38.133 for all the cases. </w:t>
            </w:r>
          </w:p>
        </w:tc>
      </w:tr>
      <w:tr w:rsidR="00981069" w14:paraId="041C785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C47238">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C47238">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BodyText"/>
            </w:pPr>
            <w:r>
              <w:t>Nokia</w:t>
            </w:r>
          </w:p>
        </w:tc>
        <w:tc>
          <w:tcPr>
            <w:tcW w:w="1134" w:type="dxa"/>
            <w:shd w:val="clear" w:color="auto" w:fill="auto"/>
          </w:tcPr>
          <w:p w14:paraId="73153BD7" w14:textId="1EE38199"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Seems correct but also existing text does not seem wrong. But the proposed text seems more clear so we are fine to have it</w:t>
            </w:r>
          </w:p>
        </w:tc>
      </w:tr>
      <w:tr w:rsidR="00886214" w14:paraId="4C4E02FA"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BodyText"/>
            </w:pPr>
            <w:r>
              <w:rPr>
                <w:rFonts w:hint="eastAsia"/>
              </w:rPr>
              <w:t>C</w:t>
            </w:r>
            <w:r>
              <w:t>ATT</w:t>
            </w:r>
          </w:p>
        </w:tc>
        <w:tc>
          <w:tcPr>
            <w:tcW w:w="1134" w:type="dxa"/>
            <w:shd w:val="clear" w:color="auto" w:fill="auto"/>
          </w:tcPr>
          <w:p w14:paraId="298838C9" w14:textId="18D6FD0E" w:rsid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7FF44D58" w14:textId="77777777"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so as to align with the RAN4 spec. </w:t>
            </w:r>
          </w:p>
          <w:p w14:paraId="19E35E6E" w14:textId="50C18C04" w:rsidR="00886214" w:rsidRP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BodyText"/>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 xml:space="preserve">is larger than BFI max count for </w:t>
            </w:r>
            <w:proofErr w:type="spellStart"/>
            <w:r>
              <w:rPr>
                <w:rFonts w:eastAsia="Malgun Gothic"/>
                <w:lang w:eastAsia="ko-KR"/>
              </w:rPr>
              <w:t>PSCell</w:t>
            </w:r>
            <w:proofErr w:type="spellEnd"/>
            <w:r>
              <w:rPr>
                <w:rFonts w:eastAsia="Malgun Gothic"/>
                <w:lang w:eastAsia="ko-KR"/>
              </w:rPr>
              <w:t>,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BodyText"/>
            </w:pPr>
            <w:proofErr w:type="spellStart"/>
            <w:r>
              <w:rPr>
                <w:rFonts w:hint="eastAsia"/>
              </w:rPr>
              <w:t>S</w:t>
            </w:r>
            <w:r>
              <w:t>preadtrum</w:t>
            </w:r>
            <w:proofErr w:type="spellEnd"/>
          </w:p>
        </w:tc>
        <w:tc>
          <w:tcPr>
            <w:tcW w:w="1134" w:type="dxa"/>
            <w:shd w:val="clear" w:color="auto" w:fill="auto"/>
          </w:tcPr>
          <w:p w14:paraId="0AE33CA4" w14:textId="62586ECC"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BodyText"/>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BodyText"/>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BodyText"/>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4" w:type="dxa"/>
            <w:shd w:val="clear" w:color="auto" w:fill="auto"/>
          </w:tcPr>
          <w:p w14:paraId="382B3090" w14:textId="2DC5E02A"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BodyText"/>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BodyText"/>
              <w:rPr>
                <w:rFonts w:eastAsia="Yu Mincho"/>
                <w:lang w:eastAsia="ja-JP"/>
              </w:rPr>
            </w:pPr>
            <w:r>
              <w:t>Lenovo</w:t>
            </w:r>
          </w:p>
        </w:tc>
        <w:tc>
          <w:tcPr>
            <w:tcW w:w="1134" w:type="dxa"/>
            <w:shd w:val="clear" w:color="auto" w:fill="auto"/>
          </w:tcPr>
          <w:p w14:paraId="4E78ABED" w14:textId="5187FD15" w:rsidR="002769BE" w:rsidRDefault="002769BE" w:rsidP="002769B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06688DE0" w14:textId="77777777" w:rsidR="002769BE" w:rsidRPr="00886214" w:rsidRDefault="002769BE" w:rsidP="002769BE">
            <w:pPr>
              <w:pStyle w:val="BodyText"/>
              <w:cnfStyle w:val="000000100000" w:firstRow="0" w:lastRow="0" w:firstColumn="0" w:lastColumn="0" w:oddVBand="0" w:evenVBand="0" w:oddHBand="1" w:evenHBand="0" w:firstRowFirstColumn="0" w:firstRowLastColumn="0" w:lastRowFirstColumn="0" w:lastRowLastColumn="0"/>
            </w:pPr>
          </w:p>
        </w:tc>
      </w:tr>
      <w:tr w:rsidR="006D0255" w14:paraId="283C2BC7"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4C885C" w14:textId="2C999785" w:rsidR="006D0255" w:rsidRDefault="006D0255" w:rsidP="006D0255">
            <w:pPr>
              <w:pStyle w:val="BodyText"/>
            </w:pPr>
            <w:r>
              <w:lastRenderedPageBreak/>
              <w:t>Ericsson</w:t>
            </w:r>
          </w:p>
        </w:tc>
        <w:tc>
          <w:tcPr>
            <w:tcW w:w="1134" w:type="dxa"/>
            <w:shd w:val="clear" w:color="auto" w:fill="auto"/>
          </w:tcPr>
          <w:p w14:paraId="2D1809B0" w14:textId="1B5687C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E387DBB" w14:textId="61A4D668" w:rsidR="006D0255" w:rsidRPr="00886214" w:rsidRDefault="006D0255" w:rsidP="006D0255">
            <w:pPr>
              <w:pStyle w:val="BodyText"/>
              <w:cnfStyle w:val="000000000000" w:firstRow="0" w:lastRow="0" w:firstColumn="0" w:lastColumn="0" w:oddVBand="0" w:evenVBand="0" w:oddHBand="0" w:evenHBand="0" w:firstRowFirstColumn="0" w:firstRowLastColumn="0" w:lastRowFirstColumn="0" w:lastRowLastColumn="0"/>
            </w:pPr>
            <w:r>
              <w:t xml:space="preserve">Fine to refer to TS 38.133 for the timing of all cases. </w:t>
            </w:r>
          </w:p>
        </w:tc>
      </w:tr>
      <w:tr w:rsidR="00A63E92" w14:paraId="54BB3F6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EDC472D" w14:textId="31B12D05" w:rsidR="00A63E92" w:rsidRDefault="00A63E92" w:rsidP="00A63E92">
            <w:pPr>
              <w:pStyle w:val="BodyText"/>
            </w:pPr>
            <w:r>
              <w:rPr>
                <w:rFonts w:eastAsia="Yu Mincho" w:hint="eastAsia"/>
                <w:lang w:eastAsia="ja-JP"/>
              </w:rPr>
              <w:t>N</w:t>
            </w:r>
            <w:r>
              <w:rPr>
                <w:rFonts w:eastAsia="Yu Mincho"/>
                <w:lang w:eastAsia="ja-JP"/>
              </w:rPr>
              <w:t>EC</w:t>
            </w:r>
          </w:p>
        </w:tc>
        <w:tc>
          <w:tcPr>
            <w:tcW w:w="1134" w:type="dxa"/>
            <w:shd w:val="clear" w:color="auto" w:fill="auto"/>
          </w:tcPr>
          <w:p w14:paraId="03A34106" w14:textId="7518ED8F" w:rsidR="00A63E92" w:rsidRDefault="00A63E92" w:rsidP="00A63E92">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9023515" w14:textId="585E717F" w:rsidR="00A63E92" w:rsidRDefault="00A63E92" w:rsidP="00A63E92">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I</w:t>
            </w:r>
            <w:r>
              <w:rPr>
                <w:rFonts w:eastAsia="Yu Mincho"/>
                <w:lang w:eastAsia="ja-JP"/>
              </w:rPr>
              <w:t>t seems better to refer to 38.133 for both cases.</w:t>
            </w:r>
          </w:p>
        </w:tc>
      </w:tr>
      <w:tr w:rsidR="00101CA1" w14:paraId="789ABD7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9FB304F" w14:textId="3C64769D" w:rsidR="00101CA1" w:rsidRDefault="00101CA1" w:rsidP="00101CA1">
            <w:pPr>
              <w:pStyle w:val="BodyText"/>
              <w:rPr>
                <w:rFonts w:eastAsia="Yu Mincho"/>
                <w:lang w:eastAsia="ja-JP"/>
              </w:rPr>
            </w:pPr>
            <w:r>
              <w:t>Qualcomm</w:t>
            </w:r>
          </w:p>
        </w:tc>
        <w:tc>
          <w:tcPr>
            <w:tcW w:w="1134" w:type="dxa"/>
            <w:shd w:val="clear" w:color="auto" w:fill="auto"/>
          </w:tcPr>
          <w:p w14:paraId="447930CC" w14:textId="75273E1F" w:rsidR="00101CA1" w:rsidRDefault="00101CA1"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7851E3BD" w14:textId="77777777" w:rsidR="00101CA1" w:rsidRDefault="00101CA1"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4D14CEA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ED3D36B" w14:textId="3D0AC578" w:rsidR="00C47238" w:rsidRDefault="00C47238" w:rsidP="00101CA1">
            <w:pPr>
              <w:pStyle w:val="BodyText"/>
            </w:pPr>
            <w:r>
              <w:rPr>
                <w:rFonts w:hint="eastAsia"/>
              </w:rPr>
              <w:t>O</w:t>
            </w:r>
            <w:r>
              <w:t>PPO</w:t>
            </w:r>
          </w:p>
        </w:tc>
        <w:tc>
          <w:tcPr>
            <w:tcW w:w="1134" w:type="dxa"/>
            <w:shd w:val="clear" w:color="auto" w:fill="auto"/>
          </w:tcPr>
          <w:p w14:paraId="1F629CE5" w14:textId="0491601A" w:rsidR="00C47238" w:rsidRDefault="00C47238" w:rsidP="00101CA1">
            <w:pPr>
              <w:pStyle w:val="BodyText"/>
              <w:cnfStyle w:val="000000100000" w:firstRow="0" w:lastRow="0" w:firstColumn="0" w:lastColumn="0" w:oddVBand="0" w:evenVBand="0" w:oddHBand="1" w:evenHBand="0" w:firstRowFirstColumn="0" w:firstRowLastColumn="0" w:lastRowFirstColumn="0" w:lastRowLastColumn="0"/>
            </w:pPr>
            <w:r>
              <w:t xml:space="preserve">Yes </w:t>
            </w:r>
          </w:p>
        </w:tc>
        <w:tc>
          <w:tcPr>
            <w:tcW w:w="6657" w:type="dxa"/>
            <w:shd w:val="clear" w:color="auto" w:fill="auto"/>
          </w:tcPr>
          <w:p w14:paraId="2529BBC2" w14:textId="77777777" w:rsidR="00C47238" w:rsidRDefault="00C47238" w:rsidP="00101CA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311156" w14:paraId="7269A422"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4799025" w14:textId="1A2E9ABA" w:rsidR="00311156" w:rsidRPr="00311156" w:rsidRDefault="00311156" w:rsidP="00101CA1">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4" w:type="dxa"/>
            <w:shd w:val="clear" w:color="auto" w:fill="auto"/>
          </w:tcPr>
          <w:p w14:paraId="469B8DB8" w14:textId="1D1331ED" w:rsidR="00311156" w:rsidRPr="00311156" w:rsidRDefault="00311156" w:rsidP="00101CA1">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657" w:type="dxa"/>
            <w:shd w:val="clear" w:color="auto" w:fill="auto"/>
          </w:tcPr>
          <w:p w14:paraId="5898A11C" w14:textId="77777777" w:rsidR="00311156" w:rsidRDefault="00311156"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312BF450" w14:textId="38DD2C00" w:rsidR="00981069" w:rsidRDefault="00981069" w:rsidP="00981069">
      <w:pPr>
        <w:pStyle w:val="BodyText"/>
      </w:pPr>
    </w:p>
    <w:p w14:paraId="1A230B6D" w14:textId="77777777" w:rsidR="00DD051F" w:rsidRDefault="00DD051F" w:rsidP="00DD051F">
      <w:pPr>
        <w:pStyle w:val="BodyText"/>
      </w:pPr>
      <w:r>
        <w:t xml:space="preserve">Rapporteur summary: There was a wide support among companies for this change. The remaining question is whether to merge this change into </w:t>
      </w:r>
      <w:r w:rsidRPr="00F27CC7">
        <w:t>R2-2210819</w:t>
      </w:r>
      <w:r>
        <w:t>, or keep a separate CR. As the change is small, rapporteur view is that the changes could be merged.</w:t>
      </w:r>
    </w:p>
    <w:p w14:paraId="4D7A1C3B" w14:textId="77777777" w:rsidR="00DD051F" w:rsidRDefault="00DD051F" w:rsidP="00DD051F">
      <w:pPr>
        <w:pStyle w:val="Proposal"/>
      </w:pPr>
      <w:bookmarkStart w:id="29" w:name="_Toc116651825"/>
      <w:r>
        <w:t>The 2</w:t>
      </w:r>
      <w:r w:rsidRPr="00F27CC7">
        <w:rPr>
          <w:vertAlign w:val="superscript"/>
        </w:rPr>
        <w:t>nd</w:t>
      </w:r>
      <w:r>
        <w:t xml:space="preserve"> change in </w:t>
      </w:r>
      <w:r w:rsidRPr="00F27CC7">
        <w:t>R2-2210455</w:t>
      </w:r>
      <w:r>
        <w:t xml:space="preserve"> on SCG activation timing is agreed.</w:t>
      </w:r>
      <w:bookmarkEnd w:id="29"/>
    </w:p>
    <w:p w14:paraId="6099CFC9" w14:textId="15245DE0" w:rsidR="00DD051F" w:rsidRDefault="00DD051F" w:rsidP="00DD051F">
      <w:pPr>
        <w:pStyle w:val="Proposal"/>
      </w:pPr>
      <w:bookmarkStart w:id="30" w:name="_Toc116651826"/>
      <w:r>
        <w:t xml:space="preserve">RAN2 to discuss whether the </w:t>
      </w:r>
      <w:r w:rsidR="00BB3CA5" w:rsidRPr="00BB3CA5">
        <w:t>2nd change in R2-2210455</w:t>
      </w:r>
      <w:r>
        <w:t xml:space="preserve"> is merged into </w:t>
      </w:r>
      <w:r w:rsidRPr="00F27CC7">
        <w:t>R2-2210819</w:t>
      </w:r>
      <w:r>
        <w:t>, or keep a separate CR.</w:t>
      </w:r>
      <w:bookmarkEnd w:id="30"/>
    </w:p>
    <w:p w14:paraId="17EDD578" w14:textId="77777777" w:rsidR="00DD051F" w:rsidRDefault="00DD051F"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BodyText"/>
      </w:pPr>
      <w:r>
        <w:t xml:space="preserve">The CR in </w:t>
      </w:r>
      <w:hyperlink r:id="rId28"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w:t>
      </w:r>
      <w:proofErr w:type="spellStart"/>
      <w:r w:rsidR="002C08B9" w:rsidRPr="002C08B9">
        <w:t>SCell</w:t>
      </w:r>
      <w:proofErr w:type="spellEnd"/>
      <w:r w:rsidR="002C08B9" w:rsidRPr="002C08B9">
        <w:t xml:space="preserve">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w:t>
      </w:r>
      <w:proofErr w:type="spellStart"/>
      <w:r w:rsidR="002C08B9">
        <w:t>SCell</w:t>
      </w:r>
      <w:proofErr w:type="spellEnd"/>
      <w:r w:rsidR="002C08B9">
        <w:t xml:space="preserve">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 xml:space="preserve">Support direct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activation (i.e. including </w:t>
      </w:r>
      <w:proofErr w:type="spellStart"/>
      <w:r w:rsidRPr="00015918">
        <w:rPr>
          <w:rFonts w:ascii="Arial" w:eastAsia="SimSun" w:hAnsi="Arial" w:cs="Arial"/>
          <w:b/>
          <w:bCs/>
          <w:lang w:eastAsia="zh-CN"/>
        </w:rPr>
        <w:t>sCellState</w:t>
      </w:r>
      <w:proofErr w:type="spellEnd"/>
      <w:r w:rsidRPr="00015918">
        <w:rPr>
          <w:rFonts w:ascii="Arial" w:eastAsia="SimSun" w:hAnsi="Arial" w:cs="Arial"/>
          <w:b/>
          <w:bCs/>
          <w:lang w:eastAsia="zh-CN"/>
        </w:rPr>
        <w:t xml:space="preserve">), even if </w:t>
      </w:r>
      <w:proofErr w:type="spellStart"/>
      <w:r w:rsidRPr="00015918">
        <w:rPr>
          <w:rFonts w:ascii="Arial" w:eastAsia="SimSun" w:hAnsi="Arial" w:cs="Arial"/>
          <w:b/>
          <w:bCs/>
          <w:lang w:eastAsia="zh-CN"/>
        </w:rPr>
        <w:t>reconfigurationWithSync</w:t>
      </w:r>
      <w:proofErr w:type="spellEnd"/>
      <w:r w:rsidRPr="00015918">
        <w:rPr>
          <w:rFonts w:ascii="Arial" w:eastAsia="SimSun" w:hAnsi="Arial" w:cs="Arial"/>
          <w:b/>
          <w:bCs/>
          <w:lang w:eastAsia="zh-CN"/>
        </w:rPr>
        <w:t xml:space="preserve"> is not included for the SCG and the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C47238">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C47238">
            <w:pPr>
              <w:pStyle w:val="BodyText"/>
            </w:pPr>
            <w:r>
              <w:rPr>
                <w:rFonts w:hint="eastAsia"/>
              </w:rPr>
              <w:t>Z</w:t>
            </w:r>
            <w:r>
              <w:t>TE</w:t>
            </w:r>
          </w:p>
        </w:tc>
        <w:tc>
          <w:tcPr>
            <w:tcW w:w="1139" w:type="dxa"/>
            <w:shd w:val="clear" w:color="auto" w:fill="auto"/>
          </w:tcPr>
          <w:p w14:paraId="2AE9FB62" w14:textId="6EFFEA84" w:rsidR="00CC539F" w:rsidRDefault="00A172A6" w:rsidP="00C47238">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w:t>
            </w:r>
            <w:proofErr w:type="spellStart"/>
            <w:r>
              <w:t>SCell</w:t>
            </w:r>
            <w:proofErr w:type="spellEnd"/>
            <w:r>
              <w:t xml:space="preserve">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lang w:val="en-US" w:eastAsia="ko-KR"/>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w:t>
            </w:r>
            <w:proofErr w:type="spellStart"/>
            <w:r w:rsidRPr="00A172A6">
              <w:t>SCell</w:t>
            </w:r>
            <w:proofErr w:type="spellEnd"/>
            <w:r w:rsidRPr="00A172A6">
              <w:t xml:space="preserve">, even if in 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C47238">
            <w:pPr>
              <w:pStyle w:val="BodyText"/>
              <w:rPr>
                <w:b w:val="0"/>
                <w:bCs w:val="0"/>
              </w:rPr>
            </w:pPr>
            <w:r w:rsidRPr="007E0979">
              <w:rPr>
                <w:rFonts w:hint="eastAsia"/>
                <w:b w:val="0"/>
                <w:bCs w:val="0"/>
              </w:rPr>
              <w:t>v</w:t>
            </w:r>
            <w:r w:rsidRPr="007E0979">
              <w:rPr>
                <w:b w:val="0"/>
                <w:bCs w:val="0"/>
              </w:rPr>
              <w:t>ivo</w:t>
            </w:r>
          </w:p>
        </w:tc>
        <w:tc>
          <w:tcPr>
            <w:tcW w:w="1139" w:type="dxa"/>
            <w:shd w:val="clear" w:color="auto" w:fill="auto"/>
          </w:tcPr>
          <w:p w14:paraId="47107290" w14:textId="6950432E" w:rsidR="00CC539F" w:rsidRDefault="007E0979" w:rsidP="00C47238">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w:t>
            </w:r>
            <w:proofErr w:type="spellStart"/>
            <w:r>
              <w:t>SCell</w:t>
            </w:r>
            <w:proofErr w:type="spellEnd"/>
            <w:r>
              <w:t xml:space="preserve"> activation when activating an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lastRenderedPageBreak/>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w:t>
            </w:r>
            <w:proofErr w:type="spellStart"/>
            <w:r w:rsidR="004E551E" w:rsidRPr="00A53BAB">
              <w:t>SCell</w:t>
            </w:r>
            <w:proofErr w:type="spellEnd"/>
            <w:r w:rsidR="004E551E" w:rsidRPr="00A53BAB">
              <w:t xml:space="preserve">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lastRenderedPageBreak/>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proofErr w:type="spellStart"/>
            <w:r w:rsidRPr="00BA7DA7">
              <w:rPr>
                <w:i/>
                <w:iCs/>
              </w:rPr>
              <w:t>reconfigurationWithSync</w:t>
            </w:r>
            <w:proofErr w:type="spellEnd"/>
            <w:r>
              <w:t>” so that it covers all cases</w:t>
            </w:r>
            <w:r w:rsidR="001643F5">
              <w:t>? (as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proofErr w:type="spellStart"/>
            <w:r w:rsidRPr="00962B3F">
              <w:rPr>
                <w:i/>
                <w:iCs/>
              </w:rPr>
              <w:t>RRCReconfiguration</w:t>
            </w:r>
            <w:proofErr w:type="spellEnd"/>
            <w:r w:rsidRPr="00962B3F">
              <w:t xml:space="preserve"> message </w:t>
            </w:r>
            <w:r w:rsidRPr="00D24E3F">
              <w:rPr>
                <w:strike/>
                <w:color w:val="FF0000"/>
              </w:rPr>
              <w:t xml:space="preserve">including </w:t>
            </w:r>
            <w:proofErr w:type="spellStart"/>
            <w:r w:rsidRPr="00D24E3F">
              <w:rPr>
                <w:i/>
                <w:iCs/>
                <w:strike/>
                <w:color w:val="FF0000"/>
              </w:rPr>
              <w:t>reconfigurationWithSync</w:t>
            </w:r>
            <w:proofErr w:type="spellEnd"/>
            <w:r w:rsidRPr="00D24E3F">
              <w:rPr>
                <w:color w:val="FF0000"/>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BodyText"/>
            </w:pPr>
            <w:r>
              <w:t>Nokia</w:t>
            </w:r>
          </w:p>
        </w:tc>
        <w:tc>
          <w:tcPr>
            <w:tcW w:w="1139" w:type="dxa"/>
            <w:shd w:val="clear" w:color="auto" w:fill="auto"/>
          </w:tcPr>
          <w:p w14:paraId="0AA3DDA5" w14:textId="26D7DDEE"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yes with comment</w:t>
            </w:r>
          </w:p>
        </w:tc>
        <w:tc>
          <w:tcPr>
            <w:tcW w:w="6653" w:type="dxa"/>
            <w:shd w:val="clear" w:color="auto" w:fill="auto"/>
          </w:tcPr>
          <w:p w14:paraId="4B7ABD4F" w14:textId="591BA4DC"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w:t>
            </w:r>
            <w:proofErr w:type="spellStart"/>
            <w:r>
              <w:t>scg</w:t>
            </w:r>
            <w:proofErr w:type="spellEnd"/>
            <w:r>
              <w:t>-State</w:t>
            </w:r>
            <w:r w:rsidR="004D0F48">
              <w:t xml:space="preserve">. Anyway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BodyText"/>
            </w:pPr>
            <w:r>
              <w:rPr>
                <w:rFonts w:hint="eastAsia"/>
              </w:rPr>
              <w:t>C</w:t>
            </w:r>
            <w:r>
              <w:t>ATT</w:t>
            </w:r>
          </w:p>
        </w:tc>
        <w:tc>
          <w:tcPr>
            <w:tcW w:w="1139" w:type="dxa"/>
            <w:shd w:val="clear" w:color="auto" w:fill="auto"/>
          </w:tcPr>
          <w:p w14:paraId="7DACD6B8" w14:textId="2EAA8973" w:rsidR="002F558C" w:rsidRDefault="002F558C"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3" w:type="dxa"/>
            <w:shd w:val="clear" w:color="auto" w:fill="auto"/>
          </w:tcPr>
          <w:p w14:paraId="0699EC1C" w14:textId="23CDF66E" w:rsidR="009B069F" w:rsidRDefault="002F558C" w:rsidP="002F558C">
            <w:pPr>
              <w:pStyle w:val="BodyText"/>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BodyText"/>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BodyText"/>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 xml:space="preserve">for the case of SCG </w:t>
            </w:r>
            <w:proofErr w:type="spellStart"/>
            <w:r w:rsidR="009B069F" w:rsidRPr="009B069F">
              <w:t>SCell</w:t>
            </w:r>
            <w:proofErr w:type="spellEnd"/>
            <w:r w:rsidR="009B069F" w:rsidRPr="009B069F">
              <w:t xml:space="preserve">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 xml:space="preserve">regarding the </w:t>
            </w:r>
            <w:proofErr w:type="spellStart"/>
            <w:r w:rsidRPr="00913E61">
              <w:rPr>
                <w:b/>
                <w:bCs/>
                <w:i/>
                <w:iCs/>
              </w:rPr>
              <w:t>RRCResume</w:t>
            </w:r>
            <w:proofErr w:type="spellEnd"/>
            <w:r w:rsidRPr="00913E61">
              <w:rPr>
                <w:rFonts w:hint="eastAsia"/>
                <w:b/>
                <w:bCs/>
                <w:i/>
                <w:iCs/>
              </w:rPr>
              <w:t>:</w:t>
            </w:r>
          </w:p>
          <w:p w14:paraId="6F26E7F3" w14:textId="60ACE1FC"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proofErr w:type="spellStart"/>
            <w:r w:rsidRPr="00962B3F">
              <w:rPr>
                <w:i/>
                <w:iCs/>
              </w:rPr>
              <w:t>reconfigurationWithSync</w:t>
            </w:r>
            <w:proofErr w:type="spellEnd"/>
            <w:r>
              <w:rPr>
                <w:rFonts w:hint="eastAsia"/>
              </w:rPr>
              <w:t xml:space="preserve"> is </w:t>
            </w:r>
            <w:r w:rsidRPr="00881C3F">
              <w:t>mandatory</w:t>
            </w:r>
            <w:r>
              <w:rPr>
                <w:rFonts w:hint="eastAsia"/>
              </w:rPr>
              <w:t xml:space="preserve"> in </w:t>
            </w:r>
            <w:proofErr w:type="spellStart"/>
            <w:r w:rsidRPr="00881C3F">
              <w:rPr>
                <w:i/>
              </w:rPr>
              <w:t>secondaryCellGroup</w:t>
            </w:r>
            <w:proofErr w:type="spellEnd"/>
            <w:r w:rsidRPr="00881C3F">
              <w:t xml:space="preserve"> </w:t>
            </w:r>
            <w:r>
              <w:rPr>
                <w:rFonts w:hint="eastAsia"/>
              </w:rPr>
              <w:t xml:space="preserve">in </w:t>
            </w:r>
            <w:proofErr w:type="spellStart"/>
            <w:r w:rsidRPr="00881C3F">
              <w:rPr>
                <w:i/>
              </w:rPr>
              <w:t>RRCResume</w:t>
            </w:r>
            <w:proofErr w:type="spellEnd"/>
            <w:r>
              <w:rPr>
                <w:rFonts w:hint="eastAsia"/>
              </w:rPr>
              <w:t xml:space="preserve"> message and</w:t>
            </w:r>
            <w:r w:rsidRPr="00C84ED7">
              <w:rPr>
                <w:rFonts w:hint="eastAsia"/>
              </w:rPr>
              <w:t xml:space="preserve"> </w:t>
            </w:r>
            <w:proofErr w:type="spellStart"/>
            <w:r w:rsidRPr="00C84ED7">
              <w:rPr>
                <w:i/>
              </w:rPr>
              <w:t>RRCConnectionResume</w:t>
            </w:r>
            <w:proofErr w:type="spellEnd"/>
            <w:r>
              <w:rPr>
                <w:rFonts w:hint="eastAsia"/>
              </w:rPr>
              <w:t xml:space="preserve"> message, i.e.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proofErr w:type="spellStart"/>
            <w:r w:rsidRPr="00881C3F">
              <w:rPr>
                <w:i/>
              </w:rPr>
              <w:t>secondaryCellGroup</w:t>
            </w:r>
            <w:proofErr w:type="spellEnd"/>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BodyText"/>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proofErr w:type="spellStart"/>
            <w:ins w:id="31" w:author="CATT" w:date="2022-10-12T17:09:00Z">
              <w:r w:rsidR="009B069F" w:rsidRPr="00BA7DA7">
                <w:rPr>
                  <w:i/>
                  <w:iCs/>
                </w:rPr>
                <w:t>reconfigurationWithSync</w:t>
              </w:r>
            </w:ins>
            <w:proofErr w:type="spellEnd"/>
            <w:r w:rsidR="009B069F">
              <w:t>”</w:t>
            </w:r>
            <w:ins w:id="32"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proofErr w:type="spellStart"/>
            <w:r w:rsidR="009B069F" w:rsidRPr="00D37173">
              <w:rPr>
                <w:rFonts w:hint="eastAsia"/>
                <w:i/>
              </w:rPr>
              <w:t>RRCReconfiguration</w:t>
            </w:r>
            <w:proofErr w:type="spellEnd"/>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w:t>
            </w:r>
            <w:proofErr w:type="spellStart"/>
            <w:r w:rsidR="00833E6C">
              <w:t>measConfig</w:t>
            </w:r>
            <w:proofErr w:type="spellEnd"/>
            <w:r w:rsidR="00833E6C">
              <w:t xml:space="preserve">. </w:t>
            </w:r>
            <w:r w:rsidR="00913E61">
              <w:t xml:space="preserve">But we can also accept the proposed change if majority agree in the phase 2 (CR reviewing). </w:t>
            </w:r>
          </w:p>
          <w:p w14:paraId="6AB650BE" w14:textId="329FA5A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BodyText"/>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r w:rsidRPr="00335762">
              <w:t xml:space="preserve">intention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BodyText"/>
            </w:pPr>
            <w:proofErr w:type="spellStart"/>
            <w:r>
              <w:rPr>
                <w:rFonts w:hint="eastAsia"/>
              </w:rPr>
              <w:t>Spreadtrum</w:t>
            </w:r>
            <w:proofErr w:type="spellEnd"/>
          </w:p>
        </w:tc>
        <w:tc>
          <w:tcPr>
            <w:tcW w:w="1139" w:type="dxa"/>
            <w:shd w:val="clear" w:color="auto" w:fill="auto"/>
          </w:tcPr>
          <w:p w14:paraId="02DDBFDD" w14:textId="3CCB9B05"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 xml:space="preserve">or the requirements for direct </w:t>
            </w:r>
            <w:proofErr w:type="spellStart"/>
            <w:r>
              <w:rPr>
                <w:rFonts w:eastAsia="Yu Mincho"/>
                <w:lang w:eastAsia="ja-JP"/>
              </w:rPr>
              <w:t>SCell</w:t>
            </w:r>
            <w:proofErr w:type="spellEnd"/>
            <w:r>
              <w:rPr>
                <w:rFonts w:eastAsia="Yu Mincho"/>
                <w:lang w:eastAsia="ja-JP"/>
              </w:rPr>
              <w:t xml:space="preserve"> activation, RAN2 should coordinate with RAN4 whether the CR is agreeable or not.</w:t>
            </w:r>
          </w:p>
          <w:p w14:paraId="5B16D850" w14:textId="53B738B0"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proofErr w:type="spellStart"/>
            <w:r w:rsidRPr="00E73B47">
              <w:rPr>
                <w:rFonts w:eastAsia="Yu Mincho"/>
                <w:i/>
                <w:iCs/>
                <w:lang w:eastAsia="ja-JP"/>
              </w:rPr>
              <w:t>SCellAddSync</w:t>
            </w:r>
            <w:proofErr w:type="spellEnd"/>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proofErr w:type="spellStart"/>
            <w:r w:rsidR="00A63327" w:rsidRPr="00962B3F">
              <w:rPr>
                <w:i/>
                <w:lang w:eastAsia="sv-SE"/>
              </w:rPr>
              <w:t>masterCellGroup</w:t>
            </w:r>
            <w:proofErr w:type="spellEnd"/>
            <w:r w:rsidR="00A63327" w:rsidRPr="00962B3F">
              <w:rPr>
                <w:lang w:eastAsia="sv-SE"/>
              </w:rPr>
              <w:t xml:space="preserve"> </w:t>
            </w:r>
            <w:ins w:id="33" w:author="Sharp" w:date="2022-10-13T16:40:00Z">
              <w:r w:rsidR="00A63327" w:rsidRPr="00962B3F">
                <w:rPr>
                  <w:lang w:eastAsia="sv-SE"/>
                </w:rPr>
                <w:t xml:space="preserve">in case of </w:t>
              </w:r>
              <w:proofErr w:type="spellStart"/>
              <w:r w:rsidR="00A63327" w:rsidRPr="00962B3F">
                <w:rPr>
                  <w:lang w:eastAsia="sv-SE"/>
                </w:rPr>
                <w:t>SCell</w:t>
              </w:r>
              <w:proofErr w:type="spellEnd"/>
              <w:r w:rsidR="00A63327" w:rsidRPr="00962B3F">
                <w:rPr>
                  <w:lang w:eastAsia="sv-SE"/>
                </w:rPr>
                <w:t xml:space="preserve"> addition, reconfiguration with sync, and resuming an RRC connection</w:t>
              </w:r>
            </w:ins>
            <w:ins w:id="34" w:author="Sharp" w:date="2022-10-13T16:41:00Z">
              <w:r w:rsidR="00A63327">
                <w:rPr>
                  <w:lang w:eastAsia="sv-SE"/>
                </w:rPr>
                <w:t>,</w:t>
              </w:r>
            </w:ins>
            <w:ins w:id="35" w:author="Sharp" w:date="2022-10-13T16:40:00Z">
              <w:r w:rsidR="00A63327" w:rsidRPr="00962B3F">
                <w:rPr>
                  <w:lang w:eastAsia="sv-SE"/>
                </w:rPr>
                <w:t xml:space="preserve"> </w:t>
              </w:r>
            </w:ins>
            <w:r w:rsidR="00A63327" w:rsidRPr="00962B3F">
              <w:rPr>
                <w:lang w:eastAsia="sv-SE"/>
              </w:rPr>
              <w:t xml:space="preserve">and, </w:t>
            </w:r>
            <w:del w:id="36"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proofErr w:type="spellStart"/>
            <w:r w:rsidR="00A63327" w:rsidRPr="00962B3F">
              <w:rPr>
                <w:i/>
                <w:lang w:eastAsia="sv-SE"/>
              </w:rPr>
              <w:t>secondaryCellGroup</w:t>
            </w:r>
            <w:proofErr w:type="spellEnd"/>
            <w:r w:rsidR="00A63327" w:rsidRPr="00962B3F">
              <w:rPr>
                <w:lang w:eastAsia="sv-SE"/>
              </w:rPr>
              <w:t xml:space="preserve"> in case of </w:t>
            </w:r>
            <w:ins w:id="37"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proofErr w:type="spellStart"/>
            <w:r w:rsidR="00A63327" w:rsidRPr="00962B3F">
              <w:rPr>
                <w:lang w:eastAsia="sv-SE"/>
              </w:rPr>
              <w:t>SCell</w:t>
            </w:r>
            <w:proofErr w:type="spellEnd"/>
            <w:r w:rsidR="00A63327" w:rsidRPr="00962B3F">
              <w:rPr>
                <w:lang w:eastAsia="sv-SE"/>
              </w:rPr>
              <w:t xml:space="preserve"> addition</w:t>
            </w:r>
            <w:ins w:id="38"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9" w:author="Sharp" w:date="2022-10-13T16:42:00Z">
              <w:r w:rsidR="00A63327">
                <w:rPr>
                  <w:lang w:eastAsia="sv-SE"/>
                </w:rPr>
                <w:t xml:space="preserve">and </w:t>
              </w:r>
            </w:ins>
            <w:r w:rsidR="00A63327" w:rsidRPr="00962B3F">
              <w:rPr>
                <w:lang w:eastAsia="sv-SE"/>
              </w:rPr>
              <w:t>reconfiguration with sync</w:t>
            </w:r>
            <w:ins w:id="40" w:author="Sharp" w:date="2022-10-13T16:42:00Z">
              <w:r w:rsidR="00A63327">
                <w:rPr>
                  <w:lang w:eastAsia="sv-SE"/>
                </w:rPr>
                <w:t xml:space="preserve"> </w:t>
              </w:r>
              <w:r w:rsidR="00A63327" w:rsidRPr="00962B3F">
                <w:rPr>
                  <w:lang w:eastAsia="sv-SE"/>
                </w:rPr>
                <w:t>if the SCG is not indicated as deactivated</w:t>
              </w:r>
            </w:ins>
            <w:del w:id="41"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59D4594E" w14:textId="77777777"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6653" w:type="dxa"/>
            <w:shd w:val="clear" w:color="auto" w:fill="auto"/>
          </w:tcPr>
          <w:p w14:paraId="7EE451B4" w14:textId="77777777" w:rsidR="00B177D5" w:rsidRDefault="00B177D5"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if the </w:t>
            </w:r>
            <w:proofErr w:type="spellStart"/>
            <w:r w:rsidRPr="00962B3F">
              <w:rPr>
                <w:i/>
                <w:iCs/>
              </w:rPr>
              <w:t>sCellToAddModList</w:t>
            </w:r>
            <w:proofErr w:type="spellEnd"/>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r>
              <w:rPr>
                <w:rFonts w:eastAsia="Yu Mincho"/>
                <w:lang w:eastAsia="ja-JP"/>
              </w:rPr>
              <w:t>.</w:t>
            </w:r>
          </w:p>
          <w:p w14:paraId="522F7566" w14:textId="002B4F9C"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masterCellGroup</w:t>
            </w:r>
            <w:proofErr w:type="spellEnd"/>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42"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3" w:author="Huawei, HiSilicon" w:date="2022-10-13T14:04:00Z">
              <w:r>
                <w:rPr>
                  <w:rFonts w:ascii="Arial" w:hAnsi="Arial" w:cs="Arial"/>
                  <w:sz w:val="18"/>
                  <w:szCs w:val="18"/>
                  <w:lang w:eastAsia="zh-CN"/>
                </w:rPr>
                <w:t>when the SCG was deactivated</w:t>
              </w:r>
            </w:ins>
            <w:del w:id="44"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BodyText"/>
              <w:rPr>
                <w:rFonts w:eastAsia="Yu Mincho"/>
                <w:lang w:eastAsia="ja-JP"/>
              </w:rPr>
            </w:pPr>
            <w:r>
              <w:t>Lenovo</w:t>
            </w:r>
          </w:p>
        </w:tc>
        <w:tc>
          <w:tcPr>
            <w:tcW w:w="1139" w:type="dxa"/>
            <w:shd w:val="clear" w:color="auto" w:fill="auto"/>
          </w:tcPr>
          <w:p w14:paraId="6B28A68C" w14:textId="0AF27FA6" w:rsidR="00714E7F" w:rsidRDefault="00714E7F" w:rsidP="00714E7F">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 with comments</w:t>
            </w:r>
          </w:p>
        </w:tc>
        <w:tc>
          <w:tcPr>
            <w:tcW w:w="6653" w:type="dxa"/>
            <w:shd w:val="clear" w:color="auto" w:fill="auto"/>
          </w:tcPr>
          <w:p w14:paraId="118A33A3" w14:textId="1417CAA4" w:rsidR="00714E7F" w:rsidRDefault="00714E7F" w:rsidP="00714E7F">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r w:rsidR="006D0255" w14:paraId="09A641B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DEC981A" w14:textId="4A9A4C3E" w:rsidR="006D0255" w:rsidRDefault="006D0255" w:rsidP="006D0255">
            <w:pPr>
              <w:pStyle w:val="BodyText"/>
            </w:pPr>
            <w:r>
              <w:t>Ericsson</w:t>
            </w:r>
          </w:p>
        </w:tc>
        <w:tc>
          <w:tcPr>
            <w:tcW w:w="1139" w:type="dxa"/>
            <w:shd w:val="clear" w:color="auto" w:fill="auto"/>
          </w:tcPr>
          <w:p w14:paraId="58940811" w14:textId="1C6BD3EC"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 but</w:t>
            </w:r>
          </w:p>
        </w:tc>
        <w:tc>
          <w:tcPr>
            <w:tcW w:w="6653" w:type="dxa"/>
            <w:shd w:val="clear" w:color="auto" w:fill="auto"/>
          </w:tcPr>
          <w:p w14:paraId="01350791" w14:textId="38FC4CB1" w:rsidR="00A037E9" w:rsidRDefault="006D0255" w:rsidP="00A037E9">
            <w:pPr>
              <w:pStyle w:val="ReviewText"/>
              <w:ind w:left="0"/>
              <w15:collapsed w:val="0"/>
              <w:cnfStyle w:val="000000000000" w:firstRow="0" w:lastRow="0" w:firstColumn="0" w:lastColumn="0" w:oddVBand="0" w:evenVBand="0" w:oddHBand="0" w:evenHBand="0" w:firstRowFirstColumn="0" w:firstRowLastColumn="0" w:lastRowFirstColumn="0" w:lastRowLastColumn="0"/>
              <w:rPr>
                <w:rFonts w:eastAsia="Yu Mincho"/>
              </w:rPr>
            </w:pPr>
            <w:r>
              <w:t>With the proposed changes</w:t>
            </w:r>
            <w:r w:rsidR="00A037E9">
              <w:t xml:space="preserve"> to the if condition </w:t>
            </w:r>
            <w:r w:rsidR="00A037E9">
              <w:rPr>
                <w:rFonts w:eastAsia="Yu Mincho"/>
                <w:lang w:eastAsia="ja-JP"/>
              </w:rPr>
              <w:t>"</w:t>
            </w:r>
            <w:r w:rsidR="00A037E9" w:rsidRPr="00962B3F">
              <w:t xml:space="preserve"> if the </w:t>
            </w:r>
            <w:proofErr w:type="spellStart"/>
            <w:r w:rsidR="00A037E9" w:rsidRPr="00962B3F">
              <w:rPr>
                <w:i/>
                <w:iCs/>
              </w:rPr>
              <w:t>sCellToAddModList</w:t>
            </w:r>
            <w:proofErr w:type="spellEnd"/>
            <w:r w:rsidR="00A037E9" w:rsidRPr="00962B3F">
              <w:t xml:space="preserve"> was received in</w:t>
            </w:r>
            <w:r w:rsidR="00A037E9">
              <w:rPr>
                <w:rFonts w:eastAsia="Yu Mincho"/>
                <w:lang w:eastAsia="ja-JP"/>
              </w:rPr>
              <w:t xml:space="preserve"> ..."</w:t>
            </w:r>
            <w:r w:rsidR="00A037E9">
              <w:t>,</w:t>
            </w:r>
            <w:r>
              <w:t xml:space="preserve"> the text becomes difficult to read. </w:t>
            </w:r>
            <w:r w:rsidR="00A037E9">
              <w:t xml:space="preserve">And as pointed out by Huawei, </w:t>
            </w:r>
            <w:r w:rsidR="00A037E9">
              <w:rPr>
                <w:rFonts w:eastAsia="Yu Mincho"/>
              </w:rPr>
              <w:t xml:space="preserve">with the updates to the field condition of </w:t>
            </w:r>
            <w:proofErr w:type="spellStart"/>
            <w:r w:rsidR="00A037E9" w:rsidRPr="00A037E9">
              <w:rPr>
                <w:rFonts w:eastAsia="Yu Mincho"/>
                <w:i/>
                <w:iCs/>
              </w:rPr>
              <w:t>SCellAddSync</w:t>
            </w:r>
            <w:proofErr w:type="spellEnd"/>
            <w:r w:rsidR="00A037E9">
              <w:rPr>
                <w:rFonts w:eastAsia="Yu Mincho"/>
              </w:rPr>
              <w:t xml:space="preserve">, the if sentence becomes actually obsolete and is better removed. </w:t>
            </w:r>
          </w:p>
          <w:p w14:paraId="62D318BF" w14:textId="11DDB352"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rPr>
              <w:t xml:space="preserve">For the possible LS to RAN4 on direct </w:t>
            </w:r>
            <w:proofErr w:type="spellStart"/>
            <w:r>
              <w:rPr>
                <w:rFonts w:eastAsia="Yu Mincho"/>
              </w:rPr>
              <w:t>SCell</w:t>
            </w:r>
            <w:proofErr w:type="spellEnd"/>
            <w:r>
              <w:rPr>
                <w:rFonts w:eastAsia="Yu Mincho"/>
              </w:rPr>
              <w:t xml:space="preserve"> activation, tend to agree with vivo that it was already discussed in RAN4 for the case of SCG activation with </w:t>
            </w:r>
            <w:proofErr w:type="spellStart"/>
            <w:r>
              <w:rPr>
                <w:rFonts w:eastAsia="Yu Mincho"/>
              </w:rPr>
              <w:t>reconfigurationWithSync</w:t>
            </w:r>
            <w:proofErr w:type="spellEnd"/>
            <w:r>
              <w:rPr>
                <w:rFonts w:eastAsia="Yu Mincho"/>
              </w:rPr>
              <w:t xml:space="preserve">, and the conclusion was that no requirements were defined for Rel-17 due to lack of time. Then, there seems no need to send an LS now regarding the case of without </w:t>
            </w:r>
            <w:proofErr w:type="spellStart"/>
            <w:r>
              <w:rPr>
                <w:rFonts w:eastAsia="Yu Mincho"/>
              </w:rPr>
              <w:t>reconfigurationWithSync</w:t>
            </w:r>
            <w:proofErr w:type="spellEnd"/>
            <w:r>
              <w:rPr>
                <w:rFonts w:eastAsia="Yu Mincho"/>
              </w:rPr>
              <w:t xml:space="preserve">. RAN2 can just update 38.331 to cover also the agreed case of without </w:t>
            </w:r>
            <w:proofErr w:type="spellStart"/>
            <w:r>
              <w:rPr>
                <w:rFonts w:eastAsia="Yu Mincho"/>
              </w:rPr>
              <w:t>reconfigurationWithSync</w:t>
            </w:r>
            <w:proofErr w:type="spellEnd"/>
            <w:r>
              <w:rPr>
                <w:rFonts w:eastAsia="Yu Mincho"/>
              </w:rPr>
              <w:t>, and then let RAN4 do their work when they get to it. But based on the discussion here so far, I will add a proposal to discuss the need for LS in the conclusion.</w:t>
            </w:r>
          </w:p>
          <w:p w14:paraId="42066039" w14:textId="5CA79DB6" w:rsidR="006D0255" w:rsidRDefault="006D0255" w:rsidP="006D0255">
            <w:pPr>
              <w:pStyle w:val="BodyText"/>
              <w:jc w:val="left"/>
              <w:cnfStyle w:val="000000000000" w:firstRow="0" w:lastRow="0" w:firstColumn="0" w:lastColumn="0" w:oddVBand="0" w:evenVBand="0" w:oddHBand="0" w:evenHBand="0" w:firstRowFirstColumn="0" w:firstRowLastColumn="0" w:lastRowFirstColumn="0" w:lastRowLastColumn="0"/>
            </w:pPr>
            <w:r>
              <w:rPr>
                <w:rFonts w:eastAsia="Yu Mincho"/>
              </w:rPr>
              <w:lastRenderedPageBreak/>
              <w:t xml:space="preserve">For the change in the field condition </w:t>
            </w:r>
            <w:proofErr w:type="spellStart"/>
            <w:r w:rsidRPr="00CD3A7E">
              <w:rPr>
                <w:rFonts w:eastAsia="Yu Mincho"/>
                <w:i/>
                <w:iCs/>
              </w:rPr>
              <w:t>SCellAddSync</w:t>
            </w:r>
            <w:proofErr w:type="spellEnd"/>
            <w:r>
              <w:rPr>
                <w:rFonts w:eastAsia="Yu Mincho"/>
              </w:rPr>
              <w:t xml:space="preserve">, we think the tabular listing of cases is </w:t>
            </w:r>
            <w:r w:rsidR="00F60863">
              <w:rPr>
                <w:rFonts w:eastAsia="Yu Mincho"/>
              </w:rPr>
              <w:t xml:space="preserve">actually </w:t>
            </w:r>
            <w:r w:rsidR="00D55B76">
              <w:rPr>
                <w:rFonts w:eastAsia="Yu Mincho"/>
              </w:rPr>
              <w:t>easier to read</w:t>
            </w:r>
            <w:r>
              <w:rPr>
                <w:rFonts w:eastAsia="Yu Mincho"/>
              </w:rPr>
              <w:t xml:space="preserve"> than a long sentence, but “SCG activation from deactivation SCG” should be changed to “SCG activation from deactivated SCG” or simply “SCG activation”.</w:t>
            </w:r>
          </w:p>
        </w:tc>
      </w:tr>
      <w:tr w:rsidR="006E6A4E" w14:paraId="48FCCC6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C8E0D16" w14:textId="1E020DB6" w:rsidR="006E6A4E" w:rsidRDefault="006E6A4E" w:rsidP="006E6A4E">
            <w:pPr>
              <w:pStyle w:val="BodyText"/>
            </w:pPr>
            <w:r>
              <w:rPr>
                <w:rFonts w:eastAsia="Yu Mincho" w:hint="eastAsia"/>
                <w:lang w:eastAsia="ja-JP"/>
              </w:rPr>
              <w:lastRenderedPageBreak/>
              <w:t>N</w:t>
            </w:r>
            <w:r>
              <w:rPr>
                <w:rFonts w:eastAsia="Yu Mincho"/>
                <w:lang w:eastAsia="ja-JP"/>
              </w:rPr>
              <w:t>EC</w:t>
            </w:r>
          </w:p>
        </w:tc>
        <w:tc>
          <w:tcPr>
            <w:tcW w:w="1139" w:type="dxa"/>
            <w:shd w:val="clear" w:color="auto" w:fill="auto"/>
          </w:tcPr>
          <w:p w14:paraId="6098DDEE" w14:textId="2B14694E" w:rsidR="006E6A4E" w:rsidRDefault="00BB6D0E" w:rsidP="006E6A4E">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 xml:space="preserve">Yes, with </w:t>
            </w:r>
            <w:r w:rsidR="006E6A4E">
              <w:rPr>
                <w:rFonts w:eastAsia="Yu Mincho"/>
                <w:lang w:eastAsia="ja-JP"/>
              </w:rPr>
              <w:t>comments</w:t>
            </w:r>
          </w:p>
        </w:tc>
        <w:tc>
          <w:tcPr>
            <w:tcW w:w="6653" w:type="dxa"/>
            <w:shd w:val="clear" w:color="auto" w:fill="auto"/>
          </w:tcPr>
          <w:p w14:paraId="2F21B3E4" w14:textId="77777777" w:rsidR="006E6A4E" w:rsidRDefault="006E6A4E" w:rsidP="006E6A4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t is correct that the current descriptions do not include the corresponding case. Thus we are fine to modify. One question is whether “</w:t>
            </w:r>
            <w:r w:rsidRPr="00015918">
              <w:rPr>
                <w:rFonts w:eastAsia="SimSun" w:cs="Arial"/>
                <w:b/>
                <w:bCs/>
              </w:rPr>
              <w:t xml:space="preserve">and the SCG </w:t>
            </w:r>
            <w:proofErr w:type="spellStart"/>
            <w:r w:rsidRPr="00015918">
              <w:rPr>
                <w:rFonts w:eastAsia="SimSun" w:cs="Arial"/>
                <w:b/>
                <w:bCs/>
              </w:rPr>
              <w:t>SCell</w:t>
            </w:r>
            <w:proofErr w:type="spellEnd"/>
            <w:r w:rsidRPr="00015918">
              <w:rPr>
                <w:rFonts w:eastAsia="SimSun" w:cs="Arial"/>
                <w:b/>
                <w:bCs/>
              </w:rPr>
              <w:t xml:space="preserve"> was configured before SCG activation</w:t>
            </w:r>
            <w:r>
              <w:rPr>
                <w:rFonts w:eastAsia="Yu Mincho"/>
                <w:lang w:eastAsia="ja-JP"/>
              </w:rPr>
              <w:t>” should be also reflected or not, e.g. as follows?</w:t>
            </w:r>
          </w:p>
          <w:p w14:paraId="3AFEF989" w14:textId="77777777" w:rsidR="006E6A4E" w:rsidRPr="00492F7F" w:rsidRDefault="006E6A4E" w:rsidP="006E6A4E">
            <w:pPr>
              <w:keepNext/>
              <w:keepLines/>
              <w:overflowPunct/>
              <w:autoSpaceDE/>
              <w:autoSpaceDN/>
              <w:adjustRightInd/>
              <w:spacing w:after="0"/>
              <w:ind w:firstLineChars="150" w:firstLine="27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rPr>
              <w:t>-</w:t>
            </w:r>
            <w:r w:rsidRPr="00492F7F">
              <w:rPr>
                <w:rFonts w:ascii="Arial" w:eastAsia="SimSun" w:hAnsi="Arial" w:cs="Arial" w:hint="eastAsia"/>
                <w:sz w:val="18"/>
                <w:szCs w:val="18"/>
                <w:lang w:eastAsia="zh-CN"/>
              </w:rPr>
              <w:t xml:space="preserve">    </w:t>
            </w:r>
            <w:r w:rsidRPr="00492F7F">
              <w:rPr>
                <w:rFonts w:ascii="Arial" w:eastAsia="Calibri" w:hAnsi="Arial" w:cs="Arial"/>
                <w:sz w:val="18"/>
                <w:szCs w:val="18"/>
                <w:lang w:eastAsia="en-US"/>
              </w:rPr>
              <w:t xml:space="preserve">in the </w:t>
            </w:r>
            <w:proofErr w:type="spellStart"/>
            <w:r w:rsidRPr="00492F7F">
              <w:rPr>
                <w:rFonts w:ascii="Arial" w:eastAsia="Calibri" w:hAnsi="Arial" w:cs="Arial"/>
                <w:i/>
                <w:sz w:val="18"/>
                <w:szCs w:val="18"/>
                <w:lang w:eastAsia="en-US"/>
              </w:rPr>
              <w:t>secondaryCellGroup</w:t>
            </w:r>
            <w:proofErr w:type="spellEnd"/>
            <w:r w:rsidRPr="00492F7F">
              <w:rPr>
                <w:rFonts w:ascii="Arial" w:eastAsia="SimSun" w:hAnsi="Arial" w:cs="Arial" w:hint="eastAsia"/>
                <w:sz w:val="18"/>
                <w:szCs w:val="18"/>
                <w:lang w:eastAsia="zh-CN"/>
              </w:rPr>
              <w:t xml:space="preserve"> </w:t>
            </w:r>
            <w:r w:rsidRPr="00492F7F">
              <w:rPr>
                <w:rFonts w:ascii="Arial" w:eastAsia="Calibri" w:hAnsi="Arial" w:cs="Arial" w:hint="eastAsia"/>
                <w:sz w:val="18"/>
                <w:szCs w:val="18"/>
                <w:lang w:eastAsia="en-US"/>
              </w:rPr>
              <w:t>at:</w:t>
            </w:r>
          </w:p>
          <w:p w14:paraId="62B7D017" w14:textId="77777777" w:rsidR="006E6A4E" w:rsidRPr="00492F7F" w:rsidRDefault="006E6A4E" w:rsidP="006E6A4E">
            <w:pPr>
              <w:keepNext/>
              <w:keepLines/>
              <w:overflowPunct/>
              <w:autoSpaceDE/>
              <w:autoSpaceDN/>
              <w:adjustRightInd/>
              <w:spacing w:after="0"/>
              <w:ind w:firstLineChars="350" w:firstLine="63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lang w:eastAsia="en-US"/>
              </w:rPr>
              <w:t>-</w:t>
            </w:r>
            <w:r w:rsidRPr="00492F7F">
              <w:rPr>
                <w:rFonts w:ascii="Arial" w:eastAsia="SimSun" w:hAnsi="Arial" w:cs="Arial" w:hint="eastAsia"/>
                <w:sz w:val="18"/>
                <w:szCs w:val="18"/>
                <w:lang w:eastAsia="zh-CN"/>
              </w:rPr>
              <w:t xml:space="preserve">    SCG activation from deactivation SCG</w:t>
            </w:r>
            <w:r w:rsidRPr="00492F7F">
              <w:rPr>
                <w:rFonts w:ascii="Arial" w:eastAsia="Calibri" w:hAnsi="Arial" w:cs="Arial" w:hint="eastAsia"/>
                <w:sz w:val="18"/>
                <w:szCs w:val="18"/>
                <w:u w:val="single"/>
                <w:lang w:eastAsia="en-US"/>
              </w:rPr>
              <w:t>,</w:t>
            </w:r>
            <w:r w:rsidRPr="00492F7F">
              <w:rPr>
                <w:rFonts w:ascii="Arial" w:eastAsia="Calibri" w:hAnsi="Arial" w:cs="Arial"/>
                <w:sz w:val="18"/>
                <w:szCs w:val="18"/>
                <w:u w:val="single"/>
                <w:lang w:eastAsia="en-US"/>
              </w:rPr>
              <w:t xml:space="preserve"> if the </w:t>
            </w:r>
            <w:proofErr w:type="spellStart"/>
            <w:r w:rsidRPr="00492F7F">
              <w:rPr>
                <w:rFonts w:ascii="Arial" w:eastAsia="Calibri" w:hAnsi="Arial" w:cs="Arial"/>
                <w:sz w:val="18"/>
                <w:szCs w:val="18"/>
                <w:u w:val="single"/>
                <w:lang w:eastAsia="en-US"/>
              </w:rPr>
              <w:t>SCell</w:t>
            </w:r>
            <w:proofErr w:type="spellEnd"/>
            <w:r w:rsidRPr="00492F7F">
              <w:rPr>
                <w:rFonts w:ascii="Arial" w:eastAsia="Calibri" w:hAnsi="Arial" w:cs="Arial"/>
                <w:sz w:val="18"/>
                <w:szCs w:val="18"/>
                <w:u w:val="single"/>
                <w:lang w:eastAsia="en-US"/>
              </w:rPr>
              <w:t xml:space="preserve"> was configured</w:t>
            </w:r>
          </w:p>
          <w:p w14:paraId="40B6DB98" w14:textId="77777777" w:rsidR="006E6A4E" w:rsidRDefault="006E6A4E" w:rsidP="006E6A4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
          <w:p w14:paraId="6386E49A" w14:textId="42133CDF" w:rsidR="006E6A4E" w:rsidRDefault="006E6A4E" w:rsidP="006E6A4E">
            <w:pPr>
              <w:pStyle w:val="ReviewText"/>
              <w:ind w:left="0"/>
              <w15:collapsed w:val="0"/>
              <w:cnfStyle w:val="000000100000" w:firstRow="0" w:lastRow="0" w:firstColumn="0" w:lastColumn="0" w:oddVBand="0" w:evenVBand="0" w:oddHBand="1" w:evenHBand="0" w:firstRowFirstColumn="0" w:firstRowLastColumn="0" w:lastRowFirstColumn="0" w:lastRowLastColumn="0"/>
            </w:pPr>
            <w:r>
              <w:rPr>
                <w:rFonts w:eastAsia="Yu Mincho"/>
                <w:lang w:eastAsia="ja-JP"/>
              </w:rPr>
              <w:t>Regarding the RAN4 requirement pointed out by ZTE, it seems good point to be confirmed with RAN4.</w:t>
            </w:r>
          </w:p>
        </w:tc>
      </w:tr>
      <w:tr w:rsidR="00812543" w14:paraId="78FF20D2"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F668E39" w14:textId="1E2D63E6" w:rsidR="00812543" w:rsidRDefault="00812543" w:rsidP="00812543">
            <w:pPr>
              <w:pStyle w:val="BodyText"/>
              <w:rPr>
                <w:rFonts w:eastAsia="Yu Mincho"/>
                <w:lang w:eastAsia="ja-JP"/>
              </w:rPr>
            </w:pPr>
            <w:r>
              <w:t>Qualcomm</w:t>
            </w:r>
          </w:p>
        </w:tc>
        <w:tc>
          <w:tcPr>
            <w:tcW w:w="1139" w:type="dxa"/>
            <w:shd w:val="clear" w:color="auto" w:fill="auto"/>
          </w:tcPr>
          <w:p w14:paraId="2C6AF24E" w14:textId="4E5E2C4C" w:rsidR="00812543" w:rsidRDefault="00812543" w:rsidP="008125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1DDE6CC2" w14:textId="0DD62CDD" w:rsidR="00812543" w:rsidRDefault="00812543" w:rsidP="008125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The intention seems fine.</w:t>
            </w:r>
          </w:p>
        </w:tc>
      </w:tr>
      <w:tr w:rsidR="00C47238" w14:paraId="2541445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2D45820" w14:textId="6A6A9CBB" w:rsidR="00C47238" w:rsidRDefault="00C47238" w:rsidP="00812543">
            <w:pPr>
              <w:pStyle w:val="BodyText"/>
            </w:pPr>
            <w:r>
              <w:rPr>
                <w:rFonts w:hint="eastAsia"/>
              </w:rPr>
              <w:t>O</w:t>
            </w:r>
            <w:r>
              <w:t>PPO</w:t>
            </w:r>
          </w:p>
        </w:tc>
        <w:tc>
          <w:tcPr>
            <w:tcW w:w="1139" w:type="dxa"/>
            <w:shd w:val="clear" w:color="auto" w:fill="auto"/>
          </w:tcPr>
          <w:p w14:paraId="27457D3F" w14:textId="18FAB739" w:rsidR="00C47238" w:rsidRDefault="00C47238" w:rsidP="00812543">
            <w:pPr>
              <w:pStyle w:val="BodyText"/>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2FE2A784" w14:textId="437550F5" w:rsidR="00C47238" w:rsidRDefault="00C47238" w:rsidP="00812543">
            <w:pPr>
              <w:pStyle w:val="BodyText"/>
              <w:cnfStyle w:val="000000100000" w:firstRow="0" w:lastRow="0" w:firstColumn="0" w:lastColumn="0" w:oddVBand="0" w:evenVBand="0" w:oddHBand="1" w:evenHBand="0" w:firstRowFirstColumn="0" w:firstRowLastColumn="0" w:lastRowFirstColumn="0" w:lastRowLastColumn="0"/>
            </w:pPr>
            <w:r>
              <w:t>The CR is fine to us.</w:t>
            </w:r>
          </w:p>
        </w:tc>
      </w:tr>
      <w:tr w:rsidR="008A7F15" w14:paraId="724D9577"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721E964" w14:textId="52DC96FA" w:rsidR="008A7F15" w:rsidRPr="008A7F15" w:rsidRDefault="008A7F15" w:rsidP="00812543">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9" w:type="dxa"/>
            <w:shd w:val="clear" w:color="auto" w:fill="auto"/>
          </w:tcPr>
          <w:p w14:paraId="1B039E3C" w14:textId="3D46AAB5" w:rsidR="008A7F15" w:rsidRPr="008A7F15" w:rsidRDefault="008A7F15" w:rsidP="00812543">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653" w:type="dxa"/>
            <w:shd w:val="clear" w:color="auto" w:fill="auto"/>
          </w:tcPr>
          <w:p w14:paraId="74DA35C4" w14:textId="77777777" w:rsidR="008A7F15" w:rsidRDefault="008A7F15" w:rsidP="00812543">
            <w:pPr>
              <w:pStyle w:val="BodyText"/>
              <w:cnfStyle w:val="000000000000" w:firstRow="0" w:lastRow="0" w:firstColumn="0" w:lastColumn="0" w:oddVBand="0" w:evenVBand="0" w:oddHBand="0" w:evenHBand="0" w:firstRowFirstColumn="0" w:firstRowLastColumn="0" w:lastRowFirstColumn="0" w:lastRowLastColumn="0"/>
            </w:pPr>
          </w:p>
        </w:tc>
      </w:tr>
    </w:tbl>
    <w:p w14:paraId="10CA625A" w14:textId="05F3CA1D" w:rsidR="00CC539F" w:rsidRDefault="00CC539F" w:rsidP="00E52098">
      <w:pPr>
        <w:pStyle w:val="BodyText"/>
      </w:pPr>
    </w:p>
    <w:p w14:paraId="543695EB" w14:textId="77777777" w:rsidR="00DD051F" w:rsidRDefault="00DD051F" w:rsidP="00DD051F">
      <w:pPr>
        <w:pStyle w:val="BodyText"/>
      </w:pPr>
      <w:r>
        <w:t xml:space="preserve">Rapporteur summary: There was a wide support among companies to correct this. On the actual correction, it was commented that the correction of field condition </w:t>
      </w:r>
      <w:proofErr w:type="spellStart"/>
      <w:r w:rsidRPr="00BE0F2A">
        <w:rPr>
          <w:i/>
          <w:iCs/>
        </w:rPr>
        <w:t>sCellAddSync</w:t>
      </w:r>
      <w:proofErr w:type="spellEnd"/>
      <w:r>
        <w:t xml:space="preserve"> is sufficient, and then the whole if sentence in the procedural text can be removed, i.e. as below.</w:t>
      </w:r>
    </w:p>
    <w:p w14:paraId="4D224731" w14:textId="77777777" w:rsidR="00DD051F" w:rsidRPr="00962B3F" w:rsidRDefault="00DD051F" w:rsidP="00DD051F">
      <w:pPr>
        <w:pStyle w:val="B2"/>
      </w:pPr>
      <w:r w:rsidRPr="00962B3F">
        <w:t>2&gt;</w:t>
      </w:r>
      <w:r w:rsidRPr="00962B3F">
        <w:tab/>
        <w:t xml:space="preserve">modify the </w:t>
      </w:r>
      <w:proofErr w:type="spellStart"/>
      <w:r w:rsidRPr="00962B3F">
        <w:t>SCell</w:t>
      </w:r>
      <w:proofErr w:type="spellEnd"/>
      <w:r w:rsidRPr="00962B3F">
        <w:t xml:space="preserve"> configuration in accordance with the </w:t>
      </w:r>
      <w:proofErr w:type="spellStart"/>
      <w:r w:rsidRPr="00962B3F">
        <w:rPr>
          <w:i/>
        </w:rPr>
        <w:t>sCellConfigDedicated</w:t>
      </w:r>
      <w:proofErr w:type="spellEnd"/>
      <w:r w:rsidRPr="00962B3F">
        <w:t>;</w:t>
      </w:r>
    </w:p>
    <w:p w14:paraId="3711EF14" w14:textId="77777777" w:rsidR="00DD051F" w:rsidRPr="00BE0F2A" w:rsidRDefault="00DD051F" w:rsidP="00DD051F">
      <w:pPr>
        <w:pStyle w:val="B2"/>
        <w:rPr>
          <w:strike/>
        </w:rPr>
      </w:pPr>
      <w:r w:rsidRPr="00BE0F2A">
        <w:rPr>
          <w:strike/>
        </w:rPr>
        <w:t>2&gt;</w:t>
      </w:r>
      <w:r w:rsidRPr="00BE0F2A">
        <w:rPr>
          <w:strike/>
        </w:rPr>
        <w:tab/>
        <w:t xml:space="preserve">if the </w:t>
      </w:r>
      <w:proofErr w:type="spellStart"/>
      <w:r w:rsidRPr="00BE0F2A">
        <w:rPr>
          <w:i/>
          <w:iCs/>
          <w:strike/>
        </w:rPr>
        <w:t>sCellToAddModList</w:t>
      </w:r>
      <w:proofErr w:type="spellEnd"/>
      <w:r w:rsidRPr="00BE0F2A">
        <w:rPr>
          <w:strike/>
        </w:rPr>
        <w:t xml:space="preserve"> was received in an </w:t>
      </w:r>
      <w:proofErr w:type="spellStart"/>
      <w:r w:rsidRPr="00BE0F2A">
        <w:rPr>
          <w:i/>
          <w:iCs/>
          <w:strike/>
        </w:rPr>
        <w:t>RRCReconfiguration</w:t>
      </w:r>
      <w:proofErr w:type="spellEnd"/>
      <w:r w:rsidRPr="00BE0F2A">
        <w:rPr>
          <w:strike/>
        </w:rPr>
        <w:t xml:space="preserve"> message including </w:t>
      </w:r>
      <w:proofErr w:type="spellStart"/>
      <w:r w:rsidRPr="00BE0F2A">
        <w:rPr>
          <w:i/>
          <w:iCs/>
          <w:strike/>
        </w:rPr>
        <w:t>reconfigurationWithSync</w:t>
      </w:r>
      <w:proofErr w:type="spellEnd"/>
      <w:r w:rsidRPr="00BE0F2A">
        <w:rPr>
          <w:rFonts w:eastAsia="SimSun"/>
          <w:i/>
          <w:iCs/>
          <w:strike/>
          <w:lang w:eastAsia="zh-CN"/>
        </w:rPr>
        <w:t xml:space="preserve">, </w:t>
      </w:r>
      <w:r w:rsidRPr="00BE0F2A">
        <w:rPr>
          <w:rFonts w:eastAsia="SimSun"/>
          <w:strike/>
          <w:lang w:eastAsia="zh-CN"/>
        </w:rPr>
        <w:t xml:space="preserve">or received in an </w:t>
      </w:r>
      <w:proofErr w:type="spellStart"/>
      <w:r w:rsidRPr="00BE0F2A">
        <w:rPr>
          <w:i/>
          <w:iCs/>
          <w:strike/>
        </w:rPr>
        <w:t>RRCResume</w:t>
      </w:r>
      <w:proofErr w:type="spellEnd"/>
      <w:r w:rsidRPr="00BE0F2A">
        <w:rPr>
          <w:strike/>
        </w:rPr>
        <w:t xml:space="preserve"> message</w:t>
      </w:r>
      <w:r w:rsidRPr="00BE0F2A">
        <w:rPr>
          <w:rFonts w:eastAsia="SimSun"/>
          <w:strike/>
          <w:lang w:eastAsia="zh-CN"/>
        </w:rPr>
        <w:t>, or received in</w:t>
      </w:r>
      <w:r w:rsidRPr="00BE0F2A">
        <w:rPr>
          <w:strike/>
        </w:rPr>
        <w:t xml:space="preserve"> an </w:t>
      </w:r>
      <w:proofErr w:type="spellStart"/>
      <w:r w:rsidRPr="00BE0F2A">
        <w:rPr>
          <w:i/>
          <w:iCs/>
          <w:strike/>
        </w:rPr>
        <w:t>RRCReconfiguration</w:t>
      </w:r>
      <w:proofErr w:type="spellEnd"/>
      <w:r w:rsidRPr="00BE0F2A">
        <w:rPr>
          <w:strike/>
        </w:rPr>
        <w:t xml:space="preserve"> message including </w:t>
      </w:r>
      <w:proofErr w:type="spellStart"/>
      <w:r w:rsidRPr="00BE0F2A">
        <w:rPr>
          <w:i/>
          <w:iCs/>
          <w:strike/>
        </w:rPr>
        <w:t>reconfigurationWithSync</w:t>
      </w:r>
      <w:proofErr w:type="spellEnd"/>
      <w:r w:rsidRPr="00BE0F2A">
        <w:rPr>
          <w:strike/>
          <w:lang w:eastAsia="zh-CN"/>
        </w:rPr>
        <w:t xml:space="preserve"> </w:t>
      </w:r>
      <w:r w:rsidRPr="00BE0F2A">
        <w:rPr>
          <w:strike/>
        </w:rPr>
        <w:t xml:space="preserve">embedded in an </w:t>
      </w:r>
      <w:proofErr w:type="spellStart"/>
      <w:r w:rsidRPr="00BE0F2A">
        <w:rPr>
          <w:i/>
          <w:iCs/>
          <w:strike/>
        </w:rPr>
        <w:t>RRCResume</w:t>
      </w:r>
      <w:proofErr w:type="spellEnd"/>
      <w:r w:rsidRPr="00BE0F2A">
        <w:rPr>
          <w:strike/>
        </w:rPr>
        <w:t xml:space="preserve"> message or embedded in an </w:t>
      </w:r>
      <w:proofErr w:type="spellStart"/>
      <w:r w:rsidRPr="00BE0F2A">
        <w:rPr>
          <w:i/>
          <w:strike/>
        </w:rPr>
        <w:t>RRCReconfiguration</w:t>
      </w:r>
      <w:proofErr w:type="spellEnd"/>
      <w:r w:rsidRPr="00BE0F2A">
        <w:rPr>
          <w:strike/>
        </w:rPr>
        <w:t xml:space="preserve"> message or embedded in an E-UTRA </w:t>
      </w:r>
      <w:proofErr w:type="spellStart"/>
      <w:r w:rsidRPr="00BE0F2A">
        <w:rPr>
          <w:i/>
          <w:strike/>
        </w:rPr>
        <w:t>RRCConnectionReconfiguration</w:t>
      </w:r>
      <w:proofErr w:type="spellEnd"/>
      <w:r w:rsidRPr="00BE0F2A">
        <w:rPr>
          <w:strike/>
        </w:rPr>
        <w:t xml:space="preserve"> message or embedded in an E-UTRA </w:t>
      </w:r>
      <w:proofErr w:type="spellStart"/>
      <w:r w:rsidRPr="00BE0F2A">
        <w:rPr>
          <w:i/>
          <w:iCs/>
          <w:strike/>
        </w:rPr>
        <w:t>RRCConnectionResume</w:t>
      </w:r>
      <w:proofErr w:type="spellEnd"/>
      <w:r w:rsidRPr="00BE0F2A">
        <w:rPr>
          <w:strike/>
        </w:rPr>
        <w:t xml:space="preserve"> message</w:t>
      </w:r>
      <w:ins w:id="45" w:author="CATT" w:date="2022-09-26T14:33:00Z">
        <w:r w:rsidRPr="00BE0F2A">
          <w:rPr>
            <w:rFonts w:hint="eastAsia"/>
            <w:strike/>
            <w:lang w:eastAsia="zh-CN"/>
          </w:rPr>
          <w:t xml:space="preserve">, or </w:t>
        </w:r>
      </w:ins>
      <w:ins w:id="46" w:author="CATT" w:date="2022-09-26T14:37:00Z">
        <w:r w:rsidRPr="00BE0F2A">
          <w:rPr>
            <w:rFonts w:hint="eastAsia"/>
            <w:strike/>
            <w:lang w:eastAsia="zh-CN"/>
          </w:rPr>
          <w:t xml:space="preserve">received in an </w:t>
        </w:r>
        <w:proofErr w:type="spellStart"/>
        <w:r w:rsidRPr="00BE0F2A">
          <w:rPr>
            <w:i/>
            <w:iCs/>
            <w:strike/>
          </w:rPr>
          <w:t>RRCReconfiguration</w:t>
        </w:r>
        <w:proofErr w:type="spellEnd"/>
        <w:r w:rsidRPr="00BE0F2A">
          <w:rPr>
            <w:strike/>
          </w:rPr>
          <w:t xml:space="preserve"> message</w:t>
        </w:r>
        <w:r w:rsidRPr="00BE0F2A">
          <w:rPr>
            <w:rFonts w:hint="eastAsia"/>
            <w:strike/>
            <w:lang w:eastAsia="zh-CN"/>
          </w:rPr>
          <w:t xml:space="preserve"> </w:t>
        </w:r>
      </w:ins>
      <w:ins w:id="47" w:author="CATT" w:date="2022-09-26T14:38:00Z">
        <w:r w:rsidRPr="00BE0F2A">
          <w:rPr>
            <w:strike/>
          </w:rPr>
          <w:t xml:space="preserve">embedded in an </w:t>
        </w:r>
        <w:proofErr w:type="spellStart"/>
        <w:r w:rsidRPr="00BE0F2A">
          <w:rPr>
            <w:i/>
            <w:strike/>
          </w:rPr>
          <w:t>RRCReconfiguration</w:t>
        </w:r>
        <w:proofErr w:type="spellEnd"/>
        <w:r w:rsidRPr="00BE0F2A">
          <w:rPr>
            <w:strike/>
          </w:rPr>
          <w:t xml:space="preserve"> message or embedded in an E-UTRA </w:t>
        </w:r>
        <w:proofErr w:type="spellStart"/>
        <w:r w:rsidRPr="00BE0F2A">
          <w:rPr>
            <w:i/>
            <w:strike/>
          </w:rPr>
          <w:t>RRCConnectionReconfiguration</w:t>
        </w:r>
        <w:proofErr w:type="spellEnd"/>
        <w:r w:rsidRPr="00BE0F2A">
          <w:rPr>
            <w:strike/>
          </w:rPr>
          <w:t xml:space="preserve"> message</w:t>
        </w:r>
      </w:ins>
      <w:ins w:id="48" w:author="CATT" w:date="2022-09-26T14:39:00Z">
        <w:r w:rsidRPr="00BE0F2A">
          <w:rPr>
            <w:rFonts w:hint="eastAsia"/>
            <w:strike/>
            <w:lang w:eastAsia="zh-CN"/>
          </w:rPr>
          <w:t xml:space="preserve"> which is used to active SCG from</w:t>
        </w:r>
      </w:ins>
      <w:ins w:id="49" w:author="CATT" w:date="2022-09-30T16:14:00Z">
        <w:r w:rsidRPr="00BE0F2A">
          <w:rPr>
            <w:rFonts w:hint="eastAsia"/>
            <w:strike/>
            <w:lang w:eastAsia="zh-CN"/>
          </w:rPr>
          <w:t xml:space="preserve"> deactivation</w:t>
        </w:r>
      </w:ins>
      <w:ins w:id="50" w:author="CATT" w:date="2022-09-26T14:39:00Z">
        <w:r w:rsidRPr="00BE0F2A">
          <w:rPr>
            <w:rFonts w:hint="eastAsia"/>
            <w:strike/>
            <w:lang w:eastAsia="zh-CN"/>
          </w:rPr>
          <w:t xml:space="preserve"> SCG</w:t>
        </w:r>
      </w:ins>
      <w:r w:rsidRPr="00BE0F2A">
        <w:rPr>
          <w:strike/>
        </w:rPr>
        <w:t>:</w:t>
      </w:r>
    </w:p>
    <w:p w14:paraId="460DA8A8" w14:textId="77777777" w:rsidR="00DD051F" w:rsidRPr="00962B3F" w:rsidRDefault="00DD051F" w:rsidP="00DD051F">
      <w:pPr>
        <w:pStyle w:val="B3"/>
      </w:pPr>
      <w:r w:rsidRPr="00962B3F">
        <w:t>3&gt;</w:t>
      </w:r>
      <w:r w:rsidRPr="00962B3F">
        <w:tab/>
        <w:t xml:space="preserve">if the </w:t>
      </w:r>
      <w:proofErr w:type="spellStart"/>
      <w:r w:rsidRPr="00962B3F">
        <w:rPr>
          <w:i/>
        </w:rPr>
        <w:t>sCellState</w:t>
      </w:r>
      <w:proofErr w:type="spellEnd"/>
      <w:r w:rsidRPr="00962B3F">
        <w:t xml:space="preserve"> is included:</w:t>
      </w:r>
    </w:p>
    <w:p w14:paraId="150C1F6F" w14:textId="77777777" w:rsidR="00DD051F" w:rsidRPr="00962B3F" w:rsidRDefault="00DD051F" w:rsidP="00DD051F">
      <w:pPr>
        <w:pStyle w:val="B4"/>
      </w:pPr>
      <w:r w:rsidRPr="00962B3F">
        <w:t>4&gt;</w:t>
      </w:r>
      <w:r w:rsidRPr="00962B3F">
        <w:tab/>
        <w:t xml:space="preserve">configure lower layers to consider the </w:t>
      </w:r>
      <w:proofErr w:type="spellStart"/>
      <w:r w:rsidRPr="00962B3F">
        <w:t>SCell</w:t>
      </w:r>
      <w:proofErr w:type="spellEnd"/>
      <w:r w:rsidRPr="00962B3F">
        <w:t xml:space="preserve"> to be in activated state;</w:t>
      </w:r>
    </w:p>
    <w:p w14:paraId="0D1E961B" w14:textId="77777777" w:rsidR="00DD051F" w:rsidRPr="00962B3F" w:rsidRDefault="00DD051F" w:rsidP="00DD051F">
      <w:pPr>
        <w:pStyle w:val="B3"/>
      </w:pPr>
      <w:r w:rsidRPr="00962B3F">
        <w:t>3&gt;</w:t>
      </w:r>
      <w:r w:rsidRPr="00962B3F">
        <w:tab/>
        <w:t>else:</w:t>
      </w:r>
    </w:p>
    <w:p w14:paraId="697146CC" w14:textId="77777777" w:rsidR="00DD051F" w:rsidRPr="00962B3F" w:rsidRDefault="00DD051F" w:rsidP="00DD051F">
      <w:pPr>
        <w:pStyle w:val="B4"/>
      </w:pPr>
      <w:r w:rsidRPr="00962B3F">
        <w:t>4&gt;</w:t>
      </w:r>
      <w:r w:rsidRPr="00962B3F">
        <w:tab/>
        <w:t xml:space="preserve">configure lower layers to consider the </w:t>
      </w:r>
      <w:proofErr w:type="spellStart"/>
      <w:r w:rsidRPr="00962B3F">
        <w:t>SCell</w:t>
      </w:r>
      <w:proofErr w:type="spellEnd"/>
      <w:r w:rsidRPr="00962B3F">
        <w:t xml:space="preserve"> to be in deactivated state.</w:t>
      </w:r>
    </w:p>
    <w:p w14:paraId="39B5FAC5" w14:textId="77777777" w:rsidR="00DD051F" w:rsidRDefault="00DD051F" w:rsidP="00DD051F">
      <w:pPr>
        <w:pStyle w:val="BodyText"/>
      </w:pPr>
      <w:r>
        <w:t xml:space="preserve">Then there were several comments on the exact formulation and fixing typos of the field condition </w:t>
      </w:r>
      <w:proofErr w:type="spellStart"/>
      <w:r w:rsidRPr="00BE0F2A">
        <w:rPr>
          <w:i/>
          <w:iCs/>
        </w:rPr>
        <w:t>sCellAddSync</w:t>
      </w:r>
      <w:proofErr w:type="spellEnd"/>
      <w:r>
        <w:t>. This may need further polishing in the phase 2 CR to be updated. Based on the comments received, rapporteur proposal could be:</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051F" w:rsidRPr="00C947C7" w14:paraId="3258D1B2" w14:textId="77777777" w:rsidTr="00B66931">
        <w:tc>
          <w:tcPr>
            <w:tcW w:w="4027" w:type="dxa"/>
            <w:tcBorders>
              <w:top w:val="single" w:sz="4" w:space="0" w:color="auto"/>
              <w:left w:val="single" w:sz="4" w:space="0" w:color="auto"/>
              <w:bottom w:val="single" w:sz="4" w:space="0" w:color="auto"/>
              <w:right w:val="single" w:sz="4" w:space="0" w:color="auto"/>
            </w:tcBorders>
            <w:hideMark/>
          </w:tcPr>
          <w:p w14:paraId="1562184F" w14:textId="77777777" w:rsidR="00DD051F" w:rsidRPr="00C947C7" w:rsidRDefault="00DD051F" w:rsidP="00B66931">
            <w:pPr>
              <w:keepNext/>
              <w:keepLines/>
              <w:spacing w:after="0"/>
              <w:rPr>
                <w:rFonts w:ascii="Arial" w:eastAsia="Calibri" w:hAnsi="Arial"/>
                <w:i/>
                <w:sz w:val="18"/>
                <w:szCs w:val="22"/>
                <w:lang w:eastAsia="sv-SE"/>
              </w:rPr>
            </w:pPr>
            <w:proofErr w:type="spellStart"/>
            <w:r w:rsidRPr="00C947C7">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4B3FC6" w14:textId="77777777" w:rsidR="00DD051F" w:rsidRDefault="00DD051F" w:rsidP="00B66931">
            <w:pPr>
              <w:keepNext/>
              <w:keepLines/>
              <w:spacing w:after="0"/>
              <w:rPr>
                <w:ins w:id="51" w:author="CATT" w:date="2022-09-30T16:29:00Z"/>
                <w:rFonts w:ascii="Arial" w:hAnsi="Arial"/>
                <w:sz w:val="18"/>
                <w:lang w:eastAsia="zh-CN"/>
              </w:rPr>
            </w:pPr>
            <w:r w:rsidRPr="00C947C7">
              <w:rPr>
                <w:rFonts w:ascii="Arial" w:eastAsia="Times New Roman" w:hAnsi="Arial"/>
                <w:sz w:val="18"/>
                <w:lang w:eastAsia="sv-SE"/>
              </w:rPr>
              <w:t>The field is optionally present</w:t>
            </w:r>
            <w:r w:rsidRPr="00C947C7">
              <w:rPr>
                <w:rFonts w:ascii="Arial" w:eastAsia="Times New Roman" w:hAnsi="Arial"/>
                <w:sz w:val="18"/>
              </w:rPr>
              <w:t>, Need N</w:t>
            </w:r>
            <w:ins w:id="52" w:author="CATT" w:date="2022-09-30T17:44:00Z">
              <w:r>
                <w:rPr>
                  <w:rFonts w:ascii="Arial" w:hAnsi="Arial" w:hint="eastAsia"/>
                  <w:sz w:val="18"/>
                  <w:lang w:eastAsia="zh-CN"/>
                </w:rPr>
                <w:t xml:space="preserve">: </w:t>
              </w:r>
            </w:ins>
            <w:del w:id="53" w:author="CATT" w:date="2022-09-30T17:44:00Z">
              <w:r w:rsidRPr="00C947C7" w:rsidDel="003D0E89">
                <w:rPr>
                  <w:rFonts w:ascii="Arial" w:eastAsia="Times New Roman" w:hAnsi="Arial"/>
                  <w:sz w:val="18"/>
                </w:rPr>
                <w:delText>,</w:delText>
              </w:r>
            </w:del>
            <w:del w:id="54" w:author="CATT" w:date="2022-09-30T16:38:00Z">
              <w:r w:rsidRPr="00C947C7" w:rsidDel="00716B9E">
                <w:rPr>
                  <w:rFonts w:ascii="Arial" w:eastAsia="Times New Roman" w:hAnsi="Arial"/>
                  <w:sz w:val="18"/>
                  <w:lang w:eastAsia="sv-SE"/>
                </w:rPr>
                <w:delText xml:space="preserve"> in the </w:delText>
              </w:r>
              <w:r w:rsidRPr="00C947C7" w:rsidDel="00716B9E">
                <w:rPr>
                  <w:rFonts w:ascii="Arial" w:eastAsia="Times New Roman" w:hAnsi="Arial"/>
                  <w:i/>
                  <w:sz w:val="18"/>
                  <w:lang w:eastAsia="sv-SE"/>
                </w:rPr>
                <w:delText>masterCellGroup</w:delText>
              </w:r>
              <w:r w:rsidRPr="00C947C7" w:rsidDel="00716B9E">
                <w:rPr>
                  <w:rFonts w:ascii="Arial" w:eastAsia="Times New Roman" w:hAnsi="Arial"/>
                  <w:sz w:val="18"/>
                  <w:lang w:eastAsia="sv-SE"/>
                </w:rPr>
                <w:delText xml:space="preserve"> and, if the SCG is not indicated as deactivated, in the </w:delText>
              </w:r>
              <w:r w:rsidRPr="00C947C7" w:rsidDel="00716B9E">
                <w:rPr>
                  <w:rFonts w:ascii="Arial" w:eastAsia="Times New Roman" w:hAnsi="Arial"/>
                  <w:i/>
                  <w:sz w:val="18"/>
                  <w:lang w:eastAsia="sv-SE"/>
                </w:rPr>
                <w:delText>secondaryCellGroup</w:delText>
              </w:r>
              <w:r w:rsidRPr="00C947C7" w:rsidDel="00716B9E">
                <w:rPr>
                  <w:rFonts w:ascii="Arial" w:eastAsia="Times New Roman" w:hAnsi="Arial"/>
                  <w:sz w:val="18"/>
                  <w:lang w:eastAsia="sv-SE"/>
                </w:rPr>
                <w:delText xml:space="preserve"> in case of SCell addition, reconfiguration with sync, and resuming an RRC connection. It is absent otherwise.</w:delText>
              </w:r>
            </w:del>
          </w:p>
          <w:p w14:paraId="34DA8E29" w14:textId="77777777" w:rsidR="00DD051F" w:rsidRPr="00055E20" w:rsidRDefault="00DD051F" w:rsidP="00B66931">
            <w:pPr>
              <w:spacing w:after="0"/>
              <w:ind w:firstLineChars="150" w:firstLine="270"/>
              <w:rPr>
                <w:ins w:id="55" w:author="CATT" w:date="2022-09-30T16:29:00Z"/>
                <w:rFonts w:ascii="Arial" w:eastAsia="Calibri" w:hAnsi="Arial" w:cs="Arial"/>
                <w:sz w:val="18"/>
                <w:szCs w:val="18"/>
              </w:rPr>
            </w:pPr>
            <w:ins w:id="56" w:author="CATT" w:date="2022-09-30T16:32:00Z">
              <w:r w:rsidRPr="00C947C7">
                <w:rPr>
                  <w:rFonts w:ascii="Arial" w:eastAsia="Calibri" w:hAnsi="Arial" w:cs="Arial"/>
                  <w:sz w:val="18"/>
                  <w:szCs w:val="18"/>
                </w:rPr>
                <w:t>-</w:t>
              </w:r>
              <w:r>
                <w:rPr>
                  <w:rFonts w:ascii="Arial" w:hAnsi="Arial" w:cs="Arial" w:hint="eastAsia"/>
                  <w:sz w:val="18"/>
                  <w:szCs w:val="18"/>
                  <w:lang w:eastAsia="zh-CN"/>
                </w:rPr>
                <w:t xml:space="preserve">    </w:t>
              </w:r>
            </w:ins>
            <w:ins w:id="57" w:author="CATT" w:date="2022-09-30T16:29:00Z">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masterCellGroup</w:t>
              </w:r>
            </w:ins>
            <w:proofErr w:type="spellEnd"/>
            <w:ins w:id="58" w:author="CATT" w:date="2022-09-30T16:30:00Z">
              <w:r w:rsidRPr="00055E20">
                <w:rPr>
                  <w:rFonts w:ascii="Arial" w:eastAsia="Calibri" w:hAnsi="Arial" w:cs="Arial" w:hint="eastAsia"/>
                  <w:sz w:val="18"/>
                  <w:szCs w:val="18"/>
                </w:rPr>
                <w:t xml:space="preserve"> at</w:t>
              </w:r>
            </w:ins>
            <w:ins w:id="59" w:author="CATT" w:date="2022-09-30T16:29:00Z">
              <w:r w:rsidRPr="00055E20">
                <w:rPr>
                  <w:rFonts w:ascii="Arial" w:eastAsia="Calibri" w:hAnsi="Arial" w:cs="Arial" w:hint="eastAsia"/>
                  <w:sz w:val="18"/>
                  <w:szCs w:val="18"/>
                </w:rPr>
                <w:t>:</w:t>
              </w:r>
            </w:ins>
          </w:p>
          <w:p w14:paraId="3F8C7EDB" w14:textId="77777777" w:rsidR="00DD051F" w:rsidRPr="00055E20" w:rsidRDefault="00DD051F" w:rsidP="00B66931">
            <w:pPr>
              <w:spacing w:after="0"/>
              <w:ind w:firstLineChars="350" w:firstLine="630"/>
              <w:rPr>
                <w:ins w:id="60" w:author="CATT" w:date="2022-09-30T16:30:00Z"/>
                <w:rFonts w:ascii="Arial" w:eastAsia="Calibri" w:hAnsi="Arial" w:cs="Arial"/>
                <w:sz w:val="18"/>
                <w:szCs w:val="18"/>
              </w:rPr>
            </w:pPr>
            <w:ins w:id="61" w:author="CATT" w:date="2022-09-30T16:32:00Z">
              <w:r w:rsidRPr="00055E20">
                <w:rPr>
                  <w:rFonts w:ascii="Arial" w:eastAsia="Calibri" w:hAnsi="Arial" w:cs="Arial"/>
                  <w:sz w:val="18"/>
                  <w:szCs w:val="18"/>
                </w:rPr>
                <w:t>-</w:t>
              </w:r>
              <w:r w:rsidRPr="00055E20">
                <w:rPr>
                  <w:rFonts w:ascii="Arial" w:hAnsi="Arial" w:cs="Arial" w:hint="eastAsia"/>
                  <w:sz w:val="18"/>
                  <w:szCs w:val="18"/>
                  <w:lang w:eastAsia="zh-CN"/>
                </w:rPr>
                <w:t xml:space="preserve"> </w:t>
              </w:r>
            </w:ins>
            <w:ins w:id="62" w:author="CATT" w:date="2022-09-30T16:33:00Z">
              <w:r>
                <w:rPr>
                  <w:rFonts w:ascii="Arial" w:hAnsi="Arial" w:cs="Arial" w:hint="eastAsia"/>
                  <w:sz w:val="18"/>
                  <w:szCs w:val="18"/>
                  <w:lang w:eastAsia="zh-CN"/>
                </w:rPr>
                <w:t xml:space="preserve">   </w:t>
              </w:r>
            </w:ins>
            <w:proofErr w:type="spellStart"/>
            <w:ins w:id="63" w:author="CATT" w:date="2022-09-30T16:30:00Z">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sidRPr="00055E20">
                <w:rPr>
                  <w:rFonts w:ascii="Arial" w:eastAsia="Calibri" w:hAnsi="Arial" w:cs="Arial" w:hint="eastAsia"/>
                  <w:sz w:val="18"/>
                  <w:szCs w:val="18"/>
                </w:rPr>
                <w:t>,</w:t>
              </w:r>
            </w:ins>
          </w:p>
          <w:p w14:paraId="0BEB67BC" w14:textId="77777777" w:rsidR="00DD051F" w:rsidRPr="00055E20" w:rsidRDefault="00DD051F" w:rsidP="00B66931">
            <w:pPr>
              <w:spacing w:after="0"/>
              <w:ind w:leftChars="50" w:left="100" w:firstLineChars="300" w:firstLine="540"/>
              <w:rPr>
                <w:ins w:id="64" w:author="CATT" w:date="2022-09-30T16:30:00Z"/>
                <w:rFonts w:ascii="Arial" w:eastAsia="Calibri" w:hAnsi="Arial" w:cs="Arial"/>
                <w:sz w:val="18"/>
                <w:szCs w:val="18"/>
              </w:rPr>
            </w:pPr>
            <w:ins w:id="65" w:author="CATT" w:date="2022-09-30T16:33:00Z">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ins>
            <w:ins w:id="66" w:author="CATT" w:date="2022-09-30T16:30:00Z">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ins>
          </w:p>
          <w:p w14:paraId="60F75868" w14:textId="77777777" w:rsidR="00DD051F" w:rsidRPr="00055E20" w:rsidRDefault="00DD051F" w:rsidP="00B66931">
            <w:pPr>
              <w:spacing w:after="0"/>
              <w:ind w:leftChars="50" w:left="100" w:firstLineChars="300" w:firstLine="540"/>
              <w:rPr>
                <w:ins w:id="67" w:author="CATT" w:date="2022-09-30T16:30:00Z"/>
                <w:rFonts w:ascii="Arial" w:eastAsia="Calibri" w:hAnsi="Arial" w:cs="Arial"/>
                <w:sz w:val="18"/>
                <w:szCs w:val="18"/>
              </w:rPr>
            </w:pPr>
            <w:ins w:id="68" w:author="CATT" w:date="2022-09-30T16:33:00Z">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ins>
            <w:ins w:id="69" w:author="CATT" w:date="2022-09-30T16:30:00Z">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ns w:id="70" w:author="Ericsson" w:date="2022-10-14T12:16:00Z">
              <w:r>
                <w:rPr>
                  <w:rFonts w:ascii="Arial" w:eastAsia="Calibri" w:hAnsi="Arial" w:cs="Arial"/>
                  <w:sz w:val="18"/>
                  <w:szCs w:val="18"/>
                </w:rPr>
                <w:t xml:space="preserve">of </w:t>
              </w:r>
            </w:ins>
            <w:ins w:id="71" w:author="CATT" w:date="2022-09-30T16:30:00Z">
              <w:r w:rsidRPr="00055E20">
                <w:rPr>
                  <w:rFonts w:ascii="Arial" w:eastAsia="Calibri" w:hAnsi="Arial" w:cs="Arial"/>
                  <w:sz w:val="18"/>
                  <w:szCs w:val="18"/>
                </w:rPr>
                <w:t>an RRC connection</w:t>
              </w:r>
              <w:r w:rsidRPr="00055E20">
                <w:rPr>
                  <w:rFonts w:ascii="Arial" w:eastAsia="Calibri" w:hAnsi="Arial" w:cs="Arial" w:hint="eastAsia"/>
                  <w:sz w:val="18"/>
                  <w:szCs w:val="18"/>
                </w:rPr>
                <w:t>,</w:t>
              </w:r>
            </w:ins>
          </w:p>
          <w:p w14:paraId="0C078811" w14:textId="77777777" w:rsidR="00DD051F" w:rsidRDefault="00DD051F" w:rsidP="00B66931">
            <w:pPr>
              <w:keepNext/>
              <w:keepLines/>
              <w:spacing w:after="0"/>
              <w:ind w:firstLineChars="150" w:firstLine="270"/>
              <w:rPr>
                <w:ins w:id="72" w:author="CATT" w:date="2022-09-30T16:35:00Z"/>
                <w:rFonts w:ascii="Arial" w:hAnsi="Arial" w:cs="Arial"/>
                <w:sz w:val="18"/>
                <w:szCs w:val="18"/>
                <w:lang w:eastAsia="zh-CN"/>
              </w:rPr>
            </w:pPr>
            <w:ins w:id="73" w:author="CATT" w:date="2022-09-30T16:34:00Z">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ins>
            <w:proofErr w:type="spellEnd"/>
            <w:ins w:id="74" w:author="CATT" w:date="2022-09-30T16:37:00Z">
              <w:r>
                <w:rPr>
                  <w:rFonts w:ascii="Arial" w:hAnsi="Arial" w:cs="Arial" w:hint="eastAsia"/>
                  <w:sz w:val="18"/>
                  <w:szCs w:val="18"/>
                  <w:lang w:eastAsia="zh-CN"/>
                </w:rPr>
                <w:t xml:space="preserve"> </w:t>
              </w:r>
            </w:ins>
            <w:ins w:id="75" w:author="CATT" w:date="2022-09-30T16:34:00Z">
              <w:r w:rsidRPr="00055E20">
                <w:rPr>
                  <w:rFonts w:ascii="Arial" w:eastAsia="Calibri" w:hAnsi="Arial" w:cs="Arial" w:hint="eastAsia"/>
                  <w:sz w:val="18"/>
                  <w:szCs w:val="18"/>
                </w:rPr>
                <w:t>at:</w:t>
              </w:r>
            </w:ins>
          </w:p>
          <w:p w14:paraId="17FBB870" w14:textId="77777777" w:rsidR="00DD051F" w:rsidRDefault="00DD051F" w:rsidP="00B66931">
            <w:pPr>
              <w:keepNext/>
              <w:keepLines/>
              <w:spacing w:after="0"/>
              <w:ind w:firstLineChars="350" w:firstLine="630"/>
              <w:rPr>
                <w:ins w:id="76" w:author="CATT" w:date="2022-09-30T16:36:00Z"/>
                <w:rFonts w:ascii="Arial" w:hAnsi="Arial" w:cs="Arial"/>
                <w:sz w:val="18"/>
                <w:szCs w:val="18"/>
                <w:lang w:eastAsia="zh-CN"/>
              </w:rPr>
            </w:pPr>
            <w:ins w:id="77" w:author="CATT" w:date="2022-09-30T16:35:00Z">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w:t>
              </w:r>
            </w:ins>
            <w:ins w:id="78" w:author="Ericsson" w:date="2022-10-14T12:16:00Z">
              <w:r>
                <w:rPr>
                  <w:rFonts w:ascii="Arial" w:hAnsi="Arial" w:cs="Arial"/>
                  <w:sz w:val="18"/>
                  <w:szCs w:val="18"/>
                  <w:lang w:eastAsia="zh-CN"/>
                </w:rPr>
                <w:t>, when the SCG was</w:t>
              </w:r>
            </w:ins>
            <w:ins w:id="79" w:author="CATT" w:date="2022-09-30T16:35:00Z">
              <w:del w:id="80" w:author="Ericsson" w:date="2022-10-14T12:16:00Z">
                <w:r w:rsidDel="0082238A">
                  <w:rPr>
                    <w:rFonts w:ascii="Arial" w:hAnsi="Arial" w:cs="Arial" w:hint="eastAsia"/>
                    <w:sz w:val="18"/>
                    <w:szCs w:val="18"/>
                    <w:lang w:eastAsia="zh-CN"/>
                  </w:rPr>
                  <w:delText xml:space="preserve"> from</w:delText>
                </w:r>
              </w:del>
              <w:r>
                <w:rPr>
                  <w:rFonts w:ascii="Arial" w:hAnsi="Arial" w:cs="Arial" w:hint="eastAsia"/>
                  <w:sz w:val="18"/>
                  <w:szCs w:val="18"/>
                  <w:lang w:eastAsia="zh-CN"/>
                </w:rPr>
                <w:t xml:space="preserve"> </w:t>
              </w:r>
              <w:proofErr w:type="spellStart"/>
              <w:r>
                <w:rPr>
                  <w:rFonts w:ascii="Arial" w:hAnsi="Arial" w:cs="Arial" w:hint="eastAsia"/>
                  <w:sz w:val="18"/>
                  <w:szCs w:val="18"/>
                  <w:lang w:eastAsia="zh-CN"/>
                </w:rPr>
                <w:t>deactivat</w:t>
              </w:r>
            </w:ins>
            <w:ins w:id="81" w:author="Ericsson" w:date="2022-10-14T12:14:00Z">
              <w:r>
                <w:rPr>
                  <w:rFonts w:ascii="Arial" w:hAnsi="Arial" w:cs="Arial"/>
                  <w:sz w:val="18"/>
                  <w:szCs w:val="18"/>
                  <w:lang w:eastAsia="zh-CN"/>
                </w:rPr>
                <w:t>ed</w:t>
              </w:r>
            </w:ins>
            <w:ins w:id="82" w:author="CATT" w:date="2022-09-30T16:35:00Z">
              <w:del w:id="83" w:author="Ericsson" w:date="2022-10-14T12:14:00Z">
                <w:r w:rsidDel="00BE0F2A">
                  <w:rPr>
                    <w:rFonts w:ascii="Arial" w:hAnsi="Arial" w:cs="Arial" w:hint="eastAsia"/>
                    <w:sz w:val="18"/>
                    <w:szCs w:val="18"/>
                    <w:lang w:eastAsia="zh-CN"/>
                  </w:rPr>
                  <w:delText>ion</w:delText>
                </w:r>
              </w:del>
            </w:ins>
            <w:ins w:id="84" w:author="CATT" w:date="2022-09-30T16:37:00Z">
              <w:del w:id="85" w:author="Ericsson" w:date="2022-10-14T12:17:00Z">
                <w:r w:rsidDel="0082238A">
                  <w:rPr>
                    <w:rFonts w:ascii="Arial" w:hAnsi="Arial" w:cs="Arial" w:hint="eastAsia"/>
                    <w:sz w:val="18"/>
                    <w:szCs w:val="18"/>
                    <w:lang w:eastAsia="zh-CN"/>
                  </w:rPr>
                  <w:delText xml:space="preserve"> SCG</w:delText>
                </w:r>
              </w:del>
            </w:ins>
            <w:ins w:id="86" w:author="CATT" w:date="2022-09-30T16:35:00Z">
              <w:del w:id="87" w:author="Ericsson" w:date="2022-10-14T12:17:00Z">
                <w:r w:rsidRPr="00055E20" w:rsidDel="0082238A">
                  <w:rPr>
                    <w:rFonts w:ascii="Arial" w:eastAsia="Calibri" w:hAnsi="Arial" w:cs="Arial" w:hint="eastAsia"/>
                    <w:sz w:val="18"/>
                    <w:szCs w:val="18"/>
                  </w:rPr>
                  <w:delText>,</w:delText>
                </w:r>
              </w:del>
            </w:ins>
            <w:ins w:id="88" w:author="Ericsson" w:date="2022-10-14T12:17:00Z">
              <w:r>
                <w:rPr>
                  <w:rFonts w:ascii="Arial" w:eastAsia="Calibri" w:hAnsi="Arial" w:cs="Arial"/>
                  <w:sz w:val="18"/>
                  <w:szCs w:val="18"/>
                </w:rPr>
                <w:t>and</w:t>
              </w:r>
              <w:proofErr w:type="spellEnd"/>
              <w:r>
                <w:rPr>
                  <w:rFonts w:ascii="Arial" w:eastAsia="Calibri" w:hAnsi="Arial" w:cs="Arial"/>
                  <w:sz w:val="18"/>
                  <w:szCs w:val="18"/>
                </w:rPr>
                <w:t xml:space="preserve"> </w:t>
              </w:r>
            </w:ins>
            <w:ins w:id="89" w:author="Ericsson" w:date="2022-10-14T12:14:00Z">
              <w:r>
                <w:rPr>
                  <w:rFonts w:ascii="Arial" w:eastAsia="Calibri" w:hAnsi="Arial" w:cs="Arial"/>
                  <w:sz w:val="18"/>
                  <w:szCs w:val="18"/>
                </w:rPr>
                <w:t xml:space="preserve">the </w:t>
              </w:r>
              <w:proofErr w:type="spellStart"/>
              <w:r>
                <w:rPr>
                  <w:rFonts w:ascii="Arial" w:eastAsia="Calibri" w:hAnsi="Arial" w:cs="Arial"/>
                  <w:sz w:val="18"/>
                  <w:szCs w:val="18"/>
                </w:rPr>
                <w:t>SCell</w:t>
              </w:r>
              <w:proofErr w:type="spellEnd"/>
              <w:r>
                <w:rPr>
                  <w:rFonts w:ascii="Arial" w:eastAsia="Calibri" w:hAnsi="Arial" w:cs="Arial"/>
                  <w:sz w:val="18"/>
                  <w:szCs w:val="18"/>
                </w:rPr>
                <w:t xml:space="preserve"> was configured</w:t>
              </w:r>
            </w:ins>
            <w:ins w:id="90" w:author="Ericsson" w:date="2022-10-14T12:17:00Z">
              <w:r>
                <w:rPr>
                  <w:rFonts w:ascii="Arial" w:eastAsia="Calibri" w:hAnsi="Arial" w:cs="Arial"/>
                  <w:sz w:val="18"/>
                  <w:szCs w:val="18"/>
                </w:rPr>
                <w:t xml:space="preserve"> before the SCG activation,</w:t>
              </w:r>
            </w:ins>
          </w:p>
          <w:p w14:paraId="2EDF665F" w14:textId="77777777" w:rsidR="00DD051F" w:rsidRDefault="00DD051F" w:rsidP="00B66931">
            <w:pPr>
              <w:keepNext/>
              <w:keepLines/>
              <w:spacing w:after="0"/>
              <w:ind w:firstLineChars="350" w:firstLine="630"/>
              <w:rPr>
                <w:ins w:id="91" w:author="CATT" w:date="2022-09-30T16:36:00Z"/>
                <w:rFonts w:ascii="Arial" w:hAnsi="Arial" w:cs="Arial"/>
                <w:sz w:val="18"/>
                <w:szCs w:val="18"/>
                <w:lang w:eastAsia="zh-CN"/>
              </w:rPr>
            </w:pPr>
            <w:ins w:id="92" w:author="CATT" w:date="2022-09-30T16:36:00Z">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ins>
            <w:ins w:id="93" w:author="CATT" w:date="2022-09-30T17:44:00Z">
              <w:r>
                <w:rPr>
                  <w:rFonts w:ascii="Arial" w:hAnsi="Arial" w:cs="Arial" w:hint="eastAsia"/>
                  <w:sz w:val="18"/>
                  <w:szCs w:val="18"/>
                  <w:lang w:eastAsia="zh-CN"/>
                </w:rPr>
                <w:t>,</w:t>
              </w:r>
            </w:ins>
            <w:ins w:id="94" w:author="CATT" w:date="2022-09-30T16:37:00Z">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ins>
            <w:ins w:id="95" w:author="CATT" w:date="2022-09-30T16:36:00Z">
              <w:r>
                <w:rPr>
                  <w:rFonts w:ascii="Arial" w:hAnsi="Arial" w:cs="Arial" w:hint="eastAsia"/>
                  <w:sz w:val="18"/>
                  <w:szCs w:val="18"/>
                  <w:lang w:eastAsia="zh-CN"/>
                </w:rPr>
                <w:t>,</w:t>
              </w:r>
            </w:ins>
          </w:p>
          <w:p w14:paraId="4B672181" w14:textId="77777777" w:rsidR="00DD051F" w:rsidRPr="003C26E4" w:rsidRDefault="00DD051F" w:rsidP="00B66931">
            <w:pPr>
              <w:keepNext/>
              <w:keepLines/>
              <w:spacing w:after="0"/>
              <w:ind w:firstLineChars="350" w:firstLine="630"/>
              <w:rPr>
                <w:ins w:id="96" w:author="CATT" w:date="2022-09-30T16:31:00Z"/>
                <w:rFonts w:ascii="Arial" w:hAnsi="Arial"/>
                <w:sz w:val="18"/>
                <w:szCs w:val="22"/>
                <w:lang w:eastAsia="zh-CN"/>
              </w:rPr>
            </w:pPr>
            <w:ins w:id="97" w:author="CATT" w:date="2022-09-30T16:36:00Z">
              <w:r>
                <w:rPr>
                  <w:rFonts w:ascii="Arial" w:hAnsi="Arial" w:cs="Arial" w:hint="eastAsia"/>
                  <w:sz w:val="18"/>
                  <w:szCs w:val="18"/>
                  <w:lang w:eastAsia="zh-CN"/>
                </w:rPr>
                <w:t xml:space="preserve">-    </w:t>
              </w:r>
            </w:ins>
            <w:ins w:id="98" w:author="CATT" w:date="2022-09-30T17:44:00Z">
              <w:r w:rsidRPr="00055E20">
                <w:rPr>
                  <w:rFonts w:ascii="Arial" w:eastAsia="Calibri" w:hAnsi="Arial" w:cs="Arial"/>
                  <w:sz w:val="18"/>
                  <w:szCs w:val="18"/>
                </w:rPr>
                <w:t xml:space="preserve">reconfiguration </w:t>
              </w:r>
            </w:ins>
            <w:ins w:id="99" w:author="CATT" w:date="2022-09-30T16:36:00Z">
              <w:r w:rsidRPr="00055E20">
                <w:rPr>
                  <w:rFonts w:ascii="Arial" w:eastAsia="Calibri" w:hAnsi="Arial" w:cs="Arial"/>
                  <w:sz w:val="18"/>
                  <w:szCs w:val="18"/>
                </w:rPr>
                <w:t>with sync</w:t>
              </w:r>
            </w:ins>
            <w:ins w:id="100" w:author="CATT" w:date="2022-09-30T17:44:00Z">
              <w:r>
                <w:rPr>
                  <w:rFonts w:ascii="Arial" w:hAnsi="Arial" w:cs="Arial" w:hint="eastAsia"/>
                  <w:sz w:val="18"/>
                  <w:szCs w:val="18"/>
                  <w:lang w:eastAsia="zh-CN"/>
                </w:rPr>
                <w:t>,</w:t>
              </w:r>
            </w:ins>
            <w:ins w:id="101" w:author="CATT" w:date="2022-09-30T16:37:00Z">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ins>
            <w:ins w:id="102" w:author="CATT" w:date="2022-09-30T16:36:00Z">
              <w:r>
                <w:rPr>
                  <w:rFonts w:ascii="Arial" w:hAnsi="Arial" w:cs="Arial" w:hint="eastAsia"/>
                  <w:sz w:val="18"/>
                  <w:szCs w:val="18"/>
                  <w:lang w:eastAsia="zh-CN"/>
                </w:rPr>
                <w:t>.</w:t>
              </w:r>
            </w:ins>
          </w:p>
          <w:p w14:paraId="4E7D2748" w14:textId="77777777" w:rsidR="00DD051F" w:rsidRPr="00055E20" w:rsidRDefault="00DD051F" w:rsidP="00B66931">
            <w:pPr>
              <w:keepNext/>
              <w:keepLines/>
              <w:spacing w:after="0"/>
              <w:rPr>
                <w:rFonts w:ascii="Arial" w:hAnsi="Arial"/>
                <w:sz w:val="18"/>
                <w:szCs w:val="22"/>
                <w:lang w:eastAsia="zh-CN"/>
              </w:rPr>
            </w:pPr>
            <w:ins w:id="103" w:author="CATT" w:date="2022-09-30T16:38:00Z">
              <w:r w:rsidRPr="00C947C7">
                <w:rPr>
                  <w:rFonts w:ascii="Arial" w:eastAsia="Times New Roman" w:hAnsi="Arial"/>
                  <w:sz w:val="18"/>
                  <w:lang w:eastAsia="sv-SE"/>
                </w:rPr>
                <w:t>It is absent otherwise.</w:t>
              </w:r>
            </w:ins>
          </w:p>
        </w:tc>
      </w:tr>
    </w:tbl>
    <w:p w14:paraId="147159A8" w14:textId="77777777" w:rsidR="00DD051F" w:rsidRDefault="00DD051F" w:rsidP="00DD051F">
      <w:pPr>
        <w:pStyle w:val="BodyText"/>
      </w:pPr>
    </w:p>
    <w:p w14:paraId="5B893A27" w14:textId="77777777" w:rsidR="00DD051F" w:rsidRDefault="00DD051F" w:rsidP="00DD051F">
      <w:pPr>
        <w:pStyle w:val="BodyText"/>
      </w:pPr>
    </w:p>
    <w:p w14:paraId="3A88C5E1" w14:textId="66DB1FBC" w:rsidR="00DD051F" w:rsidRDefault="00DD051F" w:rsidP="00DD051F">
      <w:pPr>
        <w:pStyle w:val="Proposal"/>
      </w:pPr>
      <w:bookmarkStart w:id="104" w:name="_Toc116651827"/>
      <w:r>
        <w:t>For the</w:t>
      </w:r>
      <w:r w:rsidRPr="0082238A">
        <w:t xml:space="preserve"> </w:t>
      </w:r>
      <w:r w:rsidRPr="006763CE">
        <w:t>first change in CR R2-2210456</w:t>
      </w:r>
      <w:r>
        <w:t xml:space="preserve"> on </w:t>
      </w:r>
      <w:r w:rsidRPr="002C08B9">
        <w:t xml:space="preserve">direct SCG </w:t>
      </w:r>
      <w:proofErr w:type="spellStart"/>
      <w:r w:rsidRPr="002C08B9">
        <w:t>SCell</w:t>
      </w:r>
      <w:proofErr w:type="spellEnd"/>
      <w:r w:rsidRPr="002C08B9">
        <w:t xml:space="preserve"> activation</w:t>
      </w:r>
      <w:r>
        <w:t xml:space="preserve"> during SCG activation</w:t>
      </w:r>
      <w:r w:rsidRPr="006763CE">
        <w:t xml:space="preserve">, </w:t>
      </w:r>
      <w:r>
        <w:t xml:space="preserve">the cases where </w:t>
      </w:r>
      <w:proofErr w:type="spellStart"/>
      <w:r w:rsidRPr="00FA2908">
        <w:rPr>
          <w:i/>
          <w:iCs/>
        </w:rPr>
        <w:t>sCellState</w:t>
      </w:r>
      <w:proofErr w:type="spellEnd"/>
      <w:r>
        <w:t xml:space="preserve"> can be included in </w:t>
      </w:r>
      <w:proofErr w:type="spellStart"/>
      <w:r w:rsidRPr="00FA2908">
        <w:rPr>
          <w:i/>
          <w:iCs/>
        </w:rPr>
        <w:t>SCellConfig</w:t>
      </w:r>
      <w:proofErr w:type="spellEnd"/>
      <w:r>
        <w:t xml:space="preserve"> shall be updated in the field condition </w:t>
      </w:r>
      <w:proofErr w:type="spellStart"/>
      <w:r w:rsidRPr="00FA2908">
        <w:rPr>
          <w:i/>
          <w:iCs/>
        </w:rPr>
        <w:t>SCellAddSync</w:t>
      </w:r>
      <w:proofErr w:type="spellEnd"/>
      <w:r>
        <w:t xml:space="preserve">. Then the modified if sentence in the </w:t>
      </w:r>
      <w:r>
        <w:lastRenderedPageBreak/>
        <w:t>procedural text becomes obsolete and can be removed. Final wordings to be polished during CR drafting in phase 2.</w:t>
      </w:r>
      <w:bookmarkEnd w:id="104"/>
    </w:p>
    <w:p w14:paraId="2C1C2F2B" w14:textId="312FA6C2" w:rsidR="00DD051F" w:rsidRDefault="00DD051F" w:rsidP="00DD051F">
      <w:pPr>
        <w:pStyle w:val="BodyText"/>
      </w:pPr>
      <w:r>
        <w:t>Some companies mentioned the need to inform RAN4 of the</w:t>
      </w:r>
      <w:r w:rsidR="007024B5">
        <w:t xml:space="preserve"> case of direct </w:t>
      </w:r>
      <w:proofErr w:type="spellStart"/>
      <w:r w:rsidR="007024B5">
        <w:t>SCell</w:t>
      </w:r>
      <w:proofErr w:type="spellEnd"/>
      <w:r w:rsidR="007024B5">
        <w:t xml:space="preserve"> activation during SCG activation without </w:t>
      </w:r>
      <w:proofErr w:type="spellStart"/>
      <w:r w:rsidR="007024B5" w:rsidRPr="00043497">
        <w:rPr>
          <w:i/>
          <w:iCs/>
        </w:rPr>
        <w:t>reconfigurationWithSync</w:t>
      </w:r>
      <w:proofErr w:type="spellEnd"/>
      <w:r w:rsidR="007024B5">
        <w:t xml:space="preserve">. There were however mixed opinions among companies whether this is needed or not. Some companies mention RAN4 did not add requirements yet for Rel-17 for the case of direct </w:t>
      </w:r>
      <w:proofErr w:type="spellStart"/>
      <w:r w:rsidR="007024B5">
        <w:t>SCell</w:t>
      </w:r>
      <w:proofErr w:type="spellEnd"/>
      <w:r w:rsidR="007024B5">
        <w:t xml:space="preserve"> activation during SCG activation for the case with </w:t>
      </w:r>
      <w:proofErr w:type="spellStart"/>
      <w:r w:rsidR="007024B5" w:rsidRPr="00043497">
        <w:rPr>
          <w:i/>
          <w:iCs/>
        </w:rPr>
        <w:t>reconfigurationWithSync</w:t>
      </w:r>
      <w:proofErr w:type="spellEnd"/>
      <w:r w:rsidR="007024B5">
        <w:t>. However some companies wanted to check back with their RAN4 colleagues the need for LS, so rapporteur proposal is that we discuss the need for LS in the Monday online session.</w:t>
      </w:r>
    </w:p>
    <w:p w14:paraId="504A43B6" w14:textId="79EE0F51" w:rsidR="00DD051F" w:rsidRDefault="00DD051F" w:rsidP="00DD051F">
      <w:pPr>
        <w:pStyle w:val="Proposal"/>
      </w:pPr>
      <w:bookmarkStart w:id="105" w:name="_Toc116651828"/>
      <w:r>
        <w:t xml:space="preserve">RAN2 to discuss whether an LS is needed to inform RAN4 of the case of direct </w:t>
      </w:r>
      <w:proofErr w:type="spellStart"/>
      <w:r>
        <w:t>SCell</w:t>
      </w:r>
      <w:proofErr w:type="spellEnd"/>
      <w:r>
        <w:t xml:space="preserve"> activation during SCG activation without </w:t>
      </w:r>
      <w:proofErr w:type="spellStart"/>
      <w:r w:rsidRPr="007024B5">
        <w:rPr>
          <w:i/>
          <w:iCs/>
        </w:rPr>
        <w:t>reconfigurationWithSync</w:t>
      </w:r>
      <w:bookmarkEnd w:id="105"/>
      <w:proofErr w:type="spellEnd"/>
      <w:r w:rsidR="00043497">
        <w:rPr>
          <w:i/>
          <w:iCs/>
        </w:rPr>
        <w:t>.</w:t>
      </w:r>
    </w:p>
    <w:p w14:paraId="749D5E46" w14:textId="77777777" w:rsidR="00DD051F" w:rsidRDefault="00DD051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xml:space="preserve">: Do companies agree the second change in CR </w:t>
      </w:r>
      <w:bookmarkStart w:id="106" w:name="_Hlk116651288"/>
      <w:r w:rsidRPr="006763CE">
        <w:rPr>
          <w:b/>
          <w:bCs/>
        </w:rPr>
        <w:t>R2-2210456</w:t>
      </w:r>
      <w:bookmarkEnd w:id="106"/>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C47238">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C47238">
            <w:pPr>
              <w:pStyle w:val="BodyText"/>
            </w:pPr>
            <w:r>
              <w:rPr>
                <w:rFonts w:hint="eastAsia"/>
              </w:rPr>
              <w:t>Z</w:t>
            </w:r>
            <w:r>
              <w:t>TE</w:t>
            </w:r>
          </w:p>
        </w:tc>
        <w:tc>
          <w:tcPr>
            <w:tcW w:w="1134" w:type="dxa"/>
            <w:shd w:val="clear" w:color="auto" w:fill="auto"/>
          </w:tcPr>
          <w:p w14:paraId="1A292BEF" w14:textId="6E1A74E2" w:rsidR="00981069" w:rsidRDefault="00944B97"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r w:rsidRPr="00944B97">
              <w:t>mis-interpretation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C47238">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C47238">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behaviour, </w:t>
            </w:r>
            <w:r>
              <w:t xml:space="preserve">however it is inconsistent with the current usage </w:t>
            </w:r>
            <w:r w:rsidR="00D84D06">
              <w:t>definition of</w:t>
            </w:r>
            <w:r>
              <w:t xml:space="preserve"> Need N. </w:t>
            </w:r>
          </w:p>
        </w:tc>
      </w:tr>
      <w:tr w:rsidR="007841C7" w14:paraId="2398D87D" w14:textId="77777777" w:rsidTr="00A67FA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BodyText"/>
            </w:pPr>
            <w:r>
              <w:t>Nokia</w:t>
            </w:r>
          </w:p>
        </w:tc>
        <w:tc>
          <w:tcPr>
            <w:tcW w:w="1134" w:type="dxa"/>
            <w:shd w:val="clear" w:color="auto" w:fill="auto"/>
          </w:tcPr>
          <w:p w14:paraId="42EE8AAC" w14:textId="13030C31"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BodyText"/>
            </w:pPr>
            <w:r>
              <w:rPr>
                <w:rFonts w:hint="eastAsia"/>
              </w:rPr>
              <w:t>C</w:t>
            </w:r>
            <w:r>
              <w:t>ATT</w:t>
            </w:r>
          </w:p>
        </w:tc>
        <w:tc>
          <w:tcPr>
            <w:tcW w:w="1134" w:type="dxa"/>
            <w:shd w:val="clear" w:color="auto" w:fill="auto"/>
          </w:tcPr>
          <w:p w14:paraId="02400DA2" w14:textId="600C2F1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 as proponent</w:t>
            </w:r>
          </w:p>
        </w:tc>
        <w:tc>
          <w:tcPr>
            <w:tcW w:w="6657" w:type="dxa"/>
            <w:shd w:val="clear" w:color="auto" w:fill="auto"/>
          </w:tcPr>
          <w:p w14:paraId="56E8FF8A" w14:textId="72CD718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sidRPr="004E4811">
              <w:t xml:space="preserve">Whether the IE </w:t>
            </w:r>
            <w:proofErr w:type="spellStart"/>
            <w:r w:rsidRPr="004E4811">
              <w:t>scg</w:t>
            </w:r>
            <w:proofErr w:type="spellEnd"/>
            <w:r w:rsidRPr="004E4811">
              <w:t>-state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w:t>
            </w:r>
            <w:proofErr w:type="spellStart"/>
            <w:r w:rsidRPr="004E4811">
              <w:t>scg</w:t>
            </w:r>
            <w:proofErr w:type="spellEnd"/>
            <w:r w:rsidRPr="004E4811">
              <w:t>-state is absent, UE need to perform SCG activation procedure</w:t>
            </w:r>
            <w:r>
              <w:t>, instead of no action</w:t>
            </w:r>
            <w:r w:rsidRPr="004E4811">
              <w:t xml:space="preserve">. </w:t>
            </w:r>
          </w:p>
          <w:tbl>
            <w:tblPr>
              <w:tblStyle w:val="TableGrid"/>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BodyText"/>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BodyText"/>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BodyText"/>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BodyText"/>
            </w:pPr>
            <w:r>
              <w:rPr>
                <w:rFonts w:eastAsia="Malgun Gothic" w:hint="eastAsia"/>
                <w:lang w:eastAsia="ko-KR"/>
              </w:rPr>
              <w:t>L</w:t>
            </w:r>
            <w:r>
              <w:rPr>
                <w:rFonts w:eastAsia="Malgun Gothic"/>
                <w:lang w:eastAsia="ko-KR"/>
              </w:rPr>
              <w:t>GE</w:t>
            </w:r>
          </w:p>
        </w:tc>
        <w:tc>
          <w:tcPr>
            <w:tcW w:w="1134" w:type="dxa"/>
            <w:shd w:val="clear" w:color="auto" w:fill="auto"/>
          </w:tcPr>
          <w:p w14:paraId="73D50FA7" w14:textId="3617D1E1"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BodyText"/>
            </w:pPr>
            <w:proofErr w:type="spellStart"/>
            <w:r>
              <w:rPr>
                <w:rFonts w:hint="eastAsia"/>
              </w:rPr>
              <w:t>Spreadtrum</w:t>
            </w:r>
            <w:proofErr w:type="spellEnd"/>
          </w:p>
        </w:tc>
        <w:tc>
          <w:tcPr>
            <w:tcW w:w="1134" w:type="dxa"/>
            <w:shd w:val="clear" w:color="auto" w:fill="auto"/>
          </w:tcPr>
          <w:p w14:paraId="0CBD961B" w14:textId="2D7BB941"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proofErr w:type="spellStart"/>
            <w:r w:rsidRPr="007D47BB">
              <w:rPr>
                <w:i/>
              </w:rPr>
              <w:t>scg</w:t>
            </w:r>
            <w:proofErr w:type="spellEnd"/>
            <w:r w:rsidRPr="007D47BB">
              <w:rPr>
                <w:i/>
              </w:rPr>
              <w:t>-State</w:t>
            </w:r>
            <w:r>
              <w:t>”.</w:t>
            </w:r>
          </w:p>
        </w:tc>
      </w:tr>
      <w:tr w:rsidR="00483B95" w14:paraId="4746053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BodyText"/>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BodyTex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134" w:type="dxa"/>
            <w:shd w:val="clear" w:color="auto" w:fill="auto"/>
          </w:tcPr>
          <w:p w14:paraId="5F4C18B4" w14:textId="121A45E7"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r w:rsidR="00E76074" w14:paraId="5FAE601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BodyText"/>
              <w:rPr>
                <w:rFonts w:eastAsia="Yu Mincho"/>
                <w:lang w:eastAsia="ja-JP"/>
              </w:rPr>
            </w:pPr>
            <w:r>
              <w:t>Lenovo</w:t>
            </w:r>
          </w:p>
        </w:tc>
        <w:tc>
          <w:tcPr>
            <w:tcW w:w="1134" w:type="dxa"/>
            <w:shd w:val="clear" w:color="auto" w:fill="auto"/>
          </w:tcPr>
          <w:p w14:paraId="1133F08C" w14:textId="4337068A"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109FDB57" w14:textId="3102B8F8"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Since the absence could mean activating a deactivated SCG, change N to S seems reasonable. </w:t>
            </w:r>
          </w:p>
        </w:tc>
      </w:tr>
      <w:tr w:rsidR="006D0255" w14:paraId="7F80B55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F864E1" w14:textId="5551E836" w:rsidR="006D0255" w:rsidRDefault="006D0255" w:rsidP="00E76074">
            <w:pPr>
              <w:pStyle w:val="BodyText"/>
            </w:pPr>
            <w:r>
              <w:t xml:space="preserve">Ericsson </w:t>
            </w:r>
          </w:p>
        </w:tc>
        <w:tc>
          <w:tcPr>
            <w:tcW w:w="1134" w:type="dxa"/>
            <w:shd w:val="clear" w:color="auto" w:fill="auto"/>
          </w:tcPr>
          <w:p w14:paraId="04430427" w14:textId="1C9B1DB8"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1A02FBC0" w14:textId="63B84882"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Agree with MTK</w:t>
            </w:r>
          </w:p>
        </w:tc>
      </w:tr>
      <w:tr w:rsidR="00AB4268" w14:paraId="523AC13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6AAFCB9" w14:textId="2A307159" w:rsidR="00AB4268" w:rsidRDefault="00AB4268" w:rsidP="00AB4268">
            <w:pPr>
              <w:pStyle w:val="BodyText"/>
            </w:pPr>
            <w:r>
              <w:rPr>
                <w:rFonts w:eastAsia="Yu Mincho" w:hint="eastAsia"/>
                <w:lang w:eastAsia="ja-JP"/>
              </w:rPr>
              <w:t>N</w:t>
            </w:r>
            <w:r>
              <w:rPr>
                <w:rFonts w:eastAsia="Yu Mincho"/>
                <w:lang w:eastAsia="ja-JP"/>
              </w:rPr>
              <w:t>EC</w:t>
            </w:r>
          </w:p>
        </w:tc>
        <w:tc>
          <w:tcPr>
            <w:tcW w:w="1134" w:type="dxa"/>
            <w:shd w:val="clear" w:color="auto" w:fill="auto"/>
          </w:tcPr>
          <w:p w14:paraId="58AE0D49" w14:textId="2546F27D" w:rsidR="00AB4268" w:rsidRDefault="00AB4268" w:rsidP="00AB4268">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No</w:t>
            </w:r>
          </w:p>
        </w:tc>
        <w:tc>
          <w:tcPr>
            <w:tcW w:w="6657" w:type="dxa"/>
            <w:shd w:val="clear" w:color="auto" w:fill="auto"/>
          </w:tcPr>
          <w:p w14:paraId="28409FAF" w14:textId="7242B48E" w:rsidR="00AB4268" w:rsidRDefault="00F95A06" w:rsidP="00F95A06">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Slightly prefer not to update, as w</w:t>
            </w:r>
            <w:r w:rsidR="00AB4268">
              <w:rPr>
                <w:rFonts w:eastAsia="Yu Mincho"/>
                <w:lang w:eastAsia="ja-JP"/>
              </w:rPr>
              <w:t>e do n</w:t>
            </w:r>
            <w:r>
              <w:rPr>
                <w:rFonts w:eastAsia="Yu Mincho"/>
                <w:lang w:eastAsia="ja-JP"/>
              </w:rPr>
              <w:t>ot see very strong need to fix. B</w:t>
            </w:r>
            <w:r w:rsidR="00AB4268">
              <w:rPr>
                <w:rFonts w:eastAsia="Yu Mincho"/>
                <w:lang w:eastAsia="ja-JP"/>
              </w:rPr>
              <w:t xml:space="preserve">ut </w:t>
            </w:r>
            <w:r>
              <w:rPr>
                <w:rFonts w:eastAsia="Yu Mincho"/>
                <w:lang w:eastAsia="ja-JP"/>
              </w:rPr>
              <w:t xml:space="preserve">we </w:t>
            </w:r>
            <w:r w:rsidR="00AB4268">
              <w:rPr>
                <w:rFonts w:eastAsia="Yu Mincho"/>
                <w:lang w:eastAsia="ja-JP"/>
              </w:rPr>
              <w:t>can understand the concern</w:t>
            </w:r>
            <w:r>
              <w:rPr>
                <w:rFonts w:eastAsia="Yu Mincho"/>
                <w:lang w:eastAsia="ja-JP"/>
              </w:rPr>
              <w:t>, so</w:t>
            </w:r>
            <w:r w:rsidR="00AB4268">
              <w:rPr>
                <w:rFonts w:eastAsia="Yu Mincho"/>
                <w:lang w:eastAsia="ja-JP"/>
              </w:rPr>
              <w:t xml:space="preserve"> can go with majority. If RAN2 would change it to Need S, an action when absent needs to be added (as usual for Need S) with clear explanation.</w:t>
            </w:r>
          </w:p>
        </w:tc>
      </w:tr>
      <w:tr w:rsidR="00084C2A" w14:paraId="797ED90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05DB6C" w14:textId="7DB08DF7" w:rsidR="00084C2A" w:rsidRDefault="00084C2A" w:rsidP="00084C2A">
            <w:pPr>
              <w:pStyle w:val="BodyText"/>
              <w:rPr>
                <w:rFonts w:eastAsia="Yu Mincho"/>
                <w:lang w:eastAsia="ja-JP"/>
              </w:rPr>
            </w:pPr>
            <w:r>
              <w:t>Qualcomm</w:t>
            </w:r>
          </w:p>
        </w:tc>
        <w:tc>
          <w:tcPr>
            <w:tcW w:w="1134" w:type="dxa"/>
            <w:shd w:val="clear" w:color="auto" w:fill="auto"/>
          </w:tcPr>
          <w:p w14:paraId="65BFA5A2" w14:textId="7943441F" w:rsidR="00084C2A" w:rsidRDefault="00084C2A" w:rsidP="00084C2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04422B2C" w14:textId="24996228" w:rsidR="00084C2A" w:rsidRDefault="00084C2A" w:rsidP="00084C2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Prefer that it is also clarified in the field description of the </w:t>
            </w:r>
            <w:proofErr w:type="spellStart"/>
            <w:r w:rsidRPr="00C72DE5">
              <w:rPr>
                <w:i/>
                <w:iCs/>
              </w:rPr>
              <w:t>scg</w:t>
            </w:r>
            <w:proofErr w:type="spellEnd"/>
            <w:r w:rsidRPr="00C72DE5">
              <w:rPr>
                <w:i/>
                <w:iCs/>
              </w:rPr>
              <w:t>-State</w:t>
            </w:r>
            <w:r>
              <w:t xml:space="preserve"> IE that upon receiving the message if the field is absent, UE performs SCG activation.  </w:t>
            </w:r>
          </w:p>
        </w:tc>
      </w:tr>
      <w:tr w:rsidR="00A67FA6" w14:paraId="11DBD9B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C72A9A" w14:textId="21F1F7F7" w:rsidR="00A67FA6" w:rsidRDefault="00A67FA6" w:rsidP="00084C2A">
            <w:pPr>
              <w:pStyle w:val="BodyText"/>
            </w:pPr>
            <w:r>
              <w:rPr>
                <w:rFonts w:hint="eastAsia"/>
              </w:rPr>
              <w:t>O</w:t>
            </w:r>
            <w:r>
              <w:t>PPO</w:t>
            </w:r>
          </w:p>
        </w:tc>
        <w:tc>
          <w:tcPr>
            <w:tcW w:w="1134" w:type="dxa"/>
            <w:shd w:val="clear" w:color="auto" w:fill="auto"/>
          </w:tcPr>
          <w:p w14:paraId="2CBA0B72" w14:textId="04F3A767" w:rsidR="00A67FA6" w:rsidRDefault="00A67FA6" w:rsidP="00084C2A">
            <w:pPr>
              <w:pStyle w:val="BodyText"/>
              <w:cnfStyle w:val="000000100000" w:firstRow="0" w:lastRow="0" w:firstColumn="0" w:lastColumn="0" w:oddVBand="0" w:evenVBand="0" w:oddHBand="1" w:evenHBand="0" w:firstRowFirstColumn="0" w:firstRowLastColumn="0" w:lastRowFirstColumn="0" w:lastRowLastColumn="0"/>
            </w:pPr>
            <w:r>
              <w:t xml:space="preserve">No </w:t>
            </w:r>
          </w:p>
        </w:tc>
        <w:tc>
          <w:tcPr>
            <w:tcW w:w="6657" w:type="dxa"/>
            <w:shd w:val="clear" w:color="auto" w:fill="auto"/>
          </w:tcPr>
          <w:p w14:paraId="7855E269" w14:textId="737D2371" w:rsidR="00A67FA6" w:rsidRDefault="00A67FA6" w:rsidP="00084C2A">
            <w:pPr>
              <w:pStyle w:val="BodyText"/>
              <w:cnfStyle w:val="000000100000" w:firstRow="0" w:lastRow="0" w:firstColumn="0" w:lastColumn="0" w:oddVBand="0" w:evenVBand="0" w:oddHBand="1" w:evenHBand="0" w:firstRowFirstColumn="0" w:firstRowLastColumn="0" w:lastRowFirstColumn="0" w:lastRowLastColumn="0"/>
            </w:pPr>
            <w:r>
              <w:t>Same view with MTK</w:t>
            </w:r>
          </w:p>
        </w:tc>
      </w:tr>
      <w:tr w:rsidR="008A7F15" w14:paraId="5D519F2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CD20658" w14:textId="575DDBC5" w:rsidR="008A7F15" w:rsidRPr="008A7F15" w:rsidRDefault="008A7F15" w:rsidP="00084C2A">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4" w:type="dxa"/>
            <w:shd w:val="clear" w:color="auto" w:fill="auto"/>
          </w:tcPr>
          <w:p w14:paraId="504A46F1" w14:textId="5EA752EB" w:rsidR="008A7F15" w:rsidRPr="008A7F15" w:rsidRDefault="008A7F15" w:rsidP="00084C2A">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N</w:t>
            </w:r>
            <w:r>
              <w:rPr>
                <w:rFonts w:eastAsia="Malgun Gothic" w:hint="eastAsia"/>
                <w:lang w:eastAsia="ko-KR"/>
              </w:rPr>
              <w:t xml:space="preserve">o </w:t>
            </w:r>
          </w:p>
        </w:tc>
        <w:tc>
          <w:tcPr>
            <w:tcW w:w="6657" w:type="dxa"/>
            <w:shd w:val="clear" w:color="auto" w:fill="auto"/>
          </w:tcPr>
          <w:p w14:paraId="4C9077D2" w14:textId="70A81882" w:rsidR="008A7F15" w:rsidRPr="008A7F15" w:rsidRDefault="008A7F15" w:rsidP="00084C2A">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MTK</w:t>
            </w:r>
          </w:p>
        </w:tc>
      </w:tr>
    </w:tbl>
    <w:p w14:paraId="15AE0394" w14:textId="750400DE" w:rsidR="00981069" w:rsidRDefault="00981069" w:rsidP="001C5EBD">
      <w:pPr>
        <w:pStyle w:val="BodyText"/>
      </w:pPr>
    </w:p>
    <w:p w14:paraId="2F3B87FA" w14:textId="496829A1" w:rsidR="009613AF" w:rsidRDefault="009613AF" w:rsidP="009613AF">
      <w:pPr>
        <w:pStyle w:val="BodyText"/>
      </w:pPr>
      <w:r>
        <w:t xml:space="preserve">Rapporteur summary: There was mixed opinions for the second change in </w:t>
      </w:r>
      <w:r w:rsidRPr="009613AF">
        <w:t>R2-2210456</w:t>
      </w:r>
      <w:r>
        <w:t xml:space="preserve"> on the need code for </w:t>
      </w:r>
      <w:proofErr w:type="spellStart"/>
      <w:r>
        <w:t>scg</w:t>
      </w:r>
      <w:proofErr w:type="spellEnd"/>
      <w:r>
        <w:t xml:space="preserve">-Stage. 6 companies supported the change, 8 was against and 2 had no strong view. It was commented </w:t>
      </w:r>
      <w:r w:rsidR="00EA1C5F">
        <w:t>that t</w:t>
      </w:r>
      <w:r w:rsidR="00EA1C5F" w:rsidRPr="00EA1C5F">
        <w:t xml:space="preserve">he conditional code “Need N” implies one-shot action. It does not imply that “No action on absence”. </w:t>
      </w:r>
      <w:r w:rsidR="00EA1C5F">
        <w:t xml:space="preserve">Companies also thought the current procedure text and field description clearly define the UE behaviour, thus no change is needed. </w:t>
      </w:r>
    </w:p>
    <w:p w14:paraId="19DC5C43" w14:textId="4AF08BEB" w:rsidR="009613AF" w:rsidRDefault="009613AF" w:rsidP="009613AF">
      <w:pPr>
        <w:pStyle w:val="Proposal"/>
      </w:pPr>
      <w:bookmarkStart w:id="107" w:name="_Toc116651829"/>
      <w:r>
        <w:t>The 2</w:t>
      </w:r>
      <w:r w:rsidRPr="00F27CC7">
        <w:rPr>
          <w:vertAlign w:val="superscript"/>
        </w:rPr>
        <w:t>nd</w:t>
      </w:r>
      <w:r>
        <w:t xml:space="preserve"> change in </w:t>
      </w:r>
      <w:r w:rsidRPr="00F27CC7">
        <w:t>R2-221045</w:t>
      </w:r>
      <w:r>
        <w:t xml:space="preserve">6 on the need code change for </w:t>
      </w:r>
      <w:proofErr w:type="spellStart"/>
      <w:r w:rsidRPr="004037E3">
        <w:rPr>
          <w:i/>
          <w:iCs/>
        </w:rPr>
        <w:t>scg</w:t>
      </w:r>
      <w:proofErr w:type="spellEnd"/>
      <w:r w:rsidRPr="004037E3">
        <w:rPr>
          <w:i/>
          <w:iCs/>
        </w:rPr>
        <w:t>-State</w:t>
      </w:r>
      <w:r>
        <w:t xml:space="preserve"> is not agreed.</w:t>
      </w:r>
      <w:bookmarkEnd w:id="107"/>
    </w:p>
    <w:p w14:paraId="35A24873" w14:textId="77777777" w:rsidR="00981069" w:rsidRDefault="00981069" w:rsidP="001C5EBD">
      <w:pPr>
        <w:pStyle w:val="BodyText"/>
      </w:pPr>
    </w:p>
    <w:p w14:paraId="029CA090" w14:textId="01AB4F56" w:rsidR="006E1C82" w:rsidRPr="002E6ABA" w:rsidRDefault="00FB373B" w:rsidP="002E6ABA">
      <w:pPr>
        <w:pStyle w:val="Heading1"/>
      </w:pPr>
      <w:r>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59F591F4" w14:textId="709B5F7D" w:rsidR="00BF63F1" w:rsidRDefault="006E1C82">
      <w:pPr>
        <w:pStyle w:val="TableofFigures"/>
        <w:tabs>
          <w:tab w:val="right" w:leader="dot" w:pos="9629"/>
        </w:tabs>
        <w:rPr>
          <w:rFonts w:asciiTheme="minorHAnsi" w:hAnsiTheme="minorHAnsi" w:cstheme="minorBidi"/>
          <w:b w:val="0"/>
          <w:noProof/>
          <w:sz w:val="22"/>
          <w:szCs w:val="22"/>
          <w:lang w:val="en-FI" w:eastAsia="en-FI"/>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16651824" w:history="1">
        <w:r w:rsidR="00BF63F1" w:rsidRPr="00B74A7C">
          <w:rPr>
            <w:rStyle w:val="Hyperlink"/>
            <w:noProof/>
          </w:rPr>
          <w:t>Proposal 1</w:t>
        </w:r>
        <w:r w:rsidR="00BF63F1">
          <w:rPr>
            <w:rFonts w:asciiTheme="minorHAnsi" w:hAnsiTheme="minorHAnsi" w:cstheme="minorBidi"/>
            <w:b w:val="0"/>
            <w:noProof/>
            <w:sz w:val="22"/>
            <w:szCs w:val="22"/>
            <w:lang w:val="en-FI" w:eastAsia="en-FI"/>
          </w:rPr>
          <w:tab/>
        </w:r>
        <w:r w:rsidR="00BF63F1" w:rsidRPr="00B74A7C">
          <w:rPr>
            <w:rStyle w:val="Hyperlink"/>
            <w:noProof/>
          </w:rPr>
          <w:t xml:space="preserve">The changes in R2-2210672 are agreed with following changes; </w:t>
        </w:r>
        <w:r w:rsidR="00BF63F1">
          <w:rPr>
            <w:rStyle w:val="Hyperlink"/>
            <w:noProof/>
          </w:rPr>
          <w:br/>
        </w:r>
        <w:r w:rsidR="00BF63F1" w:rsidRPr="00B74A7C">
          <w:rPr>
            <w:rStyle w:val="Hyperlink"/>
            <w:noProof/>
          </w:rPr>
          <w:t xml:space="preserve">- the interoperability analysis is updated to capture the inconsistency between 5.15.1 and 5.29 </w:t>
        </w:r>
        <w:r w:rsidR="00BF63F1">
          <w:rPr>
            <w:rStyle w:val="Hyperlink"/>
            <w:noProof/>
          </w:rPr>
          <w:br/>
        </w:r>
        <w:r w:rsidR="00BF63F1" w:rsidRPr="00B74A7C">
          <w:rPr>
            <w:rStyle w:val="Hyperlink"/>
            <w:noProof/>
          </w:rPr>
          <w:t>- 3GPP styles are to be fixed</w:t>
        </w:r>
      </w:hyperlink>
    </w:p>
    <w:p w14:paraId="3CED3274" w14:textId="120D4D4A" w:rsidR="00BF63F1" w:rsidRDefault="003F24F4">
      <w:pPr>
        <w:pStyle w:val="TableofFigures"/>
        <w:tabs>
          <w:tab w:val="right" w:leader="dot" w:pos="9629"/>
        </w:tabs>
        <w:rPr>
          <w:rFonts w:asciiTheme="minorHAnsi" w:hAnsiTheme="minorHAnsi" w:cstheme="minorBidi"/>
          <w:b w:val="0"/>
          <w:noProof/>
          <w:sz w:val="22"/>
          <w:szCs w:val="22"/>
          <w:lang w:val="en-FI" w:eastAsia="en-FI"/>
        </w:rPr>
      </w:pPr>
      <w:hyperlink w:anchor="_Toc116651825" w:history="1">
        <w:r w:rsidR="00BF63F1" w:rsidRPr="00B74A7C">
          <w:rPr>
            <w:rStyle w:val="Hyperlink"/>
            <w:noProof/>
          </w:rPr>
          <w:t>Proposal 2</w:t>
        </w:r>
        <w:r w:rsidR="00BF63F1">
          <w:rPr>
            <w:rFonts w:asciiTheme="minorHAnsi" w:hAnsiTheme="minorHAnsi" w:cstheme="minorBidi"/>
            <w:b w:val="0"/>
            <w:noProof/>
            <w:sz w:val="22"/>
            <w:szCs w:val="22"/>
            <w:lang w:val="en-FI" w:eastAsia="en-FI"/>
          </w:rPr>
          <w:tab/>
        </w:r>
        <w:r w:rsidR="00BF63F1" w:rsidRPr="00B74A7C">
          <w:rPr>
            <w:rStyle w:val="Hyperlink"/>
            <w:noProof/>
          </w:rPr>
          <w:t>The 2</w:t>
        </w:r>
        <w:r w:rsidR="00BF63F1" w:rsidRPr="00B74A7C">
          <w:rPr>
            <w:rStyle w:val="Hyperlink"/>
            <w:noProof/>
            <w:vertAlign w:val="superscript"/>
          </w:rPr>
          <w:t>nd</w:t>
        </w:r>
        <w:r w:rsidR="00BF63F1" w:rsidRPr="00B74A7C">
          <w:rPr>
            <w:rStyle w:val="Hyperlink"/>
            <w:noProof/>
          </w:rPr>
          <w:t xml:space="preserve"> change in R2-2210455 on SCG activation timing is agreed.</w:t>
        </w:r>
      </w:hyperlink>
    </w:p>
    <w:p w14:paraId="72B56CCC" w14:textId="6D1F256B" w:rsidR="00BF63F1" w:rsidRDefault="003F24F4">
      <w:pPr>
        <w:pStyle w:val="TableofFigures"/>
        <w:tabs>
          <w:tab w:val="right" w:leader="dot" w:pos="9629"/>
        </w:tabs>
        <w:rPr>
          <w:rFonts w:asciiTheme="minorHAnsi" w:hAnsiTheme="minorHAnsi" w:cstheme="minorBidi"/>
          <w:b w:val="0"/>
          <w:noProof/>
          <w:sz w:val="22"/>
          <w:szCs w:val="22"/>
          <w:lang w:val="en-FI" w:eastAsia="en-FI"/>
        </w:rPr>
      </w:pPr>
      <w:hyperlink w:anchor="_Toc116651826" w:history="1">
        <w:r w:rsidR="00BF63F1" w:rsidRPr="00B74A7C">
          <w:rPr>
            <w:rStyle w:val="Hyperlink"/>
            <w:noProof/>
          </w:rPr>
          <w:t>Proposal 3</w:t>
        </w:r>
        <w:r w:rsidR="00BF63F1">
          <w:rPr>
            <w:rFonts w:asciiTheme="minorHAnsi" w:hAnsiTheme="minorHAnsi" w:cstheme="minorBidi"/>
            <w:b w:val="0"/>
            <w:noProof/>
            <w:sz w:val="22"/>
            <w:szCs w:val="22"/>
            <w:lang w:val="en-FI" w:eastAsia="en-FI"/>
          </w:rPr>
          <w:tab/>
        </w:r>
        <w:r w:rsidR="00BF63F1" w:rsidRPr="00B74A7C">
          <w:rPr>
            <w:rStyle w:val="Hyperlink"/>
            <w:noProof/>
          </w:rPr>
          <w:t>RAN2 to discuss whether the 2nd change in R2-2210455 is merged into R2-2210819, or keep a separate CR.</w:t>
        </w:r>
      </w:hyperlink>
    </w:p>
    <w:p w14:paraId="351BB416" w14:textId="079DA059" w:rsidR="00BF63F1" w:rsidRDefault="003F24F4">
      <w:pPr>
        <w:pStyle w:val="TableofFigures"/>
        <w:tabs>
          <w:tab w:val="right" w:leader="dot" w:pos="9629"/>
        </w:tabs>
        <w:rPr>
          <w:rFonts w:asciiTheme="minorHAnsi" w:hAnsiTheme="minorHAnsi" w:cstheme="minorBidi"/>
          <w:b w:val="0"/>
          <w:noProof/>
          <w:sz w:val="22"/>
          <w:szCs w:val="22"/>
          <w:lang w:val="en-FI" w:eastAsia="en-FI"/>
        </w:rPr>
      </w:pPr>
      <w:hyperlink w:anchor="_Toc116651827" w:history="1">
        <w:r w:rsidR="00BF63F1" w:rsidRPr="00B74A7C">
          <w:rPr>
            <w:rStyle w:val="Hyperlink"/>
            <w:noProof/>
          </w:rPr>
          <w:t>Proposal 4</w:t>
        </w:r>
        <w:r w:rsidR="00BF63F1">
          <w:rPr>
            <w:rFonts w:asciiTheme="minorHAnsi" w:hAnsiTheme="minorHAnsi" w:cstheme="minorBidi"/>
            <w:b w:val="0"/>
            <w:noProof/>
            <w:sz w:val="22"/>
            <w:szCs w:val="22"/>
            <w:lang w:val="en-FI" w:eastAsia="en-FI"/>
          </w:rPr>
          <w:tab/>
        </w:r>
        <w:r w:rsidR="00BF63F1" w:rsidRPr="00B74A7C">
          <w:rPr>
            <w:rStyle w:val="Hyperlink"/>
            <w:noProof/>
          </w:rPr>
          <w:t xml:space="preserve">For the first change in CR R2-2210456 on direct SCG SCell activation during SCG activation, the cases where </w:t>
        </w:r>
        <w:r w:rsidR="00BF63F1" w:rsidRPr="00B74A7C">
          <w:rPr>
            <w:rStyle w:val="Hyperlink"/>
            <w:i/>
            <w:iCs/>
            <w:noProof/>
          </w:rPr>
          <w:t>sCellState</w:t>
        </w:r>
        <w:r w:rsidR="00BF63F1" w:rsidRPr="00B74A7C">
          <w:rPr>
            <w:rStyle w:val="Hyperlink"/>
            <w:noProof/>
          </w:rPr>
          <w:t xml:space="preserve"> can be included in </w:t>
        </w:r>
        <w:r w:rsidR="00BF63F1" w:rsidRPr="00B74A7C">
          <w:rPr>
            <w:rStyle w:val="Hyperlink"/>
            <w:i/>
            <w:iCs/>
            <w:noProof/>
          </w:rPr>
          <w:t>SCellConfig</w:t>
        </w:r>
        <w:r w:rsidR="00BF63F1" w:rsidRPr="00B74A7C">
          <w:rPr>
            <w:rStyle w:val="Hyperlink"/>
            <w:noProof/>
          </w:rPr>
          <w:t xml:space="preserve"> shall be updated in the field condition </w:t>
        </w:r>
        <w:r w:rsidR="00BF63F1" w:rsidRPr="00B74A7C">
          <w:rPr>
            <w:rStyle w:val="Hyperlink"/>
            <w:i/>
            <w:iCs/>
            <w:noProof/>
          </w:rPr>
          <w:t>SCellAddSync</w:t>
        </w:r>
        <w:r w:rsidR="00BF63F1" w:rsidRPr="00B74A7C">
          <w:rPr>
            <w:rStyle w:val="Hyperlink"/>
            <w:noProof/>
          </w:rPr>
          <w:t>. Then the modified if sentence in the procedural text becomes obsolete and can be removed. Final wordings to be polished during CR drafting in phase 2.</w:t>
        </w:r>
      </w:hyperlink>
    </w:p>
    <w:p w14:paraId="02D89214" w14:textId="09CE67E7" w:rsidR="00BF63F1" w:rsidRDefault="003F24F4">
      <w:pPr>
        <w:pStyle w:val="TableofFigures"/>
        <w:tabs>
          <w:tab w:val="right" w:leader="dot" w:pos="9629"/>
        </w:tabs>
        <w:rPr>
          <w:rFonts w:asciiTheme="minorHAnsi" w:hAnsiTheme="minorHAnsi" w:cstheme="minorBidi"/>
          <w:b w:val="0"/>
          <w:noProof/>
          <w:sz w:val="22"/>
          <w:szCs w:val="22"/>
          <w:lang w:val="en-FI" w:eastAsia="en-FI"/>
        </w:rPr>
      </w:pPr>
      <w:hyperlink w:anchor="_Toc116651828" w:history="1">
        <w:r w:rsidR="00BF63F1" w:rsidRPr="00B74A7C">
          <w:rPr>
            <w:rStyle w:val="Hyperlink"/>
            <w:noProof/>
          </w:rPr>
          <w:t>Proposal 5</w:t>
        </w:r>
        <w:r w:rsidR="00BF63F1">
          <w:rPr>
            <w:rFonts w:asciiTheme="minorHAnsi" w:hAnsiTheme="minorHAnsi" w:cstheme="minorBidi"/>
            <w:b w:val="0"/>
            <w:noProof/>
            <w:sz w:val="22"/>
            <w:szCs w:val="22"/>
            <w:lang w:val="en-FI" w:eastAsia="en-FI"/>
          </w:rPr>
          <w:tab/>
        </w:r>
        <w:r w:rsidR="00BF63F1" w:rsidRPr="00B74A7C">
          <w:rPr>
            <w:rStyle w:val="Hyperlink"/>
            <w:noProof/>
          </w:rPr>
          <w:t xml:space="preserve">RAN2 to discuss whether an LS is needed to inform RAN4 of the case of direct SCell activation during SCG activation without </w:t>
        </w:r>
        <w:r w:rsidR="00BF63F1" w:rsidRPr="00B74A7C">
          <w:rPr>
            <w:rStyle w:val="Hyperlink"/>
            <w:i/>
            <w:iCs/>
            <w:noProof/>
          </w:rPr>
          <w:t>reconfigurationWithSync</w:t>
        </w:r>
      </w:hyperlink>
    </w:p>
    <w:p w14:paraId="4968B3D3" w14:textId="6F4CA1C9" w:rsidR="00BF63F1" w:rsidRDefault="003F24F4">
      <w:pPr>
        <w:pStyle w:val="TableofFigures"/>
        <w:tabs>
          <w:tab w:val="right" w:leader="dot" w:pos="9629"/>
        </w:tabs>
        <w:rPr>
          <w:rFonts w:asciiTheme="minorHAnsi" w:hAnsiTheme="minorHAnsi" w:cstheme="minorBidi"/>
          <w:b w:val="0"/>
          <w:noProof/>
          <w:sz w:val="22"/>
          <w:szCs w:val="22"/>
          <w:lang w:val="en-FI" w:eastAsia="en-FI"/>
        </w:rPr>
      </w:pPr>
      <w:hyperlink w:anchor="_Toc116651829" w:history="1">
        <w:r w:rsidR="00BF63F1" w:rsidRPr="00B74A7C">
          <w:rPr>
            <w:rStyle w:val="Hyperlink"/>
            <w:noProof/>
          </w:rPr>
          <w:t>Proposal 6</w:t>
        </w:r>
        <w:r w:rsidR="00BF63F1">
          <w:rPr>
            <w:rFonts w:asciiTheme="minorHAnsi" w:hAnsiTheme="minorHAnsi" w:cstheme="minorBidi"/>
            <w:b w:val="0"/>
            <w:noProof/>
            <w:sz w:val="22"/>
            <w:szCs w:val="22"/>
            <w:lang w:val="en-FI" w:eastAsia="en-FI"/>
          </w:rPr>
          <w:tab/>
        </w:r>
        <w:r w:rsidR="00BF63F1" w:rsidRPr="00B74A7C">
          <w:rPr>
            <w:rStyle w:val="Hyperlink"/>
            <w:noProof/>
          </w:rPr>
          <w:t>The 2</w:t>
        </w:r>
        <w:r w:rsidR="00BF63F1" w:rsidRPr="00B74A7C">
          <w:rPr>
            <w:rStyle w:val="Hyperlink"/>
            <w:noProof/>
            <w:vertAlign w:val="superscript"/>
          </w:rPr>
          <w:t>nd</w:t>
        </w:r>
        <w:r w:rsidR="00BF63F1" w:rsidRPr="00B74A7C">
          <w:rPr>
            <w:rStyle w:val="Hyperlink"/>
            <w:noProof/>
          </w:rPr>
          <w:t xml:space="preserve"> change in R2-2210456 on the need code change for </w:t>
        </w:r>
        <w:r w:rsidR="00BF63F1" w:rsidRPr="00B74A7C">
          <w:rPr>
            <w:rStyle w:val="Hyperlink"/>
            <w:i/>
            <w:iCs/>
            <w:noProof/>
          </w:rPr>
          <w:t>scg-State</w:t>
        </w:r>
        <w:r w:rsidR="00BF63F1" w:rsidRPr="00B74A7C">
          <w:rPr>
            <w:rStyle w:val="Hyperlink"/>
            <w:noProof/>
          </w:rPr>
          <w:t xml:space="preserve"> is not agreed.</w:t>
        </w:r>
      </w:hyperlink>
    </w:p>
    <w:p w14:paraId="5DCC939F" w14:textId="50C78616"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F0BC" w14:textId="77777777" w:rsidR="003F24F4" w:rsidRDefault="003F24F4">
      <w:r>
        <w:separator/>
      </w:r>
    </w:p>
  </w:endnote>
  <w:endnote w:type="continuationSeparator" w:id="0">
    <w:p w14:paraId="7709959C" w14:textId="77777777" w:rsidR="003F24F4" w:rsidRDefault="003F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1452D2A2" w:rsidR="00B2191C" w:rsidRDefault="00B2191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7F1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7F15">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E7AC" w14:textId="77777777" w:rsidR="003F24F4" w:rsidRDefault="003F24F4">
      <w:r>
        <w:separator/>
      </w:r>
    </w:p>
  </w:footnote>
  <w:footnote w:type="continuationSeparator" w:id="0">
    <w:p w14:paraId="3C123F54" w14:textId="77777777" w:rsidR="003F24F4" w:rsidRDefault="003F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B2191C" w:rsidRDefault="00B219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FI" w:vendorID="64" w:dllVersion="0"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3497"/>
    <w:rsid w:val="000444EF"/>
    <w:rsid w:val="00052A07"/>
    <w:rsid w:val="000534E3"/>
    <w:rsid w:val="000539C0"/>
    <w:rsid w:val="0005606A"/>
    <w:rsid w:val="00057117"/>
    <w:rsid w:val="000616E7"/>
    <w:rsid w:val="00061EC1"/>
    <w:rsid w:val="0006487E"/>
    <w:rsid w:val="00065E1A"/>
    <w:rsid w:val="00066D14"/>
    <w:rsid w:val="00077E5F"/>
    <w:rsid w:val="0008036A"/>
    <w:rsid w:val="00081783"/>
    <w:rsid w:val="00081AE6"/>
    <w:rsid w:val="00084C2A"/>
    <w:rsid w:val="000855EB"/>
    <w:rsid w:val="00085B52"/>
    <w:rsid w:val="000866F2"/>
    <w:rsid w:val="0009009F"/>
    <w:rsid w:val="00091557"/>
    <w:rsid w:val="000924C1"/>
    <w:rsid w:val="000924F0"/>
    <w:rsid w:val="00093474"/>
    <w:rsid w:val="0009510F"/>
    <w:rsid w:val="00095C12"/>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1CA1"/>
    <w:rsid w:val="001062FB"/>
    <w:rsid w:val="001063E6"/>
    <w:rsid w:val="00113CF4"/>
    <w:rsid w:val="001153EA"/>
    <w:rsid w:val="00115643"/>
    <w:rsid w:val="00116765"/>
    <w:rsid w:val="001219F5"/>
    <w:rsid w:val="00121A20"/>
    <w:rsid w:val="0012313F"/>
    <w:rsid w:val="0012377F"/>
    <w:rsid w:val="00123CC2"/>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6DB7"/>
    <w:rsid w:val="00307BA1"/>
    <w:rsid w:val="00311156"/>
    <w:rsid w:val="00311702"/>
    <w:rsid w:val="00311C6E"/>
    <w:rsid w:val="00311E82"/>
    <w:rsid w:val="00313FD6"/>
    <w:rsid w:val="003143BD"/>
    <w:rsid w:val="00315363"/>
    <w:rsid w:val="0032012D"/>
    <w:rsid w:val="003203ED"/>
    <w:rsid w:val="00320AFF"/>
    <w:rsid w:val="00320C02"/>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4F4"/>
    <w:rsid w:val="003F2CD4"/>
    <w:rsid w:val="003F3E88"/>
    <w:rsid w:val="003F470D"/>
    <w:rsid w:val="003F6BBE"/>
    <w:rsid w:val="004000E8"/>
    <w:rsid w:val="00402E2B"/>
    <w:rsid w:val="004037E3"/>
    <w:rsid w:val="00403E52"/>
    <w:rsid w:val="0040512B"/>
    <w:rsid w:val="00405CA5"/>
    <w:rsid w:val="00407CD3"/>
    <w:rsid w:val="00410134"/>
    <w:rsid w:val="00410B72"/>
    <w:rsid w:val="00410F18"/>
    <w:rsid w:val="0041263E"/>
    <w:rsid w:val="00413AAC"/>
    <w:rsid w:val="00413E92"/>
    <w:rsid w:val="00421105"/>
    <w:rsid w:val="00422AA4"/>
    <w:rsid w:val="004242F4"/>
    <w:rsid w:val="004268BD"/>
    <w:rsid w:val="00427248"/>
    <w:rsid w:val="00437447"/>
    <w:rsid w:val="004378C1"/>
    <w:rsid w:val="00441A92"/>
    <w:rsid w:val="004431DC"/>
    <w:rsid w:val="0044463E"/>
    <w:rsid w:val="00444F56"/>
    <w:rsid w:val="00446488"/>
    <w:rsid w:val="004517AA"/>
    <w:rsid w:val="00452CAC"/>
    <w:rsid w:val="004552A6"/>
    <w:rsid w:val="0045591D"/>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61B8F"/>
    <w:rsid w:val="00571BB0"/>
    <w:rsid w:val="00572505"/>
    <w:rsid w:val="005776E6"/>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C9"/>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0255"/>
    <w:rsid w:val="006D43A1"/>
    <w:rsid w:val="006D6F08"/>
    <w:rsid w:val="006E0351"/>
    <w:rsid w:val="006E062C"/>
    <w:rsid w:val="006E1C82"/>
    <w:rsid w:val="006E1E07"/>
    <w:rsid w:val="006E28B7"/>
    <w:rsid w:val="006E2A9B"/>
    <w:rsid w:val="006E3310"/>
    <w:rsid w:val="006E4E39"/>
    <w:rsid w:val="006E565E"/>
    <w:rsid w:val="006E673D"/>
    <w:rsid w:val="006E6A4E"/>
    <w:rsid w:val="006E7D3B"/>
    <w:rsid w:val="006F04B6"/>
    <w:rsid w:val="006F1B70"/>
    <w:rsid w:val="006F341D"/>
    <w:rsid w:val="006F3CDE"/>
    <w:rsid w:val="006F58D4"/>
    <w:rsid w:val="006F5FA1"/>
    <w:rsid w:val="006F6582"/>
    <w:rsid w:val="006F6E2F"/>
    <w:rsid w:val="006F7F57"/>
    <w:rsid w:val="007024B5"/>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4FD2"/>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2543"/>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A7F15"/>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051B"/>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3AF"/>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C84"/>
    <w:rsid w:val="009B4DF4"/>
    <w:rsid w:val="009B564E"/>
    <w:rsid w:val="009B7E87"/>
    <w:rsid w:val="009C0169"/>
    <w:rsid w:val="009C06A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358B"/>
    <w:rsid w:val="00A037E9"/>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3E92"/>
    <w:rsid w:val="00A657D7"/>
    <w:rsid w:val="00A660AC"/>
    <w:rsid w:val="00A67E6C"/>
    <w:rsid w:val="00A67FA6"/>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268"/>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191C"/>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9486B"/>
    <w:rsid w:val="00BA2280"/>
    <w:rsid w:val="00BA2A08"/>
    <w:rsid w:val="00BA56D2"/>
    <w:rsid w:val="00BA6558"/>
    <w:rsid w:val="00BA76E0"/>
    <w:rsid w:val="00BA7DA7"/>
    <w:rsid w:val="00BB1616"/>
    <w:rsid w:val="00BB2A25"/>
    <w:rsid w:val="00BB3CA5"/>
    <w:rsid w:val="00BB51E9"/>
    <w:rsid w:val="00BB6D0E"/>
    <w:rsid w:val="00BC0FDC"/>
    <w:rsid w:val="00BC3053"/>
    <w:rsid w:val="00BC4D2E"/>
    <w:rsid w:val="00BC7A85"/>
    <w:rsid w:val="00BD48AC"/>
    <w:rsid w:val="00BD5F1A"/>
    <w:rsid w:val="00BE1234"/>
    <w:rsid w:val="00BE2FA6"/>
    <w:rsid w:val="00BE333F"/>
    <w:rsid w:val="00BE7406"/>
    <w:rsid w:val="00BE7603"/>
    <w:rsid w:val="00BF3279"/>
    <w:rsid w:val="00BF63F1"/>
    <w:rsid w:val="00BF74C7"/>
    <w:rsid w:val="00C015F1"/>
    <w:rsid w:val="00C01F33"/>
    <w:rsid w:val="00C02CC6"/>
    <w:rsid w:val="00C040F7"/>
    <w:rsid w:val="00C044AB"/>
    <w:rsid w:val="00C05706"/>
    <w:rsid w:val="00C07377"/>
    <w:rsid w:val="00C10478"/>
    <w:rsid w:val="00C12107"/>
    <w:rsid w:val="00C14D4B"/>
    <w:rsid w:val="00C154BB"/>
    <w:rsid w:val="00C23C6D"/>
    <w:rsid w:val="00C23D3F"/>
    <w:rsid w:val="00C268E6"/>
    <w:rsid w:val="00C279B5"/>
    <w:rsid w:val="00C27C45"/>
    <w:rsid w:val="00C302AA"/>
    <w:rsid w:val="00C324C2"/>
    <w:rsid w:val="00C3719D"/>
    <w:rsid w:val="00C37CB2"/>
    <w:rsid w:val="00C41257"/>
    <w:rsid w:val="00C47238"/>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5B76"/>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051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4D38"/>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1C5F"/>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863"/>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5A06"/>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
    <w:name w:val="未解決のメンション1"/>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 w:type="paragraph" w:customStyle="1" w:styleId="ReviewText">
    <w:name w:val="ReviewText"/>
    <w:basedOn w:val="Normal"/>
    <w:link w:val="ReviewTextChar"/>
    <w:qFormat/>
    <w:rsid w:val="006D0255"/>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6D0255"/>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D55B76"/>
    <w:rPr>
      <w:color w:val="605E5C"/>
      <w:shd w:val="clear" w:color="auto" w:fill="E1DFDD"/>
    </w:rPr>
  </w:style>
  <w:style w:type="character" w:customStyle="1" w:styleId="UnresolvedMention3">
    <w:name w:val="Unresolved Mention3"/>
    <w:basedOn w:val="DefaultParagraphFont"/>
    <w:uiPriority w:val="99"/>
    <w:semiHidden/>
    <w:unhideWhenUsed/>
    <w:rsid w:val="00C23D3F"/>
    <w:rPr>
      <w:color w:val="605E5C"/>
      <w:shd w:val="clear" w:color="auto" w:fill="E1DFDD"/>
    </w:rPr>
  </w:style>
  <w:style w:type="paragraph" w:customStyle="1" w:styleId="emaildiscussion0">
    <w:name w:val="emaildiscussion"/>
    <w:basedOn w:val="Normal"/>
    <w:rsid w:val="007024B5"/>
    <w:pPr>
      <w:overflowPunct/>
      <w:autoSpaceDE/>
      <w:autoSpaceDN/>
      <w:adjustRightInd/>
      <w:spacing w:after="0"/>
      <w:textAlignment w:val="auto"/>
    </w:pPr>
    <w:rPr>
      <w:rFonts w:ascii="Calibri" w:eastAsiaTheme="minorHAnsi" w:hAnsi="Calibri" w:cs="Calibri"/>
      <w:sz w:val="22"/>
      <w:szCs w:val="22"/>
      <w:lang w:val="en-FI" w:eastAsia="en-FI"/>
    </w:rPr>
  </w:style>
  <w:style w:type="paragraph" w:customStyle="1" w:styleId="emaildiscussion20">
    <w:name w:val="emaildiscussion2"/>
    <w:basedOn w:val="Normal"/>
    <w:rsid w:val="007024B5"/>
    <w:pPr>
      <w:overflowPunct/>
      <w:autoSpaceDE/>
      <w:autoSpaceDN/>
      <w:adjustRightInd/>
      <w:spacing w:after="0"/>
      <w:textAlignment w:val="auto"/>
    </w:pPr>
    <w:rPr>
      <w:rFonts w:ascii="Calibri" w:eastAsiaTheme="minorHAnsi" w:hAnsi="Calibri" w:cs="Calibri"/>
      <w:sz w:val="22"/>
      <w:szCs w:val="22"/>
      <w:lang w:val="en-FI" w:eastAsia="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59854">
      <w:bodyDiv w:val="1"/>
      <w:marLeft w:val="0"/>
      <w:marRight w:val="0"/>
      <w:marTop w:val="0"/>
      <w:marBottom w:val="0"/>
      <w:divBdr>
        <w:top w:val="none" w:sz="0" w:space="0" w:color="auto"/>
        <w:left w:val="none" w:sz="0" w:space="0" w:color="auto"/>
        <w:bottom w:val="none" w:sz="0" w:space="0" w:color="auto"/>
        <w:right w:val="none" w:sz="0" w:space="0" w:color="auto"/>
      </w:divBdr>
    </w:div>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31323334-501d5122-313273af-454445555731-f121461949d07398&amp;q=1&amp;e=7a134884-9c90-4ad3-bcdf-9bea85e418ec&amp;u=https%3A%2F%2Fwww.3gpp.org%2Fftp%2FTSG_RAN%2FWG2_RL2%2FTSGR2_119bis-e%2FDocs%2FR2-2210818.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hyperlink" Target="https://www.3gpp.org/ftp/TSG_RAN/WG2_RL2/TSGR2_119bis-e/Docs/R2-2210672.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455.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isashi.futaki@nec.com" TargetMode="External"/><Relationship Id="rId25" Type="http://schemas.openxmlformats.org/officeDocument/2006/relationships/hyperlink" Target="https://www.3gpp.org/ftp/tsg_ran/WG2_RL2/TSGR2_119bis-e/Inbox/Drafts/%5BOffline-205%5D%5BDCCA%5D%20BWP%20handling%20for%20deactivated%20SCG%20(Ericss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Zhangcc16@lenovo.com" TargetMode="External"/><Relationship Id="rId20" Type="http://schemas.openxmlformats.org/officeDocument/2006/relationships/hyperlink" Target="https://www.3gpp.org/ftp/TSG_RAN/WG2_RL2/TSGR2_119bis-e/Docs/R2-221081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4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Docs/R2-2210127.zip" TargetMode="External"/><Relationship Id="rId28" Type="http://schemas.openxmlformats.org/officeDocument/2006/relationships/hyperlink" Target="https://www.3gpp.org/ftp/TSG_RAN/WG2_RL2/TSGR2_119bis-e/Docs/R2-2210456.zip" TargetMode="External"/><Relationship Id="rId10" Type="http://schemas.openxmlformats.org/officeDocument/2006/relationships/webSettings" Target="webSettings.xml"/><Relationship Id="rId19" Type="http://schemas.openxmlformats.org/officeDocument/2006/relationships/hyperlink" Target="https://www.3gpp.org/ftp/TSG_RAN/WG2_RL2/TSGR2_119bis-e/Docs/R2-221067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tect2.fireeye.com/v1/url?k=31323334-501d5122-313273af-454445555731-186b9a9ba8413c71&amp;q=1&amp;e=7a134884-9c90-4ad3-bcdf-9bea85e418ec&amp;u=https%3A%2F%2Fwww.3gpp.org%2Fftp%2FTSG_RAN%2FWG2_RL2%2FTSGR2_119bis-e%2FDocs%2FR2-2210819.zip" TargetMode="External"/><Relationship Id="rId22" Type="http://schemas.openxmlformats.org/officeDocument/2006/relationships/hyperlink" Target="https://www.3gpp.org/ftp/TSG_RAN/WG2_RL2/TSGR2_119bis-e/Docs/R2-2210456.zip" TargetMode="External"/><Relationship Id="rId27" Type="http://schemas.openxmlformats.org/officeDocument/2006/relationships/hyperlink" Target="https://www.3gpp.org/ftp/TSG_RAN/WG2_RL2/TSGR2_119bis-e/Docs/R2-2210455.zip"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3.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5.xml><?xml version="1.0" encoding="utf-8"?>
<ds:datastoreItem xmlns:ds="http://schemas.openxmlformats.org/officeDocument/2006/customXml" ds:itemID="{B2ADA86D-41CA-4E8F-9855-C5C319021BAD}">
  <ds:schemaRefs>
    <ds:schemaRef ds:uri="http://schemas.openxmlformats.org/officeDocument/2006/bibliography"/>
  </ds:schemaRefs>
</ds:datastoreItem>
</file>

<file path=customXml/itemProps6.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52</TotalTime>
  <Pages>13</Pages>
  <Words>5168</Words>
  <Characters>29460</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34559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10</cp:revision>
  <cp:lastPrinted>2008-01-31T07:09:00Z</cp:lastPrinted>
  <dcterms:created xsi:type="dcterms:W3CDTF">2022-10-14T08:43:00Z</dcterms:created>
  <dcterms:modified xsi:type="dcterms:W3CDTF">2022-10-17T09:11:00Z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