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70E2" w14:textId="69B053B0" w:rsidR="004E5640" w:rsidRDefault="004E5640" w:rsidP="004E5640">
      <w:pPr>
        <w:pStyle w:val="CRCoverPage"/>
        <w:tabs>
          <w:tab w:val="right" w:pos="9639"/>
        </w:tabs>
        <w:spacing w:after="0"/>
        <w:rPr>
          <w:rFonts w:eastAsia="SimSun"/>
          <w:b/>
          <w:i/>
          <w:sz w:val="28"/>
          <w:szCs w:val="28"/>
          <w:lang w:val="en-US"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Hlk112500692"/>
      <w:bookmarkStart w:id="13" w:name="_Toc60776688"/>
      <w:bookmarkStart w:id="14" w:name="_Toc100929479"/>
      <w:r>
        <w:rPr>
          <w:b/>
          <w:sz w:val="28"/>
          <w:szCs w:val="28"/>
        </w:rPr>
        <w:t>3GPP TSG-</w:t>
      </w:r>
      <w:r>
        <w:rPr>
          <w:sz w:val="28"/>
          <w:szCs w:val="28"/>
        </w:rPr>
        <w:fldChar w:fldCharType="begin"/>
      </w:r>
      <w:r>
        <w:rPr>
          <w:sz w:val="28"/>
          <w:szCs w:val="28"/>
        </w:rPr>
        <w:instrText xml:space="preserve"> DOCPROPERTY  TSG/WGRef  \* MERGEFORMAT </w:instrText>
      </w:r>
      <w:r>
        <w:rPr>
          <w:sz w:val="28"/>
          <w:szCs w:val="28"/>
        </w:rPr>
        <w:fldChar w:fldCharType="separate"/>
      </w:r>
      <w:r>
        <w:rPr>
          <w:b/>
          <w:sz w:val="28"/>
          <w:szCs w:val="28"/>
        </w:rPr>
        <w:t>RAN WG2</w:t>
      </w:r>
      <w:r>
        <w:rPr>
          <w:b/>
          <w:sz w:val="28"/>
          <w:szCs w:val="28"/>
        </w:rPr>
        <w:fldChar w:fldCharType="end"/>
      </w:r>
      <w:r>
        <w:rPr>
          <w:b/>
          <w:sz w:val="28"/>
          <w:szCs w:val="28"/>
        </w:rPr>
        <w:t xml:space="preserve"> Meeting #</w:t>
      </w:r>
      <w:r>
        <w:rPr>
          <w:sz w:val="28"/>
          <w:szCs w:val="28"/>
        </w:rPr>
        <w:fldChar w:fldCharType="begin"/>
      </w:r>
      <w:r>
        <w:rPr>
          <w:sz w:val="28"/>
          <w:szCs w:val="28"/>
        </w:rPr>
        <w:instrText xml:space="preserve"> DOCPROPERTY  MtgSeq  \* MERGEFORMAT </w:instrText>
      </w:r>
      <w:r>
        <w:rPr>
          <w:sz w:val="28"/>
          <w:szCs w:val="28"/>
        </w:rPr>
        <w:fldChar w:fldCharType="separate"/>
      </w:r>
      <w:r>
        <w:rPr>
          <w:b/>
          <w:sz w:val="28"/>
          <w:szCs w:val="28"/>
        </w:rPr>
        <w:t>119</w:t>
      </w:r>
      <w:r>
        <w:rPr>
          <w:rFonts w:eastAsia="SimSun" w:hint="eastAsia"/>
          <w:b/>
          <w:sz w:val="28"/>
          <w:szCs w:val="28"/>
          <w:lang w:val="en-US" w:eastAsia="zh-CN"/>
        </w:rPr>
        <w:t>bis</w:t>
      </w:r>
      <w:r w:rsidR="00895B64">
        <w:rPr>
          <w:rFonts w:eastAsia="SimSun"/>
          <w:b/>
          <w:sz w:val="28"/>
          <w:szCs w:val="28"/>
          <w:lang w:val="en-US" w:eastAsia="zh-CN"/>
        </w:rPr>
        <w:t>-</w:t>
      </w:r>
      <w:r>
        <w:rPr>
          <w:b/>
          <w:sz w:val="28"/>
          <w:szCs w:val="28"/>
        </w:rPr>
        <w:t>e</w:t>
      </w:r>
      <w:r>
        <w:rPr>
          <w:b/>
          <w:sz w:val="28"/>
          <w:szCs w:val="28"/>
        </w:rPr>
        <w:fldChar w:fldCharType="end"/>
      </w:r>
      <w:r>
        <w:rPr>
          <w:b/>
          <w:i/>
          <w:sz w:val="28"/>
          <w:szCs w:val="28"/>
        </w:rPr>
        <w:tab/>
      </w:r>
      <w:r>
        <w:rPr>
          <w:b/>
          <w:iCs/>
          <w:sz w:val="28"/>
          <w:szCs w:val="28"/>
        </w:rPr>
        <w:t>R2-22</w:t>
      </w:r>
      <w:r w:rsidR="00895B64">
        <w:rPr>
          <w:rFonts w:eastAsia="SimSun"/>
          <w:b/>
          <w:iCs/>
          <w:sz w:val="28"/>
          <w:szCs w:val="28"/>
          <w:lang w:val="en-US" w:eastAsia="zh-CN"/>
        </w:rPr>
        <w:t>XXXXX</w:t>
      </w:r>
    </w:p>
    <w:p w14:paraId="03587A01" w14:textId="77777777" w:rsidR="004E5640" w:rsidRDefault="004E5640" w:rsidP="004E5640">
      <w:pPr>
        <w:pStyle w:val="CRCoverPage"/>
        <w:outlineLvl w:val="0"/>
        <w:rPr>
          <w:rFonts w:eastAsia="SimSun"/>
          <w:b/>
          <w:sz w:val="28"/>
          <w:szCs w:val="28"/>
          <w:lang w:val="en-US" w:eastAsia="zh-CN"/>
        </w:rPr>
      </w:pPr>
      <w:r>
        <w:rPr>
          <w:sz w:val="28"/>
          <w:szCs w:val="28"/>
        </w:rPr>
        <w:fldChar w:fldCharType="begin"/>
      </w:r>
      <w:r>
        <w:rPr>
          <w:sz w:val="28"/>
          <w:szCs w:val="28"/>
        </w:rPr>
        <w:instrText xml:space="preserve"> DOCPROPERTY  Location  \* MERGEFORMAT </w:instrText>
      </w:r>
      <w:r>
        <w:rPr>
          <w:sz w:val="28"/>
          <w:szCs w:val="28"/>
        </w:rPr>
        <w:fldChar w:fldCharType="separate"/>
      </w:r>
      <w:r>
        <w:rPr>
          <w:b/>
          <w:sz w:val="28"/>
          <w:szCs w:val="28"/>
        </w:rPr>
        <w:t>Electronic Meeting</w:t>
      </w:r>
      <w:r>
        <w:rPr>
          <w:b/>
          <w:sz w:val="28"/>
          <w:szCs w:val="28"/>
        </w:rPr>
        <w:fldChar w:fldCharType="end"/>
      </w:r>
      <w:r>
        <w:rPr>
          <w:b/>
          <w:sz w:val="28"/>
          <w:szCs w:val="28"/>
        </w:rPr>
        <w:t>, 2022-</w:t>
      </w:r>
      <w:r>
        <w:rPr>
          <w:rFonts w:eastAsia="SimSun" w:hint="eastAsia"/>
          <w:b/>
          <w:sz w:val="28"/>
          <w:szCs w:val="28"/>
          <w:lang w:val="en-US" w:eastAsia="zh-CN"/>
        </w:rPr>
        <w:t>10</w:t>
      </w:r>
      <w:r>
        <w:rPr>
          <w:b/>
          <w:sz w:val="28"/>
          <w:szCs w:val="28"/>
        </w:rPr>
        <w:t>-1</w:t>
      </w:r>
      <w:r>
        <w:rPr>
          <w:rFonts w:eastAsia="SimSun" w:hint="eastAsia"/>
          <w:b/>
          <w:sz w:val="28"/>
          <w:szCs w:val="28"/>
          <w:lang w:val="en-US" w:eastAsia="zh-CN"/>
        </w:rPr>
        <w:t>0</w:t>
      </w:r>
      <w:r>
        <w:rPr>
          <w:b/>
          <w:sz w:val="28"/>
          <w:szCs w:val="28"/>
        </w:rPr>
        <w:t xml:space="preserve"> - 2022-</w:t>
      </w:r>
      <w:r>
        <w:rPr>
          <w:rFonts w:eastAsia="SimSun" w:hint="eastAsia"/>
          <w:b/>
          <w:sz w:val="28"/>
          <w:szCs w:val="28"/>
          <w:lang w:val="en-US" w:eastAsia="zh-CN"/>
        </w:rPr>
        <w:t>10</w:t>
      </w:r>
      <w:r>
        <w:rPr>
          <w:b/>
          <w:sz w:val="28"/>
          <w:szCs w:val="28"/>
        </w:rPr>
        <w:t>-</w:t>
      </w:r>
      <w:r>
        <w:rPr>
          <w:rFonts w:eastAsia="SimSun" w:hint="eastAsia"/>
          <w:b/>
          <w:sz w:val="28"/>
          <w:szCs w:val="28"/>
          <w:lang w:val="en-US" w:eastAsia="zh-CN"/>
        </w:rPr>
        <w:t>19</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E5640" w14:paraId="4D13C5BF" w14:textId="77777777" w:rsidTr="007C2741">
        <w:tc>
          <w:tcPr>
            <w:tcW w:w="9641" w:type="dxa"/>
            <w:gridSpan w:val="9"/>
            <w:tcBorders>
              <w:top w:val="single" w:sz="4" w:space="0" w:color="auto"/>
              <w:left w:val="single" w:sz="4" w:space="0" w:color="auto"/>
              <w:bottom w:val="nil"/>
              <w:right w:val="single" w:sz="4" w:space="0" w:color="auto"/>
            </w:tcBorders>
          </w:tcPr>
          <w:bookmarkEnd w:id="12"/>
          <w:p w14:paraId="744D1B0D" w14:textId="77777777" w:rsidR="004E5640" w:rsidRDefault="004E5640" w:rsidP="007C2741">
            <w:pPr>
              <w:pStyle w:val="CRCoverPage"/>
              <w:spacing w:after="0"/>
              <w:jc w:val="right"/>
              <w:rPr>
                <w:i/>
                <w:lang w:val="fr-FR"/>
              </w:rPr>
            </w:pPr>
            <w:r>
              <w:rPr>
                <w:i/>
                <w:sz w:val="14"/>
                <w:lang w:val="fr-FR"/>
              </w:rPr>
              <w:t>CR-Form-v12.2</w:t>
            </w:r>
          </w:p>
        </w:tc>
      </w:tr>
      <w:tr w:rsidR="004E5640" w14:paraId="3963A11F" w14:textId="77777777" w:rsidTr="007C2741">
        <w:tc>
          <w:tcPr>
            <w:tcW w:w="9641" w:type="dxa"/>
            <w:gridSpan w:val="9"/>
            <w:tcBorders>
              <w:top w:val="nil"/>
              <w:left w:val="single" w:sz="4" w:space="0" w:color="auto"/>
              <w:bottom w:val="nil"/>
              <w:right w:val="single" w:sz="4" w:space="0" w:color="auto"/>
            </w:tcBorders>
          </w:tcPr>
          <w:p w14:paraId="0A960C54" w14:textId="77777777" w:rsidR="004E5640" w:rsidRDefault="004E5640" w:rsidP="007C2741">
            <w:pPr>
              <w:pStyle w:val="CRCoverPage"/>
              <w:spacing w:after="0"/>
              <w:jc w:val="center"/>
              <w:rPr>
                <w:lang w:val="fr-FR"/>
              </w:rPr>
            </w:pPr>
            <w:r>
              <w:rPr>
                <w:b/>
                <w:sz w:val="32"/>
                <w:lang w:val="fr-FR"/>
              </w:rPr>
              <w:t>CHANGE REQUEST</w:t>
            </w:r>
          </w:p>
        </w:tc>
      </w:tr>
      <w:tr w:rsidR="004E5640" w14:paraId="453F8469" w14:textId="77777777" w:rsidTr="007C2741">
        <w:tc>
          <w:tcPr>
            <w:tcW w:w="9641" w:type="dxa"/>
            <w:gridSpan w:val="9"/>
            <w:tcBorders>
              <w:top w:val="nil"/>
              <w:left w:val="single" w:sz="4" w:space="0" w:color="auto"/>
              <w:bottom w:val="nil"/>
              <w:right w:val="single" w:sz="4" w:space="0" w:color="auto"/>
            </w:tcBorders>
          </w:tcPr>
          <w:p w14:paraId="3E28FB5A" w14:textId="77777777" w:rsidR="004E5640" w:rsidRDefault="004E5640" w:rsidP="007C2741">
            <w:pPr>
              <w:pStyle w:val="CRCoverPage"/>
              <w:spacing w:after="0"/>
              <w:rPr>
                <w:sz w:val="8"/>
                <w:szCs w:val="8"/>
                <w:lang w:val="fr-FR"/>
              </w:rPr>
            </w:pPr>
          </w:p>
        </w:tc>
      </w:tr>
      <w:tr w:rsidR="004E5640" w14:paraId="7A2EB408" w14:textId="77777777" w:rsidTr="007C2741">
        <w:tc>
          <w:tcPr>
            <w:tcW w:w="142" w:type="dxa"/>
            <w:tcBorders>
              <w:top w:val="nil"/>
              <w:left w:val="single" w:sz="4" w:space="0" w:color="auto"/>
              <w:bottom w:val="nil"/>
              <w:right w:val="nil"/>
            </w:tcBorders>
          </w:tcPr>
          <w:p w14:paraId="30C78C62" w14:textId="77777777" w:rsidR="004E5640" w:rsidRDefault="004E5640" w:rsidP="007C2741">
            <w:pPr>
              <w:pStyle w:val="CRCoverPage"/>
              <w:spacing w:after="0"/>
              <w:jc w:val="right"/>
              <w:rPr>
                <w:lang w:val="fr-FR"/>
              </w:rPr>
            </w:pPr>
          </w:p>
        </w:tc>
        <w:tc>
          <w:tcPr>
            <w:tcW w:w="1559" w:type="dxa"/>
            <w:shd w:val="pct30" w:color="FFFF00" w:fill="auto"/>
          </w:tcPr>
          <w:p w14:paraId="72615614" w14:textId="77777777" w:rsidR="004E5640" w:rsidRDefault="004E5640" w:rsidP="007C2741">
            <w:pPr>
              <w:pStyle w:val="CRCoverPage"/>
              <w:spacing w:after="0"/>
              <w:jc w:val="right"/>
              <w:rPr>
                <w:b/>
                <w:sz w:val="28"/>
                <w:lang w:val="fr-FR"/>
              </w:rPr>
            </w:pPr>
            <w:r>
              <w:rPr>
                <w:lang w:val="fr-FR"/>
              </w:rPr>
              <w:fldChar w:fldCharType="begin"/>
            </w:r>
            <w:r>
              <w:rPr>
                <w:lang w:val="fr-FR"/>
              </w:rPr>
              <w:instrText xml:space="preserve"> DOCPROPERTY  Spec#  \* MERGEFORMAT </w:instrText>
            </w:r>
            <w:r>
              <w:rPr>
                <w:lang w:val="fr-FR"/>
              </w:rPr>
              <w:fldChar w:fldCharType="separate"/>
            </w:r>
            <w:r>
              <w:rPr>
                <w:b/>
                <w:sz w:val="28"/>
                <w:lang w:val="fr-FR"/>
              </w:rPr>
              <w:t>38.331</w:t>
            </w:r>
            <w:r>
              <w:rPr>
                <w:b/>
                <w:sz w:val="28"/>
                <w:lang w:val="fr-FR"/>
              </w:rPr>
              <w:fldChar w:fldCharType="end"/>
            </w:r>
          </w:p>
        </w:tc>
        <w:tc>
          <w:tcPr>
            <w:tcW w:w="709" w:type="dxa"/>
          </w:tcPr>
          <w:p w14:paraId="1B302C3D" w14:textId="77777777" w:rsidR="004E5640" w:rsidRDefault="004E5640" w:rsidP="007C2741">
            <w:pPr>
              <w:pStyle w:val="CRCoverPage"/>
              <w:spacing w:after="0"/>
              <w:jc w:val="center"/>
              <w:rPr>
                <w:lang w:val="fr-FR"/>
              </w:rPr>
            </w:pPr>
            <w:r>
              <w:rPr>
                <w:b/>
                <w:sz w:val="28"/>
                <w:lang w:val="fr-FR"/>
              </w:rPr>
              <w:t>CR</w:t>
            </w:r>
          </w:p>
        </w:tc>
        <w:tc>
          <w:tcPr>
            <w:tcW w:w="1276" w:type="dxa"/>
            <w:shd w:val="pct30" w:color="FFFF00" w:fill="auto"/>
          </w:tcPr>
          <w:p w14:paraId="221DD416" w14:textId="77777777" w:rsidR="004E5640" w:rsidRDefault="004E5640" w:rsidP="007C2741">
            <w:pPr>
              <w:pStyle w:val="CRCoverPage"/>
              <w:spacing w:after="0"/>
              <w:rPr>
                <w:rFonts w:eastAsia="SimSun"/>
                <w:lang w:val="en-US" w:eastAsia="zh-CN"/>
              </w:rPr>
            </w:pPr>
            <w:r>
              <w:rPr>
                <w:rFonts w:eastAsia="SimSun"/>
                <w:lang w:val="en-US" w:eastAsia="zh-CN"/>
              </w:rPr>
              <w:t>3499</w:t>
            </w:r>
          </w:p>
        </w:tc>
        <w:tc>
          <w:tcPr>
            <w:tcW w:w="709" w:type="dxa"/>
          </w:tcPr>
          <w:p w14:paraId="6D5E251C" w14:textId="77777777" w:rsidR="004E5640" w:rsidRDefault="004E5640" w:rsidP="007C2741">
            <w:pPr>
              <w:pStyle w:val="CRCoverPage"/>
              <w:tabs>
                <w:tab w:val="right" w:pos="625"/>
              </w:tabs>
              <w:spacing w:after="0"/>
              <w:jc w:val="center"/>
              <w:rPr>
                <w:lang w:val="fr-FR"/>
              </w:rPr>
            </w:pPr>
            <w:proofErr w:type="spellStart"/>
            <w:proofErr w:type="gramStart"/>
            <w:r>
              <w:rPr>
                <w:b/>
                <w:bCs/>
                <w:sz w:val="28"/>
                <w:lang w:val="fr-FR"/>
              </w:rPr>
              <w:t>rev</w:t>
            </w:r>
            <w:proofErr w:type="spellEnd"/>
            <w:proofErr w:type="gramEnd"/>
          </w:p>
        </w:tc>
        <w:tc>
          <w:tcPr>
            <w:tcW w:w="992" w:type="dxa"/>
            <w:shd w:val="pct30" w:color="FFFF00" w:fill="auto"/>
          </w:tcPr>
          <w:p w14:paraId="4FC28A33" w14:textId="1F89DDDC" w:rsidR="004E5640" w:rsidRDefault="00895B64" w:rsidP="007C2741">
            <w:pPr>
              <w:pStyle w:val="CRCoverPage"/>
              <w:spacing w:after="0"/>
              <w:jc w:val="center"/>
              <w:rPr>
                <w:b/>
                <w:lang w:val="fr-FR"/>
              </w:rPr>
            </w:pPr>
            <w:r>
              <w:rPr>
                <w:lang w:val="fr-FR"/>
              </w:rPr>
              <w:t>1</w:t>
            </w:r>
          </w:p>
        </w:tc>
        <w:tc>
          <w:tcPr>
            <w:tcW w:w="2410" w:type="dxa"/>
          </w:tcPr>
          <w:p w14:paraId="753C9713" w14:textId="77777777" w:rsidR="004E5640" w:rsidRDefault="004E5640" w:rsidP="007C2741">
            <w:pPr>
              <w:pStyle w:val="CRCoverPage"/>
              <w:tabs>
                <w:tab w:val="right" w:pos="1825"/>
              </w:tabs>
              <w:spacing w:after="0"/>
              <w:jc w:val="center"/>
              <w:rPr>
                <w:lang w:val="fr-FR"/>
              </w:rPr>
            </w:pPr>
            <w:proofErr w:type="spellStart"/>
            <w:r>
              <w:rPr>
                <w:b/>
                <w:sz w:val="28"/>
                <w:szCs w:val="28"/>
                <w:lang w:val="fr-FR"/>
              </w:rPr>
              <w:t>Current</w:t>
            </w:r>
            <w:proofErr w:type="spellEnd"/>
            <w:r>
              <w:rPr>
                <w:b/>
                <w:sz w:val="28"/>
                <w:szCs w:val="28"/>
                <w:lang w:val="fr-FR"/>
              </w:rPr>
              <w:t xml:space="preserve"> </w:t>
            </w:r>
            <w:proofErr w:type="gramStart"/>
            <w:r>
              <w:rPr>
                <w:b/>
                <w:sz w:val="28"/>
                <w:szCs w:val="28"/>
                <w:lang w:val="fr-FR"/>
              </w:rPr>
              <w:t>version:</w:t>
            </w:r>
            <w:proofErr w:type="gramEnd"/>
          </w:p>
        </w:tc>
        <w:tc>
          <w:tcPr>
            <w:tcW w:w="1701" w:type="dxa"/>
            <w:shd w:val="pct30" w:color="FFFF00" w:fill="auto"/>
          </w:tcPr>
          <w:p w14:paraId="307C97DC" w14:textId="77777777" w:rsidR="004E5640" w:rsidRPr="00883F03" w:rsidRDefault="004E5640" w:rsidP="007C2741">
            <w:pPr>
              <w:pStyle w:val="CRCoverPage"/>
              <w:spacing w:after="0"/>
              <w:jc w:val="center"/>
              <w:rPr>
                <w:color w:val="FF0000"/>
                <w:sz w:val="28"/>
                <w:lang w:val="fr-FR"/>
              </w:rPr>
            </w:pPr>
            <w:r w:rsidRPr="00883F03">
              <w:rPr>
                <w:color w:val="000000" w:themeColor="text1"/>
                <w:lang w:val="fr-FR"/>
              </w:rPr>
              <w:fldChar w:fldCharType="begin"/>
            </w:r>
            <w:r w:rsidRPr="00883F03">
              <w:rPr>
                <w:color w:val="000000" w:themeColor="text1"/>
                <w:lang w:val="fr-FR"/>
              </w:rPr>
              <w:instrText xml:space="preserve"> DOCPROPERTY  Version  \* MERGEFORMAT </w:instrText>
            </w:r>
            <w:r w:rsidRPr="00883F03">
              <w:rPr>
                <w:color w:val="000000" w:themeColor="text1"/>
                <w:lang w:val="fr-FR"/>
              </w:rPr>
              <w:fldChar w:fldCharType="separate"/>
            </w:r>
            <w:r w:rsidRPr="00883F03">
              <w:rPr>
                <w:b/>
                <w:color w:val="000000" w:themeColor="text1"/>
                <w:sz w:val="28"/>
                <w:lang w:val="fr-FR"/>
              </w:rPr>
              <w:t>17.</w:t>
            </w:r>
            <w:r w:rsidRPr="00883F03">
              <w:rPr>
                <w:rFonts w:eastAsia="SimSun"/>
                <w:b/>
                <w:color w:val="000000" w:themeColor="text1"/>
                <w:sz w:val="28"/>
                <w:lang w:val="en-US" w:eastAsia="zh-CN"/>
              </w:rPr>
              <w:t>2</w:t>
            </w:r>
            <w:r w:rsidRPr="00883F03">
              <w:rPr>
                <w:b/>
                <w:color w:val="000000" w:themeColor="text1"/>
                <w:sz w:val="28"/>
                <w:lang w:val="fr-FR"/>
              </w:rPr>
              <w:t>.0</w:t>
            </w:r>
            <w:r w:rsidRPr="00883F03">
              <w:rPr>
                <w:b/>
                <w:color w:val="000000" w:themeColor="text1"/>
                <w:sz w:val="28"/>
                <w:lang w:val="fr-FR"/>
              </w:rPr>
              <w:fldChar w:fldCharType="end"/>
            </w:r>
          </w:p>
        </w:tc>
        <w:tc>
          <w:tcPr>
            <w:tcW w:w="143" w:type="dxa"/>
            <w:tcBorders>
              <w:top w:val="nil"/>
              <w:left w:val="nil"/>
              <w:bottom w:val="nil"/>
              <w:right w:val="single" w:sz="4" w:space="0" w:color="auto"/>
            </w:tcBorders>
          </w:tcPr>
          <w:p w14:paraId="36DA9263" w14:textId="77777777" w:rsidR="004E5640" w:rsidRDefault="004E5640" w:rsidP="007C2741">
            <w:pPr>
              <w:pStyle w:val="CRCoverPage"/>
              <w:spacing w:after="0"/>
              <w:rPr>
                <w:lang w:val="fr-FR"/>
              </w:rPr>
            </w:pPr>
          </w:p>
        </w:tc>
      </w:tr>
      <w:tr w:rsidR="004E5640" w14:paraId="3F35AC1C" w14:textId="77777777" w:rsidTr="007C2741">
        <w:tc>
          <w:tcPr>
            <w:tcW w:w="9641" w:type="dxa"/>
            <w:gridSpan w:val="9"/>
            <w:tcBorders>
              <w:top w:val="nil"/>
              <w:left w:val="single" w:sz="4" w:space="0" w:color="auto"/>
              <w:bottom w:val="nil"/>
              <w:right w:val="single" w:sz="4" w:space="0" w:color="auto"/>
            </w:tcBorders>
          </w:tcPr>
          <w:p w14:paraId="6CBD8F77" w14:textId="77777777" w:rsidR="004E5640" w:rsidRDefault="004E5640" w:rsidP="007C2741">
            <w:pPr>
              <w:pStyle w:val="CRCoverPage"/>
              <w:spacing w:after="0"/>
              <w:rPr>
                <w:lang w:val="fr-FR"/>
              </w:rPr>
            </w:pPr>
          </w:p>
        </w:tc>
      </w:tr>
      <w:tr w:rsidR="004E5640" w14:paraId="0DE4643B" w14:textId="77777777" w:rsidTr="007C2741">
        <w:tc>
          <w:tcPr>
            <w:tcW w:w="9641" w:type="dxa"/>
            <w:gridSpan w:val="9"/>
            <w:tcBorders>
              <w:top w:val="single" w:sz="4" w:space="0" w:color="auto"/>
              <w:left w:val="nil"/>
              <w:bottom w:val="nil"/>
              <w:right w:val="nil"/>
            </w:tcBorders>
          </w:tcPr>
          <w:p w14:paraId="09188CF6" w14:textId="77777777" w:rsidR="004E5640" w:rsidRDefault="004E5640" w:rsidP="007C2741">
            <w:pPr>
              <w:pStyle w:val="CRCoverPage"/>
              <w:spacing w:after="0"/>
              <w:jc w:val="center"/>
              <w:rPr>
                <w:rFonts w:cs="Arial"/>
                <w:i/>
                <w:lang w:val="fr-FR"/>
              </w:rPr>
            </w:pPr>
            <w:r>
              <w:rPr>
                <w:rFonts w:cs="Arial"/>
                <w:i/>
                <w:lang w:val="fr-FR"/>
              </w:rPr>
              <w:t xml:space="preserve">For </w:t>
            </w:r>
            <w:hyperlink r:id="rId11" w:anchor="_blank" w:history="1">
              <w:r>
                <w:rPr>
                  <w:rStyle w:val="Hyperlink"/>
                  <w:rFonts w:cs="Arial"/>
                  <w:b/>
                  <w:i/>
                  <w:color w:val="FF0000"/>
                  <w:lang w:val="fr-FR"/>
                </w:rPr>
                <w:t>HE</w:t>
              </w:r>
              <w:bookmarkStart w:id="15" w:name="_Hlt497126619"/>
              <w:r>
                <w:rPr>
                  <w:rStyle w:val="Hyperlink"/>
                  <w:rFonts w:cs="Arial"/>
                  <w:b/>
                  <w:i/>
                  <w:color w:val="FF0000"/>
                  <w:lang w:val="fr-FR"/>
                </w:rPr>
                <w:t>L</w:t>
              </w:r>
              <w:bookmarkEnd w:id="15"/>
              <w:r>
                <w:rPr>
                  <w:rStyle w:val="Hyperlink"/>
                  <w:rFonts w:cs="Arial"/>
                  <w:b/>
                  <w:i/>
                  <w:color w:val="FF0000"/>
                  <w:lang w:val="fr-FR"/>
                </w:rPr>
                <w:t>P</w:t>
              </w:r>
            </w:hyperlink>
            <w:r>
              <w:rPr>
                <w:rFonts w:cs="Arial"/>
                <w:b/>
                <w:i/>
                <w:color w:val="FF0000"/>
                <w:lang w:val="fr-FR"/>
              </w:rPr>
              <w:t xml:space="preserve"> </w:t>
            </w:r>
            <w:r>
              <w:rPr>
                <w:rFonts w:cs="Arial"/>
                <w:i/>
                <w:lang w:val="fr-FR"/>
              </w:rPr>
              <w:t xml:space="preserve">on </w:t>
            </w:r>
            <w:proofErr w:type="spellStart"/>
            <w:r>
              <w:rPr>
                <w:rFonts w:cs="Arial"/>
                <w:i/>
                <w:lang w:val="fr-FR"/>
              </w:rPr>
              <w:t>using</w:t>
            </w:r>
            <w:proofErr w:type="spellEnd"/>
            <w:r>
              <w:rPr>
                <w:rFonts w:cs="Arial"/>
                <w:i/>
                <w:lang w:val="fr-FR"/>
              </w:rPr>
              <w:t xml:space="preserve"> </w:t>
            </w:r>
            <w:proofErr w:type="spellStart"/>
            <w:r>
              <w:rPr>
                <w:rFonts w:cs="Arial"/>
                <w:i/>
                <w:lang w:val="fr-FR"/>
              </w:rPr>
              <w:t>this</w:t>
            </w:r>
            <w:proofErr w:type="spellEnd"/>
            <w:r>
              <w:rPr>
                <w:rFonts w:cs="Arial"/>
                <w:i/>
                <w:lang w:val="fr-FR"/>
              </w:rPr>
              <w:t xml:space="preserve"> </w:t>
            </w:r>
            <w:proofErr w:type="spellStart"/>
            <w:proofErr w:type="gramStart"/>
            <w:r>
              <w:rPr>
                <w:rFonts w:cs="Arial"/>
                <w:i/>
                <w:lang w:val="fr-FR"/>
              </w:rPr>
              <w:t>form</w:t>
            </w:r>
            <w:proofErr w:type="spellEnd"/>
            <w:r>
              <w:rPr>
                <w:rFonts w:cs="Arial"/>
                <w:i/>
                <w:lang w:val="fr-FR"/>
              </w:rPr>
              <w:t>:</w:t>
            </w:r>
            <w:proofErr w:type="gramEnd"/>
            <w:r>
              <w:rPr>
                <w:rFonts w:cs="Arial"/>
                <w:i/>
                <w:lang w:val="fr-FR"/>
              </w:rPr>
              <w:t xml:space="preserve"> </w:t>
            </w:r>
            <w:proofErr w:type="spellStart"/>
            <w:r>
              <w:rPr>
                <w:rFonts w:cs="Arial"/>
                <w:i/>
                <w:lang w:val="fr-FR"/>
              </w:rPr>
              <w:t>comprehensive</w:t>
            </w:r>
            <w:proofErr w:type="spellEnd"/>
            <w:r>
              <w:rPr>
                <w:rFonts w:cs="Arial"/>
                <w:i/>
                <w:lang w:val="fr-FR"/>
              </w:rPr>
              <w:t xml:space="preserve"> instructions can </w:t>
            </w:r>
            <w:proofErr w:type="spellStart"/>
            <w:r>
              <w:rPr>
                <w:rFonts w:cs="Arial"/>
                <w:i/>
                <w:lang w:val="fr-FR"/>
              </w:rPr>
              <w:t>be</w:t>
            </w:r>
            <w:proofErr w:type="spellEnd"/>
            <w:r>
              <w:rPr>
                <w:rFonts w:cs="Arial"/>
                <w:i/>
                <w:lang w:val="fr-FR"/>
              </w:rPr>
              <w:t xml:space="preserve"> </w:t>
            </w:r>
            <w:proofErr w:type="spellStart"/>
            <w:r>
              <w:rPr>
                <w:rFonts w:cs="Arial"/>
                <w:i/>
                <w:lang w:val="fr-FR"/>
              </w:rPr>
              <w:t>found</w:t>
            </w:r>
            <w:proofErr w:type="spellEnd"/>
            <w:r>
              <w:rPr>
                <w:rFonts w:cs="Arial"/>
                <w:i/>
                <w:lang w:val="fr-FR"/>
              </w:rPr>
              <w:t xml:space="preserve"> at </w:t>
            </w:r>
            <w:r>
              <w:rPr>
                <w:rFonts w:cs="Arial"/>
                <w:i/>
                <w:lang w:val="fr-FR"/>
              </w:rPr>
              <w:br/>
            </w:r>
            <w:hyperlink r:id="rId12" w:history="1">
              <w:r>
                <w:rPr>
                  <w:rStyle w:val="Hyperlink"/>
                  <w:rFonts w:cs="Arial"/>
                  <w:i/>
                  <w:lang w:val="fr-FR"/>
                </w:rPr>
                <w:t>http://www.3gpp.org/Change-Requests</w:t>
              </w:r>
            </w:hyperlink>
            <w:r>
              <w:rPr>
                <w:rFonts w:cs="Arial"/>
                <w:i/>
                <w:lang w:val="fr-FR"/>
              </w:rPr>
              <w:t>.</w:t>
            </w:r>
          </w:p>
        </w:tc>
      </w:tr>
      <w:tr w:rsidR="004E5640" w14:paraId="460FE90B" w14:textId="77777777" w:rsidTr="007C2741">
        <w:tc>
          <w:tcPr>
            <w:tcW w:w="9641" w:type="dxa"/>
            <w:gridSpan w:val="9"/>
          </w:tcPr>
          <w:p w14:paraId="0DE5DB04" w14:textId="77777777" w:rsidR="004E5640" w:rsidRDefault="004E5640" w:rsidP="007C2741">
            <w:pPr>
              <w:pStyle w:val="CRCoverPage"/>
              <w:spacing w:after="0"/>
              <w:rPr>
                <w:sz w:val="8"/>
                <w:szCs w:val="8"/>
                <w:lang w:val="fr-FR"/>
              </w:rPr>
            </w:pPr>
          </w:p>
        </w:tc>
      </w:tr>
    </w:tbl>
    <w:p w14:paraId="6B6C1480" w14:textId="77777777" w:rsidR="004E5640" w:rsidRDefault="004E5640" w:rsidP="004E564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E5640" w14:paraId="006C74BB" w14:textId="77777777" w:rsidTr="007C2741">
        <w:tc>
          <w:tcPr>
            <w:tcW w:w="2835" w:type="dxa"/>
          </w:tcPr>
          <w:p w14:paraId="2C5B539C" w14:textId="77777777" w:rsidR="004E5640" w:rsidRDefault="004E5640" w:rsidP="007C2741">
            <w:pPr>
              <w:pStyle w:val="CRCoverPage"/>
              <w:tabs>
                <w:tab w:val="right" w:pos="2751"/>
              </w:tabs>
              <w:spacing w:after="0"/>
              <w:rPr>
                <w:b/>
                <w:i/>
                <w:lang w:val="fr-FR"/>
              </w:rPr>
            </w:pPr>
            <w:proofErr w:type="spellStart"/>
            <w:r>
              <w:rPr>
                <w:b/>
                <w:i/>
                <w:lang w:val="fr-FR"/>
              </w:rPr>
              <w:t>Proposed</w:t>
            </w:r>
            <w:proofErr w:type="spellEnd"/>
            <w:r>
              <w:rPr>
                <w:b/>
                <w:i/>
                <w:lang w:val="fr-FR"/>
              </w:rPr>
              <w:t xml:space="preserve"> change </w:t>
            </w:r>
            <w:proofErr w:type="gramStart"/>
            <w:r>
              <w:rPr>
                <w:b/>
                <w:i/>
                <w:lang w:val="fr-FR"/>
              </w:rPr>
              <w:t>affects:</w:t>
            </w:r>
            <w:proofErr w:type="gramEnd"/>
          </w:p>
        </w:tc>
        <w:tc>
          <w:tcPr>
            <w:tcW w:w="1418" w:type="dxa"/>
          </w:tcPr>
          <w:p w14:paraId="46A34ABC" w14:textId="77777777" w:rsidR="004E5640" w:rsidRDefault="004E5640" w:rsidP="007C2741">
            <w:pPr>
              <w:pStyle w:val="CRCoverPage"/>
              <w:spacing w:after="0"/>
              <w:jc w:val="right"/>
              <w:rPr>
                <w:lang w:val="fr-FR"/>
              </w:rPr>
            </w:pPr>
            <w:r>
              <w:rPr>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76D795" w14:textId="77777777" w:rsidR="004E5640" w:rsidRDefault="004E5640" w:rsidP="007C2741">
            <w:pPr>
              <w:pStyle w:val="CRCoverPage"/>
              <w:spacing w:after="0"/>
              <w:jc w:val="center"/>
              <w:rPr>
                <w:b/>
                <w:caps/>
                <w:lang w:val="fr-FR"/>
              </w:rPr>
            </w:pPr>
          </w:p>
        </w:tc>
        <w:tc>
          <w:tcPr>
            <w:tcW w:w="709" w:type="dxa"/>
            <w:tcBorders>
              <w:top w:val="nil"/>
              <w:left w:val="single" w:sz="4" w:space="0" w:color="auto"/>
              <w:bottom w:val="nil"/>
              <w:right w:val="nil"/>
            </w:tcBorders>
          </w:tcPr>
          <w:p w14:paraId="473914F8" w14:textId="77777777" w:rsidR="004E5640" w:rsidRDefault="004E5640" w:rsidP="007C2741">
            <w:pPr>
              <w:pStyle w:val="CRCoverPage"/>
              <w:spacing w:after="0"/>
              <w:jc w:val="right"/>
              <w:rPr>
                <w:u w:val="single"/>
                <w:lang w:val="fr-FR"/>
              </w:rPr>
            </w:pPr>
            <w:r>
              <w:rPr>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E63D84" w14:textId="77777777" w:rsidR="004E5640" w:rsidRDefault="004E5640" w:rsidP="007C2741">
            <w:pPr>
              <w:pStyle w:val="CRCoverPage"/>
              <w:spacing w:after="0"/>
              <w:jc w:val="center"/>
              <w:rPr>
                <w:b/>
                <w:caps/>
                <w:lang w:val="fr-FR"/>
              </w:rPr>
            </w:pPr>
            <w:r>
              <w:rPr>
                <w:b/>
                <w:caps/>
                <w:lang w:val="fr-FR"/>
              </w:rPr>
              <w:t>X</w:t>
            </w:r>
          </w:p>
        </w:tc>
        <w:tc>
          <w:tcPr>
            <w:tcW w:w="2126" w:type="dxa"/>
          </w:tcPr>
          <w:p w14:paraId="62D2EAEF" w14:textId="77777777" w:rsidR="004E5640" w:rsidRDefault="004E5640" w:rsidP="007C2741">
            <w:pPr>
              <w:pStyle w:val="CRCoverPage"/>
              <w:spacing w:after="0"/>
              <w:jc w:val="right"/>
              <w:rPr>
                <w:u w:val="single"/>
                <w:lang w:val="fr-FR"/>
              </w:rPr>
            </w:pPr>
            <w:r>
              <w:rPr>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8BC7F0" w14:textId="77777777" w:rsidR="004E5640" w:rsidRDefault="004E5640" w:rsidP="007C2741">
            <w:pPr>
              <w:pStyle w:val="CRCoverPage"/>
              <w:spacing w:after="0"/>
              <w:jc w:val="center"/>
              <w:rPr>
                <w:b/>
                <w:caps/>
                <w:lang w:val="fr-FR"/>
              </w:rPr>
            </w:pPr>
            <w:r>
              <w:rPr>
                <w:b/>
                <w:caps/>
                <w:lang w:val="fr-FR"/>
              </w:rPr>
              <w:t>X</w:t>
            </w:r>
          </w:p>
        </w:tc>
        <w:tc>
          <w:tcPr>
            <w:tcW w:w="1418" w:type="dxa"/>
          </w:tcPr>
          <w:p w14:paraId="1D82185C" w14:textId="77777777" w:rsidR="004E5640" w:rsidRDefault="004E5640" w:rsidP="007C2741">
            <w:pPr>
              <w:pStyle w:val="CRCoverPage"/>
              <w:spacing w:after="0"/>
              <w:jc w:val="right"/>
              <w:rPr>
                <w:lang w:val="fr-FR"/>
              </w:rPr>
            </w:pPr>
            <w:proofErr w:type="spellStart"/>
            <w:r>
              <w:rPr>
                <w:lang w:val="fr-FR"/>
              </w:rPr>
              <w:t>Core</w:t>
            </w:r>
            <w:proofErr w:type="spellEnd"/>
            <w:r>
              <w:rPr>
                <w:lang w:val="fr-FR"/>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ED308E" w14:textId="77777777" w:rsidR="004E5640" w:rsidRDefault="004E5640" w:rsidP="007C2741">
            <w:pPr>
              <w:pStyle w:val="CRCoverPage"/>
              <w:spacing w:after="0"/>
              <w:jc w:val="center"/>
              <w:rPr>
                <w:b/>
                <w:bCs/>
                <w:caps/>
                <w:lang w:val="fr-FR"/>
              </w:rPr>
            </w:pPr>
          </w:p>
        </w:tc>
      </w:tr>
    </w:tbl>
    <w:p w14:paraId="5BC6E5CD" w14:textId="77777777" w:rsidR="004E5640" w:rsidRDefault="004E5640" w:rsidP="004E564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E5640" w14:paraId="33944889" w14:textId="77777777" w:rsidTr="007C2741">
        <w:tc>
          <w:tcPr>
            <w:tcW w:w="9645" w:type="dxa"/>
            <w:gridSpan w:val="11"/>
          </w:tcPr>
          <w:p w14:paraId="786AC854" w14:textId="77777777" w:rsidR="004E5640" w:rsidRDefault="004E5640" w:rsidP="007C2741">
            <w:pPr>
              <w:pStyle w:val="CRCoverPage"/>
              <w:spacing w:after="0"/>
              <w:rPr>
                <w:sz w:val="8"/>
                <w:szCs w:val="8"/>
                <w:lang w:val="fr-FR"/>
              </w:rPr>
            </w:pPr>
          </w:p>
        </w:tc>
      </w:tr>
      <w:tr w:rsidR="004E5640" w14:paraId="0754138B" w14:textId="77777777" w:rsidTr="007C2741">
        <w:tc>
          <w:tcPr>
            <w:tcW w:w="1845" w:type="dxa"/>
            <w:tcBorders>
              <w:top w:val="single" w:sz="4" w:space="0" w:color="auto"/>
              <w:left w:val="single" w:sz="4" w:space="0" w:color="auto"/>
              <w:bottom w:val="nil"/>
              <w:right w:val="nil"/>
            </w:tcBorders>
          </w:tcPr>
          <w:p w14:paraId="5AAF79B9" w14:textId="77777777" w:rsidR="004E5640" w:rsidRDefault="004E5640" w:rsidP="007C2741">
            <w:pPr>
              <w:pStyle w:val="CRCoverPage"/>
              <w:tabs>
                <w:tab w:val="right" w:pos="1759"/>
              </w:tabs>
              <w:spacing w:after="0"/>
              <w:rPr>
                <w:b/>
                <w:i/>
                <w:lang w:val="fr-FR"/>
              </w:rPr>
            </w:pPr>
            <w:proofErr w:type="spellStart"/>
            <w:proofErr w:type="gramStart"/>
            <w:r>
              <w:rPr>
                <w:b/>
                <w:i/>
                <w:lang w:val="fr-FR"/>
              </w:rPr>
              <w:t>Title</w:t>
            </w:r>
            <w:proofErr w:type="spellEnd"/>
            <w:r>
              <w:rPr>
                <w:b/>
                <w:i/>
                <w:lang w:val="fr-FR"/>
              </w:rPr>
              <w:t>:</w:t>
            </w:r>
            <w:proofErr w:type="gramEnd"/>
            <w:r>
              <w:rPr>
                <w:b/>
                <w:i/>
                <w:lang w:val="fr-FR"/>
              </w:rPr>
              <w:tab/>
            </w:r>
          </w:p>
        </w:tc>
        <w:tc>
          <w:tcPr>
            <w:tcW w:w="7800" w:type="dxa"/>
            <w:gridSpan w:val="10"/>
            <w:tcBorders>
              <w:top w:val="single" w:sz="4" w:space="0" w:color="auto"/>
              <w:left w:val="nil"/>
              <w:bottom w:val="nil"/>
              <w:right w:val="single" w:sz="4" w:space="0" w:color="auto"/>
            </w:tcBorders>
            <w:shd w:val="pct30" w:color="FFFF00" w:fill="auto"/>
          </w:tcPr>
          <w:p w14:paraId="18DD92C3" w14:textId="77777777" w:rsidR="004E5640" w:rsidRDefault="004E5640" w:rsidP="007C2741">
            <w:pPr>
              <w:pStyle w:val="CRCoverPage"/>
              <w:spacing w:after="0"/>
              <w:ind w:left="100"/>
              <w:rPr>
                <w:lang w:val="en-US"/>
              </w:rPr>
            </w:pPr>
            <w:r w:rsidRPr="0009565B">
              <w:rPr>
                <w:lang w:val="en-US" w:eastAsia="zh-CN"/>
              </w:rPr>
              <w:t>CP corrections for NR operation to 71GHz</w:t>
            </w:r>
          </w:p>
        </w:tc>
      </w:tr>
      <w:tr w:rsidR="004E5640" w14:paraId="6A458242" w14:textId="77777777" w:rsidTr="007C2741">
        <w:tc>
          <w:tcPr>
            <w:tcW w:w="1845" w:type="dxa"/>
            <w:tcBorders>
              <w:top w:val="nil"/>
              <w:left w:val="single" w:sz="4" w:space="0" w:color="auto"/>
              <w:bottom w:val="nil"/>
              <w:right w:val="nil"/>
            </w:tcBorders>
          </w:tcPr>
          <w:p w14:paraId="3F7E60A9" w14:textId="77777777" w:rsidR="004E5640" w:rsidRDefault="004E5640" w:rsidP="007C2741">
            <w:pPr>
              <w:pStyle w:val="CRCoverPage"/>
              <w:spacing w:after="0"/>
              <w:rPr>
                <w:b/>
                <w:i/>
                <w:sz w:val="8"/>
                <w:szCs w:val="8"/>
                <w:lang w:val="fr-FR"/>
              </w:rPr>
            </w:pPr>
          </w:p>
        </w:tc>
        <w:tc>
          <w:tcPr>
            <w:tcW w:w="7800" w:type="dxa"/>
            <w:gridSpan w:val="10"/>
            <w:tcBorders>
              <w:top w:val="nil"/>
              <w:left w:val="nil"/>
              <w:bottom w:val="nil"/>
              <w:right w:val="single" w:sz="4" w:space="0" w:color="auto"/>
            </w:tcBorders>
          </w:tcPr>
          <w:p w14:paraId="6E4F10D4" w14:textId="77777777" w:rsidR="004E5640" w:rsidRDefault="004E5640" w:rsidP="007C2741">
            <w:pPr>
              <w:pStyle w:val="CRCoverPage"/>
              <w:spacing w:after="0"/>
              <w:rPr>
                <w:sz w:val="8"/>
                <w:szCs w:val="8"/>
                <w:lang w:val="fr-FR"/>
              </w:rPr>
            </w:pPr>
          </w:p>
        </w:tc>
      </w:tr>
      <w:tr w:rsidR="004E5640" w14:paraId="7D66762C" w14:textId="77777777" w:rsidTr="007C2741">
        <w:tc>
          <w:tcPr>
            <w:tcW w:w="1845" w:type="dxa"/>
            <w:tcBorders>
              <w:top w:val="nil"/>
              <w:left w:val="single" w:sz="4" w:space="0" w:color="auto"/>
              <w:bottom w:val="nil"/>
              <w:right w:val="nil"/>
            </w:tcBorders>
          </w:tcPr>
          <w:p w14:paraId="07A317E3" w14:textId="77777777" w:rsidR="004E5640" w:rsidRDefault="004E5640" w:rsidP="007C2741">
            <w:pPr>
              <w:pStyle w:val="CRCoverPage"/>
              <w:tabs>
                <w:tab w:val="right" w:pos="1759"/>
              </w:tabs>
              <w:spacing w:after="0"/>
              <w:rPr>
                <w:b/>
                <w:i/>
                <w:lang w:val="fr-FR"/>
              </w:rPr>
            </w:pPr>
            <w:r>
              <w:rPr>
                <w:b/>
                <w:i/>
                <w:lang w:val="fr-FR"/>
              </w:rPr>
              <w:t xml:space="preserve">Source to </w:t>
            </w:r>
            <w:proofErr w:type="gramStart"/>
            <w:r>
              <w:rPr>
                <w:b/>
                <w:i/>
                <w:lang w:val="fr-FR"/>
              </w:rPr>
              <w:t>WG:</w:t>
            </w:r>
            <w:proofErr w:type="gramEnd"/>
          </w:p>
        </w:tc>
        <w:tc>
          <w:tcPr>
            <w:tcW w:w="7800" w:type="dxa"/>
            <w:gridSpan w:val="10"/>
            <w:tcBorders>
              <w:top w:val="nil"/>
              <w:left w:val="nil"/>
              <w:bottom w:val="nil"/>
              <w:right w:val="single" w:sz="4" w:space="0" w:color="auto"/>
            </w:tcBorders>
            <w:shd w:val="pct30" w:color="FFFF00" w:fill="auto"/>
          </w:tcPr>
          <w:p w14:paraId="16D82740" w14:textId="399E858E" w:rsidR="004E5640" w:rsidRDefault="004E5640" w:rsidP="007C2741">
            <w:pPr>
              <w:pStyle w:val="CRCoverPage"/>
              <w:spacing w:after="0"/>
              <w:ind w:left="100"/>
              <w:rPr>
                <w:rFonts w:eastAsia="SimSun"/>
                <w:lang w:val="en-US" w:eastAsia="zh-CN"/>
              </w:rPr>
            </w:pPr>
            <w:r>
              <w:rPr>
                <w:rFonts w:eastAsia="SimSun" w:hint="eastAsia"/>
                <w:lang w:val="en-US" w:eastAsia="zh-CN"/>
              </w:rPr>
              <w:t>ZTE</w:t>
            </w:r>
            <w:r>
              <w:rPr>
                <w:rFonts w:eastAsia="SimSun"/>
                <w:lang w:val="en-US" w:eastAsia="zh-CN"/>
              </w:rPr>
              <w:t xml:space="preserve"> Corporation</w:t>
            </w:r>
            <w:r w:rsidR="00883F03">
              <w:rPr>
                <w:rFonts w:eastAsia="SimSun"/>
                <w:lang w:val="en-US" w:eastAsia="zh-CN"/>
              </w:rPr>
              <w:t xml:space="preserve"> (Offline rapporteur)</w:t>
            </w:r>
            <w:r w:rsidR="003D411B">
              <w:rPr>
                <w:rFonts w:eastAsia="SimSun"/>
                <w:lang w:val="en-US" w:eastAsia="zh-CN"/>
              </w:rPr>
              <w:t xml:space="preserve">, </w:t>
            </w:r>
          </w:p>
        </w:tc>
      </w:tr>
      <w:tr w:rsidR="004E5640" w14:paraId="293EB974" w14:textId="77777777" w:rsidTr="007C2741">
        <w:tc>
          <w:tcPr>
            <w:tcW w:w="1845" w:type="dxa"/>
            <w:tcBorders>
              <w:top w:val="nil"/>
              <w:left w:val="single" w:sz="4" w:space="0" w:color="auto"/>
              <w:bottom w:val="nil"/>
              <w:right w:val="nil"/>
            </w:tcBorders>
          </w:tcPr>
          <w:p w14:paraId="5ED07177" w14:textId="77777777" w:rsidR="004E5640" w:rsidRDefault="004E5640" w:rsidP="007C2741">
            <w:pPr>
              <w:pStyle w:val="CRCoverPage"/>
              <w:tabs>
                <w:tab w:val="right" w:pos="1759"/>
              </w:tabs>
              <w:spacing w:after="0"/>
              <w:rPr>
                <w:b/>
                <w:i/>
                <w:lang w:val="fr-FR"/>
              </w:rPr>
            </w:pPr>
            <w:r>
              <w:rPr>
                <w:b/>
                <w:i/>
                <w:lang w:val="fr-FR"/>
              </w:rPr>
              <w:t xml:space="preserve">Source to </w:t>
            </w:r>
            <w:proofErr w:type="gramStart"/>
            <w:r>
              <w:rPr>
                <w:b/>
                <w:i/>
                <w:lang w:val="fr-FR"/>
              </w:rPr>
              <w:t>TSG:</w:t>
            </w:r>
            <w:proofErr w:type="gramEnd"/>
          </w:p>
        </w:tc>
        <w:tc>
          <w:tcPr>
            <w:tcW w:w="7800" w:type="dxa"/>
            <w:gridSpan w:val="10"/>
            <w:tcBorders>
              <w:top w:val="nil"/>
              <w:left w:val="nil"/>
              <w:bottom w:val="nil"/>
              <w:right w:val="single" w:sz="4" w:space="0" w:color="auto"/>
            </w:tcBorders>
            <w:shd w:val="pct30" w:color="FFFF00" w:fill="auto"/>
          </w:tcPr>
          <w:p w14:paraId="7D9DC941" w14:textId="77777777" w:rsidR="004E5640" w:rsidRDefault="004E5640" w:rsidP="007C2741">
            <w:pPr>
              <w:pStyle w:val="CRCoverPage"/>
              <w:spacing w:after="0"/>
              <w:ind w:left="100"/>
              <w:rPr>
                <w:lang w:val="fr-FR"/>
              </w:rPr>
            </w:pPr>
            <w:r>
              <w:rPr>
                <w:lang w:val="fr-FR"/>
              </w:rPr>
              <w:fldChar w:fldCharType="begin"/>
            </w:r>
            <w:r>
              <w:rPr>
                <w:lang w:val="fr-FR"/>
              </w:rPr>
              <w:instrText xml:space="preserve"> DOCPROPERTY  SourceIfTsg  \* MERGEFORMAT </w:instrText>
            </w:r>
            <w:r>
              <w:rPr>
                <w:lang w:val="fr-FR"/>
              </w:rPr>
              <w:fldChar w:fldCharType="separate"/>
            </w:r>
            <w:r>
              <w:rPr>
                <w:lang w:val="fr-FR"/>
              </w:rPr>
              <w:t>R2</w:t>
            </w:r>
            <w:r>
              <w:rPr>
                <w:lang w:val="fr-FR"/>
              </w:rPr>
              <w:fldChar w:fldCharType="end"/>
            </w:r>
          </w:p>
        </w:tc>
      </w:tr>
      <w:tr w:rsidR="004E5640" w14:paraId="4B26FC1E" w14:textId="77777777" w:rsidTr="007C2741">
        <w:tc>
          <w:tcPr>
            <w:tcW w:w="1845" w:type="dxa"/>
            <w:tcBorders>
              <w:top w:val="nil"/>
              <w:left w:val="single" w:sz="4" w:space="0" w:color="auto"/>
              <w:bottom w:val="nil"/>
              <w:right w:val="nil"/>
            </w:tcBorders>
          </w:tcPr>
          <w:p w14:paraId="665D4DE9" w14:textId="77777777" w:rsidR="004E5640" w:rsidRDefault="004E5640" w:rsidP="007C2741">
            <w:pPr>
              <w:pStyle w:val="CRCoverPage"/>
              <w:spacing w:after="0"/>
              <w:rPr>
                <w:b/>
                <w:i/>
                <w:sz w:val="8"/>
                <w:szCs w:val="8"/>
                <w:lang w:val="fr-FR"/>
              </w:rPr>
            </w:pPr>
          </w:p>
        </w:tc>
        <w:tc>
          <w:tcPr>
            <w:tcW w:w="7800" w:type="dxa"/>
            <w:gridSpan w:val="10"/>
            <w:tcBorders>
              <w:top w:val="nil"/>
              <w:left w:val="nil"/>
              <w:bottom w:val="nil"/>
              <w:right w:val="single" w:sz="4" w:space="0" w:color="auto"/>
            </w:tcBorders>
          </w:tcPr>
          <w:p w14:paraId="2482DB62" w14:textId="77777777" w:rsidR="004E5640" w:rsidRDefault="004E5640" w:rsidP="007C2741">
            <w:pPr>
              <w:pStyle w:val="CRCoverPage"/>
              <w:spacing w:after="0"/>
              <w:rPr>
                <w:sz w:val="8"/>
                <w:szCs w:val="8"/>
                <w:lang w:val="fr-FR"/>
              </w:rPr>
            </w:pPr>
          </w:p>
        </w:tc>
      </w:tr>
      <w:tr w:rsidR="004E5640" w14:paraId="489460C4" w14:textId="77777777" w:rsidTr="007C2741">
        <w:tc>
          <w:tcPr>
            <w:tcW w:w="1845" w:type="dxa"/>
            <w:tcBorders>
              <w:top w:val="nil"/>
              <w:left w:val="single" w:sz="4" w:space="0" w:color="auto"/>
              <w:bottom w:val="nil"/>
              <w:right w:val="nil"/>
            </w:tcBorders>
          </w:tcPr>
          <w:p w14:paraId="31A2E99C" w14:textId="77777777" w:rsidR="004E5640" w:rsidRDefault="004E5640" w:rsidP="007C2741">
            <w:pPr>
              <w:pStyle w:val="CRCoverPage"/>
              <w:tabs>
                <w:tab w:val="right" w:pos="1759"/>
              </w:tabs>
              <w:spacing w:after="0"/>
              <w:rPr>
                <w:b/>
                <w:i/>
                <w:lang w:val="fr-FR"/>
              </w:rPr>
            </w:pPr>
            <w:r>
              <w:rPr>
                <w:b/>
                <w:i/>
                <w:lang w:val="fr-FR"/>
              </w:rPr>
              <w:t xml:space="preserve">Work item </w:t>
            </w:r>
            <w:proofErr w:type="gramStart"/>
            <w:r>
              <w:rPr>
                <w:b/>
                <w:i/>
                <w:lang w:val="fr-FR"/>
              </w:rPr>
              <w:t>code:</w:t>
            </w:r>
            <w:proofErr w:type="gramEnd"/>
          </w:p>
        </w:tc>
        <w:tc>
          <w:tcPr>
            <w:tcW w:w="3687" w:type="dxa"/>
            <w:gridSpan w:val="5"/>
            <w:shd w:val="pct30" w:color="FFFF00" w:fill="auto"/>
          </w:tcPr>
          <w:p w14:paraId="51E8CFED" w14:textId="77777777" w:rsidR="004E5640" w:rsidRDefault="004E5640" w:rsidP="007C2741">
            <w:pPr>
              <w:pStyle w:val="CRCoverPage"/>
              <w:spacing w:after="0"/>
              <w:ind w:left="100"/>
              <w:rPr>
                <w:lang w:val="fr-FR"/>
              </w:rPr>
            </w:pPr>
            <w:r>
              <w:rPr>
                <w:rFonts w:cs="Arial"/>
              </w:rPr>
              <w:fldChar w:fldCharType="begin"/>
            </w:r>
            <w:r>
              <w:rPr>
                <w:rFonts w:cs="Arial"/>
              </w:rPr>
              <w:instrText>DOCPROPERTY  RelatedWis  \* MERGEFORMAT</w:instrText>
            </w:r>
            <w:r>
              <w:rPr>
                <w:rFonts w:cs="Arial"/>
              </w:rPr>
              <w:fldChar w:fldCharType="separate"/>
            </w:r>
            <w:r>
              <w:rPr>
                <w:rFonts w:cs="Arial"/>
              </w:rPr>
              <w:t>NR_ext_to_71GHz-Core</w:t>
            </w:r>
            <w:r>
              <w:rPr>
                <w:rFonts w:cs="Arial"/>
              </w:rPr>
              <w:fldChar w:fldCharType="end"/>
            </w:r>
          </w:p>
        </w:tc>
        <w:tc>
          <w:tcPr>
            <w:tcW w:w="567" w:type="dxa"/>
          </w:tcPr>
          <w:p w14:paraId="6B7D9129" w14:textId="77777777" w:rsidR="004E5640" w:rsidRDefault="004E5640" w:rsidP="007C2741">
            <w:pPr>
              <w:pStyle w:val="CRCoverPage"/>
              <w:spacing w:after="0"/>
              <w:ind w:right="100"/>
              <w:rPr>
                <w:lang w:val="fr-FR"/>
              </w:rPr>
            </w:pPr>
          </w:p>
        </w:tc>
        <w:tc>
          <w:tcPr>
            <w:tcW w:w="1418" w:type="dxa"/>
            <w:gridSpan w:val="3"/>
          </w:tcPr>
          <w:p w14:paraId="4B36B879" w14:textId="77777777" w:rsidR="004E5640" w:rsidRDefault="004E5640" w:rsidP="007C2741">
            <w:pPr>
              <w:pStyle w:val="CRCoverPage"/>
              <w:spacing w:after="0"/>
              <w:jc w:val="right"/>
              <w:rPr>
                <w:lang w:val="fr-FR"/>
              </w:rPr>
            </w:pPr>
            <w:proofErr w:type="gramStart"/>
            <w:r>
              <w:rPr>
                <w:b/>
                <w:i/>
                <w:lang w:val="fr-FR"/>
              </w:rPr>
              <w:t>Date:</w:t>
            </w:r>
            <w:proofErr w:type="gramEnd"/>
          </w:p>
        </w:tc>
        <w:tc>
          <w:tcPr>
            <w:tcW w:w="2128" w:type="dxa"/>
            <w:tcBorders>
              <w:top w:val="nil"/>
              <w:left w:val="nil"/>
              <w:bottom w:val="nil"/>
              <w:right w:val="single" w:sz="4" w:space="0" w:color="auto"/>
            </w:tcBorders>
            <w:shd w:val="pct30" w:color="FFFF00" w:fill="auto"/>
          </w:tcPr>
          <w:p w14:paraId="0D4FC710" w14:textId="77777777" w:rsidR="004E5640" w:rsidRDefault="004E5640" w:rsidP="007C2741">
            <w:pPr>
              <w:pStyle w:val="CRCoverPage"/>
              <w:spacing w:after="0"/>
              <w:ind w:left="100"/>
              <w:rPr>
                <w:rFonts w:eastAsia="SimSun"/>
                <w:lang w:val="en-US" w:eastAsia="zh-CN"/>
              </w:rPr>
            </w:pPr>
            <w:r>
              <w:rPr>
                <w:lang w:val="fr-FR"/>
              </w:rPr>
              <w:fldChar w:fldCharType="begin"/>
            </w:r>
            <w:r>
              <w:rPr>
                <w:lang w:val="fr-FR"/>
              </w:rPr>
              <w:instrText xml:space="preserve"> DOCPROPERTY  ResDate  \* MERGEFORMAT </w:instrText>
            </w:r>
            <w:r>
              <w:rPr>
                <w:lang w:val="fr-FR"/>
              </w:rPr>
              <w:fldChar w:fldCharType="separate"/>
            </w:r>
            <w:r>
              <w:rPr>
                <w:lang w:val="fr-FR"/>
              </w:rPr>
              <w:t>2022-09-</w:t>
            </w:r>
            <w:r>
              <w:rPr>
                <w:rFonts w:eastAsia="SimSun" w:hint="eastAsia"/>
                <w:lang w:val="en-US" w:eastAsia="zh-CN"/>
              </w:rPr>
              <w:t>2</w:t>
            </w:r>
            <w:r>
              <w:rPr>
                <w:lang w:val="fr-FR"/>
              </w:rPr>
              <w:fldChar w:fldCharType="end"/>
            </w:r>
            <w:r>
              <w:rPr>
                <w:lang w:val="fr-FR"/>
              </w:rPr>
              <w:t>9</w:t>
            </w:r>
          </w:p>
        </w:tc>
      </w:tr>
      <w:tr w:rsidR="004E5640" w14:paraId="54084CB1" w14:textId="77777777" w:rsidTr="007C2741">
        <w:tc>
          <w:tcPr>
            <w:tcW w:w="1845" w:type="dxa"/>
            <w:tcBorders>
              <w:top w:val="nil"/>
              <w:left w:val="single" w:sz="4" w:space="0" w:color="auto"/>
              <w:bottom w:val="nil"/>
              <w:right w:val="nil"/>
            </w:tcBorders>
          </w:tcPr>
          <w:p w14:paraId="7F5122A1" w14:textId="77777777" w:rsidR="004E5640" w:rsidRDefault="004E5640" w:rsidP="007C2741">
            <w:pPr>
              <w:pStyle w:val="CRCoverPage"/>
              <w:spacing w:after="0"/>
              <w:rPr>
                <w:b/>
                <w:i/>
                <w:sz w:val="8"/>
                <w:szCs w:val="8"/>
                <w:lang w:val="fr-FR"/>
              </w:rPr>
            </w:pPr>
          </w:p>
        </w:tc>
        <w:tc>
          <w:tcPr>
            <w:tcW w:w="1986" w:type="dxa"/>
            <w:gridSpan w:val="4"/>
          </w:tcPr>
          <w:p w14:paraId="66AA7C1D" w14:textId="77777777" w:rsidR="004E5640" w:rsidRDefault="004E5640" w:rsidP="007C2741">
            <w:pPr>
              <w:pStyle w:val="CRCoverPage"/>
              <w:spacing w:after="0"/>
              <w:rPr>
                <w:sz w:val="8"/>
                <w:szCs w:val="8"/>
                <w:lang w:val="fr-FR"/>
              </w:rPr>
            </w:pPr>
          </w:p>
        </w:tc>
        <w:tc>
          <w:tcPr>
            <w:tcW w:w="2268" w:type="dxa"/>
            <w:gridSpan w:val="2"/>
          </w:tcPr>
          <w:p w14:paraId="356847AB" w14:textId="77777777" w:rsidR="004E5640" w:rsidRDefault="004E5640" w:rsidP="007C2741">
            <w:pPr>
              <w:pStyle w:val="CRCoverPage"/>
              <w:spacing w:after="0"/>
              <w:rPr>
                <w:sz w:val="8"/>
                <w:szCs w:val="8"/>
                <w:lang w:val="fr-FR"/>
              </w:rPr>
            </w:pPr>
          </w:p>
        </w:tc>
        <w:tc>
          <w:tcPr>
            <w:tcW w:w="1418" w:type="dxa"/>
            <w:gridSpan w:val="3"/>
          </w:tcPr>
          <w:p w14:paraId="7C922A82" w14:textId="77777777" w:rsidR="004E5640" w:rsidRDefault="004E5640" w:rsidP="007C2741">
            <w:pPr>
              <w:pStyle w:val="CRCoverPage"/>
              <w:spacing w:after="0"/>
              <w:rPr>
                <w:sz w:val="8"/>
                <w:szCs w:val="8"/>
                <w:lang w:val="fr-FR"/>
              </w:rPr>
            </w:pPr>
          </w:p>
        </w:tc>
        <w:tc>
          <w:tcPr>
            <w:tcW w:w="2128" w:type="dxa"/>
            <w:tcBorders>
              <w:top w:val="nil"/>
              <w:left w:val="nil"/>
              <w:bottom w:val="nil"/>
              <w:right w:val="single" w:sz="4" w:space="0" w:color="auto"/>
            </w:tcBorders>
          </w:tcPr>
          <w:p w14:paraId="0E75B0B2" w14:textId="77777777" w:rsidR="004E5640" w:rsidRDefault="004E5640" w:rsidP="007C2741">
            <w:pPr>
              <w:pStyle w:val="CRCoverPage"/>
              <w:spacing w:after="0"/>
              <w:rPr>
                <w:sz w:val="8"/>
                <w:szCs w:val="8"/>
                <w:lang w:val="fr-FR"/>
              </w:rPr>
            </w:pPr>
          </w:p>
        </w:tc>
      </w:tr>
      <w:tr w:rsidR="004E5640" w14:paraId="56B994A8" w14:textId="77777777" w:rsidTr="007C2741">
        <w:trPr>
          <w:cantSplit/>
        </w:trPr>
        <w:tc>
          <w:tcPr>
            <w:tcW w:w="1845" w:type="dxa"/>
            <w:tcBorders>
              <w:top w:val="nil"/>
              <w:left w:val="single" w:sz="4" w:space="0" w:color="auto"/>
              <w:bottom w:val="nil"/>
              <w:right w:val="nil"/>
            </w:tcBorders>
          </w:tcPr>
          <w:p w14:paraId="5D730CB3" w14:textId="77777777" w:rsidR="004E5640" w:rsidRDefault="004E5640" w:rsidP="007C2741">
            <w:pPr>
              <w:pStyle w:val="CRCoverPage"/>
              <w:tabs>
                <w:tab w:val="right" w:pos="1759"/>
              </w:tabs>
              <w:spacing w:after="0"/>
              <w:rPr>
                <w:b/>
                <w:i/>
                <w:lang w:val="fr-FR"/>
              </w:rPr>
            </w:pPr>
            <w:proofErr w:type="spellStart"/>
            <w:proofErr w:type="gramStart"/>
            <w:r>
              <w:rPr>
                <w:b/>
                <w:i/>
                <w:lang w:val="fr-FR"/>
              </w:rPr>
              <w:t>Category</w:t>
            </w:r>
            <w:proofErr w:type="spellEnd"/>
            <w:r>
              <w:rPr>
                <w:b/>
                <w:i/>
                <w:lang w:val="fr-FR"/>
              </w:rPr>
              <w:t>:</w:t>
            </w:r>
            <w:proofErr w:type="gramEnd"/>
          </w:p>
        </w:tc>
        <w:tc>
          <w:tcPr>
            <w:tcW w:w="851" w:type="dxa"/>
            <w:shd w:val="pct30" w:color="FFFF00" w:fill="auto"/>
          </w:tcPr>
          <w:p w14:paraId="21BB062C" w14:textId="77777777" w:rsidR="004E5640" w:rsidRDefault="004E5640" w:rsidP="007C2741">
            <w:pPr>
              <w:pStyle w:val="CRCoverPage"/>
              <w:spacing w:after="0"/>
              <w:ind w:left="100" w:right="-609"/>
              <w:rPr>
                <w:rFonts w:eastAsia="SimSun"/>
                <w:b/>
                <w:iCs/>
                <w:lang w:val="en-US" w:eastAsia="zh-CN"/>
              </w:rPr>
            </w:pPr>
            <w:r>
              <w:rPr>
                <w:rFonts w:eastAsia="SimSun" w:hint="eastAsia"/>
                <w:b/>
                <w:iCs/>
                <w:lang w:val="en-US" w:eastAsia="zh-CN"/>
              </w:rPr>
              <w:t>F</w:t>
            </w:r>
          </w:p>
        </w:tc>
        <w:tc>
          <w:tcPr>
            <w:tcW w:w="3403" w:type="dxa"/>
            <w:gridSpan w:val="5"/>
          </w:tcPr>
          <w:p w14:paraId="1EE882FA" w14:textId="77777777" w:rsidR="004E5640" w:rsidRDefault="004E5640" w:rsidP="007C2741">
            <w:pPr>
              <w:pStyle w:val="CRCoverPage"/>
              <w:spacing w:after="0"/>
              <w:rPr>
                <w:lang w:val="fr-FR"/>
              </w:rPr>
            </w:pPr>
          </w:p>
        </w:tc>
        <w:tc>
          <w:tcPr>
            <w:tcW w:w="1418" w:type="dxa"/>
            <w:gridSpan w:val="3"/>
          </w:tcPr>
          <w:p w14:paraId="58F5851D" w14:textId="77777777" w:rsidR="004E5640" w:rsidRDefault="004E5640" w:rsidP="007C2741">
            <w:pPr>
              <w:pStyle w:val="CRCoverPage"/>
              <w:spacing w:after="0"/>
              <w:jc w:val="right"/>
              <w:rPr>
                <w:b/>
                <w:i/>
                <w:lang w:val="fr-FR"/>
              </w:rPr>
            </w:pPr>
            <w:proofErr w:type="gramStart"/>
            <w:r>
              <w:rPr>
                <w:b/>
                <w:i/>
                <w:lang w:val="fr-FR"/>
              </w:rPr>
              <w:t>Release:</w:t>
            </w:r>
            <w:proofErr w:type="gramEnd"/>
          </w:p>
        </w:tc>
        <w:tc>
          <w:tcPr>
            <w:tcW w:w="2128" w:type="dxa"/>
            <w:tcBorders>
              <w:top w:val="nil"/>
              <w:left w:val="nil"/>
              <w:bottom w:val="nil"/>
              <w:right w:val="single" w:sz="4" w:space="0" w:color="auto"/>
            </w:tcBorders>
            <w:shd w:val="pct30" w:color="FFFF00" w:fill="auto"/>
          </w:tcPr>
          <w:p w14:paraId="5E0090A3" w14:textId="77777777" w:rsidR="004E5640" w:rsidRDefault="004E5640" w:rsidP="007C2741">
            <w:pPr>
              <w:pStyle w:val="CRCoverPage"/>
              <w:spacing w:after="0"/>
              <w:ind w:left="100"/>
              <w:rPr>
                <w:lang w:val="fr-FR"/>
              </w:rPr>
            </w:pPr>
            <w:r>
              <w:rPr>
                <w:lang w:val="fr-FR"/>
              </w:rPr>
              <w:fldChar w:fldCharType="begin"/>
            </w:r>
            <w:r>
              <w:rPr>
                <w:lang w:val="fr-FR"/>
              </w:rPr>
              <w:instrText xml:space="preserve"> DOCPROPERTY  Release  \* MERGEFORMAT </w:instrText>
            </w:r>
            <w:r>
              <w:rPr>
                <w:lang w:val="fr-FR"/>
              </w:rPr>
              <w:fldChar w:fldCharType="separate"/>
            </w:r>
            <w:r>
              <w:rPr>
                <w:lang w:val="fr-FR"/>
              </w:rPr>
              <w:t>Rel-17</w:t>
            </w:r>
            <w:r>
              <w:rPr>
                <w:lang w:val="fr-FR"/>
              </w:rPr>
              <w:fldChar w:fldCharType="end"/>
            </w:r>
          </w:p>
        </w:tc>
      </w:tr>
      <w:tr w:rsidR="004E5640" w14:paraId="1ED6B7F6" w14:textId="77777777" w:rsidTr="007C2741">
        <w:tc>
          <w:tcPr>
            <w:tcW w:w="1845" w:type="dxa"/>
            <w:tcBorders>
              <w:top w:val="nil"/>
              <w:left w:val="single" w:sz="4" w:space="0" w:color="auto"/>
              <w:bottom w:val="single" w:sz="4" w:space="0" w:color="auto"/>
              <w:right w:val="nil"/>
            </w:tcBorders>
          </w:tcPr>
          <w:p w14:paraId="2888C9E6" w14:textId="77777777" w:rsidR="004E5640" w:rsidRDefault="004E5640" w:rsidP="007C2741">
            <w:pPr>
              <w:pStyle w:val="CRCoverPage"/>
              <w:spacing w:after="0"/>
              <w:rPr>
                <w:b/>
                <w:i/>
                <w:lang w:val="fr-FR"/>
              </w:rPr>
            </w:pPr>
          </w:p>
        </w:tc>
        <w:tc>
          <w:tcPr>
            <w:tcW w:w="4678" w:type="dxa"/>
            <w:gridSpan w:val="8"/>
            <w:tcBorders>
              <w:top w:val="nil"/>
              <w:left w:val="nil"/>
              <w:bottom w:val="single" w:sz="4" w:space="0" w:color="auto"/>
              <w:right w:val="nil"/>
            </w:tcBorders>
          </w:tcPr>
          <w:p w14:paraId="22B6405E" w14:textId="77777777" w:rsidR="004E5640" w:rsidRDefault="004E5640" w:rsidP="007C2741">
            <w:pPr>
              <w:pStyle w:val="CRCoverPage"/>
              <w:spacing w:after="0"/>
              <w:ind w:left="383" w:hanging="383"/>
              <w:rPr>
                <w:i/>
                <w:sz w:val="18"/>
                <w:lang w:val="fr-FR"/>
              </w:rPr>
            </w:pPr>
            <w:r>
              <w:rPr>
                <w:i/>
                <w:sz w:val="18"/>
                <w:lang w:val="fr-FR"/>
              </w:rPr>
              <w:t xml:space="preserve">Use </w:t>
            </w:r>
            <w:r>
              <w:rPr>
                <w:i/>
                <w:sz w:val="18"/>
                <w:u w:val="single"/>
                <w:lang w:val="fr-FR"/>
              </w:rPr>
              <w:t>one</w:t>
            </w:r>
            <w:r>
              <w:rPr>
                <w:i/>
                <w:sz w:val="18"/>
                <w:lang w:val="fr-FR"/>
              </w:rPr>
              <w:t xml:space="preserve"> of the </w:t>
            </w:r>
            <w:proofErr w:type="spellStart"/>
            <w:r>
              <w:rPr>
                <w:i/>
                <w:sz w:val="18"/>
                <w:lang w:val="fr-FR"/>
              </w:rPr>
              <w:t>following</w:t>
            </w:r>
            <w:proofErr w:type="spellEnd"/>
            <w:r>
              <w:rPr>
                <w:i/>
                <w:sz w:val="18"/>
                <w:lang w:val="fr-FR"/>
              </w:rPr>
              <w:t xml:space="preserve"> </w:t>
            </w:r>
            <w:proofErr w:type="spellStart"/>
            <w:proofErr w:type="gramStart"/>
            <w:r>
              <w:rPr>
                <w:i/>
                <w:sz w:val="18"/>
                <w:lang w:val="fr-FR"/>
              </w:rPr>
              <w:t>categories</w:t>
            </w:r>
            <w:proofErr w:type="spellEnd"/>
            <w:r>
              <w:rPr>
                <w:i/>
                <w:sz w:val="18"/>
                <w:lang w:val="fr-FR"/>
              </w:rPr>
              <w:t>:</w:t>
            </w:r>
            <w:proofErr w:type="gramEnd"/>
            <w:r>
              <w:rPr>
                <w:b/>
                <w:i/>
                <w:sz w:val="18"/>
                <w:lang w:val="fr-FR"/>
              </w:rPr>
              <w:br/>
              <w:t>F</w:t>
            </w:r>
            <w:r>
              <w:rPr>
                <w:i/>
                <w:sz w:val="18"/>
                <w:lang w:val="fr-FR"/>
              </w:rPr>
              <w:t xml:space="preserve">  (correction)</w:t>
            </w:r>
            <w:r>
              <w:rPr>
                <w:i/>
                <w:sz w:val="18"/>
                <w:lang w:val="fr-FR"/>
              </w:rPr>
              <w:br/>
            </w:r>
            <w:r>
              <w:rPr>
                <w:b/>
                <w:i/>
                <w:sz w:val="18"/>
                <w:lang w:val="fr-FR"/>
              </w:rPr>
              <w:t>A</w:t>
            </w:r>
            <w:r>
              <w:rPr>
                <w:i/>
                <w:sz w:val="18"/>
                <w:lang w:val="fr-FR"/>
              </w:rPr>
              <w:t xml:space="preserve">  (</w:t>
            </w:r>
            <w:proofErr w:type="spellStart"/>
            <w:r>
              <w:rPr>
                <w:i/>
                <w:sz w:val="18"/>
                <w:lang w:val="fr-FR"/>
              </w:rPr>
              <w:t>mirror</w:t>
            </w:r>
            <w:proofErr w:type="spellEnd"/>
            <w:r>
              <w:rPr>
                <w:i/>
                <w:sz w:val="18"/>
                <w:lang w:val="fr-FR"/>
              </w:rPr>
              <w:t xml:space="preserve"> </w:t>
            </w:r>
            <w:proofErr w:type="spellStart"/>
            <w:r>
              <w:rPr>
                <w:i/>
                <w:sz w:val="18"/>
                <w:lang w:val="fr-FR"/>
              </w:rPr>
              <w:t>corresponding</w:t>
            </w:r>
            <w:proofErr w:type="spellEnd"/>
            <w:r>
              <w:rPr>
                <w:i/>
                <w:sz w:val="18"/>
                <w:lang w:val="fr-FR"/>
              </w:rPr>
              <w:t xml:space="preserve"> to a </w:t>
            </w:r>
            <w:proofErr w:type="spellStart"/>
            <w:r>
              <w:rPr>
                <w:i/>
                <w:sz w:val="18"/>
                <w:lang w:val="fr-FR"/>
              </w:rPr>
              <w:t>change</w:t>
            </w:r>
            <w:proofErr w:type="spellEnd"/>
            <w:r>
              <w:rPr>
                <w:i/>
                <w:sz w:val="18"/>
                <w:lang w:val="fr-FR"/>
              </w:rPr>
              <w:t xml:space="preserve"> in an </w:t>
            </w:r>
            <w:proofErr w:type="spellStart"/>
            <w:r>
              <w:rPr>
                <w:i/>
                <w:sz w:val="18"/>
                <w:lang w:val="fr-FR"/>
              </w:rPr>
              <w:t>earlier</w:t>
            </w:r>
            <w:proofErr w:type="spellEnd"/>
            <w:r>
              <w:rPr>
                <w:i/>
                <w:sz w:val="18"/>
                <w:lang w:val="fr-FR"/>
              </w:rPr>
              <w:t xml:space="preserve"> </w:t>
            </w:r>
            <w:r>
              <w:rPr>
                <w:i/>
                <w:sz w:val="18"/>
                <w:lang w:val="fr-FR"/>
              </w:rPr>
              <w:tab/>
            </w:r>
            <w:r>
              <w:rPr>
                <w:i/>
                <w:sz w:val="18"/>
                <w:lang w:val="fr-FR"/>
              </w:rPr>
              <w:tab/>
            </w:r>
            <w:r>
              <w:rPr>
                <w:i/>
                <w:sz w:val="18"/>
                <w:lang w:val="fr-FR"/>
              </w:rPr>
              <w:tab/>
            </w:r>
            <w:r>
              <w:rPr>
                <w:i/>
                <w:sz w:val="18"/>
                <w:lang w:val="fr-FR"/>
              </w:rPr>
              <w:tab/>
            </w:r>
            <w:r>
              <w:rPr>
                <w:i/>
                <w:sz w:val="18"/>
                <w:lang w:val="fr-FR"/>
              </w:rPr>
              <w:tab/>
            </w:r>
            <w:r>
              <w:rPr>
                <w:i/>
                <w:sz w:val="18"/>
                <w:lang w:val="fr-FR"/>
              </w:rPr>
              <w:tab/>
            </w:r>
            <w:r>
              <w:rPr>
                <w:i/>
                <w:sz w:val="18"/>
                <w:lang w:val="fr-FR"/>
              </w:rPr>
              <w:tab/>
            </w:r>
            <w:r>
              <w:rPr>
                <w:i/>
                <w:sz w:val="18"/>
                <w:lang w:val="fr-FR"/>
              </w:rPr>
              <w:tab/>
            </w:r>
            <w:r>
              <w:rPr>
                <w:i/>
                <w:sz w:val="18"/>
                <w:lang w:val="fr-FR"/>
              </w:rPr>
              <w:tab/>
            </w:r>
            <w:r>
              <w:rPr>
                <w:i/>
                <w:sz w:val="18"/>
                <w:lang w:val="fr-FR"/>
              </w:rPr>
              <w:tab/>
            </w:r>
            <w:r>
              <w:rPr>
                <w:i/>
                <w:sz w:val="18"/>
                <w:lang w:val="fr-FR"/>
              </w:rPr>
              <w:tab/>
            </w:r>
            <w:r>
              <w:rPr>
                <w:i/>
                <w:sz w:val="18"/>
                <w:lang w:val="fr-FR"/>
              </w:rPr>
              <w:tab/>
            </w:r>
            <w:r>
              <w:rPr>
                <w:i/>
                <w:sz w:val="18"/>
                <w:lang w:val="fr-FR"/>
              </w:rPr>
              <w:tab/>
              <w:t>release)</w:t>
            </w:r>
            <w:r>
              <w:rPr>
                <w:i/>
                <w:sz w:val="18"/>
                <w:lang w:val="fr-FR"/>
              </w:rPr>
              <w:br/>
            </w:r>
            <w:r>
              <w:rPr>
                <w:b/>
                <w:i/>
                <w:sz w:val="18"/>
                <w:lang w:val="fr-FR"/>
              </w:rPr>
              <w:t>B</w:t>
            </w:r>
            <w:r>
              <w:rPr>
                <w:i/>
                <w:sz w:val="18"/>
                <w:lang w:val="fr-FR"/>
              </w:rPr>
              <w:t xml:space="preserve">  (addition of </w:t>
            </w:r>
            <w:proofErr w:type="spellStart"/>
            <w:r>
              <w:rPr>
                <w:i/>
                <w:sz w:val="18"/>
                <w:lang w:val="fr-FR"/>
              </w:rPr>
              <w:t>feature</w:t>
            </w:r>
            <w:proofErr w:type="spellEnd"/>
            <w:r>
              <w:rPr>
                <w:i/>
                <w:sz w:val="18"/>
                <w:lang w:val="fr-FR"/>
              </w:rPr>
              <w:t xml:space="preserve">), </w:t>
            </w:r>
            <w:r>
              <w:rPr>
                <w:i/>
                <w:sz w:val="18"/>
                <w:lang w:val="fr-FR"/>
              </w:rPr>
              <w:br/>
            </w:r>
            <w:r>
              <w:rPr>
                <w:b/>
                <w:i/>
                <w:sz w:val="18"/>
                <w:lang w:val="fr-FR"/>
              </w:rPr>
              <w:t>C</w:t>
            </w:r>
            <w:r>
              <w:rPr>
                <w:i/>
                <w:sz w:val="18"/>
                <w:lang w:val="fr-FR"/>
              </w:rPr>
              <w:t xml:space="preserve">  (</w:t>
            </w:r>
            <w:proofErr w:type="spellStart"/>
            <w:r>
              <w:rPr>
                <w:i/>
                <w:sz w:val="18"/>
                <w:lang w:val="fr-FR"/>
              </w:rPr>
              <w:t>functional</w:t>
            </w:r>
            <w:proofErr w:type="spellEnd"/>
            <w:r>
              <w:rPr>
                <w:i/>
                <w:sz w:val="18"/>
                <w:lang w:val="fr-FR"/>
              </w:rPr>
              <w:t xml:space="preserve"> modification of </w:t>
            </w:r>
            <w:proofErr w:type="spellStart"/>
            <w:r>
              <w:rPr>
                <w:i/>
                <w:sz w:val="18"/>
                <w:lang w:val="fr-FR"/>
              </w:rPr>
              <w:t>feature</w:t>
            </w:r>
            <w:proofErr w:type="spellEnd"/>
            <w:r>
              <w:rPr>
                <w:i/>
                <w:sz w:val="18"/>
                <w:lang w:val="fr-FR"/>
              </w:rPr>
              <w:t>)</w:t>
            </w:r>
            <w:r>
              <w:rPr>
                <w:i/>
                <w:sz w:val="18"/>
                <w:lang w:val="fr-FR"/>
              </w:rPr>
              <w:br/>
            </w:r>
            <w:r>
              <w:rPr>
                <w:b/>
                <w:i/>
                <w:sz w:val="18"/>
                <w:lang w:val="fr-FR"/>
              </w:rPr>
              <w:t>D</w:t>
            </w:r>
            <w:r>
              <w:rPr>
                <w:i/>
                <w:sz w:val="18"/>
                <w:lang w:val="fr-FR"/>
              </w:rPr>
              <w:t xml:space="preserve">  (</w:t>
            </w:r>
            <w:proofErr w:type="spellStart"/>
            <w:r>
              <w:rPr>
                <w:i/>
                <w:sz w:val="18"/>
                <w:lang w:val="fr-FR"/>
              </w:rPr>
              <w:t>editorial</w:t>
            </w:r>
            <w:proofErr w:type="spellEnd"/>
            <w:r>
              <w:rPr>
                <w:i/>
                <w:sz w:val="18"/>
                <w:lang w:val="fr-FR"/>
              </w:rPr>
              <w:t xml:space="preserve"> modification)</w:t>
            </w:r>
          </w:p>
          <w:p w14:paraId="44D01863" w14:textId="77777777" w:rsidR="004E5640" w:rsidRDefault="004E5640" w:rsidP="007C2741">
            <w:pPr>
              <w:pStyle w:val="CRCoverPage"/>
              <w:rPr>
                <w:lang w:val="fr-FR"/>
              </w:rPr>
            </w:pPr>
            <w:proofErr w:type="spellStart"/>
            <w:r>
              <w:rPr>
                <w:sz w:val="18"/>
                <w:lang w:val="fr-FR"/>
              </w:rPr>
              <w:t>Detailed</w:t>
            </w:r>
            <w:proofErr w:type="spellEnd"/>
            <w:r>
              <w:rPr>
                <w:sz w:val="18"/>
                <w:lang w:val="fr-FR"/>
              </w:rPr>
              <w:t xml:space="preserve"> </w:t>
            </w:r>
            <w:proofErr w:type="spellStart"/>
            <w:r>
              <w:rPr>
                <w:sz w:val="18"/>
                <w:lang w:val="fr-FR"/>
              </w:rPr>
              <w:t>explanations</w:t>
            </w:r>
            <w:proofErr w:type="spellEnd"/>
            <w:r>
              <w:rPr>
                <w:sz w:val="18"/>
                <w:lang w:val="fr-FR"/>
              </w:rPr>
              <w:t xml:space="preserve"> of the </w:t>
            </w:r>
            <w:proofErr w:type="spellStart"/>
            <w:r>
              <w:rPr>
                <w:sz w:val="18"/>
                <w:lang w:val="fr-FR"/>
              </w:rPr>
              <w:t>above</w:t>
            </w:r>
            <w:proofErr w:type="spellEnd"/>
            <w:r>
              <w:rPr>
                <w:sz w:val="18"/>
                <w:lang w:val="fr-FR"/>
              </w:rPr>
              <w:t xml:space="preserve"> </w:t>
            </w:r>
            <w:proofErr w:type="spellStart"/>
            <w:r>
              <w:rPr>
                <w:sz w:val="18"/>
                <w:lang w:val="fr-FR"/>
              </w:rPr>
              <w:t>categories</w:t>
            </w:r>
            <w:proofErr w:type="spellEnd"/>
            <w:r>
              <w:rPr>
                <w:sz w:val="18"/>
                <w:lang w:val="fr-FR"/>
              </w:rPr>
              <w:t xml:space="preserve"> can</w:t>
            </w:r>
            <w:r>
              <w:rPr>
                <w:sz w:val="18"/>
                <w:lang w:val="fr-FR"/>
              </w:rPr>
              <w:br/>
            </w:r>
            <w:proofErr w:type="spellStart"/>
            <w:r>
              <w:rPr>
                <w:sz w:val="18"/>
                <w:lang w:val="fr-FR"/>
              </w:rPr>
              <w:t>be</w:t>
            </w:r>
            <w:proofErr w:type="spellEnd"/>
            <w:r>
              <w:rPr>
                <w:sz w:val="18"/>
                <w:lang w:val="fr-FR"/>
              </w:rPr>
              <w:t xml:space="preserve"> </w:t>
            </w:r>
            <w:proofErr w:type="spellStart"/>
            <w:r>
              <w:rPr>
                <w:sz w:val="18"/>
                <w:lang w:val="fr-FR"/>
              </w:rPr>
              <w:t>found</w:t>
            </w:r>
            <w:proofErr w:type="spellEnd"/>
            <w:r>
              <w:rPr>
                <w:sz w:val="18"/>
                <w:lang w:val="fr-FR"/>
              </w:rPr>
              <w:t xml:space="preserve"> in 3GPP </w:t>
            </w:r>
            <w:hyperlink r:id="rId13" w:history="1">
              <w:r>
                <w:rPr>
                  <w:rStyle w:val="Hyperlink"/>
                  <w:sz w:val="18"/>
                  <w:lang w:val="fr-FR"/>
                </w:rPr>
                <w:t>TR 21.900</w:t>
              </w:r>
            </w:hyperlink>
            <w:r>
              <w:rPr>
                <w:sz w:val="18"/>
                <w:lang w:val="fr-FR"/>
              </w:rPr>
              <w:t>.</w:t>
            </w:r>
          </w:p>
        </w:tc>
        <w:tc>
          <w:tcPr>
            <w:tcW w:w="3122" w:type="dxa"/>
            <w:gridSpan w:val="2"/>
            <w:tcBorders>
              <w:top w:val="nil"/>
              <w:left w:val="nil"/>
              <w:bottom w:val="single" w:sz="4" w:space="0" w:color="auto"/>
              <w:right w:val="single" w:sz="4" w:space="0" w:color="auto"/>
            </w:tcBorders>
          </w:tcPr>
          <w:p w14:paraId="7E445751" w14:textId="77777777" w:rsidR="004E5640" w:rsidRDefault="004E5640" w:rsidP="007C2741">
            <w:pPr>
              <w:pStyle w:val="CRCoverPage"/>
              <w:tabs>
                <w:tab w:val="left" w:pos="950"/>
              </w:tabs>
              <w:spacing w:after="0"/>
              <w:ind w:left="241" w:hanging="241"/>
              <w:rPr>
                <w:i/>
                <w:sz w:val="18"/>
                <w:lang w:val="fr-FR"/>
              </w:rPr>
            </w:pPr>
            <w:r>
              <w:rPr>
                <w:i/>
                <w:sz w:val="18"/>
                <w:lang w:val="fr-FR"/>
              </w:rPr>
              <w:t xml:space="preserve">Use </w:t>
            </w:r>
            <w:r>
              <w:rPr>
                <w:i/>
                <w:sz w:val="18"/>
                <w:u w:val="single"/>
                <w:lang w:val="fr-FR"/>
              </w:rPr>
              <w:t>one</w:t>
            </w:r>
            <w:r>
              <w:rPr>
                <w:i/>
                <w:sz w:val="18"/>
                <w:lang w:val="fr-FR"/>
              </w:rPr>
              <w:t xml:space="preserve"> of the </w:t>
            </w:r>
            <w:proofErr w:type="spellStart"/>
            <w:r>
              <w:rPr>
                <w:i/>
                <w:sz w:val="18"/>
                <w:lang w:val="fr-FR"/>
              </w:rPr>
              <w:t>following</w:t>
            </w:r>
            <w:proofErr w:type="spellEnd"/>
            <w:r>
              <w:rPr>
                <w:i/>
                <w:sz w:val="18"/>
                <w:lang w:val="fr-FR"/>
              </w:rPr>
              <w:t xml:space="preserve"> </w:t>
            </w:r>
            <w:proofErr w:type="gramStart"/>
            <w:r>
              <w:rPr>
                <w:i/>
                <w:sz w:val="18"/>
                <w:lang w:val="fr-FR"/>
              </w:rPr>
              <w:t>releases:</w:t>
            </w:r>
            <w:proofErr w:type="gramEnd"/>
            <w:r>
              <w:rPr>
                <w:i/>
                <w:sz w:val="18"/>
                <w:lang w:val="fr-FR"/>
              </w:rPr>
              <w:br/>
              <w:t>Rel-8</w:t>
            </w:r>
            <w:r>
              <w:rPr>
                <w:i/>
                <w:sz w:val="18"/>
                <w:lang w:val="fr-FR"/>
              </w:rPr>
              <w:tab/>
              <w:t>(Release 8)</w:t>
            </w:r>
            <w:r>
              <w:rPr>
                <w:i/>
                <w:sz w:val="18"/>
                <w:lang w:val="fr-FR"/>
              </w:rPr>
              <w:br/>
              <w:t>Rel-9</w:t>
            </w:r>
            <w:r>
              <w:rPr>
                <w:i/>
                <w:sz w:val="18"/>
                <w:lang w:val="fr-FR"/>
              </w:rPr>
              <w:tab/>
              <w:t>(Release 9)</w:t>
            </w:r>
            <w:r>
              <w:rPr>
                <w:i/>
                <w:sz w:val="18"/>
                <w:lang w:val="fr-FR"/>
              </w:rPr>
              <w:br/>
              <w:t>Rel-10</w:t>
            </w:r>
            <w:r>
              <w:rPr>
                <w:i/>
                <w:sz w:val="18"/>
                <w:lang w:val="fr-FR"/>
              </w:rPr>
              <w:tab/>
              <w:t>(Release 10)</w:t>
            </w:r>
            <w:r>
              <w:rPr>
                <w:i/>
                <w:sz w:val="18"/>
                <w:lang w:val="fr-FR"/>
              </w:rPr>
              <w:br/>
              <w:t>Rel-11</w:t>
            </w:r>
            <w:r>
              <w:rPr>
                <w:i/>
                <w:sz w:val="18"/>
                <w:lang w:val="fr-FR"/>
              </w:rPr>
              <w:tab/>
              <w:t>(Release 11)</w:t>
            </w:r>
            <w:r>
              <w:rPr>
                <w:i/>
                <w:sz w:val="18"/>
                <w:lang w:val="fr-FR"/>
              </w:rPr>
              <w:br/>
              <w:t>…</w:t>
            </w:r>
            <w:r>
              <w:rPr>
                <w:i/>
                <w:sz w:val="18"/>
                <w:lang w:val="fr-FR"/>
              </w:rPr>
              <w:br/>
              <w:t>Rel-16</w:t>
            </w:r>
            <w:r>
              <w:rPr>
                <w:i/>
                <w:sz w:val="18"/>
                <w:lang w:val="fr-FR"/>
              </w:rPr>
              <w:tab/>
              <w:t>(Release 16)</w:t>
            </w:r>
            <w:r>
              <w:rPr>
                <w:i/>
                <w:sz w:val="18"/>
                <w:lang w:val="fr-FR"/>
              </w:rPr>
              <w:br/>
              <w:t>Rel-17</w:t>
            </w:r>
            <w:r>
              <w:rPr>
                <w:i/>
                <w:sz w:val="18"/>
                <w:lang w:val="fr-FR"/>
              </w:rPr>
              <w:tab/>
              <w:t>(Release 17)</w:t>
            </w:r>
            <w:r>
              <w:rPr>
                <w:i/>
                <w:sz w:val="18"/>
                <w:lang w:val="fr-FR"/>
              </w:rPr>
              <w:br/>
              <w:t>Rel-18</w:t>
            </w:r>
            <w:r>
              <w:rPr>
                <w:i/>
                <w:sz w:val="18"/>
                <w:lang w:val="fr-FR"/>
              </w:rPr>
              <w:tab/>
              <w:t>(Release 18)</w:t>
            </w:r>
            <w:r>
              <w:rPr>
                <w:i/>
                <w:sz w:val="18"/>
                <w:lang w:val="fr-FR"/>
              </w:rPr>
              <w:br/>
              <w:t>Rel-19</w:t>
            </w:r>
            <w:r>
              <w:rPr>
                <w:i/>
                <w:sz w:val="18"/>
                <w:lang w:val="fr-FR"/>
              </w:rPr>
              <w:tab/>
              <w:t>(Release 19)</w:t>
            </w:r>
          </w:p>
        </w:tc>
      </w:tr>
      <w:tr w:rsidR="004E5640" w14:paraId="1704AE7C" w14:textId="77777777" w:rsidTr="007C2741">
        <w:tc>
          <w:tcPr>
            <w:tcW w:w="1845" w:type="dxa"/>
          </w:tcPr>
          <w:p w14:paraId="2E5C23D2" w14:textId="77777777" w:rsidR="004E5640" w:rsidRDefault="004E5640" w:rsidP="007C2741">
            <w:pPr>
              <w:pStyle w:val="CRCoverPage"/>
              <w:spacing w:after="0"/>
              <w:rPr>
                <w:b/>
                <w:i/>
                <w:sz w:val="8"/>
                <w:szCs w:val="8"/>
                <w:lang w:val="fr-FR"/>
              </w:rPr>
            </w:pPr>
          </w:p>
        </w:tc>
        <w:tc>
          <w:tcPr>
            <w:tcW w:w="7800" w:type="dxa"/>
            <w:gridSpan w:val="10"/>
          </w:tcPr>
          <w:p w14:paraId="1FD705C2" w14:textId="77777777" w:rsidR="004E5640" w:rsidRDefault="004E5640" w:rsidP="007C2741">
            <w:pPr>
              <w:pStyle w:val="CRCoverPage"/>
              <w:spacing w:after="0"/>
              <w:rPr>
                <w:sz w:val="8"/>
                <w:szCs w:val="8"/>
                <w:lang w:val="fr-FR"/>
              </w:rPr>
            </w:pPr>
          </w:p>
        </w:tc>
      </w:tr>
      <w:tr w:rsidR="004E5640" w14:paraId="3D531F22" w14:textId="77777777" w:rsidTr="007C2741">
        <w:trPr>
          <w:trHeight w:val="90"/>
        </w:trPr>
        <w:tc>
          <w:tcPr>
            <w:tcW w:w="2696" w:type="dxa"/>
            <w:gridSpan w:val="2"/>
            <w:tcBorders>
              <w:top w:val="single" w:sz="4" w:space="0" w:color="auto"/>
              <w:left w:val="single" w:sz="4" w:space="0" w:color="auto"/>
              <w:bottom w:val="nil"/>
              <w:right w:val="nil"/>
            </w:tcBorders>
          </w:tcPr>
          <w:p w14:paraId="29A677B5" w14:textId="77777777" w:rsidR="004E5640" w:rsidRDefault="004E5640" w:rsidP="007C2741">
            <w:pPr>
              <w:pStyle w:val="CRCoverPage"/>
              <w:tabs>
                <w:tab w:val="right" w:pos="2184"/>
              </w:tabs>
              <w:spacing w:after="0"/>
              <w:rPr>
                <w:b/>
                <w:i/>
                <w:lang w:val="fr-FR"/>
              </w:rPr>
            </w:pPr>
            <w:r>
              <w:rPr>
                <w:b/>
                <w:i/>
                <w:lang w:val="fr-FR"/>
              </w:rPr>
              <w:t xml:space="preserve">Reason for </w:t>
            </w:r>
            <w:proofErr w:type="gramStart"/>
            <w:r>
              <w:rPr>
                <w:b/>
                <w:i/>
                <w:lang w:val="fr-FR"/>
              </w:rPr>
              <w:t>change:</w:t>
            </w:r>
            <w:proofErr w:type="gramEnd"/>
          </w:p>
        </w:tc>
        <w:tc>
          <w:tcPr>
            <w:tcW w:w="6949" w:type="dxa"/>
            <w:gridSpan w:val="9"/>
            <w:tcBorders>
              <w:top w:val="single" w:sz="4" w:space="0" w:color="auto"/>
              <w:left w:val="nil"/>
              <w:bottom w:val="nil"/>
              <w:right w:val="single" w:sz="4" w:space="0" w:color="auto"/>
            </w:tcBorders>
            <w:shd w:val="pct30" w:color="FFFF00" w:fill="auto"/>
          </w:tcPr>
          <w:p w14:paraId="724B181E" w14:textId="77777777" w:rsidR="004E5640" w:rsidRDefault="004E5640" w:rsidP="004E5640">
            <w:pPr>
              <w:pStyle w:val="CRCoverPage"/>
              <w:numPr>
                <w:ilvl w:val="0"/>
                <w:numId w:val="29"/>
              </w:numPr>
              <w:spacing w:after="0" w:line="259" w:lineRule="auto"/>
              <w:rPr>
                <w:rFonts w:eastAsia="SimSun"/>
                <w:lang w:val="en-US" w:eastAsia="zh-CN"/>
              </w:rPr>
            </w:pPr>
            <w:r>
              <w:rPr>
                <w:rFonts w:eastAsia="SimSun" w:hint="eastAsia"/>
                <w:lang w:val="en-US" w:eastAsia="zh-CN"/>
              </w:rPr>
              <w:t xml:space="preserve">Some features introduced in shared spectrum in FR1 </w:t>
            </w:r>
            <w:r>
              <w:rPr>
                <w:rFonts w:eastAsia="SimSun"/>
                <w:lang w:val="en-US" w:eastAsia="zh-CN"/>
              </w:rPr>
              <w:t xml:space="preserve">(such as CAPC, LSB of </w:t>
            </w:r>
            <w:proofErr w:type="spellStart"/>
            <w:r>
              <w:rPr>
                <w:rFonts w:eastAsia="SimSun"/>
                <w:lang w:val="en-US" w:eastAsia="zh-CN"/>
              </w:rPr>
              <w:t>ssb-SubcarrierOffset</w:t>
            </w:r>
            <w:proofErr w:type="spellEnd"/>
            <w:r>
              <w:rPr>
                <w:rFonts w:eastAsia="SimSun"/>
                <w:lang w:val="en-US" w:eastAsia="zh-CN"/>
              </w:rPr>
              <w:t xml:space="preserve"> and </w:t>
            </w:r>
            <w:proofErr w:type="spellStart"/>
            <w:r w:rsidRPr="0009565B">
              <w:rPr>
                <w:rFonts w:eastAsia="SimSun"/>
                <w:lang w:val="en-US" w:eastAsia="zh-CN"/>
              </w:rPr>
              <w:t>intraCellGuardBandsDL</w:t>
            </w:r>
            <w:proofErr w:type="spellEnd"/>
            <w:r w:rsidRPr="0009565B">
              <w:rPr>
                <w:rFonts w:eastAsia="SimSun"/>
                <w:lang w:val="en-US" w:eastAsia="zh-CN"/>
              </w:rPr>
              <w:t xml:space="preserve">-List, </w:t>
            </w:r>
            <w:proofErr w:type="spellStart"/>
            <w:r w:rsidRPr="0009565B">
              <w:rPr>
                <w:rFonts w:eastAsia="SimSun"/>
                <w:lang w:val="en-US" w:eastAsia="zh-CN"/>
              </w:rPr>
              <w:t>intraCellGuardBandsUL</w:t>
            </w:r>
            <w:proofErr w:type="spellEnd"/>
            <w:r w:rsidRPr="0009565B">
              <w:rPr>
                <w:rFonts w:eastAsia="SimSun"/>
                <w:lang w:val="en-US" w:eastAsia="zh-CN"/>
              </w:rPr>
              <w:t>-List</w:t>
            </w:r>
            <w:r>
              <w:rPr>
                <w:rFonts w:eastAsia="SimSun"/>
                <w:lang w:val="en-US" w:eastAsia="zh-CN"/>
              </w:rPr>
              <w:t xml:space="preserve"> </w:t>
            </w:r>
            <w:proofErr w:type="spellStart"/>
            <w:r>
              <w:rPr>
                <w:rFonts w:eastAsia="SimSun"/>
                <w:lang w:val="en-US" w:eastAsia="zh-CN"/>
              </w:rPr>
              <w:t>etc</w:t>
            </w:r>
            <w:proofErr w:type="spellEnd"/>
            <w:r>
              <w:rPr>
                <w:rFonts w:eastAsia="SimSun"/>
                <w:lang w:val="en-US" w:eastAsia="zh-CN"/>
              </w:rPr>
              <w:t>) are not applicable to FR2-2 and hence a clarification is needed for these</w:t>
            </w:r>
            <w:r>
              <w:rPr>
                <w:rFonts w:eastAsia="SimSun" w:hint="eastAsia"/>
                <w:iCs/>
                <w:lang w:val="en-US" w:eastAsia="zh-CN"/>
              </w:rPr>
              <w:t>.</w:t>
            </w:r>
          </w:p>
          <w:p w14:paraId="45E92E09" w14:textId="77777777" w:rsidR="004E5640" w:rsidRDefault="004E5640" w:rsidP="004E5640">
            <w:pPr>
              <w:pStyle w:val="CRCoverPage"/>
              <w:numPr>
                <w:ilvl w:val="0"/>
                <w:numId w:val="29"/>
              </w:numPr>
              <w:spacing w:after="0" w:line="259" w:lineRule="auto"/>
              <w:rPr>
                <w:rFonts w:eastAsia="SimSun"/>
                <w:lang w:val="en-US" w:eastAsia="zh-CN"/>
              </w:rPr>
            </w:pPr>
            <w:r>
              <w:rPr>
                <w:rFonts w:eastAsia="SimSun" w:hint="eastAsia"/>
                <w:lang w:val="en-US" w:eastAsia="zh-CN"/>
              </w:rPr>
              <w:t xml:space="preserve">In the field description of </w:t>
            </w:r>
            <w:proofErr w:type="spellStart"/>
            <w:r w:rsidRPr="0009565B">
              <w:rPr>
                <w:rFonts w:eastAsia="SimSun"/>
                <w:lang w:val="en-US" w:eastAsia="zh-CN"/>
              </w:rPr>
              <w:t>channelAccessMode</w:t>
            </w:r>
            <w:proofErr w:type="spellEnd"/>
            <w:r>
              <w:rPr>
                <w:rFonts w:eastAsia="SimSun" w:hint="eastAsia"/>
                <w:lang w:val="en-US" w:eastAsia="zh-CN"/>
              </w:rPr>
              <w:t xml:space="preserve">, when channel access mode is configured as dynamic, the </w:t>
            </w:r>
            <w:r>
              <w:rPr>
                <w:rFonts w:eastAsia="SimSun"/>
                <w:lang w:val="en-US" w:eastAsia="zh-CN"/>
              </w:rPr>
              <w:t xml:space="preserve">referenced </w:t>
            </w:r>
            <w:r>
              <w:rPr>
                <w:rFonts w:eastAsia="SimSun" w:hint="eastAsia"/>
                <w:lang w:val="en-US" w:eastAsia="zh-CN"/>
              </w:rPr>
              <w:t>clause</w:t>
            </w:r>
            <w:r>
              <w:rPr>
                <w:rFonts w:eastAsia="SimSun"/>
                <w:lang w:val="en-US" w:eastAsia="zh-CN"/>
              </w:rPr>
              <w:t>s in the RAN1 specs</w:t>
            </w:r>
            <w:r>
              <w:rPr>
                <w:rFonts w:eastAsia="SimSun" w:hint="eastAsia"/>
                <w:lang w:val="en-US" w:eastAsia="zh-CN"/>
              </w:rPr>
              <w:t xml:space="preserve"> </w:t>
            </w:r>
            <w:r>
              <w:rPr>
                <w:rFonts w:eastAsia="SimSun"/>
                <w:lang w:val="en-US" w:eastAsia="zh-CN"/>
              </w:rPr>
              <w:t>are in</w:t>
            </w:r>
            <w:r>
              <w:rPr>
                <w:rFonts w:eastAsia="SimSun" w:hint="eastAsia"/>
                <w:lang w:val="en-US" w:eastAsia="zh-CN"/>
              </w:rPr>
              <w:t xml:space="preserve">correct. </w:t>
            </w:r>
          </w:p>
          <w:p w14:paraId="1D97E1EB" w14:textId="77777777" w:rsidR="004E5640" w:rsidRDefault="004E5640" w:rsidP="004E5640">
            <w:pPr>
              <w:pStyle w:val="CRCoverPage"/>
              <w:numPr>
                <w:ilvl w:val="0"/>
                <w:numId w:val="29"/>
              </w:numPr>
              <w:spacing w:after="0" w:line="259" w:lineRule="auto"/>
              <w:rPr>
                <w:rFonts w:eastAsia="SimSun"/>
                <w:lang w:val="en-US" w:eastAsia="zh-CN"/>
              </w:rPr>
            </w:pPr>
            <w:r>
              <w:rPr>
                <w:rFonts w:eastAsia="SimSun" w:hint="eastAsia"/>
                <w:lang w:val="en-US" w:eastAsia="zh-CN"/>
              </w:rPr>
              <w:t>According to RAN1</w:t>
            </w:r>
            <w:r>
              <w:rPr>
                <w:rFonts w:eastAsia="SimSun"/>
                <w:lang w:val="en-US" w:eastAsia="zh-CN"/>
              </w:rPr>
              <w:t>’</w:t>
            </w:r>
            <w:r>
              <w:rPr>
                <w:rFonts w:eastAsia="SimSun" w:hint="eastAsia"/>
                <w:lang w:val="en-US" w:eastAsia="zh-CN"/>
              </w:rPr>
              <w:t>s LS</w:t>
            </w:r>
            <w:r>
              <w:rPr>
                <w:rFonts w:eastAsia="SimSun"/>
                <w:lang w:val="en-US" w:eastAsia="zh-CN"/>
              </w:rPr>
              <w:t xml:space="preserve"> (</w:t>
            </w:r>
            <w:r w:rsidRPr="0009565B">
              <w:rPr>
                <w:rFonts w:eastAsia="SimSun"/>
                <w:lang w:val="en-US" w:eastAsia="zh-CN"/>
              </w:rPr>
              <w:t>R1-2208231</w:t>
            </w:r>
            <w:r>
              <w:rPr>
                <w:rFonts w:eastAsia="SimSun"/>
                <w:lang w:val="en-US" w:eastAsia="zh-CN"/>
              </w:rPr>
              <w:t>)</w:t>
            </w:r>
            <w:r>
              <w:rPr>
                <w:rFonts w:eastAsia="SimSun" w:hint="eastAsia"/>
                <w:lang w:val="en-US" w:eastAsia="zh-CN"/>
              </w:rPr>
              <w:t xml:space="preserve">, </w:t>
            </w:r>
            <w:r w:rsidRPr="00583A8F">
              <w:rPr>
                <w:rFonts w:eastAsia="SimSun"/>
                <w:lang w:val="en-US" w:eastAsia="zh-CN"/>
              </w:rPr>
              <w:t>channelAccessMode2</w:t>
            </w:r>
            <w:r>
              <w:rPr>
                <w:rFonts w:eastAsia="SimSun"/>
                <w:lang w:val="en-US" w:eastAsia="zh-CN"/>
              </w:rPr>
              <w:t xml:space="preserve"> </w:t>
            </w:r>
            <w:r>
              <w:rPr>
                <w:rFonts w:eastAsia="SimSun" w:hint="eastAsia"/>
                <w:lang w:val="en-US" w:eastAsia="zh-CN"/>
              </w:rPr>
              <w:t>is expected to be configured in the region where LBT is mandated</w:t>
            </w:r>
            <w:r>
              <w:rPr>
                <w:rFonts w:eastAsia="SimSun"/>
                <w:lang w:val="en-US" w:eastAsia="zh-CN"/>
              </w:rPr>
              <w:t xml:space="preserve"> this is not captured currently. </w:t>
            </w:r>
          </w:p>
          <w:p w14:paraId="66C2B542" w14:textId="77777777" w:rsidR="004E5640" w:rsidRDefault="004E5640" w:rsidP="004E5640">
            <w:pPr>
              <w:pStyle w:val="CRCoverPage"/>
              <w:numPr>
                <w:ilvl w:val="0"/>
                <w:numId w:val="29"/>
              </w:numPr>
              <w:spacing w:after="0" w:line="259" w:lineRule="auto"/>
              <w:rPr>
                <w:rFonts w:eastAsia="SimSun"/>
                <w:lang w:val="en-US" w:eastAsia="zh-CN"/>
              </w:rPr>
            </w:pPr>
            <w:r>
              <w:rPr>
                <w:rFonts w:eastAsia="SimSun" w:hint="eastAsia"/>
                <w:lang w:val="en-US" w:eastAsia="zh-CN"/>
              </w:rPr>
              <w:t>To make spec</w:t>
            </w:r>
            <w:r>
              <w:rPr>
                <w:rFonts w:eastAsia="SimSun"/>
                <w:lang w:val="en-US" w:eastAsia="zh-CN"/>
              </w:rPr>
              <w:t>s</w:t>
            </w:r>
            <w:r>
              <w:rPr>
                <w:rFonts w:eastAsia="SimSun" w:hint="eastAsia"/>
                <w:lang w:val="en-US" w:eastAsia="zh-CN"/>
              </w:rPr>
              <w:t xml:space="preserve"> clearer, for </w:t>
            </w:r>
            <w:proofErr w:type="spellStart"/>
            <w:r>
              <w:rPr>
                <w:rFonts w:eastAsia="SimSun" w:hint="eastAsia"/>
                <w:i/>
                <w:iCs/>
                <w:lang w:val="en-US" w:eastAsia="zh-CN"/>
              </w:rPr>
              <w:t>co_DurationList</w:t>
            </w:r>
            <w:proofErr w:type="spellEnd"/>
            <w:r>
              <w:rPr>
                <w:rFonts w:eastAsia="SimSun" w:hint="eastAsia"/>
                <w:lang w:val="en-US" w:eastAsia="zh-CN"/>
              </w:rPr>
              <w:t>, the maximum value for other SCS should also be clarified.</w:t>
            </w:r>
          </w:p>
          <w:p w14:paraId="56B08A5A" w14:textId="39023F8E" w:rsidR="004E5640" w:rsidRPr="008C3165" w:rsidRDefault="004E5640" w:rsidP="004E5640">
            <w:pPr>
              <w:pStyle w:val="CRCoverPage"/>
              <w:numPr>
                <w:ilvl w:val="0"/>
                <w:numId w:val="29"/>
              </w:numPr>
              <w:spacing w:after="0" w:line="259" w:lineRule="auto"/>
              <w:rPr>
                <w:rFonts w:eastAsia="SimSun"/>
                <w:lang w:val="en-US" w:eastAsia="zh-CN"/>
              </w:rPr>
            </w:pPr>
            <w:r>
              <w:rPr>
                <w:i/>
              </w:rPr>
              <w:t>CO-</w:t>
            </w:r>
            <w:proofErr w:type="spellStart"/>
            <w:r>
              <w:rPr>
                <w:i/>
              </w:rPr>
              <w:t>DurationPerCell</w:t>
            </w:r>
            <w:proofErr w:type="spellEnd"/>
            <w:r>
              <w:rPr>
                <w:rFonts w:eastAsia="SimSun" w:hint="eastAsia"/>
                <w:i/>
                <w:lang w:val="en-US" w:eastAsia="zh-CN"/>
              </w:rPr>
              <w:t xml:space="preserve"> </w:t>
            </w:r>
            <w:r>
              <w:rPr>
                <w:rFonts w:eastAsia="SimSun"/>
                <w:i/>
                <w:lang w:val="en-US" w:eastAsia="zh-CN"/>
              </w:rPr>
              <w:t>should be</w:t>
            </w:r>
            <w:r>
              <w:rPr>
                <w:rFonts w:eastAsia="SimSun" w:hint="eastAsia"/>
                <w:i/>
                <w:lang w:val="en-US" w:eastAsia="zh-CN"/>
              </w:rPr>
              <w:t xml:space="preserve"> </w:t>
            </w:r>
            <w:r>
              <w:rPr>
                <w:i/>
              </w:rPr>
              <w:t>CO-Duration</w:t>
            </w:r>
            <w:r>
              <w:rPr>
                <w:rFonts w:eastAsia="SimSun" w:hint="eastAsia"/>
                <w:i/>
                <w:lang w:val="en-US" w:eastAsia="zh-CN"/>
              </w:rPr>
              <w:t>s</w:t>
            </w:r>
            <w:proofErr w:type="spellStart"/>
            <w:r>
              <w:rPr>
                <w:i/>
              </w:rPr>
              <w:t>PerCell</w:t>
            </w:r>
            <w:proofErr w:type="spellEnd"/>
            <w:r>
              <w:rPr>
                <w:rFonts w:eastAsia="SimSun" w:hint="eastAsia"/>
                <w:i/>
                <w:lang w:val="en-US" w:eastAsia="zh-CN"/>
              </w:rPr>
              <w:t>.</w:t>
            </w:r>
          </w:p>
          <w:p w14:paraId="264CFEF5" w14:textId="12451A4F" w:rsidR="008C3165" w:rsidRPr="00A33D4D" w:rsidRDefault="00A33D4D" w:rsidP="00A33D4D">
            <w:pPr>
              <w:pStyle w:val="CRCoverPage"/>
              <w:numPr>
                <w:ilvl w:val="0"/>
                <w:numId w:val="29"/>
              </w:numPr>
              <w:spacing w:after="0" w:line="259" w:lineRule="auto"/>
              <w:rPr>
                <w:rFonts w:eastAsia="SimSun"/>
                <w:lang w:val="en-US" w:eastAsia="zh-CN"/>
              </w:rPr>
            </w:pPr>
            <w:r>
              <w:rPr>
                <w:rFonts w:eastAsia="SimSun"/>
                <w:lang w:val="en-US" w:eastAsia="zh-CN"/>
              </w:rPr>
              <w:t xml:space="preserve">Upon RRC resume the UE preference indication related configurations for </w:t>
            </w:r>
            <w:r w:rsidRPr="00A33D4D">
              <w:rPr>
                <w:rFonts w:eastAsia="SimSun"/>
                <w:lang w:val="en-US" w:eastAsia="zh-CN"/>
              </w:rPr>
              <w:t>maxBW-PreferenceConfigFR2-2</w:t>
            </w:r>
            <w:r>
              <w:rPr>
                <w:rFonts w:eastAsia="SimSun"/>
                <w:lang w:val="en-US" w:eastAsia="zh-CN"/>
              </w:rPr>
              <w:t xml:space="preserve">, </w:t>
            </w:r>
            <w:r w:rsidRPr="00A33D4D">
              <w:rPr>
                <w:rFonts w:eastAsia="SimSun"/>
                <w:lang w:val="en-US" w:eastAsia="zh-CN"/>
              </w:rPr>
              <w:t>maxMIMO-LayerPreferenceConfigFR2-2</w:t>
            </w:r>
            <w:r>
              <w:rPr>
                <w:rFonts w:eastAsia="SimSun"/>
                <w:lang w:val="en-US" w:eastAsia="zh-CN"/>
              </w:rPr>
              <w:t xml:space="preserve"> and </w:t>
            </w:r>
            <w:proofErr w:type="spellStart"/>
            <w:r w:rsidRPr="00A33D4D">
              <w:rPr>
                <w:rFonts w:eastAsia="SimSun"/>
                <w:lang w:val="en-US" w:eastAsia="zh-CN"/>
              </w:rPr>
              <w:t>minSchedulingOffsetPreferenceConfigExt</w:t>
            </w:r>
            <w:proofErr w:type="spellEnd"/>
            <w:r>
              <w:rPr>
                <w:rFonts w:eastAsia="SimSun"/>
                <w:lang w:val="en-US" w:eastAsia="zh-CN"/>
              </w:rPr>
              <w:t xml:space="preserve"> should be released. </w:t>
            </w:r>
            <w:proofErr w:type="gramStart"/>
            <w:r>
              <w:rPr>
                <w:rFonts w:eastAsia="SimSun"/>
                <w:lang w:val="en-US" w:eastAsia="zh-CN"/>
              </w:rPr>
              <w:t>However</w:t>
            </w:r>
            <w:proofErr w:type="gramEnd"/>
            <w:r>
              <w:rPr>
                <w:rFonts w:eastAsia="SimSun"/>
                <w:lang w:val="en-US" w:eastAsia="zh-CN"/>
              </w:rPr>
              <w:t xml:space="preserve"> this is not done currently</w:t>
            </w:r>
          </w:p>
          <w:p w14:paraId="4DB895AE" w14:textId="77777777" w:rsidR="004E5640" w:rsidRDefault="004E5640" w:rsidP="007C2741">
            <w:pPr>
              <w:pStyle w:val="CRCoverPage"/>
              <w:spacing w:after="0"/>
              <w:ind w:left="100"/>
              <w:rPr>
                <w:lang w:val="fr-FR"/>
              </w:rPr>
            </w:pPr>
          </w:p>
        </w:tc>
      </w:tr>
      <w:tr w:rsidR="004E5640" w14:paraId="0C751817" w14:textId="77777777" w:rsidTr="007C2741">
        <w:tc>
          <w:tcPr>
            <w:tcW w:w="2696" w:type="dxa"/>
            <w:gridSpan w:val="2"/>
            <w:tcBorders>
              <w:top w:val="nil"/>
              <w:left w:val="single" w:sz="4" w:space="0" w:color="auto"/>
              <w:bottom w:val="nil"/>
              <w:right w:val="nil"/>
            </w:tcBorders>
          </w:tcPr>
          <w:p w14:paraId="38DE3CE9" w14:textId="77777777" w:rsidR="004E5640" w:rsidRDefault="004E5640" w:rsidP="007C2741">
            <w:pPr>
              <w:pStyle w:val="CRCoverPage"/>
              <w:spacing w:after="0"/>
              <w:rPr>
                <w:b/>
                <w:i/>
                <w:sz w:val="8"/>
                <w:szCs w:val="8"/>
                <w:lang w:val="fr-FR"/>
              </w:rPr>
            </w:pPr>
          </w:p>
        </w:tc>
        <w:tc>
          <w:tcPr>
            <w:tcW w:w="6949" w:type="dxa"/>
            <w:gridSpan w:val="9"/>
            <w:tcBorders>
              <w:top w:val="nil"/>
              <w:left w:val="nil"/>
              <w:bottom w:val="nil"/>
              <w:right w:val="single" w:sz="4" w:space="0" w:color="auto"/>
            </w:tcBorders>
          </w:tcPr>
          <w:p w14:paraId="40D37D27" w14:textId="77777777" w:rsidR="004E5640" w:rsidRDefault="004E5640" w:rsidP="007C2741">
            <w:pPr>
              <w:pStyle w:val="CRCoverPage"/>
              <w:spacing w:after="0"/>
              <w:rPr>
                <w:sz w:val="8"/>
                <w:szCs w:val="8"/>
                <w:lang w:val="fr-FR"/>
              </w:rPr>
            </w:pPr>
          </w:p>
        </w:tc>
      </w:tr>
      <w:tr w:rsidR="004E5640" w14:paraId="037F4083" w14:textId="77777777" w:rsidTr="007C2741">
        <w:tc>
          <w:tcPr>
            <w:tcW w:w="2696" w:type="dxa"/>
            <w:gridSpan w:val="2"/>
            <w:tcBorders>
              <w:top w:val="nil"/>
              <w:left w:val="single" w:sz="4" w:space="0" w:color="auto"/>
              <w:bottom w:val="nil"/>
              <w:right w:val="nil"/>
            </w:tcBorders>
          </w:tcPr>
          <w:p w14:paraId="0329D272" w14:textId="77777777" w:rsidR="004E5640" w:rsidRDefault="004E5640" w:rsidP="007C2741">
            <w:pPr>
              <w:pStyle w:val="CRCoverPage"/>
              <w:tabs>
                <w:tab w:val="right" w:pos="2184"/>
              </w:tabs>
              <w:spacing w:after="0"/>
              <w:rPr>
                <w:b/>
                <w:i/>
                <w:lang w:val="fr-FR"/>
              </w:rPr>
            </w:pPr>
            <w:proofErr w:type="spellStart"/>
            <w:r>
              <w:rPr>
                <w:b/>
                <w:i/>
                <w:lang w:val="fr-FR"/>
              </w:rPr>
              <w:t>Summary</w:t>
            </w:r>
            <w:proofErr w:type="spellEnd"/>
            <w:r>
              <w:rPr>
                <w:b/>
                <w:i/>
                <w:lang w:val="fr-FR"/>
              </w:rPr>
              <w:t xml:space="preserve"> of </w:t>
            </w:r>
            <w:proofErr w:type="gramStart"/>
            <w:r>
              <w:rPr>
                <w:b/>
                <w:i/>
                <w:lang w:val="fr-FR"/>
              </w:rPr>
              <w:t>change:</w:t>
            </w:r>
            <w:proofErr w:type="gramEnd"/>
          </w:p>
        </w:tc>
        <w:tc>
          <w:tcPr>
            <w:tcW w:w="6949" w:type="dxa"/>
            <w:gridSpan w:val="9"/>
            <w:tcBorders>
              <w:top w:val="nil"/>
              <w:left w:val="nil"/>
              <w:bottom w:val="nil"/>
              <w:right w:val="single" w:sz="4" w:space="0" w:color="auto"/>
            </w:tcBorders>
            <w:shd w:val="pct30" w:color="FFFF00" w:fill="auto"/>
          </w:tcPr>
          <w:p w14:paraId="767B19B5" w14:textId="77777777" w:rsidR="004E5640" w:rsidRDefault="004E5640" w:rsidP="004E5640">
            <w:pPr>
              <w:pStyle w:val="CRCoverPage"/>
              <w:numPr>
                <w:ilvl w:val="0"/>
                <w:numId w:val="30"/>
              </w:numPr>
              <w:spacing w:after="0" w:line="259" w:lineRule="auto"/>
              <w:rPr>
                <w:rFonts w:eastAsia="SimSun"/>
                <w:lang w:val="en-US" w:eastAsia="zh-CN"/>
              </w:rPr>
            </w:pPr>
            <w:r>
              <w:rPr>
                <w:rFonts w:eastAsia="SimSun"/>
                <w:lang w:val="en-US" w:eastAsia="zh-CN"/>
              </w:rPr>
              <w:t xml:space="preserve">For the features that </w:t>
            </w:r>
            <w:proofErr w:type="spellStart"/>
            <w:r>
              <w:rPr>
                <w:rFonts w:eastAsia="SimSun"/>
                <w:lang w:val="en-US" w:eastAsia="zh-CN"/>
              </w:rPr>
              <w:t>donot</w:t>
            </w:r>
            <w:proofErr w:type="spellEnd"/>
            <w:r>
              <w:rPr>
                <w:rFonts w:eastAsia="SimSun"/>
                <w:lang w:val="en-US" w:eastAsia="zh-CN"/>
              </w:rPr>
              <w:t xml:space="preserve"> apply to FR2-2, clarification is added these are only applicable for FR1</w:t>
            </w:r>
            <w:r>
              <w:rPr>
                <w:rFonts w:eastAsia="SimSun" w:hint="eastAsia"/>
                <w:lang w:val="en-US" w:eastAsia="zh-CN"/>
              </w:rPr>
              <w:t>.</w:t>
            </w:r>
          </w:p>
          <w:p w14:paraId="6B961ABB" w14:textId="77777777" w:rsidR="004E5640" w:rsidRDefault="004E5640" w:rsidP="004E5640">
            <w:pPr>
              <w:pStyle w:val="CRCoverPage"/>
              <w:numPr>
                <w:ilvl w:val="0"/>
                <w:numId w:val="30"/>
              </w:numPr>
              <w:spacing w:after="0" w:line="259" w:lineRule="auto"/>
              <w:rPr>
                <w:rFonts w:eastAsia="SimSun"/>
                <w:lang w:val="en-US" w:eastAsia="zh-CN"/>
              </w:rPr>
            </w:pPr>
            <w:r>
              <w:rPr>
                <w:rFonts w:eastAsia="SimSun" w:hint="eastAsia"/>
                <w:lang w:val="en-US" w:eastAsia="zh-CN"/>
              </w:rPr>
              <w:t xml:space="preserve">The </w:t>
            </w:r>
            <w:r>
              <w:rPr>
                <w:rFonts w:eastAsia="SimSun"/>
                <w:lang w:val="en-US" w:eastAsia="zh-CN"/>
              </w:rPr>
              <w:t>referenced</w:t>
            </w:r>
            <w:r>
              <w:rPr>
                <w:rFonts w:eastAsia="SimSun" w:hint="eastAsia"/>
                <w:lang w:val="en-US" w:eastAsia="zh-CN"/>
              </w:rPr>
              <w:t xml:space="preserve"> clause</w:t>
            </w:r>
            <w:r>
              <w:rPr>
                <w:rFonts w:eastAsia="SimSun"/>
                <w:lang w:val="en-US" w:eastAsia="zh-CN"/>
              </w:rPr>
              <w:t>s are</w:t>
            </w:r>
            <w:r>
              <w:rPr>
                <w:rFonts w:eastAsia="SimSun" w:hint="eastAsia"/>
                <w:lang w:val="en-US" w:eastAsia="zh-CN"/>
              </w:rPr>
              <w:t xml:space="preserve"> modified as clause 4.1 and 4.2 for </w:t>
            </w:r>
            <w:proofErr w:type="spellStart"/>
            <w:r w:rsidRPr="0009565B">
              <w:rPr>
                <w:rFonts w:eastAsia="SimSun"/>
                <w:lang w:val="en-US" w:eastAsia="zh-CN"/>
              </w:rPr>
              <w:t>channelAccessMode</w:t>
            </w:r>
            <w:proofErr w:type="spellEnd"/>
            <w:r>
              <w:rPr>
                <w:rFonts w:eastAsia="SimSun" w:hint="eastAsia"/>
                <w:lang w:val="en-US" w:eastAsia="zh-CN"/>
              </w:rPr>
              <w:t>.</w:t>
            </w:r>
          </w:p>
          <w:p w14:paraId="788C70F1" w14:textId="77777777" w:rsidR="004E5640" w:rsidRDefault="004E5640" w:rsidP="004E5640">
            <w:pPr>
              <w:pStyle w:val="CRCoverPage"/>
              <w:numPr>
                <w:ilvl w:val="0"/>
                <w:numId w:val="30"/>
              </w:numPr>
              <w:spacing w:after="0" w:line="259" w:lineRule="auto"/>
              <w:rPr>
                <w:rFonts w:eastAsia="SimSun"/>
                <w:lang w:val="en-US" w:eastAsia="zh-CN"/>
              </w:rPr>
            </w:pPr>
            <w:r>
              <w:rPr>
                <w:rFonts w:eastAsia="SimSun" w:hint="eastAsia"/>
                <w:lang w:val="en-US" w:eastAsia="zh-CN"/>
              </w:rPr>
              <w:t xml:space="preserve">In the field description of </w:t>
            </w:r>
            <w:r w:rsidRPr="00583A8F">
              <w:rPr>
                <w:rFonts w:eastAsia="SimSun"/>
                <w:lang w:val="en-US" w:eastAsia="zh-CN"/>
              </w:rPr>
              <w:t>channelAccessMode2</w:t>
            </w:r>
            <w:r>
              <w:rPr>
                <w:rFonts w:eastAsia="SimSun" w:hint="eastAsia"/>
                <w:lang w:val="en-US" w:eastAsia="zh-CN"/>
              </w:rPr>
              <w:t>, a clarification is added based on RAN1</w:t>
            </w:r>
            <w:r>
              <w:rPr>
                <w:rFonts w:eastAsia="SimSun"/>
                <w:lang w:val="en-US" w:eastAsia="zh-CN"/>
              </w:rPr>
              <w:t>’</w:t>
            </w:r>
            <w:r>
              <w:rPr>
                <w:rFonts w:eastAsia="SimSun" w:hint="eastAsia"/>
                <w:lang w:val="en-US" w:eastAsia="zh-CN"/>
              </w:rPr>
              <w:t>s LS.</w:t>
            </w:r>
          </w:p>
          <w:p w14:paraId="3ED5B4E1" w14:textId="77777777" w:rsidR="004E5640" w:rsidRDefault="004E5640" w:rsidP="004E5640">
            <w:pPr>
              <w:pStyle w:val="CRCoverPage"/>
              <w:numPr>
                <w:ilvl w:val="0"/>
                <w:numId w:val="30"/>
              </w:numPr>
              <w:spacing w:after="0" w:line="259" w:lineRule="auto"/>
              <w:rPr>
                <w:rFonts w:eastAsia="SimSun"/>
                <w:lang w:val="en-US" w:eastAsia="zh-CN"/>
              </w:rPr>
            </w:pPr>
            <w:r>
              <w:rPr>
                <w:rFonts w:eastAsia="SimSun" w:hint="eastAsia"/>
                <w:lang w:val="en-US" w:eastAsia="zh-CN"/>
              </w:rPr>
              <w:t xml:space="preserve">The maximum values for 15, 30 and 60kHz SCS in the field description of </w:t>
            </w:r>
            <w:proofErr w:type="spellStart"/>
            <w:r>
              <w:rPr>
                <w:rFonts w:eastAsia="SimSun" w:hint="eastAsia"/>
                <w:i/>
                <w:iCs/>
                <w:lang w:val="en-US" w:eastAsia="zh-CN"/>
              </w:rPr>
              <w:t>co_DurationList</w:t>
            </w:r>
            <w:proofErr w:type="spellEnd"/>
            <w:r>
              <w:rPr>
                <w:rFonts w:eastAsia="SimSun" w:hint="eastAsia"/>
                <w:i/>
                <w:iCs/>
                <w:lang w:val="en-US" w:eastAsia="zh-CN"/>
              </w:rPr>
              <w:t xml:space="preserve"> </w:t>
            </w:r>
            <w:r>
              <w:rPr>
                <w:rFonts w:eastAsia="SimSun" w:hint="eastAsia"/>
                <w:lang w:val="en-US" w:eastAsia="zh-CN"/>
              </w:rPr>
              <w:t>are added.</w:t>
            </w:r>
          </w:p>
          <w:p w14:paraId="2788E1CC" w14:textId="12379AEE" w:rsidR="004E5640" w:rsidRPr="008C3165" w:rsidRDefault="004E5640" w:rsidP="004E5640">
            <w:pPr>
              <w:pStyle w:val="CRCoverPage"/>
              <w:numPr>
                <w:ilvl w:val="0"/>
                <w:numId w:val="30"/>
              </w:numPr>
              <w:spacing w:after="0" w:line="259" w:lineRule="auto"/>
              <w:rPr>
                <w:rFonts w:eastAsia="SimSun"/>
                <w:lang w:val="en-US" w:eastAsia="zh-CN"/>
              </w:rPr>
            </w:pPr>
            <w:r>
              <w:rPr>
                <w:i/>
              </w:rPr>
              <w:t>CO-</w:t>
            </w:r>
            <w:proofErr w:type="spellStart"/>
            <w:r>
              <w:rPr>
                <w:i/>
              </w:rPr>
              <w:t>DurationPerCell</w:t>
            </w:r>
            <w:proofErr w:type="spellEnd"/>
            <w:r>
              <w:rPr>
                <w:rFonts w:eastAsia="SimSun" w:hint="eastAsia"/>
                <w:i/>
                <w:lang w:val="en-US" w:eastAsia="zh-CN"/>
              </w:rPr>
              <w:t xml:space="preserve"> is modified as </w:t>
            </w:r>
            <w:r>
              <w:rPr>
                <w:i/>
              </w:rPr>
              <w:t>CO-Duration</w:t>
            </w:r>
            <w:r>
              <w:rPr>
                <w:rFonts w:eastAsia="SimSun" w:hint="eastAsia"/>
                <w:i/>
                <w:lang w:val="en-US" w:eastAsia="zh-CN"/>
              </w:rPr>
              <w:t>s</w:t>
            </w:r>
            <w:proofErr w:type="spellStart"/>
            <w:r>
              <w:rPr>
                <w:i/>
              </w:rPr>
              <w:t>PerCell</w:t>
            </w:r>
            <w:proofErr w:type="spellEnd"/>
            <w:r>
              <w:rPr>
                <w:rFonts w:eastAsia="SimSun" w:hint="eastAsia"/>
                <w:i/>
                <w:lang w:val="en-US" w:eastAsia="zh-CN"/>
              </w:rPr>
              <w:t>.</w:t>
            </w:r>
          </w:p>
          <w:p w14:paraId="7A3F5CBF" w14:textId="2B7BA4EF" w:rsidR="008C3165" w:rsidRDefault="00A33D4D" w:rsidP="004E5640">
            <w:pPr>
              <w:pStyle w:val="CRCoverPage"/>
              <w:numPr>
                <w:ilvl w:val="0"/>
                <w:numId w:val="30"/>
              </w:numPr>
              <w:spacing w:after="0" w:line="259" w:lineRule="auto"/>
              <w:rPr>
                <w:rFonts w:eastAsia="SimSun"/>
                <w:lang w:val="en-US" w:eastAsia="zh-CN"/>
              </w:rPr>
            </w:pPr>
            <w:r>
              <w:rPr>
                <w:rFonts w:eastAsia="SimSun"/>
                <w:lang w:val="en-US" w:eastAsia="zh-CN"/>
              </w:rPr>
              <w:lastRenderedPageBreak/>
              <w:t xml:space="preserve">Upon RRC resume the UE preference indication related configurations for </w:t>
            </w:r>
            <w:r w:rsidRPr="00A33D4D">
              <w:rPr>
                <w:rFonts w:eastAsia="SimSun"/>
                <w:lang w:val="en-US" w:eastAsia="zh-CN"/>
              </w:rPr>
              <w:t>maxBW-PreferenceConfigFR2-2</w:t>
            </w:r>
            <w:r>
              <w:rPr>
                <w:rFonts w:eastAsia="SimSun"/>
                <w:lang w:val="en-US" w:eastAsia="zh-CN"/>
              </w:rPr>
              <w:t xml:space="preserve">, </w:t>
            </w:r>
            <w:r w:rsidRPr="00A33D4D">
              <w:rPr>
                <w:rFonts w:eastAsia="SimSun"/>
                <w:lang w:val="en-US" w:eastAsia="zh-CN"/>
              </w:rPr>
              <w:t>maxMIMO-LayerPreferenceConfigFR2-2</w:t>
            </w:r>
            <w:r>
              <w:rPr>
                <w:rFonts w:eastAsia="SimSun"/>
                <w:lang w:val="en-US" w:eastAsia="zh-CN"/>
              </w:rPr>
              <w:t xml:space="preserve"> and </w:t>
            </w:r>
            <w:proofErr w:type="spellStart"/>
            <w:r w:rsidRPr="00A33D4D">
              <w:rPr>
                <w:rFonts w:eastAsia="SimSun"/>
                <w:lang w:val="en-US" w:eastAsia="zh-CN"/>
              </w:rPr>
              <w:t>minSchedulingOffsetPreferenceConfigExt</w:t>
            </w:r>
            <w:proofErr w:type="spellEnd"/>
            <w:r>
              <w:rPr>
                <w:rFonts w:eastAsia="SimSun"/>
                <w:lang w:val="en-US" w:eastAsia="zh-CN"/>
              </w:rPr>
              <w:t xml:space="preserve"> </w:t>
            </w:r>
            <w:r>
              <w:rPr>
                <w:rFonts w:eastAsia="SimSun"/>
                <w:lang w:val="en-US" w:eastAsia="zh-CN"/>
              </w:rPr>
              <w:t>are</w:t>
            </w:r>
            <w:r>
              <w:rPr>
                <w:rFonts w:eastAsia="SimSun"/>
                <w:lang w:val="en-US" w:eastAsia="zh-CN"/>
              </w:rPr>
              <w:t xml:space="preserve"> released</w:t>
            </w:r>
          </w:p>
          <w:p w14:paraId="494B2294" w14:textId="77777777" w:rsidR="004E5640" w:rsidRDefault="004E5640" w:rsidP="007C2741">
            <w:pPr>
              <w:pStyle w:val="CRCoverPage"/>
              <w:spacing w:after="0"/>
            </w:pPr>
          </w:p>
          <w:p w14:paraId="627A6EF1" w14:textId="77777777" w:rsidR="004E5640" w:rsidRDefault="004E5640" w:rsidP="007C2741">
            <w:pPr>
              <w:pStyle w:val="CRCoverPage"/>
              <w:spacing w:before="40" w:afterLines="40" w:after="96"/>
              <w:rPr>
                <w:rFonts w:cs="Arial"/>
                <w:b/>
              </w:rPr>
            </w:pPr>
            <w:r>
              <w:rPr>
                <w:b/>
                <w:lang w:eastAsia="zh-CN"/>
              </w:rPr>
              <w:t xml:space="preserve">Impact </w:t>
            </w:r>
            <w:r>
              <w:rPr>
                <w:rFonts w:cs="Arial"/>
                <w:b/>
              </w:rPr>
              <w:t>analysis</w:t>
            </w:r>
          </w:p>
          <w:p w14:paraId="0DFEF1F7" w14:textId="77777777" w:rsidR="004E5640" w:rsidRDefault="004E5640" w:rsidP="007C2741">
            <w:pPr>
              <w:pStyle w:val="CRCoverPage"/>
              <w:spacing w:before="40" w:afterLines="40" w:after="96"/>
              <w:rPr>
                <w:rFonts w:cs="Arial"/>
                <w:u w:val="single"/>
              </w:rPr>
            </w:pPr>
            <w:r>
              <w:rPr>
                <w:rFonts w:cs="Arial"/>
                <w:u w:val="single"/>
              </w:rPr>
              <w:t>Impacted functionality:</w:t>
            </w:r>
          </w:p>
          <w:p w14:paraId="08953F1D" w14:textId="77777777" w:rsidR="004E5640" w:rsidRDefault="004E5640" w:rsidP="007C2741">
            <w:pPr>
              <w:wordWrap w:val="0"/>
              <w:jc w:val="both"/>
              <w:rPr>
                <w:rFonts w:ascii="Arial" w:eastAsia="SimSun" w:hAnsi="Arial" w:cs="Arial"/>
                <w:lang w:val="en-US" w:eastAsia="zh-CN"/>
              </w:rPr>
            </w:pPr>
            <w:r>
              <w:rPr>
                <w:rFonts w:ascii="Arial" w:eastAsia="SimSun" w:hAnsi="Arial" w:cs="Arial" w:hint="eastAsia"/>
                <w:lang w:val="en-US" w:eastAsia="zh-CN"/>
              </w:rPr>
              <w:t>Functions in operation with shared spectrum in FR2-2.</w:t>
            </w:r>
          </w:p>
          <w:p w14:paraId="60A2FFB8" w14:textId="77777777" w:rsidR="004E5640" w:rsidRDefault="004E5640" w:rsidP="007C2741">
            <w:pPr>
              <w:pStyle w:val="CRCoverPage"/>
              <w:tabs>
                <w:tab w:val="left" w:pos="1995"/>
              </w:tabs>
              <w:spacing w:before="40" w:afterLines="40" w:after="96"/>
              <w:rPr>
                <w:rFonts w:cs="Arial"/>
                <w:u w:val="single"/>
              </w:rPr>
            </w:pPr>
            <w:r>
              <w:rPr>
                <w:rFonts w:cs="Arial"/>
                <w:u w:val="single"/>
              </w:rPr>
              <w:t>Inter-operability:</w:t>
            </w:r>
          </w:p>
          <w:p w14:paraId="68391AEB" w14:textId="77777777" w:rsidR="004E5640" w:rsidRDefault="004E5640" w:rsidP="007C2741">
            <w:pPr>
              <w:pStyle w:val="CRCoverPage"/>
              <w:tabs>
                <w:tab w:val="left" w:pos="1995"/>
              </w:tabs>
              <w:spacing w:before="40" w:afterLines="40" w:after="96"/>
              <w:rPr>
                <w:lang w:eastAsia="zh-CN"/>
              </w:rPr>
            </w:pPr>
            <w:r>
              <w:rPr>
                <w:lang w:eastAsia="zh-CN"/>
              </w:rPr>
              <w:t>If the UE is implemented according to this CR and the network is not, there is no inter-operability issue.</w:t>
            </w:r>
          </w:p>
          <w:p w14:paraId="71CAAAD8" w14:textId="77777777" w:rsidR="004E5640" w:rsidRDefault="004E5640" w:rsidP="007C2741">
            <w:pPr>
              <w:pStyle w:val="CRCoverPage"/>
              <w:tabs>
                <w:tab w:val="left" w:pos="1995"/>
              </w:tabs>
              <w:spacing w:before="40" w:afterLines="40" w:after="96"/>
              <w:rPr>
                <w:rFonts w:cs="Arial"/>
                <w:u w:val="single"/>
              </w:rPr>
            </w:pPr>
            <w:r>
              <w:rPr>
                <w:lang w:eastAsia="zh-CN"/>
              </w:rPr>
              <w:t>If the network is implemented according to this CR, and the UE is not, there is no inter-operability issue.</w:t>
            </w:r>
          </w:p>
          <w:p w14:paraId="07091BE1" w14:textId="77777777" w:rsidR="004E5640" w:rsidRDefault="004E5640" w:rsidP="007C2741">
            <w:pPr>
              <w:pStyle w:val="CRCoverPage"/>
              <w:spacing w:after="0"/>
              <w:ind w:left="100"/>
              <w:rPr>
                <w:lang w:val="fr-FR"/>
              </w:rPr>
            </w:pPr>
          </w:p>
        </w:tc>
      </w:tr>
      <w:tr w:rsidR="004E5640" w14:paraId="7183A7B4" w14:textId="77777777" w:rsidTr="007C2741">
        <w:tc>
          <w:tcPr>
            <w:tcW w:w="2696" w:type="dxa"/>
            <w:gridSpan w:val="2"/>
            <w:tcBorders>
              <w:top w:val="nil"/>
              <w:left w:val="single" w:sz="4" w:space="0" w:color="auto"/>
              <w:bottom w:val="nil"/>
              <w:right w:val="nil"/>
            </w:tcBorders>
          </w:tcPr>
          <w:p w14:paraId="43DA96CA" w14:textId="77777777" w:rsidR="004E5640" w:rsidRDefault="004E5640" w:rsidP="007C2741">
            <w:pPr>
              <w:pStyle w:val="CRCoverPage"/>
              <w:spacing w:after="0"/>
              <w:rPr>
                <w:b/>
                <w:i/>
                <w:sz w:val="8"/>
                <w:szCs w:val="8"/>
                <w:lang w:val="fr-FR"/>
              </w:rPr>
            </w:pPr>
          </w:p>
        </w:tc>
        <w:tc>
          <w:tcPr>
            <w:tcW w:w="6949" w:type="dxa"/>
            <w:gridSpan w:val="9"/>
            <w:tcBorders>
              <w:top w:val="nil"/>
              <w:left w:val="nil"/>
              <w:bottom w:val="nil"/>
              <w:right w:val="single" w:sz="4" w:space="0" w:color="auto"/>
            </w:tcBorders>
          </w:tcPr>
          <w:p w14:paraId="33D79BE0" w14:textId="77777777" w:rsidR="004E5640" w:rsidRDefault="004E5640" w:rsidP="007C2741">
            <w:pPr>
              <w:pStyle w:val="CRCoverPage"/>
              <w:spacing w:after="0"/>
              <w:rPr>
                <w:sz w:val="8"/>
                <w:szCs w:val="8"/>
                <w:lang w:val="fr-FR"/>
              </w:rPr>
            </w:pPr>
          </w:p>
        </w:tc>
      </w:tr>
      <w:tr w:rsidR="004E5640" w14:paraId="60421459" w14:textId="77777777" w:rsidTr="007C2741">
        <w:tc>
          <w:tcPr>
            <w:tcW w:w="2696" w:type="dxa"/>
            <w:gridSpan w:val="2"/>
            <w:tcBorders>
              <w:top w:val="nil"/>
              <w:left w:val="single" w:sz="4" w:space="0" w:color="auto"/>
              <w:bottom w:val="single" w:sz="4" w:space="0" w:color="auto"/>
              <w:right w:val="nil"/>
            </w:tcBorders>
          </w:tcPr>
          <w:p w14:paraId="62C5A198" w14:textId="77777777" w:rsidR="004E5640" w:rsidRDefault="004E5640" w:rsidP="007C2741">
            <w:pPr>
              <w:pStyle w:val="CRCoverPage"/>
              <w:tabs>
                <w:tab w:val="right" w:pos="2184"/>
              </w:tabs>
              <w:spacing w:after="0"/>
              <w:rPr>
                <w:b/>
                <w:i/>
                <w:lang w:val="fr-FR"/>
              </w:rPr>
            </w:pPr>
            <w:proofErr w:type="spellStart"/>
            <w:r>
              <w:rPr>
                <w:b/>
                <w:i/>
                <w:lang w:val="fr-FR"/>
              </w:rPr>
              <w:t>Consequences</w:t>
            </w:r>
            <w:proofErr w:type="spellEnd"/>
            <w:r>
              <w:rPr>
                <w:b/>
                <w:i/>
                <w:lang w:val="fr-FR"/>
              </w:rPr>
              <w:t xml:space="preserve"> if not </w:t>
            </w:r>
            <w:proofErr w:type="spellStart"/>
            <w:proofErr w:type="gramStart"/>
            <w:r>
              <w:rPr>
                <w:b/>
                <w:i/>
                <w:lang w:val="fr-FR"/>
              </w:rPr>
              <w:t>approved</w:t>
            </w:r>
            <w:proofErr w:type="spellEnd"/>
            <w:r>
              <w:rPr>
                <w:b/>
                <w:i/>
                <w:lang w:val="fr-FR"/>
              </w:rPr>
              <w:t>:</w:t>
            </w:r>
            <w:proofErr w:type="gramEnd"/>
          </w:p>
        </w:tc>
        <w:tc>
          <w:tcPr>
            <w:tcW w:w="6949" w:type="dxa"/>
            <w:gridSpan w:val="9"/>
            <w:tcBorders>
              <w:top w:val="nil"/>
              <w:left w:val="nil"/>
              <w:bottom w:val="single" w:sz="4" w:space="0" w:color="auto"/>
              <w:right w:val="single" w:sz="4" w:space="0" w:color="auto"/>
            </w:tcBorders>
            <w:shd w:val="pct30" w:color="FFFF00" w:fill="auto"/>
          </w:tcPr>
          <w:p w14:paraId="52D53223" w14:textId="77777777" w:rsidR="004E5640" w:rsidRDefault="004E5640" w:rsidP="007C2741">
            <w:pPr>
              <w:pStyle w:val="CRCoverPage"/>
              <w:spacing w:after="0"/>
            </w:pPr>
          </w:p>
          <w:p w14:paraId="57F15476" w14:textId="77777777" w:rsidR="004E5640" w:rsidRDefault="004E5640" w:rsidP="007C2741">
            <w:pPr>
              <w:pStyle w:val="CRCoverPage"/>
              <w:spacing w:after="0"/>
              <w:rPr>
                <w:rFonts w:eastAsia="SimSun"/>
                <w:lang w:val="en-US" w:eastAsia="zh-CN"/>
              </w:rPr>
            </w:pPr>
            <w:r>
              <w:rPr>
                <w:rFonts w:eastAsia="SimSun"/>
                <w:lang w:val="en-US" w:eastAsia="zh-CN"/>
              </w:rPr>
              <w:t>Ambiguity per above remains in the specifications</w:t>
            </w:r>
          </w:p>
        </w:tc>
      </w:tr>
      <w:tr w:rsidR="004E5640" w14:paraId="16FBD7D2" w14:textId="77777777" w:rsidTr="007C2741">
        <w:tc>
          <w:tcPr>
            <w:tcW w:w="2696" w:type="dxa"/>
            <w:gridSpan w:val="2"/>
          </w:tcPr>
          <w:p w14:paraId="6213803C" w14:textId="77777777" w:rsidR="004E5640" w:rsidRDefault="004E5640" w:rsidP="007C2741">
            <w:pPr>
              <w:pStyle w:val="CRCoverPage"/>
              <w:spacing w:after="0"/>
              <w:rPr>
                <w:b/>
                <w:i/>
                <w:sz w:val="8"/>
                <w:szCs w:val="8"/>
                <w:lang w:val="fr-FR"/>
              </w:rPr>
            </w:pPr>
          </w:p>
        </w:tc>
        <w:tc>
          <w:tcPr>
            <w:tcW w:w="6949" w:type="dxa"/>
            <w:gridSpan w:val="9"/>
          </w:tcPr>
          <w:p w14:paraId="212B58D6" w14:textId="77777777" w:rsidR="004E5640" w:rsidRDefault="004E5640" w:rsidP="007C2741">
            <w:pPr>
              <w:pStyle w:val="CRCoverPage"/>
              <w:spacing w:after="0"/>
              <w:rPr>
                <w:sz w:val="8"/>
                <w:szCs w:val="8"/>
                <w:lang w:val="fr-FR"/>
              </w:rPr>
            </w:pPr>
          </w:p>
        </w:tc>
      </w:tr>
      <w:tr w:rsidR="004E5640" w14:paraId="1CE6E5AE" w14:textId="77777777" w:rsidTr="007C2741">
        <w:trPr>
          <w:trHeight w:val="296"/>
        </w:trPr>
        <w:tc>
          <w:tcPr>
            <w:tcW w:w="2696" w:type="dxa"/>
            <w:gridSpan w:val="2"/>
            <w:tcBorders>
              <w:top w:val="single" w:sz="4" w:space="0" w:color="auto"/>
              <w:left w:val="single" w:sz="4" w:space="0" w:color="auto"/>
              <w:bottom w:val="nil"/>
              <w:right w:val="nil"/>
            </w:tcBorders>
          </w:tcPr>
          <w:p w14:paraId="5693511B" w14:textId="77777777" w:rsidR="004E5640" w:rsidRDefault="004E5640" w:rsidP="007C2741">
            <w:pPr>
              <w:pStyle w:val="CRCoverPage"/>
              <w:tabs>
                <w:tab w:val="right" w:pos="2184"/>
              </w:tabs>
              <w:spacing w:after="0"/>
              <w:rPr>
                <w:b/>
                <w:i/>
                <w:lang w:val="fr-FR"/>
              </w:rPr>
            </w:pPr>
            <w:r>
              <w:rPr>
                <w:b/>
                <w:i/>
                <w:lang w:val="fr-FR"/>
              </w:rPr>
              <w:t xml:space="preserve">Clauses </w:t>
            </w:r>
            <w:proofErr w:type="spellStart"/>
            <w:proofErr w:type="gramStart"/>
            <w:r>
              <w:rPr>
                <w:b/>
                <w:i/>
                <w:lang w:val="fr-FR"/>
              </w:rPr>
              <w:t>affected</w:t>
            </w:r>
            <w:proofErr w:type="spellEnd"/>
            <w:r>
              <w:rPr>
                <w:b/>
                <w:i/>
                <w:lang w:val="fr-FR"/>
              </w:rPr>
              <w:t>:</w:t>
            </w:r>
            <w:proofErr w:type="gramEnd"/>
          </w:p>
        </w:tc>
        <w:tc>
          <w:tcPr>
            <w:tcW w:w="6949" w:type="dxa"/>
            <w:gridSpan w:val="9"/>
            <w:tcBorders>
              <w:top w:val="single" w:sz="4" w:space="0" w:color="auto"/>
              <w:left w:val="nil"/>
              <w:bottom w:val="nil"/>
              <w:right w:val="single" w:sz="4" w:space="0" w:color="auto"/>
            </w:tcBorders>
            <w:shd w:val="pct30" w:color="FFFF00" w:fill="auto"/>
          </w:tcPr>
          <w:p w14:paraId="6C9B4D07" w14:textId="1752AE70" w:rsidR="004E5640" w:rsidRDefault="004E5640" w:rsidP="007C2741">
            <w:pPr>
              <w:pStyle w:val="CRCoverPage"/>
              <w:spacing w:after="0"/>
              <w:ind w:left="100"/>
              <w:rPr>
                <w:lang w:val="fr-FR"/>
              </w:rPr>
            </w:pPr>
            <w:r>
              <w:rPr>
                <w:rFonts w:cs="Arial" w:hint="eastAsia"/>
                <w:lang w:val="en-US" w:eastAsia="zh-CN"/>
              </w:rPr>
              <w:t xml:space="preserve">4.2.2, </w:t>
            </w:r>
            <w:r w:rsidR="00C80387">
              <w:rPr>
                <w:rFonts w:cs="Arial"/>
                <w:lang w:val="en-US" w:eastAsia="zh-CN"/>
              </w:rPr>
              <w:t xml:space="preserve">5.3.13.2, </w:t>
            </w:r>
            <w:r>
              <w:rPr>
                <w:rFonts w:cs="Arial"/>
                <w:lang w:eastAsia="zh-CN"/>
              </w:rPr>
              <w:t>6.2.2, 6.3.2</w:t>
            </w:r>
          </w:p>
        </w:tc>
      </w:tr>
      <w:tr w:rsidR="004E5640" w14:paraId="7E4AE36F" w14:textId="77777777" w:rsidTr="007C2741">
        <w:tc>
          <w:tcPr>
            <w:tcW w:w="2696" w:type="dxa"/>
            <w:gridSpan w:val="2"/>
            <w:tcBorders>
              <w:top w:val="nil"/>
              <w:left w:val="single" w:sz="4" w:space="0" w:color="auto"/>
              <w:bottom w:val="nil"/>
              <w:right w:val="nil"/>
            </w:tcBorders>
          </w:tcPr>
          <w:p w14:paraId="6105F97C" w14:textId="77777777" w:rsidR="004E5640" w:rsidRDefault="004E5640" w:rsidP="007C2741">
            <w:pPr>
              <w:pStyle w:val="CRCoverPage"/>
              <w:spacing w:after="0"/>
              <w:rPr>
                <w:b/>
                <w:i/>
                <w:sz w:val="8"/>
                <w:szCs w:val="8"/>
                <w:lang w:val="fr-FR"/>
              </w:rPr>
            </w:pPr>
          </w:p>
        </w:tc>
        <w:tc>
          <w:tcPr>
            <w:tcW w:w="6949" w:type="dxa"/>
            <w:gridSpan w:val="9"/>
            <w:tcBorders>
              <w:top w:val="nil"/>
              <w:left w:val="nil"/>
              <w:bottom w:val="nil"/>
              <w:right w:val="single" w:sz="4" w:space="0" w:color="auto"/>
            </w:tcBorders>
          </w:tcPr>
          <w:p w14:paraId="3D40E982" w14:textId="77777777" w:rsidR="004E5640" w:rsidRDefault="004E5640" w:rsidP="007C2741">
            <w:pPr>
              <w:pStyle w:val="CRCoverPage"/>
              <w:spacing w:after="0"/>
              <w:rPr>
                <w:sz w:val="8"/>
                <w:szCs w:val="8"/>
                <w:lang w:val="fr-FR"/>
              </w:rPr>
            </w:pPr>
          </w:p>
        </w:tc>
      </w:tr>
      <w:tr w:rsidR="004E5640" w14:paraId="30AD9543" w14:textId="77777777" w:rsidTr="007C2741">
        <w:tc>
          <w:tcPr>
            <w:tcW w:w="2696" w:type="dxa"/>
            <w:gridSpan w:val="2"/>
            <w:tcBorders>
              <w:top w:val="nil"/>
              <w:left w:val="single" w:sz="4" w:space="0" w:color="auto"/>
              <w:bottom w:val="nil"/>
              <w:right w:val="nil"/>
            </w:tcBorders>
          </w:tcPr>
          <w:p w14:paraId="1A0416E8" w14:textId="77777777" w:rsidR="004E5640" w:rsidRDefault="004E5640" w:rsidP="007C2741">
            <w:pPr>
              <w:pStyle w:val="CRCoverPage"/>
              <w:tabs>
                <w:tab w:val="right" w:pos="2184"/>
              </w:tabs>
              <w:spacing w:after="0"/>
              <w:rPr>
                <w:b/>
                <w:i/>
                <w:lang w:val="fr-FR"/>
              </w:rPr>
            </w:pPr>
          </w:p>
        </w:tc>
        <w:tc>
          <w:tcPr>
            <w:tcW w:w="284" w:type="dxa"/>
            <w:tcBorders>
              <w:top w:val="single" w:sz="4" w:space="0" w:color="auto"/>
              <w:left w:val="single" w:sz="4" w:space="0" w:color="auto"/>
              <w:bottom w:val="single" w:sz="4" w:space="0" w:color="auto"/>
              <w:right w:val="nil"/>
            </w:tcBorders>
          </w:tcPr>
          <w:p w14:paraId="29EF863E" w14:textId="77777777" w:rsidR="004E5640" w:rsidRDefault="004E5640" w:rsidP="007C2741">
            <w:pPr>
              <w:pStyle w:val="CRCoverPage"/>
              <w:spacing w:after="0"/>
              <w:jc w:val="center"/>
              <w:rPr>
                <w:b/>
                <w:caps/>
                <w:lang w:val="fr-FR"/>
              </w:rPr>
            </w:pPr>
            <w:r>
              <w:rPr>
                <w:b/>
                <w:caps/>
                <w:lang w:val="fr-FR"/>
              </w:rPr>
              <w:t>Y</w:t>
            </w:r>
          </w:p>
        </w:tc>
        <w:tc>
          <w:tcPr>
            <w:tcW w:w="284" w:type="dxa"/>
            <w:tcBorders>
              <w:top w:val="single" w:sz="4" w:space="0" w:color="auto"/>
              <w:left w:val="single" w:sz="4" w:space="0" w:color="auto"/>
              <w:bottom w:val="single" w:sz="4" w:space="0" w:color="auto"/>
              <w:right w:val="single" w:sz="4" w:space="0" w:color="auto"/>
            </w:tcBorders>
          </w:tcPr>
          <w:p w14:paraId="64FDC8B2" w14:textId="77777777" w:rsidR="004E5640" w:rsidRDefault="004E5640" w:rsidP="007C2741">
            <w:pPr>
              <w:pStyle w:val="CRCoverPage"/>
              <w:spacing w:after="0"/>
              <w:jc w:val="center"/>
              <w:rPr>
                <w:b/>
                <w:caps/>
                <w:lang w:val="fr-FR"/>
              </w:rPr>
            </w:pPr>
            <w:r>
              <w:rPr>
                <w:b/>
                <w:caps/>
                <w:lang w:val="fr-FR"/>
              </w:rPr>
              <w:t>N</w:t>
            </w:r>
          </w:p>
        </w:tc>
        <w:tc>
          <w:tcPr>
            <w:tcW w:w="2978" w:type="dxa"/>
            <w:gridSpan w:val="4"/>
          </w:tcPr>
          <w:p w14:paraId="77093C23" w14:textId="77777777" w:rsidR="004E5640" w:rsidRDefault="004E5640" w:rsidP="007C2741">
            <w:pPr>
              <w:pStyle w:val="CRCoverPage"/>
              <w:tabs>
                <w:tab w:val="right" w:pos="2893"/>
              </w:tabs>
              <w:spacing w:after="0"/>
              <w:rPr>
                <w:lang w:val="fr-FR"/>
              </w:rPr>
            </w:pPr>
          </w:p>
        </w:tc>
        <w:tc>
          <w:tcPr>
            <w:tcW w:w="3403" w:type="dxa"/>
            <w:gridSpan w:val="3"/>
            <w:tcBorders>
              <w:top w:val="nil"/>
              <w:left w:val="nil"/>
              <w:bottom w:val="nil"/>
              <w:right w:val="single" w:sz="4" w:space="0" w:color="auto"/>
            </w:tcBorders>
          </w:tcPr>
          <w:p w14:paraId="38550500" w14:textId="77777777" w:rsidR="004E5640" w:rsidRDefault="004E5640" w:rsidP="007C2741">
            <w:pPr>
              <w:pStyle w:val="CRCoverPage"/>
              <w:spacing w:after="0"/>
              <w:ind w:left="99"/>
              <w:rPr>
                <w:lang w:val="fr-FR"/>
              </w:rPr>
            </w:pPr>
          </w:p>
        </w:tc>
      </w:tr>
      <w:tr w:rsidR="004E5640" w14:paraId="25F23AC3" w14:textId="77777777" w:rsidTr="007C2741">
        <w:tc>
          <w:tcPr>
            <w:tcW w:w="2696" w:type="dxa"/>
            <w:gridSpan w:val="2"/>
            <w:tcBorders>
              <w:top w:val="nil"/>
              <w:left w:val="single" w:sz="4" w:space="0" w:color="auto"/>
              <w:bottom w:val="nil"/>
              <w:right w:val="nil"/>
            </w:tcBorders>
          </w:tcPr>
          <w:p w14:paraId="0E43F107" w14:textId="77777777" w:rsidR="004E5640" w:rsidRDefault="004E5640" w:rsidP="007C2741">
            <w:pPr>
              <w:pStyle w:val="CRCoverPage"/>
              <w:tabs>
                <w:tab w:val="right" w:pos="2184"/>
              </w:tabs>
              <w:spacing w:after="0"/>
              <w:rPr>
                <w:b/>
                <w:i/>
                <w:lang w:val="fr-FR"/>
              </w:rPr>
            </w:pPr>
            <w:proofErr w:type="spellStart"/>
            <w:r>
              <w:rPr>
                <w:b/>
                <w:i/>
                <w:lang w:val="fr-FR"/>
              </w:rPr>
              <w:t>Other</w:t>
            </w:r>
            <w:proofErr w:type="spellEnd"/>
            <w:r>
              <w:rPr>
                <w:b/>
                <w:i/>
                <w:lang w:val="fr-FR"/>
              </w:rPr>
              <w:t xml:space="preserve"> </w:t>
            </w:r>
            <w:proofErr w:type="spellStart"/>
            <w:r>
              <w:rPr>
                <w:b/>
                <w:i/>
                <w:lang w:val="fr-FR"/>
              </w:rPr>
              <w:t>specs</w:t>
            </w:r>
            <w:proofErr w:type="spellEnd"/>
          </w:p>
        </w:tc>
        <w:tc>
          <w:tcPr>
            <w:tcW w:w="284" w:type="dxa"/>
            <w:tcBorders>
              <w:top w:val="single" w:sz="4" w:space="0" w:color="auto"/>
              <w:left w:val="single" w:sz="4" w:space="0" w:color="auto"/>
              <w:bottom w:val="single" w:sz="4" w:space="0" w:color="auto"/>
              <w:right w:val="nil"/>
            </w:tcBorders>
            <w:shd w:val="pct25" w:color="FFFF00" w:fill="auto"/>
          </w:tcPr>
          <w:p w14:paraId="5F824A2B" w14:textId="77777777" w:rsidR="004E5640" w:rsidRDefault="004E5640" w:rsidP="007C2741">
            <w:pPr>
              <w:pStyle w:val="CRCoverPage"/>
              <w:spacing w:after="0"/>
              <w:jc w:val="center"/>
              <w:rPr>
                <w:b/>
                <w:caps/>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644F68" w14:textId="77777777" w:rsidR="004E5640" w:rsidRDefault="004E5640" w:rsidP="007C2741">
            <w:pPr>
              <w:pStyle w:val="CRCoverPage"/>
              <w:spacing w:after="0"/>
              <w:jc w:val="center"/>
              <w:rPr>
                <w:b/>
                <w:caps/>
                <w:lang w:val="fr-FR"/>
              </w:rPr>
            </w:pPr>
            <w:r>
              <w:rPr>
                <w:b/>
                <w:caps/>
                <w:lang w:val="fr-FR"/>
              </w:rPr>
              <w:t>X</w:t>
            </w:r>
          </w:p>
        </w:tc>
        <w:tc>
          <w:tcPr>
            <w:tcW w:w="2978" w:type="dxa"/>
            <w:gridSpan w:val="4"/>
          </w:tcPr>
          <w:p w14:paraId="3746FEF5" w14:textId="77777777" w:rsidR="004E5640" w:rsidRDefault="004E5640" w:rsidP="007C2741">
            <w:pPr>
              <w:pStyle w:val="CRCoverPage"/>
              <w:tabs>
                <w:tab w:val="right" w:pos="2893"/>
              </w:tabs>
              <w:spacing w:after="0"/>
              <w:rPr>
                <w:lang w:val="fr-FR"/>
              </w:rPr>
            </w:pPr>
            <w:r>
              <w:rPr>
                <w:lang w:val="fr-FR"/>
              </w:rPr>
              <w:t xml:space="preserve"> </w:t>
            </w:r>
            <w:proofErr w:type="spellStart"/>
            <w:r>
              <w:rPr>
                <w:lang w:val="fr-FR"/>
              </w:rPr>
              <w:t>Other</w:t>
            </w:r>
            <w:proofErr w:type="spellEnd"/>
            <w:r>
              <w:rPr>
                <w:lang w:val="fr-FR"/>
              </w:rPr>
              <w:t xml:space="preserve"> </w:t>
            </w:r>
            <w:proofErr w:type="spellStart"/>
            <w:r>
              <w:rPr>
                <w:lang w:val="fr-FR"/>
              </w:rPr>
              <w:t>core</w:t>
            </w:r>
            <w:proofErr w:type="spellEnd"/>
            <w:r>
              <w:rPr>
                <w:lang w:val="fr-FR"/>
              </w:rPr>
              <w:t xml:space="preserve"> </w:t>
            </w:r>
            <w:proofErr w:type="spellStart"/>
            <w:r>
              <w:rPr>
                <w:lang w:val="fr-FR"/>
              </w:rPr>
              <w:t>specifications</w:t>
            </w:r>
            <w:proofErr w:type="spellEnd"/>
            <w:r>
              <w:rPr>
                <w:lang w:val="fr-FR"/>
              </w:rPr>
              <w:tab/>
            </w:r>
          </w:p>
        </w:tc>
        <w:tc>
          <w:tcPr>
            <w:tcW w:w="3403" w:type="dxa"/>
            <w:gridSpan w:val="3"/>
            <w:tcBorders>
              <w:top w:val="nil"/>
              <w:left w:val="nil"/>
              <w:bottom w:val="nil"/>
              <w:right w:val="single" w:sz="4" w:space="0" w:color="auto"/>
            </w:tcBorders>
            <w:shd w:val="pct30" w:color="FFFF00" w:fill="auto"/>
          </w:tcPr>
          <w:p w14:paraId="39AFBCFE" w14:textId="77777777" w:rsidR="004E5640" w:rsidRDefault="004E5640" w:rsidP="007C2741">
            <w:pPr>
              <w:pStyle w:val="CRCoverPage"/>
              <w:spacing w:after="0"/>
              <w:ind w:left="99"/>
              <w:rPr>
                <w:lang w:val="fr-FR"/>
              </w:rPr>
            </w:pPr>
            <w:r>
              <w:rPr>
                <w:lang w:val="fr-FR"/>
              </w:rPr>
              <w:t>TS/TR ... CR ...</w:t>
            </w:r>
          </w:p>
        </w:tc>
      </w:tr>
      <w:tr w:rsidR="004E5640" w14:paraId="34896AA8" w14:textId="77777777" w:rsidTr="007C2741">
        <w:tc>
          <w:tcPr>
            <w:tcW w:w="2696" w:type="dxa"/>
            <w:gridSpan w:val="2"/>
            <w:tcBorders>
              <w:top w:val="nil"/>
              <w:left w:val="single" w:sz="4" w:space="0" w:color="auto"/>
              <w:bottom w:val="nil"/>
              <w:right w:val="nil"/>
            </w:tcBorders>
          </w:tcPr>
          <w:p w14:paraId="58C50030" w14:textId="77777777" w:rsidR="004E5640" w:rsidRDefault="004E5640" w:rsidP="007C2741">
            <w:pPr>
              <w:pStyle w:val="CRCoverPage"/>
              <w:spacing w:after="0"/>
              <w:rPr>
                <w:b/>
                <w:i/>
                <w:lang w:val="fr-FR"/>
              </w:rPr>
            </w:pPr>
            <w:proofErr w:type="spellStart"/>
            <w:proofErr w:type="gramStart"/>
            <w:r>
              <w:rPr>
                <w:b/>
                <w:i/>
                <w:lang w:val="fr-FR"/>
              </w:rPr>
              <w:t>affected</w:t>
            </w:r>
            <w:proofErr w:type="spellEnd"/>
            <w:r>
              <w:rPr>
                <w:b/>
                <w:i/>
                <w:lang w:val="fr-FR"/>
              </w:rPr>
              <w:t>:</w:t>
            </w:r>
            <w:proofErr w:type="gramEnd"/>
          </w:p>
        </w:tc>
        <w:tc>
          <w:tcPr>
            <w:tcW w:w="284" w:type="dxa"/>
            <w:tcBorders>
              <w:top w:val="single" w:sz="4" w:space="0" w:color="auto"/>
              <w:left w:val="single" w:sz="4" w:space="0" w:color="auto"/>
              <w:bottom w:val="single" w:sz="4" w:space="0" w:color="auto"/>
              <w:right w:val="nil"/>
            </w:tcBorders>
            <w:shd w:val="pct25" w:color="FFFF00" w:fill="auto"/>
          </w:tcPr>
          <w:p w14:paraId="18A517DE" w14:textId="77777777" w:rsidR="004E5640" w:rsidRDefault="004E5640" w:rsidP="007C2741">
            <w:pPr>
              <w:pStyle w:val="CRCoverPage"/>
              <w:spacing w:after="0"/>
              <w:jc w:val="center"/>
              <w:rPr>
                <w:b/>
                <w:caps/>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915EBE" w14:textId="77777777" w:rsidR="004E5640" w:rsidRDefault="004E5640" w:rsidP="007C2741">
            <w:pPr>
              <w:pStyle w:val="CRCoverPage"/>
              <w:spacing w:after="0"/>
              <w:jc w:val="center"/>
              <w:rPr>
                <w:b/>
                <w:caps/>
                <w:lang w:val="fr-FR"/>
              </w:rPr>
            </w:pPr>
            <w:r>
              <w:rPr>
                <w:b/>
                <w:caps/>
                <w:lang w:val="fr-FR"/>
              </w:rPr>
              <w:t>X</w:t>
            </w:r>
          </w:p>
        </w:tc>
        <w:tc>
          <w:tcPr>
            <w:tcW w:w="2978" w:type="dxa"/>
            <w:gridSpan w:val="4"/>
          </w:tcPr>
          <w:p w14:paraId="33EC5041" w14:textId="77777777" w:rsidR="004E5640" w:rsidRDefault="004E5640" w:rsidP="007C2741">
            <w:pPr>
              <w:pStyle w:val="CRCoverPage"/>
              <w:spacing w:after="0"/>
              <w:rPr>
                <w:lang w:val="fr-FR"/>
              </w:rPr>
            </w:pPr>
            <w:r>
              <w:rPr>
                <w:lang w:val="fr-FR"/>
              </w:rPr>
              <w:t xml:space="preserve"> Test </w:t>
            </w:r>
            <w:proofErr w:type="spellStart"/>
            <w:r>
              <w:rPr>
                <w:lang w:val="fr-FR"/>
              </w:rPr>
              <w:t>specifications</w:t>
            </w:r>
            <w:proofErr w:type="spellEnd"/>
          </w:p>
        </w:tc>
        <w:tc>
          <w:tcPr>
            <w:tcW w:w="3403" w:type="dxa"/>
            <w:gridSpan w:val="3"/>
            <w:tcBorders>
              <w:top w:val="nil"/>
              <w:left w:val="nil"/>
              <w:bottom w:val="nil"/>
              <w:right w:val="single" w:sz="4" w:space="0" w:color="auto"/>
            </w:tcBorders>
            <w:shd w:val="pct30" w:color="FFFF00" w:fill="auto"/>
          </w:tcPr>
          <w:p w14:paraId="0BCF8E0E" w14:textId="77777777" w:rsidR="004E5640" w:rsidRDefault="004E5640" w:rsidP="007C2741">
            <w:pPr>
              <w:pStyle w:val="CRCoverPage"/>
              <w:spacing w:after="0"/>
              <w:ind w:left="99"/>
              <w:rPr>
                <w:lang w:val="fr-FR"/>
              </w:rPr>
            </w:pPr>
            <w:r>
              <w:rPr>
                <w:lang w:val="fr-FR"/>
              </w:rPr>
              <w:t xml:space="preserve">TS/TR ... CR ... </w:t>
            </w:r>
          </w:p>
        </w:tc>
      </w:tr>
      <w:tr w:rsidR="004E5640" w14:paraId="4EE3B8FD" w14:textId="77777777" w:rsidTr="007C2741">
        <w:tc>
          <w:tcPr>
            <w:tcW w:w="2696" w:type="dxa"/>
            <w:gridSpan w:val="2"/>
            <w:tcBorders>
              <w:top w:val="nil"/>
              <w:left w:val="single" w:sz="4" w:space="0" w:color="auto"/>
              <w:bottom w:val="nil"/>
              <w:right w:val="nil"/>
            </w:tcBorders>
          </w:tcPr>
          <w:p w14:paraId="16CD7205" w14:textId="77777777" w:rsidR="004E5640" w:rsidRDefault="004E5640" w:rsidP="007C2741">
            <w:pPr>
              <w:pStyle w:val="CRCoverPage"/>
              <w:spacing w:after="0"/>
              <w:rPr>
                <w:b/>
                <w:i/>
                <w:lang w:val="fr-FR"/>
              </w:rPr>
            </w:pPr>
            <w:r>
              <w:rPr>
                <w:b/>
                <w:i/>
                <w:lang w:val="fr-FR"/>
              </w:rPr>
              <w:t>(</w:t>
            </w:r>
            <w:proofErr w:type="gramStart"/>
            <w:r>
              <w:rPr>
                <w:b/>
                <w:i/>
                <w:lang w:val="fr-FR"/>
              </w:rPr>
              <w:t>show</w:t>
            </w:r>
            <w:proofErr w:type="gramEnd"/>
            <w:r>
              <w:rPr>
                <w:b/>
                <w:i/>
                <w:lang w:val="fr-FR"/>
              </w:rPr>
              <w:t xml:space="preserve"> </w:t>
            </w:r>
            <w:proofErr w:type="spellStart"/>
            <w:r>
              <w:rPr>
                <w:b/>
                <w:i/>
                <w:lang w:val="fr-FR"/>
              </w:rPr>
              <w:t>related</w:t>
            </w:r>
            <w:proofErr w:type="spellEnd"/>
            <w:r>
              <w:rPr>
                <w:b/>
                <w:i/>
                <w:lang w:val="fr-FR"/>
              </w:rPr>
              <w:t xml:space="preserve"> </w:t>
            </w:r>
            <w:proofErr w:type="spellStart"/>
            <w:r>
              <w:rPr>
                <w:b/>
                <w:i/>
                <w:lang w:val="fr-FR"/>
              </w:rPr>
              <w:t>CRs</w:t>
            </w:r>
            <w:proofErr w:type="spellEnd"/>
            <w:r>
              <w:rPr>
                <w:b/>
                <w:i/>
                <w:lang w:val="fr-FR"/>
              </w:rPr>
              <w:t>)</w:t>
            </w:r>
          </w:p>
        </w:tc>
        <w:tc>
          <w:tcPr>
            <w:tcW w:w="284" w:type="dxa"/>
            <w:tcBorders>
              <w:top w:val="single" w:sz="4" w:space="0" w:color="auto"/>
              <w:left w:val="single" w:sz="4" w:space="0" w:color="auto"/>
              <w:bottom w:val="single" w:sz="4" w:space="0" w:color="auto"/>
              <w:right w:val="nil"/>
            </w:tcBorders>
            <w:shd w:val="pct25" w:color="FFFF00" w:fill="auto"/>
          </w:tcPr>
          <w:p w14:paraId="629BEC20" w14:textId="77777777" w:rsidR="004E5640" w:rsidRDefault="004E5640" w:rsidP="007C2741">
            <w:pPr>
              <w:pStyle w:val="CRCoverPage"/>
              <w:spacing w:after="0"/>
              <w:jc w:val="center"/>
              <w:rPr>
                <w:b/>
                <w:caps/>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E7E51" w14:textId="77777777" w:rsidR="004E5640" w:rsidRDefault="004E5640" w:rsidP="007C2741">
            <w:pPr>
              <w:pStyle w:val="CRCoverPage"/>
              <w:spacing w:after="0"/>
              <w:jc w:val="center"/>
              <w:rPr>
                <w:b/>
                <w:caps/>
                <w:lang w:val="fr-FR"/>
              </w:rPr>
            </w:pPr>
            <w:r>
              <w:rPr>
                <w:b/>
                <w:caps/>
                <w:lang w:val="fr-FR"/>
              </w:rPr>
              <w:t>X</w:t>
            </w:r>
          </w:p>
        </w:tc>
        <w:tc>
          <w:tcPr>
            <w:tcW w:w="2978" w:type="dxa"/>
            <w:gridSpan w:val="4"/>
          </w:tcPr>
          <w:p w14:paraId="3100921D" w14:textId="77777777" w:rsidR="004E5640" w:rsidRDefault="004E5640" w:rsidP="007C2741">
            <w:pPr>
              <w:pStyle w:val="CRCoverPage"/>
              <w:spacing w:after="0"/>
              <w:rPr>
                <w:lang w:val="fr-FR"/>
              </w:rPr>
            </w:pPr>
            <w:r>
              <w:rPr>
                <w:lang w:val="fr-FR"/>
              </w:rPr>
              <w:t xml:space="preserve"> O&amp;M </w:t>
            </w:r>
            <w:proofErr w:type="spellStart"/>
            <w:r>
              <w:rPr>
                <w:lang w:val="fr-FR"/>
              </w:rPr>
              <w:t>Specifications</w:t>
            </w:r>
            <w:proofErr w:type="spellEnd"/>
          </w:p>
        </w:tc>
        <w:tc>
          <w:tcPr>
            <w:tcW w:w="3403" w:type="dxa"/>
            <w:gridSpan w:val="3"/>
            <w:tcBorders>
              <w:top w:val="nil"/>
              <w:left w:val="nil"/>
              <w:bottom w:val="nil"/>
              <w:right w:val="single" w:sz="4" w:space="0" w:color="auto"/>
            </w:tcBorders>
            <w:shd w:val="pct30" w:color="FFFF00" w:fill="auto"/>
          </w:tcPr>
          <w:p w14:paraId="7DF22E36" w14:textId="77777777" w:rsidR="004E5640" w:rsidRDefault="004E5640" w:rsidP="007C2741">
            <w:pPr>
              <w:pStyle w:val="CRCoverPage"/>
              <w:spacing w:after="0"/>
              <w:ind w:left="99"/>
              <w:rPr>
                <w:lang w:val="fr-FR"/>
              </w:rPr>
            </w:pPr>
            <w:r>
              <w:rPr>
                <w:lang w:val="fr-FR"/>
              </w:rPr>
              <w:t xml:space="preserve">TS/TR ... CR ... </w:t>
            </w:r>
          </w:p>
        </w:tc>
      </w:tr>
      <w:tr w:rsidR="004E5640" w14:paraId="2EE9A23A" w14:textId="77777777" w:rsidTr="007C2741">
        <w:tc>
          <w:tcPr>
            <w:tcW w:w="2696" w:type="dxa"/>
            <w:gridSpan w:val="2"/>
            <w:tcBorders>
              <w:top w:val="nil"/>
              <w:left w:val="single" w:sz="4" w:space="0" w:color="auto"/>
              <w:bottom w:val="nil"/>
              <w:right w:val="nil"/>
            </w:tcBorders>
          </w:tcPr>
          <w:p w14:paraId="113CA6FE" w14:textId="77777777" w:rsidR="004E5640" w:rsidRDefault="004E5640" w:rsidP="007C2741">
            <w:pPr>
              <w:pStyle w:val="CRCoverPage"/>
              <w:spacing w:after="0"/>
              <w:rPr>
                <w:b/>
                <w:i/>
                <w:lang w:val="fr-FR"/>
              </w:rPr>
            </w:pPr>
          </w:p>
        </w:tc>
        <w:tc>
          <w:tcPr>
            <w:tcW w:w="6949" w:type="dxa"/>
            <w:gridSpan w:val="9"/>
            <w:tcBorders>
              <w:top w:val="nil"/>
              <w:left w:val="nil"/>
              <w:bottom w:val="nil"/>
              <w:right w:val="single" w:sz="4" w:space="0" w:color="auto"/>
            </w:tcBorders>
          </w:tcPr>
          <w:p w14:paraId="5EDF1305" w14:textId="77777777" w:rsidR="004E5640" w:rsidRDefault="004E5640" w:rsidP="007C2741">
            <w:pPr>
              <w:pStyle w:val="CRCoverPage"/>
              <w:spacing w:after="0"/>
              <w:rPr>
                <w:lang w:val="fr-FR"/>
              </w:rPr>
            </w:pPr>
          </w:p>
        </w:tc>
      </w:tr>
      <w:tr w:rsidR="004E5640" w14:paraId="5D4459B8" w14:textId="77777777" w:rsidTr="007C2741">
        <w:tc>
          <w:tcPr>
            <w:tcW w:w="2696" w:type="dxa"/>
            <w:gridSpan w:val="2"/>
            <w:tcBorders>
              <w:top w:val="nil"/>
              <w:left w:val="single" w:sz="4" w:space="0" w:color="auto"/>
              <w:bottom w:val="single" w:sz="4" w:space="0" w:color="auto"/>
              <w:right w:val="nil"/>
            </w:tcBorders>
          </w:tcPr>
          <w:p w14:paraId="540144C4" w14:textId="77777777" w:rsidR="004E5640" w:rsidRDefault="004E5640" w:rsidP="007C2741">
            <w:pPr>
              <w:pStyle w:val="CRCoverPage"/>
              <w:tabs>
                <w:tab w:val="right" w:pos="2184"/>
              </w:tabs>
              <w:spacing w:after="0"/>
              <w:rPr>
                <w:b/>
                <w:i/>
                <w:lang w:val="fr-FR"/>
              </w:rPr>
            </w:pPr>
            <w:proofErr w:type="spellStart"/>
            <w:r>
              <w:rPr>
                <w:b/>
                <w:i/>
                <w:lang w:val="fr-FR"/>
              </w:rPr>
              <w:t>Other</w:t>
            </w:r>
            <w:proofErr w:type="spellEnd"/>
            <w:r>
              <w:rPr>
                <w:b/>
                <w:i/>
                <w:lang w:val="fr-FR"/>
              </w:rPr>
              <w:t xml:space="preserve"> </w:t>
            </w:r>
            <w:proofErr w:type="spellStart"/>
            <w:proofErr w:type="gramStart"/>
            <w:r>
              <w:rPr>
                <w:b/>
                <w:i/>
                <w:lang w:val="fr-FR"/>
              </w:rPr>
              <w:t>comments</w:t>
            </w:r>
            <w:proofErr w:type="spellEnd"/>
            <w:r>
              <w:rPr>
                <w:b/>
                <w:i/>
                <w:lang w:val="fr-FR"/>
              </w:rPr>
              <w:t>:</w:t>
            </w:r>
            <w:proofErr w:type="gramEnd"/>
          </w:p>
        </w:tc>
        <w:tc>
          <w:tcPr>
            <w:tcW w:w="6949" w:type="dxa"/>
            <w:gridSpan w:val="9"/>
            <w:tcBorders>
              <w:top w:val="nil"/>
              <w:left w:val="nil"/>
              <w:bottom w:val="single" w:sz="4" w:space="0" w:color="auto"/>
              <w:right w:val="single" w:sz="4" w:space="0" w:color="auto"/>
            </w:tcBorders>
            <w:shd w:val="pct30" w:color="FFFF00" w:fill="auto"/>
          </w:tcPr>
          <w:p w14:paraId="4FB7E7CC" w14:textId="77777777" w:rsidR="004E5640" w:rsidRDefault="004E5640" w:rsidP="007C2741">
            <w:pPr>
              <w:pStyle w:val="CRCoverPage"/>
              <w:spacing w:after="0"/>
              <w:ind w:left="100"/>
              <w:rPr>
                <w:lang w:val="fr-FR"/>
              </w:rPr>
            </w:pPr>
          </w:p>
        </w:tc>
      </w:tr>
      <w:tr w:rsidR="004E5640" w14:paraId="14C15DDA" w14:textId="77777777" w:rsidTr="007C2741">
        <w:tc>
          <w:tcPr>
            <w:tcW w:w="2696" w:type="dxa"/>
            <w:gridSpan w:val="2"/>
            <w:tcBorders>
              <w:top w:val="single" w:sz="4" w:space="0" w:color="auto"/>
              <w:left w:val="nil"/>
              <w:bottom w:val="single" w:sz="4" w:space="0" w:color="auto"/>
              <w:right w:val="nil"/>
            </w:tcBorders>
          </w:tcPr>
          <w:p w14:paraId="2232D52B" w14:textId="77777777" w:rsidR="004E5640" w:rsidRDefault="004E5640" w:rsidP="007C2741">
            <w:pPr>
              <w:pStyle w:val="CRCoverPage"/>
              <w:tabs>
                <w:tab w:val="right" w:pos="2184"/>
              </w:tabs>
              <w:spacing w:after="0"/>
              <w:rPr>
                <w:b/>
                <w:i/>
                <w:sz w:val="8"/>
                <w:szCs w:val="8"/>
                <w:lang w:val="fr-FR"/>
              </w:rPr>
            </w:pPr>
          </w:p>
        </w:tc>
        <w:tc>
          <w:tcPr>
            <w:tcW w:w="6949" w:type="dxa"/>
            <w:gridSpan w:val="9"/>
            <w:tcBorders>
              <w:top w:val="single" w:sz="4" w:space="0" w:color="auto"/>
              <w:left w:val="nil"/>
              <w:bottom w:val="single" w:sz="4" w:space="0" w:color="auto"/>
              <w:right w:val="nil"/>
            </w:tcBorders>
            <w:shd w:val="solid" w:color="FFFFFF" w:fill="auto"/>
          </w:tcPr>
          <w:p w14:paraId="132886A0" w14:textId="77777777" w:rsidR="004E5640" w:rsidRDefault="004E5640" w:rsidP="007C2741">
            <w:pPr>
              <w:pStyle w:val="CRCoverPage"/>
              <w:spacing w:after="0"/>
              <w:ind w:left="100"/>
              <w:rPr>
                <w:sz w:val="8"/>
                <w:szCs w:val="8"/>
                <w:lang w:val="fr-FR"/>
              </w:rPr>
            </w:pPr>
          </w:p>
        </w:tc>
      </w:tr>
      <w:tr w:rsidR="004E5640" w14:paraId="6863BBB0" w14:textId="77777777" w:rsidTr="007C2741">
        <w:tc>
          <w:tcPr>
            <w:tcW w:w="2696" w:type="dxa"/>
            <w:gridSpan w:val="2"/>
            <w:tcBorders>
              <w:top w:val="single" w:sz="4" w:space="0" w:color="auto"/>
              <w:left w:val="single" w:sz="4" w:space="0" w:color="auto"/>
              <w:bottom w:val="single" w:sz="4" w:space="0" w:color="auto"/>
              <w:right w:val="nil"/>
            </w:tcBorders>
          </w:tcPr>
          <w:p w14:paraId="593A30BC" w14:textId="77777777" w:rsidR="004E5640" w:rsidRDefault="004E5640" w:rsidP="007C2741">
            <w:pPr>
              <w:pStyle w:val="CRCoverPage"/>
              <w:tabs>
                <w:tab w:val="right" w:pos="2184"/>
              </w:tabs>
              <w:spacing w:after="0"/>
              <w:rPr>
                <w:b/>
                <w:i/>
                <w:lang w:val="fr-FR"/>
              </w:rPr>
            </w:pPr>
            <w:r>
              <w:rPr>
                <w:b/>
                <w:i/>
                <w:lang w:val="fr-FR"/>
              </w:rPr>
              <w:t xml:space="preserve">This </w:t>
            </w:r>
            <w:proofErr w:type="spellStart"/>
            <w:r>
              <w:rPr>
                <w:b/>
                <w:i/>
                <w:lang w:val="fr-FR"/>
              </w:rPr>
              <w:t>CR's</w:t>
            </w:r>
            <w:proofErr w:type="spellEnd"/>
            <w:r>
              <w:rPr>
                <w:b/>
                <w:i/>
                <w:lang w:val="fr-FR"/>
              </w:rPr>
              <w:t xml:space="preserve"> </w:t>
            </w:r>
            <w:proofErr w:type="spellStart"/>
            <w:r>
              <w:rPr>
                <w:b/>
                <w:i/>
                <w:lang w:val="fr-FR"/>
              </w:rPr>
              <w:t>revision</w:t>
            </w:r>
            <w:proofErr w:type="spellEnd"/>
            <w:r>
              <w:rPr>
                <w:b/>
                <w:i/>
                <w:lang w:val="fr-FR"/>
              </w:rPr>
              <w:t xml:space="preserve"> </w:t>
            </w:r>
            <w:proofErr w:type="spellStart"/>
            <w:proofErr w:type="gramStart"/>
            <w:r>
              <w:rPr>
                <w:b/>
                <w:i/>
                <w:lang w:val="fr-FR"/>
              </w:rPr>
              <w:t>history</w:t>
            </w:r>
            <w:proofErr w:type="spellEnd"/>
            <w:r>
              <w:rPr>
                <w:b/>
                <w:i/>
                <w:lang w:val="fr-FR"/>
              </w:rPr>
              <w:t>:</w:t>
            </w:r>
            <w:proofErr w:type="gramEnd"/>
          </w:p>
        </w:tc>
        <w:tc>
          <w:tcPr>
            <w:tcW w:w="6949" w:type="dxa"/>
            <w:gridSpan w:val="9"/>
            <w:tcBorders>
              <w:top w:val="single" w:sz="4" w:space="0" w:color="auto"/>
              <w:left w:val="nil"/>
              <w:bottom w:val="single" w:sz="4" w:space="0" w:color="auto"/>
              <w:right w:val="single" w:sz="4" w:space="0" w:color="auto"/>
            </w:tcBorders>
            <w:shd w:val="pct30" w:color="FFFF00" w:fill="auto"/>
          </w:tcPr>
          <w:p w14:paraId="286C9382" w14:textId="77777777" w:rsidR="004E5640" w:rsidRDefault="004E5640" w:rsidP="007C2741">
            <w:pPr>
              <w:pStyle w:val="CRCoverPage"/>
              <w:spacing w:after="0"/>
              <w:ind w:left="100"/>
              <w:rPr>
                <w:lang w:val="fr-FR"/>
              </w:rPr>
            </w:pPr>
          </w:p>
        </w:tc>
      </w:tr>
      <w:tr w:rsidR="004E5640" w14:paraId="08929EEC" w14:textId="77777777" w:rsidTr="007C2741">
        <w:tc>
          <w:tcPr>
            <w:tcW w:w="2696" w:type="dxa"/>
            <w:gridSpan w:val="2"/>
            <w:tcBorders>
              <w:top w:val="single" w:sz="4" w:space="0" w:color="auto"/>
              <w:left w:val="single" w:sz="4" w:space="0" w:color="auto"/>
              <w:bottom w:val="single" w:sz="4" w:space="0" w:color="auto"/>
              <w:right w:val="nil"/>
            </w:tcBorders>
          </w:tcPr>
          <w:p w14:paraId="55244A7E" w14:textId="77777777" w:rsidR="004E5640" w:rsidRDefault="004E5640" w:rsidP="007C2741">
            <w:pPr>
              <w:pStyle w:val="CRCoverPage"/>
              <w:tabs>
                <w:tab w:val="right" w:pos="2184"/>
              </w:tabs>
              <w:spacing w:after="0"/>
              <w:rPr>
                <w:b/>
                <w:i/>
                <w:lang w:val="fr-FR"/>
              </w:rPr>
            </w:pPr>
          </w:p>
        </w:tc>
        <w:tc>
          <w:tcPr>
            <w:tcW w:w="6949" w:type="dxa"/>
            <w:gridSpan w:val="9"/>
            <w:tcBorders>
              <w:top w:val="single" w:sz="4" w:space="0" w:color="auto"/>
              <w:left w:val="nil"/>
              <w:bottom w:val="single" w:sz="4" w:space="0" w:color="auto"/>
              <w:right w:val="single" w:sz="4" w:space="0" w:color="auto"/>
            </w:tcBorders>
            <w:shd w:val="pct30" w:color="FFFF00" w:fill="auto"/>
          </w:tcPr>
          <w:p w14:paraId="6C4AB1C4" w14:textId="77777777" w:rsidR="004E5640" w:rsidRDefault="004E5640" w:rsidP="007C2741">
            <w:pPr>
              <w:pStyle w:val="CRCoverPage"/>
              <w:spacing w:after="0"/>
              <w:ind w:left="100"/>
              <w:rPr>
                <w:lang w:val="fr-FR"/>
              </w:rPr>
            </w:pPr>
          </w:p>
        </w:tc>
      </w:tr>
    </w:tbl>
    <w:p w14:paraId="7BE77ACE" w14:textId="77777777" w:rsidR="004E5640" w:rsidRDefault="004E5640" w:rsidP="004E5640">
      <w:pPr>
        <w:pStyle w:val="CRCoverPage"/>
        <w:spacing w:after="0"/>
        <w:rPr>
          <w:sz w:val="8"/>
          <w:szCs w:val="8"/>
        </w:rPr>
      </w:pPr>
    </w:p>
    <w:p w14:paraId="7A5F1E14" w14:textId="77777777" w:rsidR="004E5640" w:rsidRDefault="004E5640" w:rsidP="004E5640">
      <w:pPr>
        <w:pStyle w:val="CRCoverPage"/>
        <w:spacing w:after="0"/>
        <w:rPr>
          <w:sz w:val="8"/>
          <w:szCs w:val="8"/>
        </w:rPr>
      </w:pPr>
    </w:p>
    <w:p w14:paraId="2E11DF2D" w14:textId="77777777" w:rsidR="004E5640" w:rsidRDefault="004E5640" w:rsidP="003D411B">
      <w:pPr>
        <w:pBdr>
          <w:top w:val="single" w:sz="4" w:space="1" w:color="auto"/>
          <w:left w:val="single" w:sz="4" w:space="4" w:color="auto"/>
          <w:bottom w:val="single" w:sz="4" w:space="1" w:color="auto"/>
          <w:right w:val="single" w:sz="4" w:space="4" w:color="auto"/>
        </w:pBdr>
        <w:shd w:val="clear" w:color="auto" w:fill="00B0F0"/>
        <w:jc w:val="center"/>
        <w:rPr>
          <w:i/>
          <w:iCs/>
        </w:rPr>
      </w:pPr>
      <w:r>
        <w:rPr>
          <w:i/>
          <w:iCs/>
        </w:rPr>
        <w:t>FIRST CHANGE</w:t>
      </w:r>
    </w:p>
    <w:p w14:paraId="0331381E" w14:textId="77777777" w:rsidR="00394471" w:rsidRPr="00B55E3E" w:rsidRDefault="00394471" w:rsidP="00394471">
      <w:pPr>
        <w:pStyle w:val="Heading3"/>
        <w:rPr>
          <w:rFonts w:eastAsia="MS Mincho"/>
        </w:rPr>
      </w:pPr>
      <w:bookmarkStart w:id="16" w:name="_Toc60776692"/>
      <w:bookmarkStart w:id="17" w:name="_Toc115428389"/>
      <w:bookmarkStart w:id="18" w:name="_Hlk116572020"/>
      <w:bookmarkEnd w:id="13"/>
      <w:bookmarkEnd w:id="14"/>
      <w:r w:rsidRPr="00B55E3E">
        <w:rPr>
          <w:rFonts w:eastAsia="MS Mincho"/>
        </w:rPr>
        <w:t>4.2.2</w:t>
      </w:r>
      <w:r w:rsidRPr="00B55E3E">
        <w:rPr>
          <w:rFonts w:eastAsia="MS Mincho"/>
        </w:rPr>
        <w:tab/>
        <w:t>Signalling radio bearers</w:t>
      </w:r>
      <w:bookmarkEnd w:id="16"/>
      <w:bookmarkEnd w:id="17"/>
    </w:p>
    <w:p w14:paraId="12428535" w14:textId="77777777" w:rsidR="00394471" w:rsidRPr="00B55E3E" w:rsidRDefault="00394471" w:rsidP="00394471">
      <w:r w:rsidRPr="00B55E3E">
        <w:t>"Signalling Radio Bearers" (SRBs) are defined as Radio Bearers (RB</w:t>
      </w:r>
      <w:r w:rsidRPr="00B55E3E">
        <w:rPr>
          <w:rFonts w:eastAsia="SimSun"/>
        </w:rPr>
        <w:t>s</w:t>
      </w:r>
      <w:r w:rsidRPr="00B55E3E">
        <w:t>) that are used only for the transmission of RRC and NAS messages. More specifically, the following SRBs are defined:</w:t>
      </w:r>
    </w:p>
    <w:p w14:paraId="1CFCFF7A" w14:textId="77777777" w:rsidR="00394471" w:rsidRPr="00B55E3E" w:rsidRDefault="00394471" w:rsidP="00394471">
      <w:pPr>
        <w:pStyle w:val="B1"/>
      </w:pPr>
      <w:r w:rsidRPr="00B55E3E">
        <w:t>-</w:t>
      </w:r>
      <w:r w:rsidRPr="00B55E3E">
        <w:tab/>
        <w:t>SRB0 is for RRC messages using the CCCH logical channel;</w:t>
      </w:r>
    </w:p>
    <w:p w14:paraId="30E19ECC" w14:textId="77777777" w:rsidR="00394471" w:rsidRPr="00B55E3E" w:rsidRDefault="00394471" w:rsidP="00394471">
      <w:pPr>
        <w:pStyle w:val="B1"/>
      </w:pPr>
      <w:r w:rsidRPr="00B55E3E">
        <w:t>-</w:t>
      </w:r>
      <w:r w:rsidRPr="00B55E3E">
        <w:tab/>
        <w:t>SRB1 is for RRC messages (which may include a piggybacked NAS message) as well as for NAS messages prior to the establishment of SRB2, all using DCCH logical channel;</w:t>
      </w:r>
    </w:p>
    <w:p w14:paraId="5A95C9C8" w14:textId="77777777" w:rsidR="00394471" w:rsidRPr="00B55E3E" w:rsidRDefault="00394471" w:rsidP="00394471">
      <w:pPr>
        <w:pStyle w:val="B1"/>
      </w:pPr>
      <w:r w:rsidRPr="00B55E3E">
        <w:t>-</w:t>
      </w:r>
      <w:r w:rsidRPr="00B55E3E">
        <w:tab/>
        <w:t>SRB2 is for NAS messages and for RRC messages which include logged measurement information, all using DCCH logical channel. SRB2 has a lower priority than SRB1 and may be configured by the network after AS security activation;</w:t>
      </w:r>
    </w:p>
    <w:p w14:paraId="3F6AD70C" w14:textId="4209CEE5" w:rsidR="00394471" w:rsidRPr="00B55E3E" w:rsidRDefault="00394471" w:rsidP="00394471">
      <w:pPr>
        <w:pStyle w:val="B1"/>
      </w:pPr>
      <w:r w:rsidRPr="00B55E3E">
        <w:t>-</w:t>
      </w:r>
      <w:r w:rsidRPr="00B55E3E">
        <w:tab/>
        <w:t>SRB3 is for specific RRC messages when UE is in (NG)EN-DC or NR-DC, all using DCCH logical channel</w:t>
      </w:r>
      <w:r w:rsidR="00811135" w:rsidRPr="00B55E3E">
        <w:t>;</w:t>
      </w:r>
    </w:p>
    <w:p w14:paraId="4FB1D721" w14:textId="77777777" w:rsidR="00811135" w:rsidRPr="00B55E3E" w:rsidRDefault="00811135" w:rsidP="00811135">
      <w:pPr>
        <w:pStyle w:val="B1"/>
      </w:pPr>
      <w:r w:rsidRPr="00B55E3E">
        <w:t>-</w:t>
      </w:r>
      <w:r w:rsidRPr="00B55E3E">
        <w:tab/>
        <w:t>SRB4 is for RRC messages which include application layer measurement report information, all using DCCH logical channel. SRB4 can only be configured by the network after AS security activation.</w:t>
      </w:r>
    </w:p>
    <w:p w14:paraId="00C8B597" w14:textId="77777777" w:rsidR="00394471" w:rsidRPr="00B55E3E" w:rsidRDefault="00394471" w:rsidP="00394471">
      <w:r w:rsidRPr="00B55E3E">
        <w:t>In downlink, piggybacking of NAS messages is used only for one dependant (</w:t>
      </w:r>
      <w:proofErr w:type="gramStart"/>
      <w:r w:rsidRPr="00B55E3E">
        <w:t>i.e.</w:t>
      </w:r>
      <w:proofErr w:type="gramEnd"/>
      <w:r w:rsidRPr="00B55E3E">
        <w:t xml:space="preserve"> with joint success/failure) procedure: bearer establishment/modification/release. In uplink piggybacking of NAS message is used only for transferring the initial NAS message during connection setup and connection resume.</w:t>
      </w:r>
    </w:p>
    <w:p w14:paraId="2EEB073F" w14:textId="77777777" w:rsidR="00394471" w:rsidRPr="00B55E3E" w:rsidRDefault="00394471" w:rsidP="00394471">
      <w:pPr>
        <w:pStyle w:val="NO"/>
      </w:pPr>
      <w:r w:rsidRPr="00B55E3E">
        <w:t>NOTE 1:</w:t>
      </w:r>
      <w:r w:rsidRPr="00B55E3E">
        <w:tab/>
        <w:t>The NAS messages transferred via SRB2 are also contained in RRC messages, which however do not include any RRC protocol control information.</w:t>
      </w:r>
    </w:p>
    <w:p w14:paraId="0981C7DE" w14:textId="0D52F4D2" w:rsidR="00394471" w:rsidRPr="00B55E3E" w:rsidRDefault="00394471" w:rsidP="00394471">
      <w:r w:rsidRPr="00B55E3E">
        <w:t>Once AS security is activated, all RRC messages on SRB1, SRB2</w:t>
      </w:r>
      <w:r w:rsidR="00881009" w:rsidRPr="00B55E3E">
        <w:t>,</w:t>
      </w:r>
      <w:r w:rsidRPr="00B55E3E">
        <w:t xml:space="preserve"> SRB3</w:t>
      </w:r>
      <w:r w:rsidR="00881009" w:rsidRPr="00B55E3E">
        <w:t xml:space="preserve"> and SRB4</w:t>
      </w:r>
      <w:r w:rsidRPr="00B55E3E">
        <w:t>, including those containing NAS messages, are integrity protected and ciphered by PDCP. NAS independently applies integrity protection and ciphering to the NAS messages, see TS 24.501 [23].</w:t>
      </w:r>
    </w:p>
    <w:p w14:paraId="52DD55AB" w14:textId="77777777" w:rsidR="00394471" w:rsidRPr="00B55E3E" w:rsidRDefault="00394471" w:rsidP="00394471">
      <w:r w:rsidRPr="00B55E3E">
        <w:lastRenderedPageBreak/>
        <w:t>Split SRB is supported for all the MR-DC options in both SRB1 and SRB2 (split SRB is not supported for SRB0 and SRB3).</w:t>
      </w:r>
    </w:p>
    <w:p w14:paraId="102C644B" w14:textId="6511FA16" w:rsidR="00394471" w:rsidRPr="00B55E3E" w:rsidRDefault="00394471" w:rsidP="00394471">
      <w:r w:rsidRPr="00B55E3E">
        <w:t>For operation with shared spectrum channel access</w:t>
      </w:r>
      <w:ins w:id="19" w:author="ZTE" w:date="2022-10-13T17:01:00Z">
        <w:r w:rsidR="00B10804">
          <w:t xml:space="preserve"> in FR1</w:t>
        </w:r>
      </w:ins>
      <w:r w:rsidRPr="00B55E3E">
        <w:t>, SRB0, SRB1 and SRB3 are assigned with the highest priority Channel Access Priority Class (CAPC), (</w:t>
      </w:r>
      <w:proofErr w:type="gramStart"/>
      <w:r w:rsidRPr="00B55E3E">
        <w:t>i.e.</w:t>
      </w:r>
      <w:proofErr w:type="gramEnd"/>
      <w:r w:rsidRPr="00B55E3E">
        <w:t xml:space="preserve"> CAPC = 1) while CAPC for SRB2 is configurable.</w:t>
      </w:r>
    </w:p>
    <w:p w14:paraId="7D174D0E" w14:textId="1466FABE" w:rsidR="003D411B" w:rsidRDefault="003D411B" w:rsidP="003D411B">
      <w:pPr>
        <w:pBdr>
          <w:top w:val="single" w:sz="4" w:space="1" w:color="auto"/>
          <w:left w:val="single" w:sz="4" w:space="4" w:color="auto"/>
          <w:bottom w:val="single" w:sz="4" w:space="1" w:color="auto"/>
          <w:right w:val="single" w:sz="4" w:space="4" w:color="auto"/>
        </w:pBdr>
        <w:shd w:val="clear" w:color="auto" w:fill="00B0F0"/>
        <w:jc w:val="center"/>
        <w:rPr>
          <w:i/>
          <w:iCs/>
        </w:rPr>
      </w:pPr>
      <w:bookmarkStart w:id="20" w:name="_Toc60776830"/>
      <w:bookmarkStart w:id="21" w:name="_Toc115428553"/>
      <w:r>
        <w:rPr>
          <w:i/>
          <w:iCs/>
        </w:rPr>
        <w:t>NEXT</w:t>
      </w:r>
      <w:r>
        <w:rPr>
          <w:i/>
          <w:iCs/>
        </w:rPr>
        <w:t xml:space="preserve"> CHANGE</w:t>
      </w:r>
    </w:p>
    <w:p w14:paraId="3D92617C" w14:textId="681AC5CF" w:rsidR="00394471" w:rsidRPr="00B55E3E" w:rsidRDefault="00394471" w:rsidP="00394471">
      <w:pPr>
        <w:pStyle w:val="Heading3"/>
      </w:pPr>
      <w:r w:rsidRPr="00B55E3E">
        <w:t>5.3.13</w:t>
      </w:r>
      <w:r w:rsidRPr="00B55E3E">
        <w:tab/>
        <w:t>RRC connection resume</w:t>
      </w:r>
      <w:bookmarkEnd w:id="20"/>
      <w:bookmarkEnd w:id="21"/>
    </w:p>
    <w:p w14:paraId="33B29F60" w14:textId="77777777" w:rsidR="00394471" w:rsidRPr="00B55E3E" w:rsidRDefault="00394471" w:rsidP="00394471">
      <w:pPr>
        <w:pStyle w:val="Heading4"/>
      </w:pPr>
      <w:bookmarkStart w:id="22" w:name="_Toc60776831"/>
      <w:bookmarkStart w:id="23" w:name="_Toc115428554"/>
      <w:r w:rsidRPr="00B55E3E">
        <w:t>5.3.13.1</w:t>
      </w:r>
      <w:r w:rsidRPr="00B55E3E">
        <w:tab/>
        <w:t>General</w:t>
      </w:r>
      <w:bookmarkEnd w:id="22"/>
      <w:bookmarkEnd w:id="23"/>
    </w:p>
    <w:p w14:paraId="6698EABB" w14:textId="77777777" w:rsidR="00394471" w:rsidRPr="00B55E3E" w:rsidRDefault="00394471" w:rsidP="00394471">
      <w:pPr>
        <w:pStyle w:val="TH"/>
      </w:pPr>
      <w:r w:rsidRPr="00B55E3E">
        <w:rPr>
          <w:noProof/>
        </w:rPr>
        <w:object w:dxaOrig="5175" w:dyaOrig="2325" w14:anchorId="27C9D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59.5pt;height:116.25pt" o:ole="">
            <v:imagedata r:id="rId14" o:title="" croptop="-1873f" cropbottom="8001f" cropright="2479f"/>
          </v:shape>
          <o:OLEObject Type="Embed" ProgID="Mscgen.Chart" ShapeID="_x0000_i1042" DrawAspect="Content" ObjectID="_1727187448" r:id="rId15"/>
        </w:object>
      </w:r>
    </w:p>
    <w:p w14:paraId="1372055E" w14:textId="62195AA5" w:rsidR="00394471" w:rsidRPr="00B55E3E" w:rsidRDefault="00394471" w:rsidP="00394471">
      <w:pPr>
        <w:pStyle w:val="TF"/>
      </w:pPr>
      <w:r w:rsidRPr="00B55E3E">
        <w:t>Figure 5.3.13.1-1: RRC connection resume, successful</w:t>
      </w:r>
    </w:p>
    <w:p w14:paraId="18449D2D" w14:textId="33197988" w:rsidR="00394471" w:rsidRPr="00B55E3E" w:rsidRDefault="00810BE3" w:rsidP="008E528F">
      <w:pPr>
        <w:pStyle w:val="TH"/>
      </w:pPr>
      <w:r w:rsidRPr="00B55E3E">
        <w:object w:dxaOrig="5460" w:dyaOrig="2565" w14:anchorId="20EF81E8">
          <v:shape id="_x0000_i1043" type="#_x0000_t75" style="width:273pt;height:128.25pt" o:ole="">
            <v:imagedata r:id="rId16" o:title=""/>
          </v:shape>
          <o:OLEObject Type="Embed" ProgID="Mscgen.Chart" ShapeID="_x0000_i1043" DrawAspect="Content" ObjectID="_1727187449" r:id="rId17"/>
        </w:object>
      </w:r>
    </w:p>
    <w:p w14:paraId="1B4E7967" w14:textId="77777777" w:rsidR="00394471" w:rsidRPr="00B55E3E" w:rsidRDefault="00394471" w:rsidP="00394471">
      <w:pPr>
        <w:pStyle w:val="TF"/>
      </w:pPr>
      <w:r w:rsidRPr="00B55E3E">
        <w:t>Figure 5.3.13.1-2: RRC connection resume fallback to RRC connection establishment, successful</w:t>
      </w:r>
    </w:p>
    <w:p w14:paraId="0AE2E79B" w14:textId="481DE8F4" w:rsidR="00810BE3" w:rsidRPr="00B55E3E" w:rsidRDefault="00810BE3" w:rsidP="00394471">
      <w:pPr>
        <w:pStyle w:val="TH"/>
      </w:pPr>
      <w:r w:rsidRPr="00B55E3E">
        <w:object w:dxaOrig="5460" w:dyaOrig="2055" w14:anchorId="2F78CB59">
          <v:shape id="_x0000_i1044" type="#_x0000_t75" style="width:273pt;height:102.75pt" o:ole="">
            <v:imagedata r:id="rId18" o:title=""/>
          </v:shape>
          <o:OLEObject Type="Embed" ProgID="Mscgen.Chart" ShapeID="_x0000_i1044" DrawAspect="Content" ObjectID="_1727187450" r:id="rId19"/>
        </w:object>
      </w:r>
    </w:p>
    <w:p w14:paraId="4A53E79E" w14:textId="77777777" w:rsidR="00394471" w:rsidRPr="00B55E3E" w:rsidRDefault="00394471" w:rsidP="00394471">
      <w:pPr>
        <w:pStyle w:val="TF"/>
      </w:pPr>
      <w:r w:rsidRPr="00B55E3E">
        <w:t>Figure 5.3.13.1-3: RRC connection resume followed by network release, successful</w:t>
      </w:r>
    </w:p>
    <w:p w14:paraId="0FE985DF" w14:textId="42D75E24" w:rsidR="00394471" w:rsidRPr="00B55E3E" w:rsidRDefault="009508B2" w:rsidP="00394471">
      <w:pPr>
        <w:pStyle w:val="TH"/>
      </w:pPr>
      <w:r w:rsidRPr="00B55E3E">
        <w:object w:dxaOrig="5460" w:dyaOrig="2055" w14:anchorId="43388647">
          <v:shape id="_x0000_i1045" type="#_x0000_t75" style="width:273pt;height:102.75pt" o:ole="">
            <v:imagedata r:id="rId20" o:title=""/>
          </v:shape>
          <o:OLEObject Type="Embed" ProgID="Mscgen.Chart" ShapeID="_x0000_i1045" DrawAspect="Content" ObjectID="_1727187451" r:id="rId21"/>
        </w:object>
      </w:r>
    </w:p>
    <w:p w14:paraId="0CC17DF4" w14:textId="77777777" w:rsidR="00394471" w:rsidRPr="00B55E3E" w:rsidRDefault="00394471" w:rsidP="00394471">
      <w:pPr>
        <w:pStyle w:val="TF"/>
      </w:pPr>
      <w:r w:rsidRPr="00B55E3E">
        <w:t>Figure 5.3.13.1-4: RRC connection resume followed by network suspend, successful</w:t>
      </w:r>
    </w:p>
    <w:p w14:paraId="7609A71E" w14:textId="313FBABE" w:rsidR="00394471" w:rsidRPr="00B55E3E" w:rsidRDefault="00810BE3" w:rsidP="00394471">
      <w:pPr>
        <w:pStyle w:val="TH"/>
      </w:pPr>
      <w:r w:rsidRPr="00B55E3E">
        <w:object w:dxaOrig="5460" w:dyaOrig="2055" w14:anchorId="1C032283">
          <v:shape id="_x0000_i1046" type="#_x0000_t75" style="width:273pt;height:102.75pt" o:ole="">
            <v:imagedata r:id="rId22" o:title=""/>
          </v:shape>
          <o:OLEObject Type="Embed" ProgID="Mscgen.Chart" ShapeID="_x0000_i1046" DrawAspect="Content" ObjectID="_1727187452" r:id="rId23"/>
        </w:object>
      </w:r>
    </w:p>
    <w:p w14:paraId="6B5D33EA" w14:textId="77777777" w:rsidR="00394471" w:rsidRPr="00B55E3E" w:rsidRDefault="00394471" w:rsidP="00394471">
      <w:pPr>
        <w:pStyle w:val="TF"/>
      </w:pPr>
      <w:r w:rsidRPr="00B55E3E">
        <w:t>Figure 5.3.13.1-5: RRC connection resume, network reject</w:t>
      </w:r>
    </w:p>
    <w:p w14:paraId="719D8853" w14:textId="59CC0EF7" w:rsidR="00394471" w:rsidRPr="00B55E3E" w:rsidRDefault="00394471" w:rsidP="00394471">
      <w:r w:rsidRPr="00B55E3E">
        <w:t>The purpose of this procedure is to resume a suspended RRC connection, including resuming SRB(s)</w:t>
      </w:r>
      <w:r w:rsidR="00214323" w:rsidRPr="00B55E3E">
        <w:t>,</w:t>
      </w:r>
      <w:r w:rsidRPr="00B55E3E">
        <w:t xml:space="preserve"> DRB(s) </w:t>
      </w:r>
      <w:r w:rsidR="00214323" w:rsidRPr="00B55E3E">
        <w:t xml:space="preserve">and multicast MRB(s) </w:t>
      </w:r>
      <w:r w:rsidRPr="00B55E3E">
        <w:t>or perform an RNA update.</w:t>
      </w:r>
      <w:r w:rsidR="0070235D" w:rsidRPr="00B55E3E">
        <w:t xml:space="preserve"> This procedure is also used to initiate SDT in RRC_INACTIVE.</w:t>
      </w:r>
    </w:p>
    <w:p w14:paraId="4383BCC8" w14:textId="28DD076E" w:rsidR="00394471" w:rsidRPr="00B55E3E" w:rsidRDefault="00394471" w:rsidP="00394471">
      <w:pPr>
        <w:pStyle w:val="Heading4"/>
      </w:pPr>
      <w:bookmarkStart w:id="24" w:name="_Toc60776832"/>
      <w:bookmarkStart w:id="25" w:name="_Toc115428555"/>
      <w:r w:rsidRPr="00B55E3E">
        <w:t>5.3.13.1a</w:t>
      </w:r>
      <w:r w:rsidRPr="00B55E3E">
        <w:tab/>
        <w:t xml:space="preserve">Conditions for resuming RRC Connection for </w:t>
      </w:r>
      <w:r w:rsidR="00910AE7" w:rsidRPr="00B55E3E">
        <w:t xml:space="preserve">NR </w:t>
      </w:r>
      <w:proofErr w:type="spellStart"/>
      <w:r w:rsidRPr="00B55E3E">
        <w:t>sidelink</w:t>
      </w:r>
      <w:proofErr w:type="spellEnd"/>
      <w:r w:rsidRPr="00B55E3E">
        <w:t xml:space="preserve"> communication</w:t>
      </w:r>
      <w:bookmarkEnd w:id="24"/>
      <w:r w:rsidR="00CD4D14" w:rsidRPr="00B55E3E">
        <w:t>/discovery</w:t>
      </w:r>
      <w:r w:rsidR="00910AE7" w:rsidRPr="00B55E3E">
        <w:t xml:space="preserve">/V2X </w:t>
      </w:r>
      <w:proofErr w:type="spellStart"/>
      <w:r w:rsidR="00910AE7" w:rsidRPr="00B55E3E">
        <w:t>sidelink</w:t>
      </w:r>
      <w:proofErr w:type="spellEnd"/>
      <w:r w:rsidR="00910AE7" w:rsidRPr="00B55E3E">
        <w:t xml:space="preserve"> communication</w:t>
      </w:r>
      <w:bookmarkEnd w:id="25"/>
    </w:p>
    <w:p w14:paraId="2FEE1C66" w14:textId="7EA68D27" w:rsidR="00394471" w:rsidRPr="00B55E3E" w:rsidRDefault="00394471" w:rsidP="00394471">
      <w:r w:rsidRPr="00B55E3E">
        <w:t>For</w:t>
      </w:r>
      <w:r w:rsidRPr="00B55E3E">
        <w:rPr>
          <w:lang w:eastAsia="zh-CN"/>
        </w:rPr>
        <w:t xml:space="preserve"> NR</w:t>
      </w:r>
      <w:r w:rsidRPr="00B55E3E">
        <w:t xml:space="preserve"> </w:t>
      </w:r>
      <w:proofErr w:type="spellStart"/>
      <w:r w:rsidRPr="00B55E3E">
        <w:t>sidelink</w:t>
      </w:r>
      <w:proofErr w:type="spellEnd"/>
      <w:r w:rsidRPr="00B55E3E">
        <w:t xml:space="preserve"> communication</w:t>
      </w:r>
      <w:r w:rsidR="00CD4D14" w:rsidRPr="00B55E3E">
        <w:t>/discovery</w:t>
      </w:r>
      <w:r w:rsidRPr="00B55E3E">
        <w:t xml:space="preserve"> an RRC connection is resumed only in the following cases:</w:t>
      </w:r>
    </w:p>
    <w:p w14:paraId="5CC4436E" w14:textId="0E13E33A" w:rsidR="00394471" w:rsidRPr="00B55E3E" w:rsidRDefault="00394471" w:rsidP="00394471">
      <w:pPr>
        <w:pStyle w:val="B1"/>
      </w:pPr>
      <w:r w:rsidRPr="00B55E3E">
        <w:t>1&gt;</w:t>
      </w:r>
      <w:r w:rsidRPr="00B55E3E">
        <w:tab/>
        <w:t xml:space="preserve">if configured by upper layers to transmit </w:t>
      </w:r>
      <w:r w:rsidRPr="00B55E3E">
        <w:rPr>
          <w:lang w:eastAsia="zh-CN"/>
        </w:rPr>
        <w:t xml:space="preserve">NR </w:t>
      </w:r>
      <w:proofErr w:type="spellStart"/>
      <w:r w:rsidRPr="00B55E3E">
        <w:t>sidelink</w:t>
      </w:r>
      <w:proofErr w:type="spellEnd"/>
      <w:r w:rsidRPr="00B55E3E">
        <w:t xml:space="preserve"> communication</w:t>
      </w:r>
      <w:r w:rsidR="00CD4D14" w:rsidRPr="00B55E3E">
        <w:t>/discovery</w:t>
      </w:r>
      <w:r w:rsidRPr="00B55E3E">
        <w:t xml:space="preserve"> and related data is available for transmission:</w:t>
      </w:r>
    </w:p>
    <w:p w14:paraId="0651AEA3" w14:textId="77777777" w:rsidR="00CD4D14" w:rsidRPr="00B55E3E" w:rsidRDefault="00394471" w:rsidP="00CD4D14">
      <w:pPr>
        <w:pStyle w:val="B2"/>
        <w:rPr>
          <w:lang w:eastAsia="zh-CN"/>
        </w:rPr>
      </w:pPr>
      <w:r w:rsidRPr="00B55E3E">
        <w:rPr>
          <w:lang w:eastAsia="zh-CN"/>
        </w:rPr>
        <w:t>2&gt;</w:t>
      </w:r>
      <w:r w:rsidRPr="00B55E3E">
        <w:rPr>
          <w:lang w:eastAsia="zh-CN"/>
        </w:rPr>
        <w:tab/>
        <w:t xml:space="preserve">if the frequency on which the UE is configured to transmit NR </w:t>
      </w:r>
      <w:proofErr w:type="spellStart"/>
      <w:r w:rsidRPr="00B55E3E">
        <w:rPr>
          <w:lang w:eastAsia="zh-CN"/>
        </w:rPr>
        <w:t>sidelink</w:t>
      </w:r>
      <w:proofErr w:type="spellEnd"/>
      <w:r w:rsidRPr="00B55E3E">
        <w:rPr>
          <w:lang w:eastAsia="zh-CN"/>
        </w:rPr>
        <w:t xml:space="preserve"> communication is included in </w:t>
      </w:r>
      <w:proofErr w:type="spellStart"/>
      <w:r w:rsidRPr="00B55E3E">
        <w:rPr>
          <w:i/>
          <w:lang w:eastAsia="zh-CN"/>
        </w:rPr>
        <w:t>sl-FreqInfoList</w:t>
      </w:r>
      <w:proofErr w:type="spellEnd"/>
      <w:r w:rsidRPr="00B55E3E">
        <w:rPr>
          <w:i/>
          <w:lang w:eastAsia="zh-CN"/>
        </w:rPr>
        <w:t xml:space="preserve"> </w:t>
      </w:r>
      <w:r w:rsidRPr="00B55E3E">
        <w:rPr>
          <w:lang w:eastAsia="zh-CN"/>
        </w:rPr>
        <w:t xml:space="preserve">within </w:t>
      </w:r>
      <w:r w:rsidRPr="00B55E3E">
        <w:rPr>
          <w:i/>
          <w:lang w:eastAsia="zh-CN"/>
        </w:rPr>
        <w:t>SIB12</w:t>
      </w:r>
      <w:r w:rsidRPr="00B55E3E">
        <w:rPr>
          <w:lang w:eastAsia="zh-CN"/>
        </w:rPr>
        <w:t xml:space="preserve"> </w:t>
      </w:r>
      <w:r w:rsidRPr="00B55E3E">
        <w:rPr>
          <w:lang w:eastAsia="ko-KR"/>
        </w:rPr>
        <w:t>provided</w:t>
      </w:r>
      <w:r w:rsidRPr="00B55E3E">
        <w:rPr>
          <w:lang w:eastAsia="zh-CN"/>
        </w:rPr>
        <w:t xml:space="preserve"> by the cell on which the UE camps; and if the valid version of </w:t>
      </w:r>
      <w:r w:rsidRPr="00B55E3E">
        <w:rPr>
          <w:i/>
          <w:lang w:eastAsia="zh-CN"/>
        </w:rPr>
        <w:t>SIB12</w:t>
      </w:r>
      <w:r w:rsidRPr="00B55E3E">
        <w:rPr>
          <w:lang w:eastAsia="zh-CN"/>
        </w:rPr>
        <w:t xml:space="preserve"> does not include </w:t>
      </w:r>
      <w:proofErr w:type="spellStart"/>
      <w:r w:rsidRPr="00B55E3E">
        <w:rPr>
          <w:i/>
        </w:rPr>
        <w:t>sl-TxPoolSelectedNormal</w:t>
      </w:r>
      <w:proofErr w:type="spellEnd"/>
      <w:r w:rsidRPr="00B55E3E">
        <w:rPr>
          <w:lang w:eastAsia="zh-CN"/>
        </w:rPr>
        <w:t xml:space="preserve"> for the concerned frequency;</w:t>
      </w:r>
      <w:r w:rsidR="00CD4D14" w:rsidRPr="00B55E3E">
        <w:rPr>
          <w:lang w:eastAsia="zh-CN"/>
        </w:rPr>
        <w:t xml:space="preserve"> or</w:t>
      </w:r>
    </w:p>
    <w:p w14:paraId="06A563F5" w14:textId="77777777" w:rsidR="00CD4D14" w:rsidRPr="00B55E3E" w:rsidRDefault="00CD4D14" w:rsidP="000830BB">
      <w:pPr>
        <w:pStyle w:val="B2"/>
        <w:rPr>
          <w:lang w:eastAsia="zh-CN"/>
        </w:rPr>
      </w:pPr>
      <w:r w:rsidRPr="00B55E3E">
        <w:rPr>
          <w:lang w:eastAsia="zh-CN"/>
        </w:rPr>
        <w:t>2&gt;</w:t>
      </w:r>
      <w:r w:rsidRPr="00B55E3E">
        <w:rPr>
          <w:lang w:eastAsia="zh-CN"/>
        </w:rPr>
        <w:tab/>
        <w:t xml:space="preserve">if the frequency on which the UE is configured to transmit NR </w:t>
      </w:r>
      <w:proofErr w:type="spellStart"/>
      <w:r w:rsidRPr="00B55E3E">
        <w:rPr>
          <w:lang w:eastAsia="zh-CN"/>
        </w:rPr>
        <w:t>sidelink</w:t>
      </w:r>
      <w:proofErr w:type="spellEnd"/>
      <w:r w:rsidRPr="00B55E3E">
        <w:rPr>
          <w:lang w:eastAsia="zh-CN"/>
        </w:rPr>
        <w:t xml:space="preserve"> discovery is included in </w:t>
      </w:r>
      <w:proofErr w:type="spellStart"/>
      <w:r w:rsidRPr="00B55E3E">
        <w:rPr>
          <w:i/>
          <w:lang w:eastAsia="zh-CN"/>
        </w:rPr>
        <w:t>sl-FreqInfoList</w:t>
      </w:r>
      <w:proofErr w:type="spellEnd"/>
      <w:r w:rsidRPr="00B55E3E">
        <w:rPr>
          <w:i/>
          <w:lang w:eastAsia="zh-CN"/>
        </w:rPr>
        <w:t xml:space="preserve"> </w:t>
      </w:r>
      <w:r w:rsidRPr="00B55E3E">
        <w:rPr>
          <w:lang w:eastAsia="zh-CN"/>
        </w:rPr>
        <w:t xml:space="preserve">within </w:t>
      </w:r>
      <w:r w:rsidRPr="00B55E3E">
        <w:rPr>
          <w:i/>
          <w:lang w:eastAsia="zh-CN"/>
        </w:rPr>
        <w:t>SIB12</w:t>
      </w:r>
      <w:r w:rsidRPr="00B55E3E">
        <w:rPr>
          <w:lang w:eastAsia="zh-CN"/>
        </w:rPr>
        <w:t xml:space="preserve"> pro</w:t>
      </w:r>
      <w:r w:rsidRPr="00B55E3E">
        <w:t xml:space="preserve">vided </w:t>
      </w:r>
      <w:r w:rsidRPr="00B55E3E">
        <w:rPr>
          <w:lang w:eastAsia="zh-CN"/>
        </w:rPr>
        <w:t xml:space="preserve">by the cell on which the UE camps; and if the valid version of </w:t>
      </w:r>
      <w:r w:rsidRPr="00B55E3E">
        <w:rPr>
          <w:i/>
          <w:lang w:eastAsia="zh-CN"/>
        </w:rPr>
        <w:t>SIB12</w:t>
      </w:r>
      <w:r w:rsidRPr="00B55E3E">
        <w:rPr>
          <w:lang w:eastAsia="zh-CN"/>
        </w:rPr>
        <w:t xml:space="preserve"> does not include </w:t>
      </w:r>
      <w:proofErr w:type="spellStart"/>
      <w:r w:rsidRPr="00B55E3E">
        <w:rPr>
          <w:i/>
        </w:rPr>
        <w:t>sl-DiscTxPoolSelected</w:t>
      </w:r>
      <w:proofErr w:type="spellEnd"/>
      <w:r w:rsidRPr="00B55E3E">
        <w:rPr>
          <w:lang w:eastAsia="zh-CN"/>
        </w:rPr>
        <w:t xml:space="preserve"> or </w:t>
      </w:r>
      <w:proofErr w:type="spellStart"/>
      <w:r w:rsidRPr="00B55E3E">
        <w:rPr>
          <w:i/>
          <w:lang w:eastAsia="zh-CN"/>
        </w:rPr>
        <w:t>sl-TxPoolSelectedNormal</w:t>
      </w:r>
      <w:proofErr w:type="spellEnd"/>
      <w:r w:rsidRPr="00B55E3E">
        <w:rPr>
          <w:i/>
          <w:lang w:eastAsia="zh-CN"/>
        </w:rPr>
        <w:t xml:space="preserve"> </w:t>
      </w:r>
      <w:r w:rsidRPr="00B55E3E">
        <w:rPr>
          <w:lang w:eastAsia="zh-CN"/>
        </w:rPr>
        <w:t>for the concerned frequency;</w:t>
      </w:r>
    </w:p>
    <w:p w14:paraId="11F85F16" w14:textId="77777777" w:rsidR="00CD4D14" w:rsidRPr="00B55E3E" w:rsidRDefault="00CD4D14" w:rsidP="00CD4D14">
      <w:pPr>
        <w:rPr>
          <w:rFonts w:eastAsia="MS Mincho"/>
        </w:rPr>
      </w:pPr>
      <w:r w:rsidRPr="00B55E3E">
        <w:rPr>
          <w:rFonts w:eastAsia="MS Mincho"/>
        </w:rPr>
        <w:t>For L2 U2N Relay UE in RRC_INACTIVE, an RRC connection establishment is resumed in the following cases:</w:t>
      </w:r>
    </w:p>
    <w:p w14:paraId="705BACA6" w14:textId="16C0954C" w:rsidR="00394471" w:rsidRPr="00B55E3E" w:rsidRDefault="00CD4D14" w:rsidP="000830BB">
      <w:pPr>
        <w:pStyle w:val="B1"/>
        <w:rPr>
          <w:lang w:eastAsia="zh-CN"/>
        </w:rPr>
      </w:pPr>
      <w:r w:rsidRPr="00B55E3E">
        <w:t>1&gt;</w:t>
      </w:r>
      <w:r w:rsidRPr="00B55E3E">
        <w:tab/>
      </w:r>
      <w:r w:rsidRPr="00B55E3E">
        <w:rPr>
          <w:lang w:eastAsia="zh-CN"/>
        </w:rPr>
        <w:t>if any message is received from the L2 U2N Remote UE via SL-RLC0</w:t>
      </w:r>
      <w:r w:rsidRPr="00B55E3E">
        <w:t xml:space="preserve"> as </w:t>
      </w:r>
      <w:r w:rsidRPr="00B55E3E">
        <w:rPr>
          <w:rFonts w:eastAsia="SimSun"/>
          <w:lang w:eastAsia="zh-CN"/>
        </w:rPr>
        <w:t>specified</w:t>
      </w:r>
      <w:r w:rsidRPr="00B55E3E">
        <w:t xml:space="preserve"> in 9.1.1.4 or SL-RLC1 as specified in </w:t>
      </w:r>
      <w:r w:rsidR="003050BB" w:rsidRPr="00B55E3E">
        <w:t>9.2.4</w:t>
      </w:r>
      <w:r w:rsidRPr="00B55E3E">
        <w:t>;</w:t>
      </w:r>
    </w:p>
    <w:p w14:paraId="07FB4668" w14:textId="578A2F99" w:rsidR="00394471" w:rsidRPr="00B55E3E" w:rsidRDefault="00394471" w:rsidP="00394471">
      <w:pPr>
        <w:rPr>
          <w:lang w:eastAsia="zh-CN"/>
        </w:rPr>
      </w:pPr>
      <w:r w:rsidRPr="00B55E3E">
        <w:t>For</w:t>
      </w:r>
      <w:r w:rsidRPr="00B55E3E">
        <w:rPr>
          <w:lang w:eastAsia="zh-CN"/>
        </w:rPr>
        <w:t xml:space="preserve"> V2X </w:t>
      </w:r>
      <w:proofErr w:type="spellStart"/>
      <w:r w:rsidRPr="00B55E3E">
        <w:t>sidelink</w:t>
      </w:r>
      <w:proofErr w:type="spellEnd"/>
      <w:r w:rsidRPr="00B55E3E">
        <w:t xml:space="preserve"> communication an RRC connection resume is initiated </w:t>
      </w:r>
      <w:r w:rsidRPr="00B55E3E">
        <w:rPr>
          <w:lang w:eastAsia="zh-CN"/>
        </w:rPr>
        <w:t xml:space="preserve">only when the conditions specified for V2X </w:t>
      </w:r>
      <w:proofErr w:type="spellStart"/>
      <w:r w:rsidRPr="00B55E3E">
        <w:rPr>
          <w:lang w:eastAsia="zh-CN"/>
        </w:rPr>
        <w:t>sidelink</w:t>
      </w:r>
      <w:proofErr w:type="spellEnd"/>
      <w:r w:rsidRPr="00B55E3E">
        <w:rPr>
          <w:lang w:eastAsia="zh-CN"/>
        </w:rPr>
        <w:t xml:space="preserve"> communication in </w:t>
      </w:r>
      <w:r w:rsidR="009C7196" w:rsidRPr="00B55E3E">
        <w:rPr>
          <w:lang w:eastAsia="zh-CN"/>
        </w:rPr>
        <w:t>clause</w:t>
      </w:r>
      <w:r w:rsidRPr="00B55E3E">
        <w:rPr>
          <w:lang w:eastAsia="zh-CN"/>
        </w:rPr>
        <w:t xml:space="preserve"> 5.3.3.1a of TS 36.331 [10] are met.</w:t>
      </w:r>
    </w:p>
    <w:p w14:paraId="4DC8BF0D" w14:textId="283428AC" w:rsidR="00394471" w:rsidRPr="00B55E3E" w:rsidRDefault="00394471" w:rsidP="00394471">
      <w:pPr>
        <w:pStyle w:val="NO"/>
      </w:pPr>
      <w:r w:rsidRPr="00B55E3E">
        <w:t>NOTE:</w:t>
      </w:r>
      <w:r w:rsidRPr="00B55E3E">
        <w:tab/>
        <w:t>Upper layers initiate an RRC connection resume</w:t>
      </w:r>
      <w:r w:rsidR="00200FBB" w:rsidRPr="00B55E3E">
        <w:t xml:space="preserve"> (except if the RRC connection resume is initiated at the L2 U2N Relay UE upon reception of a message from a L2 U2N Remote UE via SL-RLC0 or SL-RLC1)</w:t>
      </w:r>
      <w:r w:rsidRPr="00B55E3E">
        <w:t>. The interaction with NAS is left to UE implementation.</w:t>
      </w:r>
    </w:p>
    <w:p w14:paraId="3D4DC9D3" w14:textId="77777777" w:rsidR="0070235D" w:rsidRPr="00B55E3E" w:rsidRDefault="0070235D" w:rsidP="0070235D">
      <w:pPr>
        <w:pStyle w:val="Heading4"/>
      </w:pPr>
      <w:bookmarkStart w:id="26" w:name="_Toc115428556"/>
      <w:bookmarkStart w:id="27" w:name="_Hlk85563926"/>
      <w:bookmarkStart w:id="28" w:name="_Toc60776833"/>
      <w:r w:rsidRPr="00B55E3E">
        <w:t>5.3.13.1b</w:t>
      </w:r>
      <w:r w:rsidRPr="00B55E3E">
        <w:tab/>
        <w:t>Conditions for initiating SDT</w:t>
      </w:r>
      <w:bookmarkEnd w:id="26"/>
    </w:p>
    <w:bookmarkEnd w:id="27"/>
    <w:p w14:paraId="6C448535" w14:textId="77777777" w:rsidR="0070235D" w:rsidRPr="00B55E3E" w:rsidRDefault="0070235D" w:rsidP="0070235D">
      <w:r w:rsidRPr="00B55E3E">
        <w:t>A UE in RRC_INACTIVE initiates the resume procedure for SDT when all of the following conditions are fulfilled:</w:t>
      </w:r>
    </w:p>
    <w:p w14:paraId="1BB72F21" w14:textId="7F7B5D16" w:rsidR="0070235D" w:rsidRPr="00B55E3E" w:rsidRDefault="0070235D" w:rsidP="0070235D">
      <w:pPr>
        <w:pStyle w:val="B1"/>
      </w:pPr>
      <w:r w:rsidRPr="00B55E3E">
        <w:t>1&gt;</w:t>
      </w:r>
      <w:r w:rsidRPr="00B55E3E">
        <w:tab/>
        <w:t>the upper layers request resumption of RRC connection; and</w:t>
      </w:r>
    </w:p>
    <w:p w14:paraId="5D97B59E" w14:textId="697C7488" w:rsidR="0070235D" w:rsidRPr="00B55E3E" w:rsidRDefault="0070235D" w:rsidP="0070235D">
      <w:pPr>
        <w:pStyle w:val="B1"/>
      </w:pPr>
      <w:r w:rsidRPr="00B55E3E">
        <w:t>1&gt;</w:t>
      </w:r>
      <w:r w:rsidRPr="00B55E3E">
        <w:tab/>
      </w:r>
      <w:r w:rsidRPr="00B55E3E">
        <w:rPr>
          <w:i/>
          <w:iCs/>
        </w:rPr>
        <w:t>SIB1</w:t>
      </w:r>
      <w:r w:rsidRPr="00B55E3E">
        <w:t xml:space="preserve"> includes </w:t>
      </w:r>
      <w:proofErr w:type="spellStart"/>
      <w:r w:rsidRPr="00B55E3E">
        <w:rPr>
          <w:i/>
          <w:iCs/>
        </w:rPr>
        <w:t>sdt-ConfigCommon</w:t>
      </w:r>
      <w:proofErr w:type="spellEnd"/>
      <w:r w:rsidRPr="00B55E3E">
        <w:t>; and</w:t>
      </w:r>
    </w:p>
    <w:p w14:paraId="5914C363" w14:textId="77777777" w:rsidR="00E23C69" w:rsidRPr="00B55E3E" w:rsidRDefault="0070235D" w:rsidP="0070235D">
      <w:pPr>
        <w:pStyle w:val="B1"/>
      </w:pPr>
      <w:r w:rsidRPr="00B55E3E">
        <w:t>1&gt;</w:t>
      </w:r>
      <w:r w:rsidRPr="00B55E3E">
        <w:tab/>
      </w:r>
      <w:proofErr w:type="spellStart"/>
      <w:r w:rsidRPr="00B55E3E">
        <w:rPr>
          <w:i/>
          <w:iCs/>
        </w:rPr>
        <w:t>sdt</w:t>
      </w:r>
      <w:proofErr w:type="spellEnd"/>
      <w:r w:rsidRPr="00B55E3E">
        <w:rPr>
          <w:i/>
          <w:iCs/>
        </w:rPr>
        <w:t>-Config</w:t>
      </w:r>
      <w:r w:rsidRPr="00B55E3E">
        <w:t xml:space="preserve"> is configured; and</w:t>
      </w:r>
    </w:p>
    <w:p w14:paraId="6A798576" w14:textId="14FD6B94" w:rsidR="0070235D" w:rsidRPr="00B55E3E" w:rsidRDefault="0070235D" w:rsidP="0070235D">
      <w:pPr>
        <w:pStyle w:val="B1"/>
      </w:pPr>
      <w:r w:rsidRPr="00B55E3E">
        <w:t>1&gt;</w:t>
      </w:r>
      <w:r w:rsidRPr="00B55E3E">
        <w:tab/>
        <w:t>all the pending data in UL is mapped to the radio bearers configured for SDT; and</w:t>
      </w:r>
    </w:p>
    <w:p w14:paraId="5301E638" w14:textId="54FB14BD" w:rsidR="0070235D" w:rsidRPr="00B55E3E" w:rsidRDefault="0070235D" w:rsidP="0070235D">
      <w:pPr>
        <w:pStyle w:val="B1"/>
      </w:pPr>
      <w:r w:rsidRPr="00B55E3E">
        <w:t>1&gt;</w:t>
      </w:r>
      <w:r w:rsidRPr="00B55E3E">
        <w:tab/>
        <w:t>lower layers indicate that conditions for initiating SDT as specified in TS 38.321 [3] are fulfilled.</w:t>
      </w:r>
    </w:p>
    <w:p w14:paraId="6D897342" w14:textId="77777777" w:rsidR="00E23C69" w:rsidRPr="00B55E3E" w:rsidRDefault="00E23C69" w:rsidP="00E23C69">
      <w:pPr>
        <w:pStyle w:val="NO"/>
      </w:pPr>
      <w:r w:rsidRPr="00B55E3E">
        <w:t>NOTE:</w:t>
      </w:r>
      <w:r w:rsidRPr="00B55E3E">
        <w:tab/>
        <w:t>How the UE determines that all pending data in UL is mapped to radio bearers configured for SDT is left to UE implementation.</w:t>
      </w:r>
    </w:p>
    <w:p w14:paraId="29562333" w14:textId="77777777" w:rsidR="00394471" w:rsidRPr="00B55E3E" w:rsidRDefault="00394471" w:rsidP="00394471">
      <w:pPr>
        <w:pStyle w:val="Heading4"/>
      </w:pPr>
      <w:bookmarkStart w:id="29" w:name="_Toc115428557"/>
      <w:r w:rsidRPr="00B55E3E">
        <w:t>5.3.13.2</w:t>
      </w:r>
      <w:r w:rsidRPr="00B55E3E">
        <w:tab/>
        <w:t>Initiation</w:t>
      </w:r>
      <w:bookmarkEnd w:id="28"/>
      <w:bookmarkEnd w:id="29"/>
    </w:p>
    <w:p w14:paraId="68912E52" w14:textId="01F48D8F" w:rsidR="00394471" w:rsidRPr="00B55E3E" w:rsidRDefault="00394471" w:rsidP="00394471">
      <w:r w:rsidRPr="00B55E3E">
        <w:t xml:space="preserve">The UE initiates the procedure when upper layers or AS (when responding to RAN paging, upon triggering RNA updates while the UE is in RRC_INACTIVE, for </w:t>
      </w:r>
      <w:r w:rsidR="00910AE7" w:rsidRPr="00B55E3E">
        <w:t xml:space="preserve">NR </w:t>
      </w:r>
      <w:proofErr w:type="spellStart"/>
      <w:r w:rsidRPr="00B55E3E">
        <w:t>sidelink</w:t>
      </w:r>
      <w:proofErr w:type="spellEnd"/>
      <w:r w:rsidRPr="00B55E3E">
        <w:t xml:space="preserve"> communication</w:t>
      </w:r>
      <w:r w:rsidR="00BD7E37" w:rsidRPr="00B55E3E">
        <w:t>/discovery</w:t>
      </w:r>
      <w:r w:rsidR="00910AE7" w:rsidRPr="00B55E3E">
        <w:t xml:space="preserve">/V2X </w:t>
      </w:r>
      <w:proofErr w:type="spellStart"/>
      <w:r w:rsidR="00910AE7" w:rsidRPr="00B55E3E">
        <w:t>sidelink</w:t>
      </w:r>
      <w:proofErr w:type="spellEnd"/>
      <w:r w:rsidR="00910AE7" w:rsidRPr="00B55E3E">
        <w:t xml:space="preserve"> communication</w:t>
      </w:r>
      <w:r w:rsidRPr="00B55E3E">
        <w:t xml:space="preserve"> </w:t>
      </w:r>
      <w:r w:rsidRPr="00B55E3E">
        <w:lastRenderedPageBreak/>
        <w:t xml:space="preserve">as specified in </w:t>
      </w:r>
      <w:r w:rsidR="009C7196" w:rsidRPr="00B55E3E">
        <w:t>clause</w:t>
      </w:r>
      <w:r w:rsidRPr="00B55E3E">
        <w:t xml:space="preserve"> 5.3.13.1a) requests the resume of a suspended RRC connection</w:t>
      </w:r>
      <w:r w:rsidR="0070235D" w:rsidRPr="00B55E3E">
        <w:t xml:space="preserve"> or </w:t>
      </w:r>
      <w:r w:rsidR="00E23C69" w:rsidRPr="00B55E3E">
        <w:t xml:space="preserve">requests the resume </w:t>
      </w:r>
      <w:r w:rsidR="0070235D" w:rsidRPr="00B55E3E">
        <w:t xml:space="preserve">for initiating SDT as specified in </w:t>
      </w:r>
      <w:r w:rsidR="009C7196" w:rsidRPr="00B55E3E">
        <w:t>clause</w:t>
      </w:r>
      <w:r w:rsidR="0070235D" w:rsidRPr="00B55E3E">
        <w:t xml:space="preserve"> 5.3.13.1b</w:t>
      </w:r>
      <w:r w:rsidRPr="00B55E3E">
        <w:t>.</w:t>
      </w:r>
    </w:p>
    <w:p w14:paraId="24AAF4FB" w14:textId="77777777" w:rsidR="00394471" w:rsidRPr="00B55E3E" w:rsidRDefault="00394471" w:rsidP="00394471">
      <w:r w:rsidRPr="00B55E3E">
        <w:t>The UE shall ensure having valid and up to date essential system information as specified in clause 5.2.2.2 before initiating this procedure.</w:t>
      </w:r>
    </w:p>
    <w:p w14:paraId="4D84F7F5" w14:textId="77777777" w:rsidR="00394471" w:rsidRPr="00B55E3E" w:rsidRDefault="00394471" w:rsidP="00394471">
      <w:r w:rsidRPr="00B55E3E">
        <w:t>Upon initiation of the procedure, the UE shall:</w:t>
      </w:r>
    </w:p>
    <w:p w14:paraId="01294361" w14:textId="77777777" w:rsidR="00394471" w:rsidRPr="00B55E3E" w:rsidRDefault="00394471" w:rsidP="00394471">
      <w:pPr>
        <w:pStyle w:val="B1"/>
      </w:pPr>
      <w:r w:rsidRPr="00B55E3E">
        <w:t>1&gt;</w:t>
      </w:r>
      <w:r w:rsidRPr="00B55E3E">
        <w:tab/>
        <w:t>if the resumption of the RRC connection is triggered by response to NG-RAN paging:</w:t>
      </w:r>
    </w:p>
    <w:p w14:paraId="270A9DC2" w14:textId="77777777" w:rsidR="00394471" w:rsidRPr="00B55E3E" w:rsidRDefault="00394471" w:rsidP="00394471">
      <w:pPr>
        <w:pStyle w:val="B2"/>
      </w:pPr>
      <w:r w:rsidRPr="00B55E3E">
        <w:t>2&gt;</w:t>
      </w:r>
      <w:r w:rsidRPr="00B55E3E">
        <w:tab/>
        <w:t>select '0' as the Access Category;</w:t>
      </w:r>
    </w:p>
    <w:p w14:paraId="5D52D3D3" w14:textId="77777777" w:rsidR="00394471" w:rsidRPr="00B55E3E" w:rsidRDefault="00394471" w:rsidP="00394471">
      <w:pPr>
        <w:pStyle w:val="B2"/>
      </w:pPr>
      <w:r w:rsidRPr="00B55E3E">
        <w:t>2&gt;</w:t>
      </w:r>
      <w:r w:rsidRPr="00B55E3E">
        <w:tab/>
        <w:t>perform the unified access control procedure as specified in 5.3.14 using the selected Access Category and one or more Access Identities provided by upper layers;</w:t>
      </w:r>
    </w:p>
    <w:p w14:paraId="4D951B68" w14:textId="77777777" w:rsidR="00394471" w:rsidRPr="00B55E3E" w:rsidRDefault="00394471" w:rsidP="00394471">
      <w:pPr>
        <w:pStyle w:val="B3"/>
      </w:pPr>
      <w:r w:rsidRPr="00B55E3E">
        <w:t>3&gt;</w:t>
      </w:r>
      <w:r w:rsidRPr="00B55E3E">
        <w:tab/>
        <w:t>if the access attempt is barred, the procedure ends;</w:t>
      </w:r>
    </w:p>
    <w:p w14:paraId="6C494D87" w14:textId="77777777" w:rsidR="00394471" w:rsidRPr="00B55E3E" w:rsidRDefault="00394471" w:rsidP="00394471">
      <w:pPr>
        <w:pStyle w:val="B1"/>
      </w:pPr>
      <w:r w:rsidRPr="00B55E3E">
        <w:t>1&gt;</w:t>
      </w:r>
      <w:r w:rsidRPr="00B55E3E">
        <w:tab/>
        <w:t>else if the resumption of the RRC connection is triggered by upper layers:</w:t>
      </w:r>
    </w:p>
    <w:p w14:paraId="533031B2" w14:textId="77777777" w:rsidR="00394471" w:rsidRPr="00B55E3E" w:rsidRDefault="00394471" w:rsidP="00394471">
      <w:pPr>
        <w:pStyle w:val="B2"/>
      </w:pPr>
      <w:r w:rsidRPr="00B55E3E">
        <w:t>2&gt;</w:t>
      </w:r>
      <w:r w:rsidRPr="00B55E3E">
        <w:tab/>
        <w:t>if the upper layers provide an Access Category and one or more Access Identities:</w:t>
      </w:r>
    </w:p>
    <w:p w14:paraId="7AEF6B07" w14:textId="77777777" w:rsidR="00394471" w:rsidRPr="00B55E3E" w:rsidRDefault="00394471" w:rsidP="00394471">
      <w:pPr>
        <w:pStyle w:val="B3"/>
      </w:pPr>
      <w:r w:rsidRPr="00B55E3E">
        <w:t>3&gt;</w:t>
      </w:r>
      <w:r w:rsidRPr="00B55E3E">
        <w:tab/>
        <w:t>perform the unified access control procedure as specified in 5.3.14 using the Access Category and Access Identities provided by upper layers;</w:t>
      </w:r>
    </w:p>
    <w:p w14:paraId="4DE9E4ED" w14:textId="77777777" w:rsidR="00394471" w:rsidRPr="00B55E3E" w:rsidRDefault="00394471" w:rsidP="00394471">
      <w:pPr>
        <w:pStyle w:val="B4"/>
      </w:pPr>
      <w:r w:rsidRPr="00B55E3E">
        <w:t>4&gt;</w:t>
      </w:r>
      <w:r w:rsidRPr="00B55E3E">
        <w:tab/>
        <w:t>if the access attempt is barred, the procedure ends;</w:t>
      </w:r>
    </w:p>
    <w:p w14:paraId="1751678E" w14:textId="100BAF3F" w:rsidR="003F33C5" w:rsidRPr="00B55E3E" w:rsidRDefault="003F33C5" w:rsidP="003F33C5">
      <w:pPr>
        <w:pStyle w:val="B2"/>
      </w:pPr>
      <w:r w:rsidRPr="00B55E3E">
        <w:t>2&gt;</w:t>
      </w:r>
      <w:r w:rsidRPr="00B55E3E">
        <w:tab/>
        <w:t xml:space="preserve">if the resumption occurs after release with redirect with </w:t>
      </w:r>
      <w:proofErr w:type="spellStart"/>
      <w:r w:rsidRPr="00B55E3E">
        <w:rPr>
          <w:i/>
        </w:rPr>
        <w:t>mpsPriorityIndication</w:t>
      </w:r>
      <w:proofErr w:type="spellEnd"/>
      <w:r w:rsidRPr="00B55E3E">
        <w:t>:</w:t>
      </w:r>
    </w:p>
    <w:p w14:paraId="28FE82D6" w14:textId="6A032F58" w:rsidR="003F33C5" w:rsidRPr="00B55E3E" w:rsidRDefault="003F33C5" w:rsidP="006A3D85">
      <w:pPr>
        <w:pStyle w:val="B3"/>
      </w:pPr>
      <w:r w:rsidRPr="00B55E3E">
        <w:t>3&gt;</w:t>
      </w:r>
      <w:r w:rsidRPr="00B55E3E">
        <w:tab/>
        <w:t xml:space="preserve">set the </w:t>
      </w:r>
      <w:proofErr w:type="spellStart"/>
      <w:r w:rsidRPr="00B55E3E">
        <w:t>resumeCause</w:t>
      </w:r>
      <w:proofErr w:type="spellEnd"/>
      <w:r w:rsidRPr="00B55E3E">
        <w:t xml:space="preserve"> to </w:t>
      </w:r>
      <w:proofErr w:type="spellStart"/>
      <w:r w:rsidRPr="00B55E3E">
        <w:t>mps-PriorityAccess</w:t>
      </w:r>
      <w:proofErr w:type="spellEnd"/>
      <w:r w:rsidRPr="00B55E3E">
        <w:t>;</w:t>
      </w:r>
    </w:p>
    <w:p w14:paraId="46EE13D3" w14:textId="064AD597" w:rsidR="003F33C5" w:rsidRPr="00B55E3E" w:rsidRDefault="003F33C5" w:rsidP="003F33C5">
      <w:pPr>
        <w:pStyle w:val="B2"/>
      </w:pPr>
      <w:r w:rsidRPr="00B55E3E">
        <w:t>2&gt;</w:t>
      </w:r>
      <w:r w:rsidRPr="00B55E3E">
        <w:tab/>
        <w:t>else:</w:t>
      </w:r>
    </w:p>
    <w:p w14:paraId="21003BD4" w14:textId="29BFC7E9" w:rsidR="00394471" w:rsidRPr="00B55E3E" w:rsidRDefault="003F33C5" w:rsidP="006A3D85">
      <w:pPr>
        <w:pStyle w:val="B3"/>
      </w:pPr>
      <w:r w:rsidRPr="00B55E3E">
        <w:t>3</w:t>
      </w:r>
      <w:r w:rsidR="00394471" w:rsidRPr="00B55E3E">
        <w:t>&gt;</w:t>
      </w:r>
      <w:r w:rsidR="00394471" w:rsidRPr="00B55E3E">
        <w:tab/>
        <w:t xml:space="preserve">set the </w:t>
      </w:r>
      <w:proofErr w:type="spellStart"/>
      <w:r w:rsidR="00394471" w:rsidRPr="00B55E3E">
        <w:rPr>
          <w:i/>
        </w:rPr>
        <w:t>resumeCause</w:t>
      </w:r>
      <w:proofErr w:type="spellEnd"/>
      <w:r w:rsidR="00394471" w:rsidRPr="00B55E3E">
        <w:t xml:space="preserve"> in accordance with the information received from upper layers;</w:t>
      </w:r>
    </w:p>
    <w:p w14:paraId="210404CA" w14:textId="77777777" w:rsidR="00394471" w:rsidRPr="00B55E3E" w:rsidRDefault="00394471" w:rsidP="00394471">
      <w:pPr>
        <w:pStyle w:val="B1"/>
      </w:pPr>
      <w:r w:rsidRPr="00B55E3E">
        <w:t>1&gt;</w:t>
      </w:r>
      <w:r w:rsidRPr="00B55E3E">
        <w:tab/>
        <w:t>else if the resumption of the RRC connection is triggered due to an RNA update as specified in 5.3.13.8:</w:t>
      </w:r>
    </w:p>
    <w:p w14:paraId="32388BE1" w14:textId="77777777" w:rsidR="00394471" w:rsidRPr="00B55E3E" w:rsidRDefault="00394471" w:rsidP="00394471">
      <w:pPr>
        <w:pStyle w:val="B2"/>
      </w:pPr>
      <w:r w:rsidRPr="00B55E3E">
        <w:t>2&gt;</w:t>
      </w:r>
      <w:r w:rsidRPr="00B55E3E">
        <w:tab/>
        <w:t>if an emergency service is ongoing:</w:t>
      </w:r>
    </w:p>
    <w:p w14:paraId="3E5B100E" w14:textId="222A0A6F" w:rsidR="00394471" w:rsidRPr="00B55E3E" w:rsidRDefault="00394471" w:rsidP="00394471">
      <w:pPr>
        <w:pStyle w:val="NO"/>
        <w:rPr>
          <w:lang w:eastAsia="zh-CN"/>
        </w:rPr>
      </w:pPr>
      <w:r w:rsidRPr="00B55E3E">
        <w:rPr>
          <w:lang w:eastAsia="zh-CN"/>
        </w:rPr>
        <w:t>NOTE</w:t>
      </w:r>
      <w:r w:rsidR="00CD4D14" w:rsidRPr="00B55E3E">
        <w:rPr>
          <w:lang w:eastAsia="zh-CN"/>
        </w:rPr>
        <w:t xml:space="preserve"> 1</w:t>
      </w:r>
      <w:r w:rsidRPr="00B55E3E">
        <w:rPr>
          <w:lang w:eastAsia="zh-CN"/>
        </w:rPr>
        <w:t>:</w:t>
      </w:r>
      <w:r w:rsidRPr="00B55E3E">
        <w:rPr>
          <w:lang w:eastAsia="zh-CN"/>
        </w:rPr>
        <w:tab/>
      </w:r>
      <w:r w:rsidRPr="00B55E3E">
        <w:t>How the RRC layer in the UE is aware of an ongoing emergency service is up to UE implementation.</w:t>
      </w:r>
    </w:p>
    <w:p w14:paraId="4683B058" w14:textId="77777777" w:rsidR="00394471" w:rsidRPr="00B55E3E" w:rsidRDefault="00394471" w:rsidP="00394471">
      <w:pPr>
        <w:pStyle w:val="B3"/>
      </w:pPr>
      <w:r w:rsidRPr="00B55E3E">
        <w:t>3&gt;</w:t>
      </w:r>
      <w:r w:rsidRPr="00B55E3E">
        <w:tab/>
        <w:t>select '2' as the Access Category;</w:t>
      </w:r>
    </w:p>
    <w:p w14:paraId="4510EFD8" w14:textId="77777777" w:rsidR="00394471" w:rsidRPr="00B55E3E" w:rsidRDefault="00394471" w:rsidP="00394471">
      <w:pPr>
        <w:pStyle w:val="B3"/>
        <w:rPr>
          <w:lang w:eastAsia="zh-TW"/>
        </w:rPr>
      </w:pPr>
      <w:r w:rsidRPr="00B55E3E">
        <w:t>3&gt;</w:t>
      </w:r>
      <w:r w:rsidRPr="00B55E3E">
        <w:tab/>
        <w:t xml:space="preserve">set the </w:t>
      </w:r>
      <w:proofErr w:type="spellStart"/>
      <w:r w:rsidRPr="00B55E3E">
        <w:rPr>
          <w:i/>
        </w:rPr>
        <w:t>resumeCause</w:t>
      </w:r>
      <w:proofErr w:type="spellEnd"/>
      <w:r w:rsidRPr="00B55E3E">
        <w:rPr>
          <w:lang w:eastAsia="zh-TW"/>
        </w:rPr>
        <w:t xml:space="preserve"> to </w:t>
      </w:r>
      <w:r w:rsidRPr="00B55E3E">
        <w:rPr>
          <w:i/>
          <w:lang w:eastAsia="zh-TW"/>
        </w:rPr>
        <w:t>emergency</w:t>
      </w:r>
      <w:r w:rsidRPr="00B55E3E">
        <w:rPr>
          <w:lang w:eastAsia="zh-TW"/>
        </w:rPr>
        <w:t>;</w:t>
      </w:r>
    </w:p>
    <w:p w14:paraId="35CDFD13" w14:textId="77777777" w:rsidR="00394471" w:rsidRPr="00B55E3E" w:rsidRDefault="00394471" w:rsidP="00394471">
      <w:pPr>
        <w:pStyle w:val="B2"/>
      </w:pPr>
      <w:r w:rsidRPr="00B55E3E">
        <w:t>2&gt;</w:t>
      </w:r>
      <w:r w:rsidRPr="00B55E3E">
        <w:tab/>
        <w:t>else:</w:t>
      </w:r>
    </w:p>
    <w:p w14:paraId="3A727FF2" w14:textId="77777777" w:rsidR="00394471" w:rsidRPr="00B55E3E" w:rsidRDefault="00394471" w:rsidP="00394471">
      <w:pPr>
        <w:pStyle w:val="B3"/>
      </w:pPr>
      <w:r w:rsidRPr="00B55E3E">
        <w:t>3&gt;</w:t>
      </w:r>
      <w:r w:rsidRPr="00B55E3E">
        <w:tab/>
        <w:t>select '8' as the Access Category;</w:t>
      </w:r>
    </w:p>
    <w:p w14:paraId="55A329AD" w14:textId="77777777" w:rsidR="00394471" w:rsidRPr="00B55E3E" w:rsidRDefault="00394471" w:rsidP="00394471">
      <w:pPr>
        <w:pStyle w:val="B2"/>
      </w:pPr>
      <w:r w:rsidRPr="00B55E3E">
        <w:t>2&gt;</w:t>
      </w:r>
      <w:r w:rsidRPr="00B55E3E">
        <w:tab/>
        <w:t>perform the unified access control procedure as specified in 5.3.14 using the selected Access Category and one or more Access Identities to be applied as specified in TS 24.501 [23];</w:t>
      </w:r>
    </w:p>
    <w:p w14:paraId="6F82A59D" w14:textId="77777777" w:rsidR="00394471" w:rsidRPr="00B55E3E" w:rsidRDefault="00394471" w:rsidP="00394471">
      <w:pPr>
        <w:pStyle w:val="B3"/>
      </w:pPr>
      <w:r w:rsidRPr="00B55E3E">
        <w:t>3&gt;</w:t>
      </w:r>
      <w:r w:rsidRPr="00B55E3E">
        <w:tab/>
        <w:t>if the access attempt is barred:</w:t>
      </w:r>
    </w:p>
    <w:p w14:paraId="02187B17" w14:textId="77777777" w:rsidR="00394471" w:rsidRPr="00B55E3E" w:rsidRDefault="00394471" w:rsidP="00394471">
      <w:pPr>
        <w:pStyle w:val="B4"/>
      </w:pPr>
      <w:r w:rsidRPr="00B55E3E">
        <w:t>4&gt;</w:t>
      </w:r>
      <w:r w:rsidRPr="00B55E3E">
        <w:tab/>
        <w:t xml:space="preserve">set the variable </w:t>
      </w:r>
      <w:proofErr w:type="spellStart"/>
      <w:r w:rsidRPr="00B55E3E">
        <w:rPr>
          <w:i/>
        </w:rPr>
        <w:t>pendingRNA</w:t>
      </w:r>
      <w:proofErr w:type="spellEnd"/>
      <w:r w:rsidRPr="00B55E3E">
        <w:rPr>
          <w:i/>
        </w:rPr>
        <w:t>-Update</w:t>
      </w:r>
      <w:r w:rsidRPr="00B55E3E">
        <w:t xml:space="preserve"> to </w:t>
      </w:r>
      <w:r w:rsidRPr="00B55E3E">
        <w:rPr>
          <w:i/>
        </w:rPr>
        <w:t>true</w:t>
      </w:r>
      <w:r w:rsidRPr="00B55E3E">
        <w:t>;</w:t>
      </w:r>
    </w:p>
    <w:p w14:paraId="0036C8FF" w14:textId="77777777" w:rsidR="00394471" w:rsidRPr="00B55E3E" w:rsidRDefault="00394471" w:rsidP="00394471">
      <w:pPr>
        <w:pStyle w:val="B4"/>
      </w:pPr>
      <w:r w:rsidRPr="00B55E3E">
        <w:t>4&gt;</w:t>
      </w:r>
      <w:r w:rsidRPr="00B55E3E">
        <w:tab/>
        <w:t>the procedure ends;</w:t>
      </w:r>
    </w:p>
    <w:p w14:paraId="6A6BD4E0" w14:textId="497C23C5" w:rsidR="00CD4D14" w:rsidRPr="00B55E3E" w:rsidRDefault="00CD4D14" w:rsidP="00CD4D14">
      <w:pPr>
        <w:pStyle w:val="NO"/>
        <w:rPr>
          <w:rFonts w:eastAsia="DengXian"/>
          <w:lang w:eastAsia="zh-CN"/>
        </w:rPr>
      </w:pPr>
      <w:r w:rsidRPr="00B55E3E">
        <w:rPr>
          <w:rFonts w:eastAsia="DengXian"/>
          <w:lang w:eastAsia="zh-CN"/>
        </w:rPr>
        <w:t>NOTE 2:</w:t>
      </w:r>
      <w:r w:rsidRPr="00B55E3E">
        <w:rPr>
          <w:rFonts w:eastAsia="DengXian"/>
          <w:lang w:eastAsia="zh-CN"/>
        </w:rPr>
        <w:tab/>
        <w:t xml:space="preserve">In case the </w:t>
      </w:r>
      <w:r w:rsidRPr="00B55E3E">
        <w:t xml:space="preserve">L2 U2N Relay UE initiates RRC connection resume </w:t>
      </w:r>
      <w:r w:rsidR="008A2A82" w:rsidRPr="00B55E3E">
        <w:t xml:space="preserve">triggered by reception of </w:t>
      </w:r>
      <w:r w:rsidR="008A2A82" w:rsidRPr="00B55E3E">
        <w:rPr>
          <w:rFonts w:eastAsia="SimSun"/>
          <w:lang w:eastAsia="zh-CN"/>
        </w:rPr>
        <w:t>message from a L2 U2N Remote UE via SL-RLC0</w:t>
      </w:r>
      <w:r w:rsidR="008A2A82" w:rsidRPr="00B55E3E">
        <w:t xml:space="preserve"> or SL-RLC1</w:t>
      </w:r>
      <w:r w:rsidRPr="00B55E3E">
        <w:t xml:space="preserve"> as specified in 5.3.13.1a, the L2 U2N Relay UE sets the </w:t>
      </w:r>
      <w:proofErr w:type="spellStart"/>
      <w:r w:rsidRPr="00B55E3E">
        <w:rPr>
          <w:i/>
        </w:rPr>
        <w:t>resumeCause</w:t>
      </w:r>
      <w:proofErr w:type="spellEnd"/>
      <w:r w:rsidRPr="00B55E3E">
        <w:t xml:space="preserve"> by implementation</w:t>
      </w:r>
      <w:r w:rsidR="008A2A82" w:rsidRPr="00B55E3E">
        <w:t xml:space="preserve">, but it can only set the </w:t>
      </w:r>
      <w:r w:rsidR="008A2A82" w:rsidRPr="00B55E3E">
        <w:rPr>
          <w:i/>
        </w:rPr>
        <w:t>emergency</w:t>
      </w:r>
      <w:r w:rsidR="008A2A82" w:rsidRPr="00B55E3E">
        <w:t xml:space="preserve">, </w:t>
      </w:r>
      <w:proofErr w:type="spellStart"/>
      <w:r w:rsidR="008A2A82" w:rsidRPr="00B55E3E">
        <w:rPr>
          <w:i/>
        </w:rPr>
        <w:t>mps-PriorityAccess</w:t>
      </w:r>
      <w:proofErr w:type="spellEnd"/>
      <w:r w:rsidR="008A2A82" w:rsidRPr="00B55E3E">
        <w:t xml:space="preserve">, or </w:t>
      </w:r>
      <w:proofErr w:type="spellStart"/>
      <w:r w:rsidR="008A2A82" w:rsidRPr="00B55E3E">
        <w:rPr>
          <w:i/>
        </w:rPr>
        <w:t>mcs-PriorityAccess</w:t>
      </w:r>
      <w:proofErr w:type="spellEnd"/>
      <w:r w:rsidR="008A2A82" w:rsidRPr="00B55E3E">
        <w:t xml:space="preserve"> as </w:t>
      </w:r>
      <w:proofErr w:type="spellStart"/>
      <w:r w:rsidR="008A2A82" w:rsidRPr="00B55E3E">
        <w:rPr>
          <w:i/>
        </w:rPr>
        <w:t>resumeCause</w:t>
      </w:r>
      <w:proofErr w:type="spellEnd"/>
      <w:r w:rsidR="008A2A82" w:rsidRPr="00B55E3E">
        <w:t>,</w:t>
      </w:r>
      <w:r w:rsidRPr="00B55E3E">
        <w:t xml:space="preserve"> </w:t>
      </w:r>
      <w:r w:rsidR="008A2A82" w:rsidRPr="00B55E3E">
        <w:t>i</w:t>
      </w:r>
      <w:r w:rsidRPr="00B55E3E">
        <w:t xml:space="preserve">f the </w:t>
      </w:r>
      <w:r w:rsidR="008A2A82" w:rsidRPr="00B55E3E">
        <w:t xml:space="preserve">same </w:t>
      </w:r>
      <w:r w:rsidRPr="00B55E3E">
        <w:t xml:space="preserve">cause value in the </w:t>
      </w:r>
      <w:r w:rsidRPr="00B55E3E">
        <w:rPr>
          <w:rFonts w:eastAsia="SimSun"/>
          <w:lang w:eastAsia="zh-CN"/>
        </w:rPr>
        <w:t>message received from the L2 U2N Remote UE via SL-RLC0</w:t>
      </w:r>
      <w:r w:rsidRPr="00B55E3E">
        <w:t>.</w:t>
      </w:r>
    </w:p>
    <w:p w14:paraId="50C9957C" w14:textId="77777777" w:rsidR="00394471" w:rsidRPr="00B55E3E" w:rsidRDefault="00394471" w:rsidP="00394471">
      <w:pPr>
        <w:pStyle w:val="B1"/>
      </w:pPr>
      <w:r w:rsidRPr="00B55E3E">
        <w:t>1&gt;</w:t>
      </w:r>
      <w:r w:rsidRPr="00B55E3E">
        <w:tab/>
        <w:t>if the UE is in NE-DC or NR-DC:</w:t>
      </w:r>
    </w:p>
    <w:p w14:paraId="6078A562" w14:textId="77777777" w:rsidR="00394471" w:rsidRPr="00B55E3E" w:rsidRDefault="00394471" w:rsidP="00394471">
      <w:pPr>
        <w:pStyle w:val="B2"/>
      </w:pPr>
      <w:r w:rsidRPr="00B55E3E">
        <w:t>2&gt;</w:t>
      </w:r>
      <w:r w:rsidRPr="00B55E3E">
        <w:tab/>
        <w:t>if the UE does not support maintaining SCG configuration upon connection resumption:</w:t>
      </w:r>
    </w:p>
    <w:p w14:paraId="0F6D8D67" w14:textId="77777777" w:rsidR="00394471" w:rsidRPr="00B55E3E" w:rsidRDefault="00394471" w:rsidP="00394471">
      <w:pPr>
        <w:pStyle w:val="B3"/>
      </w:pPr>
      <w:r w:rsidRPr="00B55E3E">
        <w:lastRenderedPageBreak/>
        <w:t>3&gt;</w:t>
      </w:r>
      <w:r w:rsidRPr="00B55E3E">
        <w:tab/>
        <w:t>release the MR-DC related configurations (i.e., as specified in 5.3.5.10) from the UE Inactive AS context, if stored;</w:t>
      </w:r>
    </w:p>
    <w:p w14:paraId="78D65200" w14:textId="77777777" w:rsidR="00394471" w:rsidRPr="00B55E3E" w:rsidRDefault="00394471" w:rsidP="00394471">
      <w:pPr>
        <w:pStyle w:val="B1"/>
      </w:pPr>
      <w:r w:rsidRPr="00B55E3E">
        <w:t>1&gt;</w:t>
      </w:r>
      <w:r w:rsidRPr="00B55E3E">
        <w:tab/>
        <w:t xml:space="preserve">if the UE does not support maintaining the MCG </w:t>
      </w:r>
      <w:proofErr w:type="spellStart"/>
      <w:r w:rsidRPr="00B55E3E">
        <w:t>SCell</w:t>
      </w:r>
      <w:proofErr w:type="spellEnd"/>
      <w:r w:rsidRPr="00B55E3E">
        <w:t xml:space="preserve"> configurations upon connection resumption:</w:t>
      </w:r>
    </w:p>
    <w:p w14:paraId="5114C2EF" w14:textId="77777777" w:rsidR="00394471" w:rsidRPr="00B55E3E" w:rsidRDefault="00394471" w:rsidP="00394471">
      <w:pPr>
        <w:pStyle w:val="B2"/>
      </w:pPr>
      <w:r w:rsidRPr="00B55E3E">
        <w:t>2&gt;</w:t>
      </w:r>
      <w:r w:rsidRPr="00B55E3E">
        <w:tab/>
        <w:t xml:space="preserve">release the MCG </w:t>
      </w:r>
      <w:proofErr w:type="spellStart"/>
      <w:r w:rsidRPr="00B55E3E">
        <w:t>SCell</w:t>
      </w:r>
      <w:proofErr w:type="spellEnd"/>
      <w:r w:rsidRPr="00B55E3E">
        <w:t>(s) from the UE Inactive AS context, if stored;</w:t>
      </w:r>
    </w:p>
    <w:p w14:paraId="57C47B36" w14:textId="4CFA0DB2" w:rsidR="00CD4D14" w:rsidRPr="00B55E3E" w:rsidRDefault="00CD4D14" w:rsidP="00CD4D14">
      <w:pPr>
        <w:pStyle w:val="B1"/>
      </w:pPr>
      <w:r w:rsidRPr="00B55E3E">
        <w:t>1&gt;</w:t>
      </w:r>
      <w:r w:rsidRPr="00B55E3E">
        <w:tab/>
        <w:t xml:space="preserve">if the UE is </w:t>
      </w:r>
      <w:r w:rsidR="008A2A82" w:rsidRPr="00B55E3E">
        <w:t>acting as</w:t>
      </w:r>
      <w:r w:rsidRPr="00B55E3E">
        <w:t xml:space="preserve"> L2 U2N Remote UE:</w:t>
      </w:r>
    </w:p>
    <w:p w14:paraId="7013FD5E" w14:textId="77777777" w:rsidR="00BD7E37" w:rsidRPr="00B55E3E" w:rsidRDefault="00BD7E37" w:rsidP="00CD4D14">
      <w:pPr>
        <w:pStyle w:val="B2"/>
        <w:rPr>
          <w:rFonts w:eastAsia="DengXian"/>
          <w:lang w:eastAsia="zh-CN"/>
        </w:rPr>
      </w:pPr>
      <w:r w:rsidRPr="00B55E3E">
        <w:rPr>
          <w:rFonts w:eastAsia="DengXian"/>
          <w:lang w:eastAsia="zh-CN"/>
        </w:rPr>
        <w:t>2&gt;</w:t>
      </w:r>
      <w:r w:rsidRPr="00B55E3E">
        <w:rPr>
          <w:rFonts w:eastAsia="DengXian"/>
          <w:lang w:eastAsia="zh-CN"/>
        </w:rPr>
        <w:tab/>
        <w:t>establish a SRAP entity as specified in TS 38.351 [66], if no SRAP entity has been established;</w:t>
      </w:r>
    </w:p>
    <w:p w14:paraId="27B79BE3" w14:textId="09251E9C" w:rsidR="00CD4D14" w:rsidRPr="00B55E3E" w:rsidRDefault="00CD4D14" w:rsidP="00CD4D14">
      <w:pPr>
        <w:pStyle w:val="B2"/>
        <w:rPr>
          <w:rFonts w:eastAsia="DengXian"/>
          <w:lang w:eastAsia="zh-CN"/>
        </w:rPr>
      </w:pPr>
      <w:r w:rsidRPr="00B55E3E">
        <w:rPr>
          <w:rFonts w:eastAsia="DengXian"/>
          <w:lang w:eastAsia="zh-CN"/>
        </w:rPr>
        <w:t>2&gt;</w:t>
      </w:r>
      <w:r w:rsidRPr="00B55E3E">
        <w:rPr>
          <w:rFonts w:eastAsia="DengXian"/>
          <w:lang w:eastAsia="zh-CN"/>
        </w:rPr>
        <w:tab/>
        <w:t xml:space="preserve">apply the default configuration of SL-RLC1 as defined in </w:t>
      </w:r>
      <w:r w:rsidR="003050BB" w:rsidRPr="00B55E3E">
        <w:rPr>
          <w:rFonts w:eastAsia="DengXian"/>
          <w:lang w:eastAsia="zh-CN"/>
        </w:rPr>
        <w:t>9.2.4</w:t>
      </w:r>
      <w:r w:rsidRPr="00B55E3E">
        <w:rPr>
          <w:rFonts w:eastAsia="DengXian"/>
          <w:lang w:eastAsia="zh-CN"/>
        </w:rPr>
        <w:t xml:space="preserve"> for SRB1;</w:t>
      </w:r>
    </w:p>
    <w:p w14:paraId="49E42210" w14:textId="235B3A91" w:rsidR="00CD4D14" w:rsidRPr="00B55E3E" w:rsidRDefault="00CD4D14" w:rsidP="00CD4D14">
      <w:pPr>
        <w:pStyle w:val="B2"/>
      </w:pPr>
      <w:r w:rsidRPr="00B55E3E">
        <w:t>2&gt;</w:t>
      </w:r>
      <w:r w:rsidRPr="00B55E3E">
        <w:tab/>
        <w:t xml:space="preserve">apply the default PDCP configuration </w:t>
      </w:r>
      <w:r w:rsidR="008A2A82" w:rsidRPr="00B55E3E">
        <w:t xml:space="preserve">as </w:t>
      </w:r>
      <w:r w:rsidRPr="00B55E3E">
        <w:t>defined in 9.2.1 for SRB1;</w:t>
      </w:r>
    </w:p>
    <w:p w14:paraId="3CF29736" w14:textId="55B87EAF" w:rsidR="008A2A82" w:rsidRPr="00B55E3E" w:rsidRDefault="008A2A82" w:rsidP="008A2A82">
      <w:pPr>
        <w:pStyle w:val="B2"/>
      </w:pPr>
      <w:r w:rsidRPr="00B55E3E">
        <w:rPr>
          <w:rFonts w:eastAsia="DengXian"/>
          <w:lang w:eastAsia="zh-CN"/>
        </w:rPr>
        <w:t>2&gt;</w:t>
      </w:r>
      <w:r w:rsidRPr="00B55E3E">
        <w:rPr>
          <w:rFonts w:eastAsia="DengXian"/>
          <w:lang w:eastAsia="zh-CN"/>
        </w:rPr>
        <w:tab/>
        <w:t>apply the default configuration of SRAP as defined in 9.2.</w:t>
      </w:r>
      <w:r w:rsidR="0084114E" w:rsidRPr="00B55E3E">
        <w:rPr>
          <w:rFonts w:eastAsia="DengXian"/>
          <w:lang w:eastAsia="zh-CN"/>
        </w:rPr>
        <w:t>5</w:t>
      </w:r>
      <w:r w:rsidRPr="00B55E3E">
        <w:rPr>
          <w:rFonts w:eastAsia="DengXian"/>
          <w:lang w:eastAsia="zh-CN"/>
        </w:rPr>
        <w:t xml:space="preserve"> for SRB1;</w:t>
      </w:r>
    </w:p>
    <w:p w14:paraId="4FFBAE68" w14:textId="2FEC490F" w:rsidR="00CD4D14" w:rsidRPr="00B55E3E" w:rsidRDefault="00CD4D14" w:rsidP="00CD4D14">
      <w:pPr>
        <w:pStyle w:val="B1"/>
      </w:pPr>
      <w:r w:rsidRPr="00B55E3E">
        <w:t>1&gt;</w:t>
      </w:r>
      <w:r w:rsidR="008A2A82" w:rsidRPr="00B55E3E">
        <w:tab/>
      </w:r>
      <w:r w:rsidRPr="00B55E3E">
        <w:t>else:</w:t>
      </w:r>
    </w:p>
    <w:p w14:paraId="24872B42" w14:textId="450A280E" w:rsidR="00394471" w:rsidRPr="00B55E3E" w:rsidRDefault="00CD4D14" w:rsidP="000830BB">
      <w:pPr>
        <w:pStyle w:val="B2"/>
      </w:pPr>
      <w:r w:rsidRPr="00B55E3E">
        <w:t>2</w:t>
      </w:r>
      <w:r w:rsidR="00394471" w:rsidRPr="00B55E3E">
        <w:t>&gt;</w:t>
      </w:r>
      <w:r w:rsidR="00394471" w:rsidRPr="00B55E3E">
        <w:tab/>
        <w:t xml:space="preserve">apply the default L1 parameter values as specified in corresponding physical layer specifications, except for the parameters for which values are provided in </w:t>
      </w:r>
      <w:r w:rsidR="00394471" w:rsidRPr="00B55E3E">
        <w:rPr>
          <w:i/>
        </w:rPr>
        <w:t>SIB1</w:t>
      </w:r>
      <w:r w:rsidR="00394471" w:rsidRPr="00B55E3E">
        <w:t>;</w:t>
      </w:r>
    </w:p>
    <w:p w14:paraId="7093540C" w14:textId="31AF89D6" w:rsidR="00394471" w:rsidRPr="00B55E3E" w:rsidRDefault="00CD4D14" w:rsidP="000830BB">
      <w:pPr>
        <w:pStyle w:val="B2"/>
      </w:pPr>
      <w:r w:rsidRPr="00B55E3E">
        <w:t>2</w:t>
      </w:r>
      <w:r w:rsidR="00394471" w:rsidRPr="00B55E3E">
        <w:t>&gt;</w:t>
      </w:r>
      <w:r w:rsidR="00394471" w:rsidRPr="00B55E3E">
        <w:tab/>
        <w:t>apply the default SRB1 configuration as specified in 9.2.1;</w:t>
      </w:r>
    </w:p>
    <w:p w14:paraId="5F0C3EBA" w14:textId="3647AE09" w:rsidR="00394471" w:rsidRPr="00B55E3E" w:rsidRDefault="00CD4D14" w:rsidP="000830BB">
      <w:pPr>
        <w:pStyle w:val="B2"/>
      </w:pPr>
      <w:r w:rsidRPr="00B55E3E">
        <w:t>2</w:t>
      </w:r>
      <w:r w:rsidR="00394471" w:rsidRPr="00B55E3E">
        <w:t>&gt;</w:t>
      </w:r>
      <w:r w:rsidR="00394471" w:rsidRPr="00B55E3E">
        <w:tab/>
        <w:t>apply the default MAC Cell Group configuration as specified in 9.2.2;</w:t>
      </w:r>
    </w:p>
    <w:p w14:paraId="73CF54D6" w14:textId="77777777" w:rsidR="00394471" w:rsidRPr="00B55E3E" w:rsidRDefault="00394471" w:rsidP="00394471">
      <w:pPr>
        <w:pStyle w:val="B1"/>
      </w:pPr>
      <w:r w:rsidRPr="00B55E3E">
        <w:t>1&gt;</w:t>
      </w:r>
      <w:r w:rsidRPr="00B55E3E">
        <w:tab/>
        <w:t xml:space="preserve">release </w:t>
      </w:r>
      <w:proofErr w:type="spellStart"/>
      <w:r w:rsidRPr="00B55E3E">
        <w:rPr>
          <w:i/>
        </w:rPr>
        <w:t>delayBudgetReportingConfig</w:t>
      </w:r>
      <w:proofErr w:type="spellEnd"/>
      <w:r w:rsidRPr="00B55E3E">
        <w:rPr>
          <w:i/>
        </w:rPr>
        <w:t xml:space="preserve"> </w:t>
      </w:r>
      <w:r w:rsidRPr="00B55E3E">
        <w:t>from the UE Inactive AS context, if stored;</w:t>
      </w:r>
    </w:p>
    <w:p w14:paraId="73F68BD4" w14:textId="77777777" w:rsidR="00394471" w:rsidRPr="00B55E3E" w:rsidRDefault="00394471" w:rsidP="00394471">
      <w:pPr>
        <w:pStyle w:val="B1"/>
      </w:pPr>
      <w:r w:rsidRPr="00B55E3E">
        <w:t>1&gt;</w:t>
      </w:r>
      <w:r w:rsidRPr="00B55E3E">
        <w:tab/>
        <w:t>stop timer T342, if running;</w:t>
      </w:r>
    </w:p>
    <w:p w14:paraId="545F280B" w14:textId="77777777" w:rsidR="00394471" w:rsidRPr="00B55E3E" w:rsidRDefault="00394471" w:rsidP="00394471">
      <w:pPr>
        <w:pStyle w:val="B1"/>
      </w:pPr>
      <w:r w:rsidRPr="00B55E3E">
        <w:t>1&gt;</w:t>
      </w:r>
      <w:r w:rsidRPr="00B55E3E">
        <w:tab/>
        <w:t xml:space="preserve">release </w:t>
      </w:r>
      <w:proofErr w:type="spellStart"/>
      <w:r w:rsidRPr="00B55E3E">
        <w:rPr>
          <w:i/>
        </w:rPr>
        <w:t>overheatingAssistanceConfig</w:t>
      </w:r>
      <w:proofErr w:type="spellEnd"/>
      <w:r w:rsidRPr="00B55E3E">
        <w:rPr>
          <w:i/>
        </w:rPr>
        <w:t xml:space="preserve"> </w:t>
      </w:r>
      <w:r w:rsidRPr="00B55E3E">
        <w:t>from the UE Inactive AS context, if stored;</w:t>
      </w:r>
    </w:p>
    <w:p w14:paraId="61901AB7" w14:textId="77777777" w:rsidR="00394471" w:rsidRPr="00B55E3E" w:rsidRDefault="00394471" w:rsidP="00394471">
      <w:pPr>
        <w:pStyle w:val="B1"/>
      </w:pPr>
      <w:r w:rsidRPr="00B55E3E">
        <w:t>1&gt;</w:t>
      </w:r>
      <w:r w:rsidRPr="00B55E3E">
        <w:tab/>
        <w:t>stop timer T345, if running;</w:t>
      </w:r>
    </w:p>
    <w:p w14:paraId="705DCDD2" w14:textId="77777777" w:rsidR="00394471" w:rsidRPr="00B55E3E" w:rsidRDefault="00394471" w:rsidP="00394471">
      <w:pPr>
        <w:pStyle w:val="B1"/>
      </w:pPr>
      <w:r w:rsidRPr="00B55E3E">
        <w:t>1&gt;</w:t>
      </w:r>
      <w:r w:rsidRPr="00B55E3E">
        <w:tab/>
        <w:t xml:space="preserve">release </w:t>
      </w:r>
      <w:proofErr w:type="spellStart"/>
      <w:r w:rsidRPr="00B55E3E">
        <w:rPr>
          <w:i/>
        </w:rPr>
        <w:t>idc-AssistanceConfig</w:t>
      </w:r>
      <w:proofErr w:type="spellEnd"/>
      <w:r w:rsidRPr="00B55E3E">
        <w:rPr>
          <w:i/>
        </w:rPr>
        <w:t xml:space="preserve"> </w:t>
      </w:r>
      <w:r w:rsidRPr="00B55E3E">
        <w:t>from the UE Inactive AS context, if stored;</w:t>
      </w:r>
    </w:p>
    <w:p w14:paraId="59ADEE58" w14:textId="77777777" w:rsidR="00394471" w:rsidRPr="00B55E3E" w:rsidRDefault="00394471" w:rsidP="00394471">
      <w:pPr>
        <w:pStyle w:val="B1"/>
      </w:pPr>
      <w:r w:rsidRPr="00B55E3E">
        <w:t>1&gt;</w:t>
      </w:r>
      <w:r w:rsidRPr="00B55E3E">
        <w:tab/>
        <w:t xml:space="preserve">release </w:t>
      </w:r>
      <w:proofErr w:type="spellStart"/>
      <w:r w:rsidRPr="00B55E3E">
        <w:rPr>
          <w:i/>
        </w:rPr>
        <w:t>drx-PreferenceConfig</w:t>
      </w:r>
      <w:proofErr w:type="spellEnd"/>
      <w:r w:rsidRPr="00B55E3E">
        <w:t xml:space="preserve"> for all configured cell groups from the UE Inactive AS context, if stored;</w:t>
      </w:r>
    </w:p>
    <w:p w14:paraId="009D85F5" w14:textId="77777777" w:rsidR="00394471" w:rsidRPr="00B55E3E" w:rsidRDefault="00394471" w:rsidP="00394471">
      <w:pPr>
        <w:pStyle w:val="B1"/>
      </w:pPr>
      <w:r w:rsidRPr="00B55E3E">
        <w:t>1&gt;</w:t>
      </w:r>
      <w:r w:rsidRPr="00B55E3E">
        <w:tab/>
        <w:t>stop all instances of timer T346a, if running;</w:t>
      </w:r>
    </w:p>
    <w:p w14:paraId="3628AF44" w14:textId="06F27497" w:rsidR="00394471" w:rsidRPr="00B55E3E" w:rsidRDefault="00394471" w:rsidP="00394471">
      <w:pPr>
        <w:pStyle w:val="B1"/>
      </w:pPr>
      <w:r w:rsidRPr="00B55E3E">
        <w:t>1&gt;</w:t>
      </w:r>
      <w:r w:rsidRPr="00B55E3E">
        <w:tab/>
        <w:t xml:space="preserve">release </w:t>
      </w:r>
      <w:proofErr w:type="spellStart"/>
      <w:r w:rsidRPr="00B55E3E">
        <w:rPr>
          <w:i/>
        </w:rPr>
        <w:t>maxBW-PreferenceConfig</w:t>
      </w:r>
      <w:proofErr w:type="spellEnd"/>
      <w:r w:rsidRPr="00B55E3E">
        <w:t xml:space="preserve"> </w:t>
      </w:r>
      <w:ins w:id="30" w:author="Google (Frank Wu)" w:date="2022-09-30T17:24:00Z">
        <w:r w:rsidR="003D411B">
          <w:t xml:space="preserve">and </w:t>
        </w:r>
        <w:r w:rsidR="003D411B" w:rsidRPr="00A45B29">
          <w:rPr>
            <w:i/>
          </w:rPr>
          <w:t>maxBW-PreferenceConfigFR2-2</w:t>
        </w:r>
        <w:r w:rsidR="003D411B">
          <w:t xml:space="preserve"> </w:t>
        </w:r>
      </w:ins>
      <w:r w:rsidRPr="00B55E3E">
        <w:t>for all configured cell groups from the UE Inactive AS context, if stored;</w:t>
      </w:r>
    </w:p>
    <w:p w14:paraId="51D8A470" w14:textId="77777777" w:rsidR="00394471" w:rsidRPr="00B55E3E" w:rsidRDefault="00394471" w:rsidP="00394471">
      <w:pPr>
        <w:pStyle w:val="B1"/>
      </w:pPr>
      <w:r w:rsidRPr="00B55E3E">
        <w:t>1&gt;</w:t>
      </w:r>
      <w:r w:rsidRPr="00B55E3E">
        <w:tab/>
        <w:t>stop all instances of timer T346b, if running;</w:t>
      </w:r>
    </w:p>
    <w:p w14:paraId="7F292EBB" w14:textId="77777777" w:rsidR="00394471" w:rsidRPr="00B55E3E" w:rsidRDefault="00394471" w:rsidP="00394471">
      <w:pPr>
        <w:pStyle w:val="B1"/>
      </w:pPr>
      <w:r w:rsidRPr="00B55E3E">
        <w:t>1&gt;</w:t>
      </w:r>
      <w:r w:rsidRPr="00B55E3E">
        <w:tab/>
        <w:t xml:space="preserve">release </w:t>
      </w:r>
      <w:proofErr w:type="spellStart"/>
      <w:r w:rsidRPr="00B55E3E">
        <w:rPr>
          <w:i/>
        </w:rPr>
        <w:t>maxCC-PreferenceConfig</w:t>
      </w:r>
      <w:proofErr w:type="spellEnd"/>
      <w:r w:rsidRPr="00B55E3E">
        <w:t xml:space="preserve"> for all configured cell groups from the UE Inactive AS context, if stored;</w:t>
      </w:r>
    </w:p>
    <w:p w14:paraId="69F2B82A" w14:textId="77777777" w:rsidR="00394471" w:rsidRPr="00B55E3E" w:rsidRDefault="00394471" w:rsidP="00394471">
      <w:pPr>
        <w:pStyle w:val="B1"/>
      </w:pPr>
      <w:r w:rsidRPr="00B55E3E">
        <w:t>1&gt;</w:t>
      </w:r>
      <w:r w:rsidRPr="00B55E3E">
        <w:tab/>
        <w:t>stop all instances of timer T346c, if running;</w:t>
      </w:r>
    </w:p>
    <w:p w14:paraId="1F900365" w14:textId="43DB9ABE" w:rsidR="00394471" w:rsidRPr="00B55E3E" w:rsidRDefault="00394471" w:rsidP="00394471">
      <w:pPr>
        <w:pStyle w:val="B1"/>
      </w:pPr>
      <w:r w:rsidRPr="00B55E3E">
        <w:t>1&gt;</w:t>
      </w:r>
      <w:r w:rsidRPr="00B55E3E">
        <w:tab/>
        <w:t xml:space="preserve">release </w:t>
      </w:r>
      <w:proofErr w:type="spellStart"/>
      <w:r w:rsidRPr="00B55E3E">
        <w:rPr>
          <w:i/>
        </w:rPr>
        <w:t>maxMIMO-LayerPreferenceConfig</w:t>
      </w:r>
      <w:proofErr w:type="spellEnd"/>
      <w:r w:rsidRPr="00B55E3E">
        <w:t xml:space="preserve"> </w:t>
      </w:r>
      <w:ins w:id="31" w:author="Google (Frank Wu)" w:date="2022-09-30T17:24:00Z">
        <w:r w:rsidR="003D411B">
          <w:t xml:space="preserve">and </w:t>
        </w:r>
        <w:r w:rsidR="003D411B" w:rsidRPr="00A45B29">
          <w:rPr>
            <w:i/>
          </w:rPr>
          <w:t>maxMIMO-LayerPreferenceConfigFR2-2</w:t>
        </w:r>
        <w:r w:rsidR="003D411B" w:rsidRPr="00305323">
          <w:t xml:space="preserve"> </w:t>
        </w:r>
      </w:ins>
      <w:r w:rsidRPr="00B55E3E">
        <w:t>for all configured cell groups from the UE Inactive AS context, if stored;</w:t>
      </w:r>
    </w:p>
    <w:p w14:paraId="72DEEEE3" w14:textId="77777777" w:rsidR="00394471" w:rsidRPr="00B55E3E" w:rsidRDefault="00394471" w:rsidP="00394471">
      <w:pPr>
        <w:pStyle w:val="B1"/>
      </w:pPr>
      <w:r w:rsidRPr="00B55E3E">
        <w:t>1&gt;</w:t>
      </w:r>
      <w:r w:rsidRPr="00B55E3E">
        <w:tab/>
        <w:t>stop all instances of timer T346d, if running;</w:t>
      </w:r>
    </w:p>
    <w:p w14:paraId="6D7F7951" w14:textId="462B57F2" w:rsidR="00394471" w:rsidRPr="00B55E3E" w:rsidRDefault="00394471" w:rsidP="00394471">
      <w:pPr>
        <w:pStyle w:val="B1"/>
      </w:pPr>
      <w:r w:rsidRPr="00B55E3E">
        <w:t>1&gt;</w:t>
      </w:r>
      <w:r w:rsidRPr="00B55E3E">
        <w:tab/>
        <w:t xml:space="preserve">release </w:t>
      </w:r>
      <w:proofErr w:type="spellStart"/>
      <w:r w:rsidRPr="00B55E3E">
        <w:rPr>
          <w:i/>
        </w:rPr>
        <w:t>minSchedulingOffsetPreferenceConfig</w:t>
      </w:r>
      <w:proofErr w:type="spellEnd"/>
      <w:r w:rsidRPr="00B55E3E">
        <w:t xml:space="preserve"> </w:t>
      </w:r>
      <w:ins w:id="32" w:author="Google (Frank Wu)" w:date="2022-09-30T17:24:00Z">
        <w:r w:rsidR="003D411B">
          <w:t xml:space="preserve">and </w:t>
        </w:r>
        <w:proofErr w:type="spellStart"/>
        <w:r w:rsidR="003D411B" w:rsidRPr="00A45B29">
          <w:rPr>
            <w:i/>
          </w:rPr>
          <w:t>minSchedulingOffsetPreferenceConfigExt</w:t>
        </w:r>
        <w:proofErr w:type="spellEnd"/>
        <w:r w:rsidR="003D411B" w:rsidRPr="00962B3F">
          <w:t xml:space="preserve"> </w:t>
        </w:r>
      </w:ins>
      <w:r w:rsidRPr="00B55E3E">
        <w:t>for all configured cell groups from the UE Inactive AS context, if stored;</w:t>
      </w:r>
    </w:p>
    <w:p w14:paraId="4E5E0632" w14:textId="77777777" w:rsidR="00394471" w:rsidRPr="00B55E3E" w:rsidRDefault="00394471" w:rsidP="00394471">
      <w:pPr>
        <w:pStyle w:val="B1"/>
      </w:pPr>
      <w:r w:rsidRPr="00B55E3E">
        <w:t>1&gt;</w:t>
      </w:r>
      <w:r w:rsidRPr="00B55E3E">
        <w:tab/>
        <w:t>stop all instances of timer T346e, if running;</w:t>
      </w:r>
    </w:p>
    <w:p w14:paraId="4474DA08" w14:textId="77777777" w:rsidR="00B623BD" w:rsidRPr="00B55E3E" w:rsidRDefault="00B623BD" w:rsidP="00B623BD">
      <w:pPr>
        <w:pStyle w:val="B1"/>
      </w:pPr>
      <w:r w:rsidRPr="00B55E3E">
        <w:t>1&gt;</w:t>
      </w:r>
      <w:r w:rsidRPr="00B55E3E">
        <w:tab/>
        <w:t xml:space="preserve">release </w:t>
      </w:r>
      <w:proofErr w:type="spellStart"/>
      <w:r w:rsidRPr="00B55E3E">
        <w:rPr>
          <w:rFonts w:eastAsia="DengXian"/>
          <w:i/>
          <w:iCs/>
          <w:lang w:eastAsia="zh-CN"/>
        </w:rPr>
        <w:t>rlm-Relaxation</w:t>
      </w:r>
      <w:r w:rsidRPr="00B55E3E">
        <w:rPr>
          <w:i/>
          <w:iCs/>
        </w:rPr>
        <w:t>ReportingConfig</w:t>
      </w:r>
      <w:proofErr w:type="spellEnd"/>
      <w:r w:rsidRPr="00B55E3E">
        <w:t xml:space="preserve"> for all configured cell groups from the UE Inactive AS context, if stored;</w:t>
      </w:r>
    </w:p>
    <w:p w14:paraId="51DD38D3" w14:textId="644D2294" w:rsidR="00B623BD" w:rsidRPr="00B55E3E" w:rsidRDefault="00B623BD" w:rsidP="00B623BD">
      <w:pPr>
        <w:pStyle w:val="B1"/>
      </w:pPr>
      <w:r w:rsidRPr="00B55E3E">
        <w:t>1&gt;</w:t>
      </w:r>
      <w:r w:rsidRPr="00B55E3E">
        <w:tab/>
        <w:t xml:space="preserve">stop all instances of timer </w:t>
      </w:r>
      <w:r w:rsidR="00881009" w:rsidRPr="00B55E3E">
        <w:t>T346j</w:t>
      </w:r>
      <w:r w:rsidRPr="00B55E3E">
        <w:t>, if running;</w:t>
      </w:r>
    </w:p>
    <w:p w14:paraId="2ED9E147" w14:textId="77777777" w:rsidR="00B623BD" w:rsidRPr="00B55E3E" w:rsidRDefault="00B623BD" w:rsidP="00B623BD">
      <w:pPr>
        <w:pStyle w:val="B1"/>
      </w:pPr>
      <w:r w:rsidRPr="00B55E3E">
        <w:t>1&gt;</w:t>
      </w:r>
      <w:r w:rsidRPr="00B55E3E">
        <w:tab/>
        <w:t xml:space="preserve">release </w:t>
      </w:r>
      <w:r w:rsidRPr="00B55E3E">
        <w:rPr>
          <w:rFonts w:eastAsia="DengXian"/>
          <w:i/>
          <w:iCs/>
          <w:lang w:eastAsia="zh-CN"/>
        </w:rPr>
        <w:t>bfd-</w:t>
      </w:r>
      <w:proofErr w:type="spellStart"/>
      <w:r w:rsidRPr="00B55E3E">
        <w:rPr>
          <w:rFonts w:eastAsia="DengXian"/>
          <w:i/>
          <w:iCs/>
          <w:lang w:eastAsia="zh-CN"/>
        </w:rPr>
        <w:t>Relaxation</w:t>
      </w:r>
      <w:r w:rsidRPr="00B55E3E">
        <w:rPr>
          <w:i/>
          <w:iCs/>
        </w:rPr>
        <w:t>ReportingConfig</w:t>
      </w:r>
      <w:proofErr w:type="spellEnd"/>
      <w:r w:rsidRPr="00B55E3E">
        <w:t xml:space="preserve"> for all configured cell groups from the UE Inactive AS context, if stored;</w:t>
      </w:r>
    </w:p>
    <w:p w14:paraId="77A42679" w14:textId="3CADB0AB" w:rsidR="00B623BD" w:rsidRPr="00B55E3E" w:rsidRDefault="00B623BD" w:rsidP="00B623BD">
      <w:pPr>
        <w:pStyle w:val="B1"/>
      </w:pPr>
      <w:r w:rsidRPr="00B55E3E">
        <w:t>1&gt;</w:t>
      </w:r>
      <w:r w:rsidRPr="00B55E3E">
        <w:tab/>
        <w:t xml:space="preserve">stop all instances of timer </w:t>
      </w:r>
      <w:r w:rsidR="00881009" w:rsidRPr="00B55E3E">
        <w:t>T346k</w:t>
      </w:r>
      <w:r w:rsidRPr="00B55E3E">
        <w:t>, if running;</w:t>
      </w:r>
    </w:p>
    <w:p w14:paraId="08208A0E" w14:textId="77777777" w:rsidR="00394471" w:rsidRPr="00B55E3E" w:rsidRDefault="00394471" w:rsidP="00394471">
      <w:pPr>
        <w:pStyle w:val="B1"/>
      </w:pPr>
      <w:r w:rsidRPr="00B55E3E">
        <w:t>1&gt;</w:t>
      </w:r>
      <w:r w:rsidRPr="00B55E3E">
        <w:tab/>
        <w:t xml:space="preserve">release </w:t>
      </w:r>
      <w:proofErr w:type="spellStart"/>
      <w:r w:rsidRPr="00B55E3E">
        <w:rPr>
          <w:i/>
        </w:rPr>
        <w:t>releasePreferenceConfig</w:t>
      </w:r>
      <w:proofErr w:type="spellEnd"/>
      <w:r w:rsidRPr="00B55E3E">
        <w:t xml:space="preserve"> from the UE Inactive AS context, if stored;</w:t>
      </w:r>
    </w:p>
    <w:p w14:paraId="0EF34E71" w14:textId="77777777" w:rsidR="00CF6189" w:rsidRPr="00B55E3E" w:rsidRDefault="00CF6189" w:rsidP="00CF6189">
      <w:pPr>
        <w:pStyle w:val="B1"/>
      </w:pPr>
      <w:r w:rsidRPr="00B55E3E">
        <w:lastRenderedPageBreak/>
        <w:t>1&gt;</w:t>
      </w:r>
      <w:r w:rsidRPr="00B55E3E">
        <w:tab/>
        <w:t xml:space="preserve">release </w:t>
      </w:r>
      <w:proofErr w:type="spellStart"/>
      <w:r w:rsidRPr="00B55E3E">
        <w:rPr>
          <w:i/>
        </w:rPr>
        <w:t>wlanNameList</w:t>
      </w:r>
      <w:proofErr w:type="spellEnd"/>
      <w:r w:rsidRPr="00B55E3E">
        <w:t xml:space="preserve"> from the UE Inactive AS context, if stored;</w:t>
      </w:r>
    </w:p>
    <w:p w14:paraId="2714EF76" w14:textId="77777777" w:rsidR="00CF6189" w:rsidRPr="00B55E3E" w:rsidRDefault="00CF6189" w:rsidP="00CF6189">
      <w:pPr>
        <w:pStyle w:val="B1"/>
      </w:pPr>
      <w:r w:rsidRPr="00B55E3E">
        <w:t>1&gt;</w:t>
      </w:r>
      <w:r w:rsidRPr="00B55E3E">
        <w:tab/>
        <w:t xml:space="preserve">release </w:t>
      </w:r>
      <w:proofErr w:type="spellStart"/>
      <w:r w:rsidRPr="00B55E3E">
        <w:rPr>
          <w:i/>
        </w:rPr>
        <w:t>btNameList</w:t>
      </w:r>
      <w:proofErr w:type="spellEnd"/>
      <w:r w:rsidRPr="00B55E3E">
        <w:t xml:space="preserve"> from the UE Inactive AS context, if stored;</w:t>
      </w:r>
    </w:p>
    <w:p w14:paraId="6933545C" w14:textId="77777777" w:rsidR="00CF6189" w:rsidRPr="00B55E3E" w:rsidRDefault="00CF6189" w:rsidP="00CF6189">
      <w:pPr>
        <w:pStyle w:val="B1"/>
      </w:pPr>
      <w:r w:rsidRPr="00B55E3E">
        <w:t>1&gt;</w:t>
      </w:r>
      <w:r w:rsidRPr="00B55E3E">
        <w:tab/>
        <w:t xml:space="preserve">release </w:t>
      </w:r>
      <w:proofErr w:type="spellStart"/>
      <w:r w:rsidRPr="00B55E3E">
        <w:rPr>
          <w:i/>
        </w:rPr>
        <w:t>sensorNameList</w:t>
      </w:r>
      <w:proofErr w:type="spellEnd"/>
      <w:r w:rsidRPr="00B55E3E">
        <w:t xml:space="preserve"> from the UE Inactive AS context, if stored;</w:t>
      </w:r>
    </w:p>
    <w:p w14:paraId="71384D19" w14:textId="77777777" w:rsidR="00CF6189" w:rsidRPr="00B55E3E" w:rsidRDefault="00CF6189" w:rsidP="00CF6189">
      <w:pPr>
        <w:pStyle w:val="B1"/>
      </w:pPr>
      <w:r w:rsidRPr="00B55E3E">
        <w:t>1&gt;</w:t>
      </w:r>
      <w:r w:rsidRPr="00B55E3E">
        <w:tab/>
        <w:t xml:space="preserve">release </w:t>
      </w:r>
      <w:bookmarkStart w:id="33" w:name="OLE_LINK9"/>
      <w:bookmarkStart w:id="34" w:name="OLE_LINK10"/>
      <w:proofErr w:type="spellStart"/>
      <w:r w:rsidRPr="00B55E3E">
        <w:rPr>
          <w:i/>
        </w:rPr>
        <w:t>obtainCommonLocation</w:t>
      </w:r>
      <w:bookmarkEnd w:id="33"/>
      <w:bookmarkEnd w:id="34"/>
      <w:proofErr w:type="spellEnd"/>
      <w:r w:rsidRPr="00B55E3E">
        <w:t xml:space="preserve"> from the UE Inactive AS context, if stored;</w:t>
      </w:r>
    </w:p>
    <w:p w14:paraId="635CDF0D" w14:textId="77777777" w:rsidR="00394471" w:rsidRPr="00B55E3E" w:rsidRDefault="00394471" w:rsidP="00394471">
      <w:pPr>
        <w:pStyle w:val="B1"/>
      </w:pPr>
      <w:r w:rsidRPr="00B55E3E">
        <w:t>1&gt;</w:t>
      </w:r>
      <w:r w:rsidRPr="00B55E3E">
        <w:tab/>
        <w:t>stop timer T346f, if running;</w:t>
      </w:r>
    </w:p>
    <w:p w14:paraId="100622B3" w14:textId="6E5F622A" w:rsidR="00DB6B82" w:rsidRPr="00B55E3E" w:rsidRDefault="00DB6B82" w:rsidP="00DB6B82">
      <w:pPr>
        <w:pStyle w:val="B1"/>
      </w:pPr>
      <w:r w:rsidRPr="00B55E3E">
        <w:t>1&gt;</w:t>
      </w:r>
      <w:r w:rsidRPr="00B55E3E">
        <w:tab/>
        <w:t>stop timer T346</w:t>
      </w:r>
      <w:r w:rsidR="00BE1D2B" w:rsidRPr="00B55E3E">
        <w:t>i</w:t>
      </w:r>
      <w:r w:rsidRPr="00B55E3E">
        <w:t>, if running;</w:t>
      </w:r>
    </w:p>
    <w:p w14:paraId="4E8892BC" w14:textId="77777777" w:rsidR="005C4C47" w:rsidRPr="00B55E3E" w:rsidRDefault="005C4C47" w:rsidP="005C4C47">
      <w:pPr>
        <w:pStyle w:val="B1"/>
      </w:pPr>
      <w:r w:rsidRPr="00B55E3E">
        <w:t>1&gt;</w:t>
      </w:r>
      <w:r w:rsidRPr="00B55E3E">
        <w:tab/>
        <w:t xml:space="preserve">release </w:t>
      </w:r>
      <w:proofErr w:type="spellStart"/>
      <w:r w:rsidRPr="00B55E3E">
        <w:rPr>
          <w:i/>
          <w:iCs/>
        </w:rPr>
        <w:t>referenceTimePreferenceReporting</w:t>
      </w:r>
      <w:proofErr w:type="spellEnd"/>
      <w:r w:rsidRPr="00B55E3E">
        <w:t xml:space="preserve"> from the UE Inactive AS context, if stored;</w:t>
      </w:r>
    </w:p>
    <w:p w14:paraId="6872262A" w14:textId="77777777" w:rsidR="005C4C47" w:rsidRPr="00B55E3E" w:rsidRDefault="005C4C47" w:rsidP="005C4C47">
      <w:pPr>
        <w:pStyle w:val="B1"/>
      </w:pPr>
      <w:r w:rsidRPr="00B55E3E">
        <w:t>1&gt;</w:t>
      </w:r>
      <w:r w:rsidRPr="00B55E3E">
        <w:tab/>
        <w:t xml:space="preserve">release </w:t>
      </w:r>
      <w:proofErr w:type="spellStart"/>
      <w:r w:rsidRPr="00B55E3E">
        <w:rPr>
          <w:i/>
          <w:iCs/>
        </w:rPr>
        <w:t>sl-AssistanceConfigNR</w:t>
      </w:r>
      <w:proofErr w:type="spellEnd"/>
      <w:r w:rsidRPr="00B55E3E">
        <w:t xml:space="preserve"> from the UE Inactive AS context, if stored;</w:t>
      </w:r>
    </w:p>
    <w:p w14:paraId="1A99FBD1" w14:textId="5C45E17D" w:rsidR="00100C97" w:rsidRPr="00B55E3E" w:rsidRDefault="00100C97" w:rsidP="000830BB">
      <w:pPr>
        <w:pStyle w:val="B1"/>
      </w:pPr>
      <w:r w:rsidRPr="00B55E3E">
        <w:t>1&gt;</w:t>
      </w:r>
      <w:r w:rsidRPr="00B55E3E">
        <w:tab/>
        <w:t xml:space="preserve">release </w:t>
      </w:r>
      <w:proofErr w:type="spellStart"/>
      <w:r w:rsidRPr="00B55E3E">
        <w:rPr>
          <w:bCs/>
          <w:i/>
        </w:rPr>
        <w:t>musim-GapAssistanceConfig</w:t>
      </w:r>
      <w:proofErr w:type="spellEnd"/>
      <w:r w:rsidRPr="00B55E3E">
        <w:t xml:space="preserve"> from the UE Inactive AS context, if stored</w:t>
      </w:r>
      <w:r w:rsidRPr="00B55E3E">
        <w:rPr>
          <w:rFonts w:eastAsia="SimSun"/>
        </w:rPr>
        <w:t xml:space="preserve"> and </w:t>
      </w:r>
      <w:r w:rsidRPr="00B55E3E">
        <w:t xml:space="preserve">stop timer </w:t>
      </w:r>
      <w:r w:rsidR="00881009" w:rsidRPr="00B55E3E">
        <w:t>T346h</w:t>
      </w:r>
      <w:r w:rsidRPr="00B55E3E">
        <w:t>, if running;</w:t>
      </w:r>
    </w:p>
    <w:p w14:paraId="5F53D4B2" w14:textId="77777777" w:rsidR="0005611B" w:rsidRPr="00B55E3E" w:rsidRDefault="0005611B" w:rsidP="0005611B">
      <w:pPr>
        <w:pStyle w:val="B1"/>
        <w:rPr>
          <w:rFonts w:eastAsia="Malgun Gothic"/>
        </w:rPr>
      </w:pPr>
      <w:r w:rsidRPr="00B55E3E">
        <w:rPr>
          <w:rFonts w:eastAsia="Malgun Gothic"/>
        </w:rPr>
        <w:t>1&gt;</w:t>
      </w:r>
      <w:r w:rsidRPr="00B55E3E">
        <w:rPr>
          <w:rFonts w:eastAsia="Malgun Gothic"/>
        </w:rPr>
        <w:tab/>
        <w:t xml:space="preserve">release </w:t>
      </w:r>
      <w:proofErr w:type="spellStart"/>
      <w:r w:rsidRPr="00B55E3E">
        <w:rPr>
          <w:rFonts w:eastAsia="Malgun Gothic"/>
          <w:i/>
        </w:rPr>
        <w:t>musim-GapConfig</w:t>
      </w:r>
      <w:proofErr w:type="spellEnd"/>
      <w:r w:rsidRPr="00B55E3E">
        <w:rPr>
          <w:rFonts w:eastAsia="Malgun Gothic"/>
        </w:rPr>
        <w:t xml:space="preserve"> from the UE Inactive AS context, if stored;</w:t>
      </w:r>
    </w:p>
    <w:p w14:paraId="205E3920" w14:textId="0EB56ACF" w:rsidR="00100C97" w:rsidRPr="00B55E3E" w:rsidRDefault="00100C97" w:rsidP="000830BB">
      <w:pPr>
        <w:pStyle w:val="B1"/>
      </w:pPr>
      <w:r w:rsidRPr="00B55E3E">
        <w:t>1&gt;</w:t>
      </w:r>
      <w:r w:rsidRPr="00B55E3E">
        <w:tab/>
        <w:t xml:space="preserve">release </w:t>
      </w:r>
      <w:proofErr w:type="spellStart"/>
      <w:r w:rsidRPr="00B55E3E">
        <w:rPr>
          <w:bCs/>
          <w:i/>
        </w:rPr>
        <w:t>musim-LeaveAssistanceConfig</w:t>
      </w:r>
      <w:proofErr w:type="spellEnd"/>
      <w:r w:rsidRPr="00B55E3E">
        <w:t xml:space="preserve"> from the UE Inactive AS context, if stored;</w:t>
      </w:r>
    </w:p>
    <w:p w14:paraId="60CF36A1" w14:textId="40797666" w:rsidR="009A3D15" w:rsidRPr="00B55E3E" w:rsidRDefault="009A3D15" w:rsidP="000830BB">
      <w:pPr>
        <w:pStyle w:val="B1"/>
      </w:pPr>
      <w:r w:rsidRPr="00B55E3E">
        <w:t>1&gt;</w:t>
      </w:r>
      <w:r w:rsidRPr="00B55E3E">
        <w:tab/>
        <w:t xml:space="preserve">release </w:t>
      </w:r>
      <w:proofErr w:type="spellStart"/>
      <w:r w:rsidRPr="00B55E3E">
        <w:rPr>
          <w:i/>
          <w:iCs/>
        </w:rPr>
        <w:t>propDelayDiffReportConfig</w:t>
      </w:r>
      <w:proofErr w:type="spellEnd"/>
      <w:r w:rsidRPr="00B55E3E">
        <w:t xml:space="preserve"> from the UE Inactive AS context, if stored;</w:t>
      </w:r>
    </w:p>
    <w:p w14:paraId="4F32AEC8" w14:textId="77777777" w:rsidR="00E47E93" w:rsidRPr="00B55E3E" w:rsidRDefault="001212B2" w:rsidP="00E47E93">
      <w:pPr>
        <w:pStyle w:val="B1"/>
      </w:pPr>
      <w:r w:rsidRPr="00B55E3E">
        <w:t>1&gt;</w:t>
      </w:r>
      <w:r w:rsidRPr="00B55E3E">
        <w:tab/>
        <w:t xml:space="preserve">release </w:t>
      </w:r>
      <w:r w:rsidRPr="00B55E3E">
        <w:rPr>
          <w:i/>
          <w:iCs/>
        </w:rPr>
        <w:t>ul-GapFR2-PreferenceConfig</w:t>
      </w:r>
      <w:r w:rsidRPr="00B55E3E">
        <w:t>, if configured;</w:t>
      </w:r>
    </w:p>
    <w:p w14:paraId="7D7AE8F5" w14:textId="66680F3D" w:rsidR="001212B2" w:rsidRPr="00B55E3E" w:rsidRDefault="00E47E93" w:rsidP="00E47E93">
      <w:pPr>
        <w:pStyle w:val="B1"/>
      </w:pPr>
      <w:r w:rsidRPr="00B55E3E">
        <w:t>1&gt;</w:t>
      </w:r>
      <w:r w:rsidRPr="00B55E3E">
        <w:tab/>
        <w:t xml:space="preserve">release </w:t>
      </w:r>
      <w:proofErr w:type="spellStart"/>
      <w:r w:rsidRPr="00B55E3E">
        <w:rPr>
          <w:i/>
        </w:rPr>
        <w:t>rrm-MeasRelaxationReportingConfig</w:t>
      </w:r>
      <w:proofErr w:type="spellEnd"/>
      <w:r w:rsidRPr="00B55E3E">
        <w:t xml:space="preserve"> from the UE Inactive AS context, if stored;</w:t>
      </w:r>
    </w:p>
    <w:p w14:paraId="3D0B5A61" w14:textId="3386D328" w:rsidR="00CD4D14" w:rsidRPr="00B55E3E" w:rsidRDefault="00CD4D14" w:rsidP="00CD4D14">
      <w:pPr>
        <w:pStyle w:val="B1"/>
      </w:pPr>
      <w:r w:rsidRPr="00B55E3E">
        <w:t>1&gt;</w:t>
      </w:r>
      <w:r w:rsidRPr="00B55E3E">
        <w:tab/>
        <w:t xml:space="preserve">if the UE is </w:t>
      </w:r>
      <w:r w:rsidR="008A2A82" w:rsidRPr="00B55E3E">
        <w:t>acting as</w:t>
      </w:r>
      <w:r w:rsidRPr="00B55E3E">
        <w:t xml:space="preserve"> L2 U2N Remote UE:</w:t>
      </w:r>
    </w:p>
    <w:p w14:paraId="779703FE" w14:textId="77777777" w:rsidR="00CD4D14" w:rsidRPr="00B55E3E" w:rsidRDefault="00CD4D14" w:rsidP="00CD4D14">
      <w:pPr>
        <w:pStyle w:val="B2"/>
      </w:pPr>
      <w:r w:rsidRPr="00B55E3E">
        <w:t>2&gt;</w:t>
      </w:r>
      <w:r w:rsidRPr="00B55E3E">
        <w:tab/>
        <w:t xml:space="preserve">apply the specified configuration of </w:t>
      </w:r>
      <w:r w:rsidRPr="00B55E3E">
        <w:rPr>
          <w:rFonts w:eastAsia="DengXian"/>
          <w:lang w:eastAsia="zh-CN"/>
        </w:rPr>
        <w:t xml:space="preserve">SL-RLC0 </w:t>
      </w:r>
      <w:r w:rsidRPr="00B55E3E">
        <w:t>used for the delivery of RRC message over SRB0 as specified in 9.1.1.4;</w:t>
      </w:r>
    </w:p>
    <w:p w14:paraId="77810F6C" w14:textId="1BB4DEC2" w:rsidR="00CD4D14" w:rsidRPr="00B55E3E" w:rsidRDefault="00CD4D14" w:rsidP="00CD4D14">
      <w:pPr>
        <w:pStyle w:val="B2"/>
      </w:pPr>
      <w:r w:rsidRPr="00B55E3E">
        <w:t>2&gt;</w:t>
      </w:r>
      <w:r w:rsidRPr="00B55E3E">
        <w:tab/>
        <w:t>apply the SDAP configuration and PDCP configuration as specified in 9.1.1.2 for SRB0;</w:t>
      </w:r>
    </w:p>
    <w:p w14:paraId="2D398EA8" w14:textId="1C58EC95" w:rsidR="00CD4D14" w:rsidRPr="00B55E3E" w:rsidRDefault="00CD4D14" w:rsidP="00CD4D14">
      <w:pPr>
        <w:pStyle w:val="B1"/>
      </w:pPr>
      <w:r w:rsidRPr="00B55E3E">
        <w:t>1&gt;</w:t>
      </w:r>
      <w:r w:rsidRPr="00B55E3E">
        <w:tab/>
        <w:t>else:</w:t>
      </w:r>
    </w:p>
    <w:p w14:paraId="7CE5D6C0" w14:textId="7FE8588A" w:rsidR="00394471" w:rsidRPr="00B55E3E" w:rsidRDefault="00CD4D14" w:rsidP="000830BB">
      <w:pPr>
        <w:pStyle w:val="B2"/>
      </w:pPr>
      <w:r w:rsidRPr="00B55E3E">
        <w:t>2</w:t>
      </w:r>
      <w:r w:rsidR="00394471" w:rsidRPr="00B55E3E">
        <w:t>&gt;</w:t>
      </w:r>
      <w:r w:rsidR="00394471" w:rsidRPr="00B55E3E">
        <w:tab/>
        <w:t>apply the CCCH configuration as specified in 9.1.1.2;</w:t>
      </w:r>
    </w:p>
    <w:p w14:paraId="186C8C92" w14:textId="0F99A810" w:rsidR="00394471" w:rsidRPr="00B55E3E" w:rsidRDefault="00CD4D14" w:rsidP="000830BB">
      <w:pPr>
        <w:pStyle w:val="B2"/>
      </w:pPr>
      <w:r w:rsidRPr="00B55E3E">
        <w:t>2</w:t>
      </w:r>
      <w:r w:rsidR="00394471" w:rsidRPr="00B55E3E">
        <w:t>&gt;</w:t>
      </w:r>
      <w:r w:rsidR="00394471" w:rsidRPr="00B55E3E">
        <w:tab/>
        <w:t xml:space="preserve">apply the </w:t>
      </w:r>
      <w:proofErr w:type="spellStart"/>
      <w:r w:rsidR="00394471" w:rsidRPr="00B55E3E">
        <w:rPr>
          <w:i/>
        </w:rPr>
        <w:t>timeAlignmentTimerCommon</w:t>
      </w:r>
      <w:proofErr w:type="spellEnd"/>
      <w:r w:rsidR="00394471" w:rsidRPr="00B55E3E">
        <w:t xml:space="preserve"> included in </w:t>
      </w:r>
      <w:r w:rsidR="00394471" w:rsidRPr="00B55E3E">
        <w:rPr>
          <w:i/>
        </w:rPr>
        <w:t>SIB1</w:t>
      </w:r>
      <w:r w:rsidR="00394471" w:rsidRPr="00B55E3E">
        <w:t>;</w:t>
      </w:r>
    </w:p>
    <w:p w14:paraId="7309312E" w14:textId="2C022031" w:rsidR="0070235D" w:rsidRPr="00B55E3E" w:rsidRDefault="0070235D" w:rsidP="0070235D">
      <w:pPr>
        <w:pStyle w:val="B1"/>
      </w:pPr>
      <w:r w:rsidRPr="00B55E3E">
        <w:t>1&gt;</w:t>
      </w:r>
      <w:r w:rsidRPr="00B55E3E">
        <w:tab/>
        <w:t xml:space="preserve">if </w:t>
      </w:r>
      <w:proofErr w:type="spellStart"/>
      <w:r w:rsidRPr="00B55E3E">
        <w:rPr>
          <w:i/>
          <w:iCs/>
        </w:rPr>
        <w:t>sdt</w:t>
      </w:r>
      <w:proofErr w:type="spellEnd"/>
      <w:r w:rsidRPr="00B55E3E">
        <w:rPr>
          <w:i/>
          <w:iCs/>
        </w:rPr>
        <w:t>-MAC-PHY-CG-Config</w:t>
      </w:r>
      <w:r w:rsidRPr="00B55E3E">
        <w:t xml:space="preserve"> is configured:</w:t>
      </w:r>
    </w:p>
    <w:p w14:paraId="42B0A8C6" w14:textId="6A1855E5" w:rsidR="0070235D" w:rsidRPr="00B55E3E" w:rsidRDefault="0070235D" w:rsidP="0070235D">
      <w:pPr>
        <w:pStyle w:val="B2"/>
      </w:pPr>
      <w:r w:rsidRPr="00B55E3E">
        <w:t>2&gt;</w:t>
      </w:r>
      <w:bookmarkStart w:id="35" w:name="_Hlk85564571"/>
      <w:r w:rsidRPr="00B55E3E">
        <w:tab/>
        <w:t xml:space="preserve">if the resume procedure is initiated </w:t>
      </w:r>
      <w:bookmarkEnd w:id="35"/>
      <w:r w:rsidRPr="00B55E3E">
        <w:t xml:space="preserve">in a cell that is different to the </w:t>
      </w:r>
      <w:proofErr w:type="spellStart"/>
      <w:r w:rsidRPr="00B55E3E">
        <w:t>PCell</w:t>
      </w:r>
      <w:proofErr w:type="spellEnd"/>
      <w:r w:rsidRPr="00B55E3E">
        <w:t xml:space="preserve"> in which the UE received the stored </w:t>
      </w:r>
      <w:proofErr w:type="spellStart"/>
      <w:r w:rsidRPr="00B55E3E">
        <w:rPr>
          <w:i/>
          <w:iCs/>
        </w:rPr>
        <w:t>sdt</w:t>
      </w:r>
      <w:proofErr w:type="spellEnd"/>
      <w:r w:rsidRPr="00B55E3E">
        <w:rPr>
          <w:i/>
          <w:iCs/>
        </w:rPr>
        <w:t>-MAC-PHY-CG-Config</w:t>
      </w:r>
      <w:r w:rsidRPr="00B55E3E">
        <w:t>:</w:t>
      </w:r>
    </w:p>
    <w:p w14:paraId="0E477F89" w14:textId="6FD18915" w:rsidR="0070235D" w:rsidRPr="00B55E3E" w:rsidRDefault="0070235D" w:rsidP="0070235D">
      <w:pPr>
        <w:pStyle w:val="B3"/>
      </w:pPr>
      <w:r w:rsidRPr="00B55E3E">
        <w:t>3&gt;</w:t>
      </w:r>
      <w:r w:rsidRPr="00B55E3E">
        <w:tab/>
        <w:t xml:space="preserve">release the stored </w:t>
      </w:r>
      <w:proofErr w:type="spellStart"/>
      <w:r w:rsidRPr="00B55E3E">
        <w:rPr>
          <w:i/>
          <w:iCs/>
        </w:rPr>
        <w:t>sdt</w:t>
      </w:r>
      <w:proofErr w:type="spellEnd"/>
      <w:r w:rsidRPr="00B55E3E">
        <w:rPr>
          <w:i/>
          <w:iCs/>
        </w:rPr>
        <w:t>-MAC-PHY-CG-Config</w:t>
      </w:r>
      <w:r w:rsidRPr="00B55E3E">
        <w:t>;</w:t>
      </w:r>
    </w:p>
    <w:p w14:paraId="4C7BD0BA" w14:textId="47D964FE" w:rsidR="00E23C69" w:rsidRPr="00B55E3E" w:rsidRDefault="00E23C69" w:rsidP="00F747EB">
      <w:pPr>
        <w:pStyle w:val="B3"/>
      </w:pPr>
      <w:r w:rsidRPr="00B55E3E">
        <w:t>3&gt;</w:t>
      </w:r>
      <w:r w:rsidRPr="00B55E3E">
        <w:tab/>
        <w:t xml:space="preserve">instruct the MAC entity to stop the </w:t>
      </w:r>
      <w:r w:rsidRPr="00B55E3E">
        <w:rPr>
          <w:i/>
          <w:iCs/>
        </w:rPr>
        <w:t>cg-SDT-</w:t>
      </w:r>
      <w:proofErr w:type="spellStart"/>
      <w:r w:rsidRPr="00B55E3E">
        <w:rPr>
          <w:i/>
          <w:iCs/>
        </w:rPr>
        <w:t>TimeAlignmentTimer</w:t>
      </w:r>
      <w:proofErr w:type="spellEnd"/>
      <w:r w:rsidRPr="00B55E3E">
        <w:t>, if it is running;</w:t>
      </w:r>
    </w:p>
    <w:p w14:paraId="67F468CF" w14:textId="7E382F4E" w:rsidR="0070235D" w:rsidRPr="00B55E3E" w:rsidRDefault="0070235D" w:rsidP="00E23C69">
      <w:pPr>
        <w:pStyle w:val="B1"/>
      </w:pPr>
      <w:r w:rsidRPr="00B55E3E">
        <w:t>1&gt;</w:t>
      </w:r>
      <w:r w:rsidRPr="00B55E3E">
        <w:tab/>
        <w:t>if conditions for initiating SDT in accordance with 5.3.13.1b are fulfilled:</w:t>
      </w:r>
    </w:p>
    <w:p w14:paraId="2665B653" w14:textId="44F254EA" w:rsidR="0070235D" w:rsidRPr="00B55E3E" w:rsidRDefault="0070235D" w:rsidP="0070235D">
      <w:pPr>
        <w:pStyle w:val="B2"/>
      </w:pPr>
      <w:r w:rsidRPr="00B55E3E">
        <w:t>2&gt;</w:t>
      </w:r>
      <w:r w:rsidRPr="00B55E3E">
        <w:tab/>
        <w:t>consider the resume procedure is initiated for SDT;</w:t>
      </w:r>
    </w:p>
    <w:p w14:paraId="1AD75588" w14:textId="77777777" w:rsidR="007D3EDC" w:rsidRPr="00B55E3E" w:rsidRDefault="0070235D" w:rsidP="007D3EDC">
      <w:pPr>
        <w:pStyle w:val="B2"/>
      </w:pPr>
      <w:r w:rsidRPr="00B55E3E">
        <w:t>2&gt;</w:t>
      </w:r>
      <w:r w:rsidRPr="00B55E3E">
        <w:tab/>
        <w:t>start timer T319a</w:t>
      </w:r>
      <w:r w:rsidR="00E23C69" w:rsidRPr="00B55E3E">
        <w:t xml:space="preserve"> when the lower layers first transmit the CCCH message</w:t>
      </w:r>
      <w:r w:rsidRPr="00B55E3E">
        <w:t>;</w:t>
      </w:r>
    </w:p>
    <w:p w14:paraId="271061ED" w14:textId="47699458" w:rsidR="0070235D" w:rsidRPr="00B55E3E" w:rsidRDefault="007D3EDC" w:rsidP="007D3EDC">
      <w:pPr>
        <w:pStyle w:val="B2"/>
      </w:pPr>
      <w:r w:rsidRPr="00B55E3E">
        <w:t>2&gt;</w:t>
      </w:r>
      <w:r w:rsidR="00772E2E" w:rsidRPr="00B55E3E">
        <w:tab/>
      </w:r>
      <w:r w:rsidRPr="00B55E3E">
        <w:t>consider SDT procedure is ongoing;</w:t>
      </w:r>
    </w:p>
    <w:p w14:paraId="3A89776C" w14:textId="77777777" w:rsidR="0070235D" w:rsidRPr="00B55E3E" w:rsidRDefault="0070235D" w:rsidP="0070235D">
      <w:pPr>
        <w:pStyle w:val="B1"/>
      </w:pPr>
      <w:r w:rsidRPr="00B55E3E">
        <w:t>1&gt; else:</w:t>
      </w:r>
    </w:p>
    <w:p w14:paraId="17598A98" w14:textId="14D12018" w:rsidR="00394471" w:rsidRPr="00B55E3E" w:rsidRDefault="0070235D" w:rsidP="000830BB">
      <w:pPr>
        <w:pStyle w:val="B2"/>
      </w:pPr>
      <w:r w:rsidRPr="00B55E3E">
        <w:t>2</w:t>
      </w:r>
      <w:r w:rsidR="00394471" w:rsidRPr="00B55E3E">
        <w:t>&gt;</w:t>
      </w:r>
      <w:r w:rsidR="00394471" w:rsidRPr="00B55E3E">
        <w:tab/>
        <w:t>start timer T319;</w:t>
      </w:r>
    </w:p>
    <w:p w14:paraId="3DA32946" w14:textId="088BE0FE" w:rsidR="0070235D" w:rsidRPr="00B55E3E" w:rsidRDefault="0070235D" w:rsidP="000830BB">
      <w:pPr>
        <w:pStyle w:val="B2"/>
      </w:pPr>
      <w:r w:rsidRPr="00B55E3E">
        <w:t>2&gt;</w:t>
      </w:r>
      <w:r w:rsidRPr="00B55E3E">
        <w:tab/>
        <w:t xml:space="preserve">instruct the MAC entity to </w:t>
      </w:r>
      <w:r w:rsidR="00E23C69" w:rsidRPr="00B55E3E">
        <w:t xml:space="preserve">stop </w:t>
      </w:r>
      <w:r w:rsidRPr="00B55E3E">
        <w:t xml:space="preserve">the </w:t>
      </w:r>
      <w:r w:rsidRPr="00B55E3E">
        <w:rPr>
          <w:i/>
          <w:iCs/>
        </w:rPr>
        <w:t>cg</w:t>
      </w:r>
      <w:r w:rsidRPr="00B55E3E">
        <w:t>-</w:t>
      </w:r>
      <w:r w:rsidRPr="00B55E3E">
        <w:rPr>
          <w:i/>
          <w:iCs/>
        </w:rPr>
        <w:t>SDT</w:t>
      </w:r>
      <w:r w:rsidRPr="00B55E3E">
        <w:t>-</w:t>
      </w:r>
      <w:proofErr w:type="spellStart"/>
      <w:r w:rsidRPr="00B55E3E">
        <w:rPr>
          <w:i/>
          <w:iCs/>
        </w:rPr>
        <w:t>TimeAlignmentTimer</w:t>
      </w:r>
      <w:proofErr w:type="spellEnd"/>
      <w:r w:rsidRPr="00B55E3E">
        <w:t>, if it is running;</w:t>
      </w:r>
    </w:p>
    <w:p w14:paraId="2B2DFC47" w14:textId="1837C130" w:rsidR="009A3D15" w:rsidRPr="00B55E3E" w:rsidRDefault="009A3D15" w:rsidP="009A3D15">
      <w:pPr>
        <w:pStyle w:val="B1"/>
      </w:pPr>
      <w:r w:rsidRPr="00B55E3E">
        <w:t>1&gt;</w:t>
      </w:r>
      <w:r w:rsidRPr="00B55E3E">
        <w:tab/>
        <w:t xml:space="preserve">if </w:t>
      </w:r>
      <w:r w:rsidRPr="00B55E3E">
        <w:rPr>
          <w:i/>
          <w:iCs/>
        </w:rPr>
        <w:t>ta-Report</w:t>
      </w:r>
      <w:r w:rsidRPr="00B55E3E">
        <w:t xml:space="preserve"> is configured with value </w:t>
      </w:r>
      <w:r w:rsidRPr="00B55E3E">
        <w:rPr>
          <w:i/>
          <w:iCs/>
        </w:rPr>
        <w:t>enabled</w:t>
      </w:r>
      <w:r w:rsidRPr="00B55E3E">
        <w:t xml:space="preserve"> and the UE supports TA reporting</w:t>
      </w:r>
      <w:r w:rsidR="00247F5B" w:rsidRPr="00B55E3E">
        <w:t>:</w:t>
      </w:r>
    </w:p>
    <w:p w14:paraId="08C67404" w14:textId="77777777" w:rsidR="009A3D15" w:rsidRPr="00B55E3E" w:rsidRDefault="009A3D15" w:rsidP="00F747EB">
      <w:pPr>
        <w:pStyle w:val="B2"/>
      </w:pPr>
      <w:r w:rsidRPr="00B55E3E">
        <w:t>2&gt;</w:t>
      </w:r>
      <w:r w:rsidRPr="00B55E3E">
        <w:tab/>
        <w:t>indicate TA report initiation to lower layers;</w:t>
      </w:r>
    </w:p>
    <w:p w14:paraId="61269C9E" w14:textId="23337970" w:rsidR="00394471" w:rsidRPr="00B55E3E" w:rsidRDefault="00394471" w:rsidP="009A3D15">
      <w:pPr>
        <w:pStyle w:val="B1"/>
      </w:pPr>
      <w:r w:rsidRPr="00B55E3E">
        <w:lastRenderedPageBreak/>
        <w:t>1&gt;</w:t>
      </w:r>
      <w:r w:rsidRPr="00B55E3E">
        <w:tab/>
        <w:t xml:space="preserve">set the variable </w:t>
      </w:r>
      <w:proofErr w:type="spellStart"/>
      <w:r w:rsidRPr="00B55E3E">
        <w:rPr>
          <w:i/>
        </w:rPr>
        <w:t>pendingRNA</w:t>
      </w:r>
      <w:proofErr w:type="spellEnd"/>
      <w:r w:rsidRPr="00B55E3E">
        <w:rPr>
          <w:i/>
        </w:rPr>
        <w:t>-Update</w:t>
      </w:r>
      <w:r w:rsidRPr="00B55E3E">
        <w:t xml:space="preserve"> to </w:t>
      </w:r>
      <w:r w:rsidRPr="00B55E3E">
        <w:rPr>
          <w:i/>
        </w:rPr>
        <w:t>false</w:t>
      </w:r>
      <w:r w:rsidRPr="00B55E3E">
        <w:t>;</w:t>
      </w:r>
    </w:p>
    <w:p w14:paraId="7C987604" w14:textId="0806EA89" w:rsidR="00800E9E" w:rsidRPr="00B55E3E" w:rsidRDefault="00800E9E" w:rsidP="00394471">
      <w:pPr>
        <w:pStyle w:val="B1"/>
      </w:pPr>
      <w:r w:rsidRPr="00B55E3E">
        <w:t>1&gt;</w:t>
      </w:r>
      <w:r w:rsidRPr="00B55E3E">
        <w:tab/>
        <w:t xml:space="preserve">release </w:t>
      </w:r>
      <w:proofErr w:type="spellStart"/>
      <w:r w:rsidRPr="00B55E3E">
        <w:rPr>
          <w:i/>
          <w:iCs/>
        </w:rPr>
        <w:t>successHO</w:t>
      </w:r>
      <w:proofErr w:type="spellEnd"/>
      <w:r w:rsidRPr="00B55E3E">
        <w:rPr>
          <w:i/>
          <w:iCs/>
        </w:rPr>
        <w:t>-Config</w:t>
      </w:r>
      <w:r w:rsidRPr="00B55E3E">
        <w:t xml:space="preserve"> from the UE Inactive AS context, if stored;</w:t>
      </w:r>
    </w:p>
    <w:p w14:paraId="21534A78" w14:textId="795F574B" w:rsidR="00394471" w:rsidRDefault="00394471" w:rsidP="00394471">
      <w:pPr>
        <w:pStyle w:val="B1"/>
      </w:pPr>
      <w:r w:rsidRPr="00B55E3E">
        <w:t>1&gt;</w:t>
      </w:r>
      <w:r w:rsidRPr="00B55E3E">
        <w:tab/>
        <w:t xml:space="preserve">initiate transmission of the </w:t>
      </w:r>
      <w:proofErr w:type="spellStart"/>
      <w:r w:rsidRPr="00B55E3E">
        <w:rPr>
          <w:i/>
        </w:rPr>
        <w:t>RRCResumeRequest</w:t>
      </w:r>
      <w:proofErr w:type="spellEnd"/>
      <w:r w:rsidRPr="00B55E3E">
        <w:t xml:space="preserve"> message or </w:t>
      </w:r>
      <w:r w:rsidRPr="00B55E3E">
        <w:rPr>
          <w:i/>
        </w:rPr>
        <w:t xml:space="preserve">RRCResumeRequest1 </w:t>
      </w:r>
      <w:r w:rsidRPr="00B55E3E">
        <w:t>in accordance with 5.3.13.3.</w:t>
      </w:r>
    </w:p>
    <w:p w14:paraId="2C26604E" w14:textId="77777777" w:rsidR="00B10804" w:rsidRDefault="00B10804" w:rsidP="00B10804">
      <w:pPr>
        <w:pBdr>
          <w:top w:val="single" w:sz="4" w:space="1" w:color="auto"/>
          <w:left w:val="single" w:sz="4" w:space="4" w:color="auto"/>
          <w:bottom w:val="single" w:sz="4" w:space="1" w:color="auto"/>
          <w:right w:val="single" w:sz="4" w:space="4" w:color="auto"/>
        </w:pBdr>
        <w:shd w:val="clear" w:color="auto" w:fill="00B0F0"/>
        <w:jc w:val="center"/>
        <w:rPr>
          <w:i/>
          <w:iCs/>
        </w:rPr>
      </w:pPr>
      <w:r>
        <w:rPr>
          <w:i/>
          <w:iCs/>
        </w:rPr>
        <w:t>NEXT CHANGE</w:t>
      </w:r>
    </w:p>
    <w:p w14:paraId="38E8893B" w14:textId="77777777" w:rsidR="00394471" w:rsidRPr="00B55E3E" w:rsidRDefault="00394471" w:rsidP="00394471">
      <w:pPr>
        <w:overflowPunct/>
        <w:autoSpaceDE/>
        <w:autoSpaceDN/>
        <w:adjustRightInd/>
        <w:spacing w:after="0"/>
        <w:sectPr w:rsidR="00394471" w:rsidRPr="00B55E3E" w:rsidSect="002B26CF">
          <w:headerReference w:type="even" r:id="rId24"/>
          <w:headerReference w:type="default" r:id="rId25"/>
          <w:footnotePr>
            <w:numRestart w:val="eachSect"/>
          </w:footnotePr>
          <w:pgSz w:w="11907" w:h="16840"/>
          <w:pgMar w:top="1416" w:right="1133" w:bottom="1133" w:left="1133" w:header="850" w:footer="340" w:gutter="0"/>
          <w:cols w:space="720"/>
          <w:formProt w:val="0"/>
          <w:docGrid w:linePitch="272"/>
        </w:sectPr>
      </w:pPr>
    </w:p>
    <w:p w14:paraId="695633DF" w14:textId="77777777" w:rsidR="00394471" w:rsidRPr="00B55E3E" w:rsidRDefault="00394471" w:rsidP="00394471"/>
    <w:p w14:paraId="3F8B8ECE" w14:textId="754243F6" w:rsidR="00394471" w:rsidRDefault="00394471" w:rsidP="00394471">
      <w:pPr>
        <w:pStyle w:val="Heading3"/>
      </w:pPr>
      <w:bookmarkStart w:id="36" w:name="_Hlk54206646"/>
      <w:bookmarkStart w:id="37" w:name="_Toc60777089"/>
      <w:bookmarkStart w:id="38" w:name="_Toc115428870"/>
      <w:r w:rsidRPr="00B55E3E">
        <w:t>6.2.2</w:t>
      </w:r>
      <w:r w:rsidRPr="00B55E3E">
        <w:tab/>
        <w:t>Message definitions</w:t>
      </w:r>
      <w:bookmarkEnd w:id="37"/>
      <w:bookmarkEnd w:id="38"/>
    </w:p>
    <w:p w14:paraId="233AA64B" w14:textId="77777777" w:rsidR="00BB4B38" w:rsidRDefault="00BB4B38" w:rsidP="00BB4B38">
      <w:pPr>
        <w:pBdr>
          <w:top w:val="single" w:sz="4" w:space="1" w:color="auto"/>
          <w:left w:val="single" w:sz="4" w:space="4" w:color="auto"/>
          <w:bottom w:val="single" w:sz="4" w:space="1" w:color="auto"/>
          <w:right w:val="single" w:sz="4" w:space="4" w:color="auto"/>
        </w:pBdr>
        <w:shd w:val="clear" w:color="auto" w:fill="00B0F0"/>
        <w:jc w:val="center"/>
        <w:rPr>
          <w:i/>
          <w:iCs/>
        </w:rPr>
      </w:pPr>
      <w:r>
        <w:rPr>
          <w:i/>
          <w:iCs/>
        </w:rPr>
        <w:t>UNCHANGED IEs OMITTED</w:t>
      </w:r>
    </w:p>
    <w:p w14:paraId="40966AC0" w14:textId="77777777" w:rsidR="00394471" w:rsidRPr="00B55E3E" w:rsidRDefault="00394471" w:rsidP="00394471">
      <w:pPr>
        <w:pStyle w:val="Heading4"/>
      </w:pPr>
      <w:bookmarkStart w:id="39" w:name="_Toc60777102"/>
      <w:bookmarkStart w:id="40" w:name="_Toc115428886"/>
      <w:bookmarkEnd w:id="36"/>
      <w:r w:rsidRPr="00B55E3E">
        <w:t>–</w:t>
      </w:r>
      <w:r w:rsidRPr="00B55E3E">
        <w:tab/>
      </w:r>
      <w:r w:rsidRPr="00B55E3E">
        <w:rPr>
          <w:i/>
        </w:rPr>
        <w:t>MIB</w:t>
      </w:r>
      <w:bookmarkEnd w:id="39"/>
      <w:bookmarkEnd w:id="40"/>
    </w:p>
    <w:p w14:paraId="658A130D" w14:textId="77777777" w:rsidR="00394471" w:rsidRPr="00B55E3E" w:rsidRDefault="00394471" w:rsidP="00394471">
      <w:pPr>
        <w:rPr>
          <w:iCs/>
        </w:rPr>
      </w:pPr>
      <w:r w:rsidRPr="00B55E3E">
        <w:t xml:space="preserve">The </w:t>
      </w:r>
      <w:r w:rsidRPr="00B55E3E">
        <w:rPr>
          <w:i/>
        </w:rPr>
        <w:t xml:space="preserve">MIB </w:t>
      </w:r>
      <w:r w:rsidRPr="00B55E3E">
        <w:t>includes the system information transmitted on BCH.</w:t>
      </w:r>
    </w:p>
    <w:p w14:paraId="7D09C89D" w14:textId="77777777" w:rsidR="00394471" w:rsidRPr="00B55E3E" w:rsidRDefault="00394471" w:rsidP="00394471">
      <w:pPr>
        <w:pStyle w:val="B1"/>
        <w:keepNext/>
        <w:keepLines/>
      </w:pPr>
      <w:r w:rsidRPr="00B55E3E">
        <w:t>Signalling radio bearer: N/A</w:t>
      </w:r>
    </w:p>
    <w:p w14:paraId="7B6228A4" w14:textId="77777777" w:rsidR="00394471" w:rsidRPr="00B55E3E" w:rsidRDefault="00394471" w:rsidP="00394471">
      <w:pPr>
        <w:pStyle w:val="B1"/>
        <w:keepNext/>
        <w:keepLines/>
      </w:pPr>
      <w:r w:rsidRPr="00B55E3E">
        <w:t>RLC-SAP: TM</w:t>
      </w:r>
    </w:p>
    <w:p w14:paraId="7FBE1449" w14:textId="77777777" w:rsidR="00394471" w:rsidRPr="00B55E3E" w:rsidRDefault="00394471" w:rsidP="00394471">
      <w:pPr>
        <w:pStyle w:val="B1"/>
        <w:keepNext/>
        <w:keepLines/>
      </w:pPr>
      <w:r w:rsidRPr="00B55E3E">
        <w:t>Logical channel: BCCH</w:t>
      </w:r>
    </w:p>
    <w:p w14:paraId="3A1D2656" w14:textId="77777777" w:rsidR="00394471" w:rsidRPr="00B55E3E" w:rsidRDefault="00394471" w:rsidP="00394471">
      <w:pPr>
        <w:pStyle w:val="B1"/>
        <w:keepNext/>
        <w:keepLines/>
      </w:pPr>
      <w:r w:rsidRPr="00B55E3E">
        <w:t>Direction: Network to UE</w:t>
      </w:r>
    </w:p>
    <w:p w14:paraId="0B5487CA" w14:textId="77777777" w:rsidR="00394471" w:rsidRPr="00B55E3E" w:rsidRDefault="00394471" w:rsidP="00394471">
      <w:pPr>
        <w:pStyle w:val="TH"/>
        <w:rPr>
          <w:bCs/>
          <w:i/>
          <w:iCs/>
        </w:rPr>
      </w:pPr>
      <w:r w:rsidRPr="00B55E3E">
        <w:rPr>
          <w:bCs/>
          <w:i/>
          <w:iCs/>
        </w:rPr>
        <w:t>MIB</w:t>
      </w:r>
    </w:p>
    <w:p w14:paraId="44E9FBFE" w14:textId="77777777" w:rsidR="00394471" w:rsidRPr="00B55E3E" w:rsidRDefault="00394471" w:rsidP="00B55E3E">
      <w:pPr>
        <w:pStyle w:val="PL"/>
        <w:rPr>
          <w:color w:val="808080"/>
        </w:rPr>
      </w:pPr>
      <w:r w:rsidRPr="00B55E3E">
        <w:rPr>
          <w:color w:val="808080"/>
        </w:rPr>
        <w:t>-- ASN1START</w:t>
      </w:r>
    </w:p>
    <w:p w14:paraId="5F750E2C" w14:textId="77777777" w:rsidR="00394471" w:rsidRPr="00B55E3E" w:rsidRDefault="00394471" w:rsidP="00B55E3E">
      <w:pPr>
        <w:pStyle w:val="PL"/>
        <w:rPr>
          <w:color w:val="808080"/>
        </w:rPr>
      </w:pPr>
      <w:r w:rsidRPr="00B55E3E">
        <w:rPr>
          <w:color w:val="808080"/>
        </w:rPr>
        <w:t>-- TAG-MIB-START</w:t>
      </w:r>
    </w:p>
    <w:p w14:paraId="28AD9217" w14:textId="77777777" w:rsidR="00394471" w:rsidRPr="00B55E3E" w:rsidRDefault="00394471" w:rsidP="00B55E3E">
      <w:pPr>
        <w:pStyle w:val="PL"/>
      </w:pPr>
    </w:p>
    <w:p w14:paraId="25CA499C" w14:textId="77777777" w:rsidR="00394471" w:rsidRPr="00B55E3E" w:rsidRDefault="00394471" w:rsidP="00B55E3E">
      <w:pPr>
        <w:pStyle w:val="PL"/>
      </w:pPr>
      <w:r w:rsidRPr="00B55E3E">
        <w:t xml:space="preserve">MIB ::=                             </w:t>
      </w:r>
      <w:r w:rsidRPr="00B55E3E">
        <w:rPr>
          <w:color w:val="993366"/>
        </w:rPr>
        <w:t>SEQUENCE</w:t>
      </w:r>
      <w:r w:rsidRPr="00B55E3E">
        <w:t xml:space="preserve"> {</w:t>
      </w:r>
    </w:p>
    <w:p w14:paraId="5C76A390" w14:textId="77777777" w:rsidR="00394471" w:rsidRPr="00B55E3E" w:rsidRDefault="00394471" w:rsidP="00B55E3E">
      <w:pPr>
        <w:pStyle w:val="PL"/>
      </w:pPr>
      <w:r w:rsidRPr="00B55E3E">
        <w:t xml:space="preserve">    systemFrameNumber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(6)),</w:t>
      </w:r>
    </w:p>
    <w:p w14:paraId="4E6DA680" w14:textId="77777777" w:rsidR="00394471" w:rsidRPr="00B55E3E" w:rsidRDefault="00394471" w:rsidP="00B55E3E">
      <w:pPr>
        <w:pStyle w:val="PL"/>
      </w:pPr>
      <w:r w:rsidRPr="00B55E3E">
        <w:t xml:space="preserve">    subCarrierSpacingCommon             </w:t>
      </w:r>
      <w:r w:rsidRPr="00B55E3E">
        <w:rPr>
          <w:color w:val="993366"/>
        </w:rPr>
        <w:t>ENUMERATED</w:t>
      </w:r>
      <w:r w:rsidRPr="00B55E3E">
        <w:t xml:space="preserve"> {scs15or60, scs30or120},</w:t>
      </w:r>
    </w:p>
    <w:p w14:paraId="5F995883" w14:textId="77777777" w:rsidR="00394471" w:rsidRPr="00B55E3E" w:rsidRDefault="00394471" w:rsidP="00B55E3E">
      <w:pPr>
        <w:pStyle w:val="PL"/>
      </w:pPr>
      <w:r w:rsidRPr="00B55E3E">
        <w:t xml:space="preserve">    ssb-SubcarrierOffset                </w:t>
      </w:r>
      <w:r w:rsidRPr="00B55E3E">
        <w:rPr>
          <w:color w:val="993366"/>
        </w:rPr>
        <w:t>INTEGER</w:t>
      </w:r>
      <w:r w:rsidRPr="00B55E3E">
        <w:t xml:space="preserve"> (0..15),</w:t>
      </w:r>
    </w:p>
    <w:p w14:paraId="18E57588" w14:textId="77777777" w:rsidR="00394471" w:rsidRPr="00B55E3E" w:rsidRDefault="00394471" w:rsidP="00B55E3E">
      <w:pPr>
        <w:pStyle w:val="PL"/>
      </w:pPr>
      <w:r w:rsidRPr="00B55E3E">
        <w:t xml:space="preserve">    dmrs-TypeA-Position                 </w:t>
      </w:r>
      <w:r w:rsidRPr="00B55E3E">
        <w:rPr>
          <w:color w:val="993366"/>
        </w:rPr>
        <w:t>ENUMERATED</w:t>
      </w:r>
      <w:r w:rsidRPr="00B55E3E">
        <w:t xml:space="preserve"> {pos2, pos3},</w:t>
      </w:r>
    </w:p>
    <w:p w14:paraId="35DA9103" w14:textId="77777777" w:rsidR="00394471" w:rsidRPr="00B55E3E" w:rsidRDefault="00394471" w:rsidP="00B55E3E">
      <w:pPr>
        <w:pStyle w:val="PL"/>
      </w:pPr>
      <w:r w:rsidRPr="00B55E3E">
        <w:t xml:space="preserve">    pdcch-ConfigSIB1                    PDCCH-ConfigSIB1,</w:t>
      </w:r>
    </w:p>
    <w:p w14:paraId="1CF9F92F" w14:textId="77777777" w:rsidR="00394471" w:rsidRPr="00B55E3E" w:rsidRDefault="00394471" w:rsidP="00B55E3E">
      <w:pPr>
        <w:pStyle w:val="PL"/>
      </w:pPr>
      <w:r w:rsidRPr="00B55E3E">
        <w:t xml:space="preserve">    cellBarred                          </w:t>
      </w:r>
      <w:r w:rsidRPr="00B55E3E">
        <w:rPr>
          <w:color w:val="993366"/>
        </w:rPr>
        <w:t>ENUMERATED</w:t>
      </w:r>
      <w:r w:rsidRPr="00B55E3E">
        <w:t xml:space="preserve"> {barred, notBarred},</w:t>
      </w:r>
    </w:p>
    <w:p w14:paraId="3CD9326D" w14:textId="77777777" w:rsidR="00394471" w:rsidRPr="00B55E3E" w:rsidRDefault="00394471" w:rsidP="00B55E3E">
      <w:pPr>
        <w:pStyle w:val="PL"/>
      </w:pPr>
      <w:r w:rsidRPr="00B55E3E">
        <w:t xml:space="preserve">    intraFreqReselection                </w:t>
      </w:r>
      <w:r w:rsidRPr="00B55E3E">
        <w:rPr>
          <w:color w:val="993366"/>
        </w:rPr>
        <w:t>ENUMERATED</w:t>
      </w:r>
      <w:r w:rsidRPr="00B55E3E">
        <w:t xml:space="preserve"> {allowed, notAllowed},</w:t>
      </w:r>
    </w:p>
    <w:p w14:paraId="73705BD5" w14:textId="77777777" w:rsidR="00394471" w:rsidRPr="00B55E3E" w:rsidRDefault="00394471" w:rsidP="00B55E3E">
      <w:pPr>
        <w:pStyle w:val="PL"/>
      </w:pPr>
      <w:r w:rsidRPr="00B55E3E">
        <w:t xml:space="preserve">    spare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w:t>
      </w:r>
    </w:p>
    <w:p w14:paraId="387FEB39" w14:textId="77777777" w:rsidR="00394471" w:rsidRPr="00B55E3E" w:rsidRDefault="00394471" w:rsidP="00B55E3E">
      <w:pPr>
        <w:pStyle w:val="PL"/>
      </w:pPr>
      <w:r w:rsidRPr="00B55E3E">
        <w:t>}</w:t>
      </w:r>
    </w:p>
    <w:p w14:paraId="1E6FB277" w14:textId="77777777" w:rsidR="00394471" w:rsidRPr="00B55E3E" w:rsidRDefault="00394471" w:rsidP="00B55E3E">
      <w:pPr>
        <w:pStyle w:val="PL"/>
      </w:pPr>
    </w:p>
    <w:p w14:paraId="3E1E4105" w14:textId="77777777" w:rsidR="00394471" w:rsidRPr="00B55E3E" w:rsidRDefault="00394471" w:rsidP="00B55E3E">
      <w:pPr>
        <w:pStyle w:val="PL"/>
        <w:rPr>
          <w:color w:val="808080"/>
        </w:rPr>
      </w:pPr>
      <w:r w:rsidRPr="00B55E3E">
        <w:rPr>
          <w:color w:val="808080"/>
        </w:rPr>
        <w:t>-- TAG-MIB-STOP</w:t>
      </w:r>
    </w:p>
    <w:p w14:paraId="29B122BA" w14:textId="77777777" w:rsidR="00394471" w:rsidRPr="00B55E3E" w:rsidRDefault="00394471" w:rsidP="00B55E3E">
      <w:pPr>
        <w:pStyle w:val="PL"/>
        <w:rPr>
          <w:color w:val="808080"/>
        </w:rPr>
      </w:pPr>
      <w:r w:rsidRPr="00B55E3E">
        <w:rPr>
          <w:color w:val="808080"/>
        </w:rPr>
        <w:t>-- ASN1STOP</w:t>
      </w:r>
    </w:p>
    <w:p w14:paraId="0B8DFF1B" w14:textId="77777777" w:rsidR="00394471" w:rsidRPr="00B55E3E"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B55E3E"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B55E3E" w:rsidRDefault="00394471" w:rsidP="00964CC4">
            <w:pPr>
              <w:pStyle w:val="TAH"/>
              <w:rPr>
                <w:szCs w:val="22"/>
                <w:lang w:eastAsia="sv-SE"/>
              </w:rPr>
            </w:pPr>
            <w:r w:rsidRPr="00B55E3E">
              <w:rPr>
                <w:i/>
                <w:szCs w:val="22"/>
                <w:lang w:eastAsia="sv-SE"/>
              </w:rPr>
              <w:lastRenderedPageBreak/>
              <w:t xml:space="preserve">MIB </w:t>
            </w:r>
            <w:r w:rsidRPr="00B55E3E">
              <w:rPr>
                <w:szCs w:val="22"/>
                <w:lang w:eastAsia="sv-SE"/>
              </w:rPr>
              <w:t>field descriptions</w:t>
            </w:r>
          </w:p>
        </w:tc>
      </w:tr>
      <w:tr w:rsidR="00C148E4" w:rsidRPr="00B55E3E"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B55E3E" w:rsidRDefault="00394471" w:rsidP="00964CC4">
            <w:pPr>
              <w:pStyle w:val="TAL"/>
              <w:rPr>
                <w:szCs w:val="22"/>
                <w:lang w:eastAsia="sv-SE"/>
              </w:rPr>
            </w:pPr>
            <w:proofErr w:type="spellStart"/>
            <w:r w:rsidRPr="00B55E3E">
              <w:rPr>
                <w:b/>
                <w:i/>
                <w:szCs w:val="22"/>
                <w:lang w:eastAsia="sv-SE"/>
              </w:rPr>
              <w:t>cellBarred</w:t>
            </w:r>
            <w:proofErr w:type="spellEnd"/>
          </w:p>
          <w:p w14:paraId="2E7D696D" w14:textId="3A488AF0" w:rsidR="00394471" w:rsidRPr="00B55E3E" w:rsidRDefault="00394471" w:rsidP="00964CC4">
            <w:pPr>
              <w:pStyle w:val="TAL"/>
              <w:rPr>
                <w:szCs w:val="22"/>
                <w:lang w:eastAsia="sv-SE"/>
              </w:rPr>
            </w:pPr>
            <w:r w:rsidRPr="00B55E3E">
              <w:rPr>
                <w:szCs w:val="22"/>
                <w:lang w:eastAsia="sv-SE"/>
              </w:rPr>
              <w:t xml:space="preserve">Value </w:t>
            </w:r>
            <w:r w:rsidRPr="00B55E3E">
              <w:rPr>
                <w:i/>
                <w:szCs w:val="22"/>
                <w:lang w:eastAsia="sv-SE"/>
              </w:rPr>
              <w:t>barred</w:t>
            </w:r>
            <w:r w:rsidRPr="00B55E3E">
              <w:rPr>
                <w:szCs w:val="22"/>
                <w:lang w:eastAsia="sv-SE"/>
              </w:rPr>
              <w:t xml:space="preserve"> means that the cell is barred, as defined </w:t>
            </w:r>
            <w:r w:rsidRPr="00B55E3E">
              <w:rPr>
                <w:noProof/>
                <w:szCs w:val="22"/>
                <w:lang w:eastAsia="en-GB"/>
              </w:rPr>
              <w:t>in TS 38.304 [20].</w:t>
            </w:r>
            <w:r w:rsidRPr="00B55E3E">
              <w:rPr>
                <w:szCs w:val="22"/>
                <w:lang w:eastAsia="en-GB"/>
              </w:rPr>
              <w:t xml:space="preserve"> This field is ignored by IAB-MT.</w:t>
            </w:r>
            <w:r w:rsidR="00150266" w:rsidRPr="00B55E3E">
              <w:rPr>
                <w:szCs w:val="22"/>
                <w:lang w:eastAsia="en-GB"/>
              </w:rPr>
              <w:t xml:space="preserve"> This field is ignored for connectivity to NTN.</w:t>
            </w:r>
          </w:p>
        </w:tc>
      </w:tr>
      <w:tr w:rsidR="00C148E4" w:rsidRPr="00B55E3E"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B55E3E" w:rsidRDefault="00394471" w:rsidP="00964CC4">
            <w:pPr>
              <w:pStyle w:val="TAL"/>
              <w:rPr>
                <w:szCs w:val="22"/>
                <w:lang w:eastAsia="sv-SE"/>
              </w:rPr>
            </w:pPr>
            <w:proofErr w:type="spellStart"/>
            <w:r w:rsidRPr="00B55E3E">
              <w:rPr>
                <w:b/>
                <w:i/>
                <w:szCs w:val="22"/>
                <w:lang w:eastAsia="sv-SE"/>
              </w:rPr>
              <w:t>dmrs</w:t>
            </w:r>
            <w:proofErr w:type="spellEnd"/>
            <w:r w:rsidRPr="00B55E3E">
              <w:rPr>
                <w:b/>
                <w:i/>
                <w:szCs w:val="22"/>
                <w:lang w:eastAsia="sv-SE"/>
              </w:rPr>
              <w:t>-</w:t>
            </w:r>
            <w:proofErr w:type="spellStart"/>
            <w:r w:rsidRPr="00B55E3E">
              <w:rPr>
                <w:b/>
                <w:i/>
                <w:szCs w:val="22"/>
                <w:lang w:eastAsia="sv-SE"/>
              </w:rPr>
              <w:t>TypeA</w:t>
            </w:r>
            <w:proofErr w:type="spellEnd"/>
            <w:r w:rsidRPr="00B55E3E">
              <w:rPr>
                <w:b/>
                <w:i/>
                <w:szCs w:val="22"/>
                <w:lang w:eastAsia="sv-SE"/>
              </w:rPr>
              <w:t>-Position</w:t>
            </w:r>
          </w:p>
          <w:p w14:paraId="347D1DDC" w14:textId="77777777" w:rsidR="00394471" w:rsidRPr="00B55E3E" w:rsidRDefault="00394471" w:rsidP="00964CC4">
            <w:pPr>
              <w:pStyle w:val="TAL"/>
              <w:rPr>
                <w:szCs w:val="22"/>
                <w:lang w:eastAsia="sv-SE"/>
              </w:rPr>
            </w:pPr>
            <w:r w:rsidRPr="00B55E3E">
              <w:rPr>
                <w:szCs w:val="22"/>
                <w:lang w:eastAsia="sv-SE"/>
              </w:rPr>
              <w:t>Position of (first) DM-RS for downlink (see TS 38.211 [16], clause 7.4.1.1.2) and uplink (see TS 38.211 [16], clause 6.4.1.1.3).</w:t>
            </w:r>
          </w:p>
        </w:tc>
      </w:tr>
      <w:tr w:rsidR="00C148E4" w:rsidRPr="00B55E3E"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B55E3E" w:rsidRDefault="00394471" w:rsidP="00964CC4">
            <w:pPr>
              <w:pStyle w:val="TAL"/>
              <w:rPr>
                <w:szCs w:val="22"/>
                <w:lang w:eastAsia="sv-SE"/>
              </w:rPr>
            </w:pPr>
            <w:proofErr w:type="spellStart"/>
            <w:r w:rsidRPr="00B55E3E">
              <w:rPr>
                <w:b/>
                <w:i/>
                <w:szCs w:val="22"/>
                <w:lang w:eastAsia="sv-SE"/>
              </w:rPr>
              <w:t>intraFreqReselection</w:t>
            </w:r>
            <w:proofErr w:type="spellEnd"/>
          </w:p>
          <w:p w14:paraId="0C52B33E" w14:textId="77777777" w:rsidR="00394471" w:rsidRPr="00B55E3E" w:rsidRDefault="00394471" w:rsidP="00964CC4">
            <w:pPr>
              <w:pStyle w:val="TAL"/>
              <w:rPr>
                <w:szCs w:val="22"/>
                <w:lang w:eastAsia="sv-SE"/>
              </w:rPr>
            </w:pPr>
            <w:r w:rsidRPr="00B55E3E">
              <w:rPr>
                <w:szCs w:val="22"/>
                <w:lang w:eastAsia="sv-SE"/>
              </w:rPr>
              <w:t>Controls cell selection/reselection to intra-frequency cells when the highest ranked cell is barred, or treated as barred by the UE, as specified in TS 38.304 [20].</w:t>
            </w:r>
            <w:r w:rsidRPr="00B55E3E">
              <w:rPr>
                <w:szCs w:val="22"/>
              </w:rPr>
              <w:t xml:space="preserve"> </w:t>
            </w:r>
            <w:r w:rsidRPr="00B55E3E">
              <w:rPr>
                <w:szCs w:val="22"/>
                <w:lang w:eastAsia="en-GB"/>
              </w:rPr>
              <w:t>This field is ignored by IAB-MT.</w:t>
            </w:r>
          </w:p>
        </w:tc>
      </w:tr>
      <w:tr w:rsidR="00C148E4" w:rsidRPr="00B55E3E"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B55E3E" w:rsidRDefault="00394471" w:rsidP="00964CC4">
            <w:pPr>
              <w:pStyle w:val="TAL"/>
              <w:rPr>
                <w:szCs w:val="22"/>
                <w:lang w:eastAsia="sv-SE"/>
              </w:rPr>
            </w:pPr>
            <w:r w:rsidRPr="00B55E3E">
              <w:rPr>
                <w:b/>
                <w:i/>
                <w:szCs w:val="22"/>
                <w:lang w:eastAsia="sv-SE"/>
              </w:rPr>
              <w:t>pdcch-ConfigSIB1</w:t>
            </w:r>
          </w:p>
          <w:p w14:paraId="3CFB5DF0" w14:textId="77777777" w:rsidR="00394471" w:rsidRPr="00B55E3E" w:rsidRDefault="00394471" w:rsidP="00964CC4">
            <w:pPr>
              <w:pStyle w:val="TAL"/>
              <w:rPr>
                <w:szCs w:val="22"/>
                <w:lang w:eastAsia="sv-SE"/>
              </w:rPr>
            </w:pPr>
            <w:r w:rsidRPr="00B55E3E">
              <w:rPr>
                <w:szCs w:val="22"/>
                <w:lang w:eastAsia="sv-SE"/>
              </w:rPr>
              <w:t xml:space="preserve">Determines a common </w:t>
            </w:r>
            <w:proofErr w:type="spellStart"/>
            <w:r w:rsidRPr="00B55E3E">
              <w:rPr>
                <w:i/>
                <w:szCs w:val="22"/>
                <w:lang w:eastAsia="sv-SE"/>
              </w:rPr>
              <w:t>ControlResourceSet</w:t>
            </w:r>
            <w:proofErr w:type="spellEnd"/>
            <w:r w:rsidRPr="00B55E3E">
              <w:rPr>
                <w:szCs w:val="22"/>
                <w:lang w:eastAsia="sv-SE"/>
              </w:rPr>
              <w:t xml:space="preserve"> (CORESET), a common search space and necessary PDCCH parameters.</w:t>
            </w:r>
            <w:r w:rsidRPr="00B55E3E">
              <w:rPr>
                <w:noProof/>
                <w:szCs w:val="22"/>
                <w:lang w:eastAsia="en-GB"/>
              </w:rPr>
              <w:t xml:space="preserve"> If the field </w:t>
            </w:r>
            <w:r w:rsidRPr="00B55E3E">
              <w:rPr>
                <w:i/>
                <w:noProof/>
                <w:szCs w:val="22"/>
                <w:lang w:eastAsia="en-GB"/>
              </w:rPr>
              <w:t xml:space="preserve">ssb-SubcarrierOffset </w:t>
            </w:r>
            <w:r w:rsidRPr="00B55E3E">
              <w:rPr>
                <w:noProof/>
                <w:szCs w:val="22"/>
                <w:lang w:eastAsia="en-GB"/>
              </w:rPr>
              <w:t xml:space="preserve">indicates that </w:t>
            </w:r>
            <w:r w:rsidRPr="00B55E3E">
              <w:rPr>
                <w:i/>
                <w:noProof/>
                <w:szCs w:val="22"/>
                <w:lang w:eastAsia="en-GB"/>
              </w:rPr>
              <w:t>SIB1</w:t>
            </w:r>
            <w:r w:rsidRPr="00B55E3E">
              <w:rPr>
                <w:noProof/>
                <w:szCs w:val="22"/>
                <w:lang w:eastAsia="en-GB"/>
              </w:rPr>
              <w:t xml:space="preserve"> is absent, the field </w:t>
            </w:r>
            <w:r w:rsidRPr="00B55E3E">
              <w:rPr>
                <w:i/>
                <w:noProof/>
                <w:szCs w:val="22"/>
                <w:lang w:eastAsia="en-GB"/>
              </w:rPr>
              <w:t>pdcch-ConfigSIB1</w:t>
            </w:r>
            <w:r w:rsidRPr="00B55E3E">
              <w:rPr>
                <w:noProof/>
                <w:szCs w:val="22"/>
                <w:lang w:eastAsia="en-GB"/>
              </w:rPr>
              <w:t xml:space="preserve"> indicates the frequency positions where the UE may find SS/PBCH block with </w:t>
            </w:r>
            <w:r w:rsidRPr="00B55E3E">
              <w:rPr>
                <w:i/>
                <w:noProof/>
                <w:szCs w:val="22"/>
                <w:lang w:eastAsia="en-GB"/>
              </w:rPr>
              <w:t>SIB1</w:t>
            </w:r>
            <w:r w:rsidRPr="00B55E3E">
              <w:rPr>
                <w:noProof/>
                <w:szCs w:val="22"/>
                <w:lang w:eastAsia="en-GB"/>
              </w:rPr>
              <w:t xml:space="preserve"> or the frequency range where the network does not provide SS/PBCH block with </w:t>
            </w:r>
            <w:r w:rsidRPr="00B55E3E">
              <w:rPr>
                <w:i/>
                <w:noProof/>
                <w:szCs w:val="22"/>
                <w:lang w:eastAsia="en-GB"/>
              </w:rPr>
              <w:t>SIB1</w:t>
            </w:r>
            <w:r w:rsidRPr="00B55E3E">
              <w:rPr>
                <w:noProof/>
                <w:szCs w:val="22"/>
                <w:lang w:eastAsia="en-GB"/>
              </w:rPr>
              <w:t xml:space="preserve"> (see TS 38.213 [13], clause 13).</w:t>
            </w:r>
          </w:p>
        </w:tc>
      </w:tr>
      <w:tr w:rsidR="00C148E4" w:rsidRPr="00B55E3E"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B55E3E" w:rsidRDefault="00394471" w:rsidP="00964CC4">
            <w:pPr>
              <w:pStyle w:val="TAL"/>
              <w:rPr>
                <w:szCs w:val="22"/>
                <w:lang w:eastAsia="sv-SE"/>
              </w:rPr>
            </w:pPr>
            <w:proofErr w:type="spellStart"/>
            <w:r w:rsidRPr="00B55E3E">
              <w:rPr>
                <w:b/>
                <w:i/>
                <w:szCs w:val="22"/>
                <w:lang w:eastAsia="sv-SE"/>
              </w:rPr>
              <w:t>ssb-SubcarrierOffset</w:t>
            </w:r>
            <w:proofErr w:type="spellEnd"/>
          </w:p>
          <w:p w14:paraId="3C6B6887" w14:textId="2C15C6FC" w:rsidR="00394471" w:rsidRPr="00B55E3E" w:rsidRDefault="00394471" w:rsidP="00964CC4">
            <w:pPr>
              <w:pStyle w:val="TAL"/>
              <w:rPr>
                <w:szCs w:val="22"/>
                <w:lang w:eastAsia="sv-SE"/>
              </w:rPr>
            </w:pPr>
            <w:r w:rsidRPr="00B55E3E">
              <w:rPr>
                <w:szCs w:val="22"/>
                <w:lang w:eastAsia="sv-SE"/>
              </w:rPr>
              <w:t xml:space="preserve">Corresponds to </w:t>
            </w:r>
            <w:proofErr w:type="spellStart"/>
            <w:r w:rsidRPr="00B55E3E">
              <w:rPr>
                <w:szCs w:val="22"/>
                <w:lang w:eastAsia="sv-SE"/>
              </w:rPr>
              <w:t>k</w:t>
            </w:r>
            <w:r w:rsidRPr="00B55E3E">
              <w:rPr>
                <w:szCs w:val="22"/>
                <w:vertAlign w:val="subscript"/>
                <w:lang w:eastAsia="sv-SE"/>
              </w:rPr>
              <w:t>SSB</w:t>
            </w:r>
            <w:proofErr w:type="spellEnd"/>
            <w:r w:rsidRPr="00B55E3E">
              <w:rPr>
                <w:szCs w:val="22"/>
                <w:lang w:eastAsia="sv-SE"/>
              </w:rPr>
              <w:t xml:space="preserve"> (see TS 38.213 [13]), which is the frequency domain offset between SSB and the overall resource block grid in number of subcarriers. (See TS 38.211 [16], clause 7.4.3.1).</w:t>
            </w:r>
            <w:r w:rsidRPr="00B55E3E">
              <w:t xml:space="preserve"> </w:t>
            </w:r>
            <w:r w:rsidRPr="00B55E3E">
              <w:rPr>
                <w:szCs w:val="22"/>
                <w:lang w:eastAsia="sv-SE"/>
              </w:rPr>
              <w:t xml:space="preserve">For operation with shared spectrum channel access </w:t>
            </w:r>
            <w:ins w:id="41" w:author="ZTE" w:date="2022-10-13T17:13:00Z">
              <w:r w:rsidR="00895B64">
                <w:rPr>
                  <w:szCs w:val="22"/>
                  <w:lang w:eastAsia="sv-SE"/>
                </w:rPr>
                <w:t xml:space="preserve">in FR1 </w:t>
              </w:r>
            </w:ins>
            <w:r w:rsidRPr="00B55E3E">
              <w:rPr>
                <w:szCs w:val="22"/>
                <w:lang w:eastAsia="sv-SE"/>
              </w:rPr>
              <w:t xml:space="preserve">(see 37.213 [48]), </w:t>
            </w:r>
            <w:r w:rsidR="00261BA1" w:rsidRPr="00B55E3E">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B55E3E">
              <w:rPr>
                <w:szCs w:val="22"/>
                <w:lang w:eastAsia="sv-SE"/>
              </w:rPr>
              <w:t xml:space="preserve">, and </w:t>
            </w:r>
            <w:proofErr w:type="spellStart"/>
            <w:r w:rsidR="00261BA1" w:rsidRPr="00B55E3E">
              <w:rPr>
                <w:szCs w:val="22"/>
                <w:lang w:eastAsia="sv-SE"/>
              </w:rPr>
              <w:t>k</w:t>
            </w:r>
            <w:r w:rsidR="00261BA1" w:rsidRPr="00B55E3E">
              <w:rPr>
                <w:szCs w:val="22"/>
                <w:vertAlign w:val="subscript"/>
                <w:lang w:eastAsia="sv-SE"/>
              </w:rPr>
              <w:t>SSB</w:t>
            </w:r>
            <w:proofErr w:type="spellEnd"/>
            <w:r w:rsidR="00261BA1" w:rsidRPr="00B55E3E">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B55E3E">
              <w:rPr>
                <w:szCs w:val="22"/>
                <w:lang w:eastAsia="sv-SE"/>
              </w:rPr>
              <w:t xml:space="preserve"> (see TS 38.211 [16], clause 7.4.3.1); the LSB of </w:t>
            </w:r>
            <w:r w:rsidRPr="00B55E3E">
              <w:rPr>
                <w:szCs w:val="22"/>
                <w:lang w:eastAsia="sv-SE"/>
              </w:rPr>
              <w:t>this field is used also for deriving the QCL relation between SS/PBCH blocks as specified in TS 38.213 [13], clause 4.1.</w:t>
            </w:r>
          </w:p>
          <w:p w14:paraId="7F95DB01" w14:textId="77777777" w:rsidR="00394471" w:rsidRPr="00B55E3E" w:rsidRDefault="00394471" w:rsidP="00964CC4">
            <w:pPr>
              <w:pStyle w:val="TAL"/>
              <w:rPr>
                <w:szCs w:val="22"/>
                <w:lang w:eastAsia="sv-SE"/>
              </w:rPr>
            </w:pPr>
            <w:r w:rsidRPr="00B55E3E">
              <w:rPr>
                <w:szCs w:val="22"/>
                <w:lang w:eastAsia="sv-SE"/>
              </w:rPr>
              <w:t>The value range of this field may be extended by an additional most significant bit encoded within PBCH as specified in TS 38.213 [13].</w:t>
            </w:r>
          </w:p>
          <w:p w14:paraId="32FFBF02" w14:textId="77777777" w:rsidR="00394471" w:rsidRPr="00B55E3E" w:rsidRDefault="00394471" w:rsidP="00964CC4">
            <w:pPr>
              <w:pStyle w:val="TAL"/>
              <w:rPr>
                <w:szCs w:val="22"/>
                <w:lang w:eastAsia="sv-SE"/>
              </w:rPr>
            </w:pPr>
            <w:r w:rsidRPr="00B55E3E">
              <w:rPr>
                <w:szCs w:val="22"/>
                <w:lang w:eastAsia="sv-SE"/>
              </w:rPr>
              <w:t xml:space="preserve">This field may indicate that this </w:t>
            </w:r>
            <w:r w:rsidRPr="00B55E3E">
              <w:rPr>
                <w:rFonts w:eastAsia="SimSun"/>
                <w:szCs w:val="22"/>
                <w:lang w:eastAsia="zh-CN"/>
              </w:rPr>
              <w:t>cell</w:t>
            </w:r>
            <w:r w:rsidRPr="00B55E3E">
              <w:rPr>
                <w:szCs w:val="22"/>
                <w:lang w:eastAsia="sv-SE"/>
              </w:rPr>
              <w:t xml:space="preserve"> does not provide </w:t>
            </w:r>
            <w:r w:rsidRPr="00B55E3E">
              <w:rPr>
                <w:i/>
                <w:szCs w:val="22"/>
                <w:lang w:eastAsia="sv-SE"/>
              </w:rPr>
              <w:t xml:space="preserve">SIB1 </w:t>
            </w:r>
            <w:r w:rsidRPr="00B55E3E">
              <w:rPr>
                <w:szCs w:val="22"/>
                <w:lang w:eastAsia="sv-SE"/>
              </w:rPr>
              <w:t>and that there is hence no CORESET</w:t>
            </w:r>
            <w:r w:rsidRPr="00B55E3E">
              <w:rPr>
                <w:rFonts w:eastAsia="SimSun"/>
                <w:szCs w:val="22"/>
                <w:lang w:eastAsia="zh-CN"/>
              </w:rPr>
              <w:t xml:space="preserve">#0 configured in </w:t>
            </w:r>
            <w:r w:rsidRPr="00B55E3E">
              <w:rPr>
                <w:rFonts w:eastAsia="SimSun"/>
                <w:i/>
                <w:lang w:eastAsia="sv-SE"/>
              </w:rPr>
              <w:t>MIB</w:t>
            </w:r>
            <w:r w:rsidRPr="00B55E3E">
              <w:rPr>
                <w:szCs w:val="22"/>
                <w:lang w:eastAsia="sv-SE"/>
              </w:rPr>
              <w:t xml:space="preserve"> (see TS 38.213 [13], clause 13). In this case, the field </w:t>
            </w:r>
            <w:r w:rsidRPr="00B55E3E">
              <w:rPr>
                <w:i/>
                <w:szCs w:val="22"/>
                <w:lang w:eastAsia="sv-SE"/>
              </w:rPr>
              <w:t>pdcch-ConfigSIB1</w:t>
            </w:r>
            <w:r w:rsidRPr="00B55E3E">
              <w:rPr>
                <w:szCs w:val="22"/>
                <w:lang w:eastAsia="sv-SE"/>
              </w:rPr>
              <w:t xml:space="preserve"> may indicate the frequency positions where the UE may (not) find a SS/PBCH with a control resource set and search space for </w:t>
            </w:r>
            <w:r w:rsidRPr="00B55E3E">
              <w:rPr>
                <w:i/>
                <w:lang w:eastAsia="sv-SE"/>
              </w:rPr>
              <w:t>SIB1</w:t>
            </w:r>
            <w:r w:rsidRPr="00B55E3E">
              <w:rPr>
                <w:szCs w:val="22"/>
                <w:lang w:eastAsia="sv-SE"/>
              </w:rPr>
              <w:t xml:space="preserve"> (see TS 38.213 [13], clause 13).</w:t>
            </w:r>
          </w:p>
        </w:tc>
      </w:tr>
      <w:tr w:rsidR="00C148E4" w:rsidRPr="00B55E3E"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B55E3E" w:rsidRDefault="00394471" w:rsidP="00964CC4">
            <w:pPr>
              <w:pStyle w:val="TAL"/>
              <w:rPr>
                <w:szCs w:val="22"/>
                <w:lang w:eastAsia="sv-SE"/>
              </w:rPr>
            </w:pPr>
            <w:proofErr w:type="spellStart"/>
            <w:r w:rsidRPr="00B55E3E">
              <w:rPr>
                <w:b/>
                <w:i/>
                <w:szCs w:val="22"/>
                <w:lang w:eastAsia="sv-SE"/>
              </w:rPr>
              <w:t>subCarrierSpacingCommon</w:t>
            </w:r>
            <w:proofErr w:type="spellEnd"/>
          </w:p>
          <w:p w14:paraId="1B5DF2E0" w14:textId="2D2E842C" w:rsidR="00394471" w:rsidRPr="00B55E3E" w:rsidRDefault="00394471" w:rsidP="00964CC4">
            <w:pPr>
              <w:pStyle w:val="TAL"/>
              <w:rPr>
                <w:szCs w:val="22"/>
                <w:lang w:eastAsia="sv-SE"/>
              </w:rPr>
            </w:pPr>
            <w:r w:rsidRPr="00B55E3E">
              <w:rPr>
                <w:szCs w:val="22"/>
                <w:lang w:eastAsia="sv-SE"/>
              </w:rPr>
              <w:t xml:space="preserve">Subcarrier spacing for </w:t>
            </w:r>
            <w:r w:rsidRPr="00B55E3E">
              <w:rPr>
                <w:i/>
                <w:lang w:eastAsia="sv-SE"/>
              </w:rPr>
              <w:t>SIB1</w:t>
            </w:r>
            <w:r w:rsidRPr="00B55E3E">
              <w:rPr>
                <w:szCs w:val="22"/>
                <w:lang w:eastAsia="sv-SE"/>
              </w:rPr>
              <w:t>, Msg.2/4</w:t>
            </w:r>
            <w:r w:rsidR="00684C0C" w:rsidRPr="00B55E3E">
              <w:rPr>
                <w:szCs w:val="22"/>
                <w:lang w:eastAsia="sv-SE"/>
              </w:rPr>
              <w:t xml:space="preserve"> and </w:t>
            </w:r>
            <w:proofErr w:type="spellStart"/>
            <w:r w:rsidR="00684C0C" w:rsidRPr="00B55E3E">
              <w:rPr>
                <w:szCs w:val="22"/>
                <w:lang w:eastAsia="sv-SE"/>
              </w:rPr>
              <w:t>MsgB</w:t>
            </w:r>
            <w:proofErr w:type="spellEnd"/>
            <w:r w:rsidRPr="00B55E3E">
              <w:rPr>
                <w:szCs w:val="22"/>
                <w:lang w:eastAsia="sv-SE"/>
              </w:rPr>
              <w:t xml:space="preserve"> for initial access</w:t>
            </w:r>
            <w:r w:rsidRPr="00B55E3E">
              <w:rPr>
                <w:rFonts w:eastAsia="SimSun"/>
                <w:szCs w:val="22"/>
                <w:lang w:eastAsia="zh-CN"/>
              </w:rPr>
              <w:t>, paging</w:t>
            </w:r>
            <w:r w:rsidRPr="00B55E3E">
              <w:rPr>
                <w:szCs w:val="22"/>
                <w:lang w:eastAsia="sv-SE"/>
              </w:rPr>
              <w:t xml:space="preserve"> and broadcast SI-messages. If the UE acquires this </w:t>
            </w:r>
            <w:r w:rsidRPr="00B55E3E">
              <w:rPr>
                <w:i/>
                <w:lang w:eastAsia="sv-SE"/>
              </w:rPr>
              <w:t>MIB</w:t>
            </w:r>
            <w:r w:rsidRPr="00B55E3E">
              <w:rPr>
                <w:szCs w:val="22"/>
                <w:lang w:eastAsia="sv-SE"/>
              </w:rPr>
              <w:t xml:space="preserve"> on an FR1 carrier frequency, the value </w:t>
            </w:r>
            <w:r w:rsidRPr="00B55E3E">
              <w:rPr>
                <w:i/>
                <w:szCs w:val="22"/>
                <w:lang w:eastAsia="sv-SE"/>
              </w:rPr>
              <w:t>scs15or60</w:t>
            </w:r>
            <w:r w:rsidRPr="00B55E3E">
              <w:rPr>
                <w:szCs w:val="22"/>
                <w:lang w:eastAsia="sv-SE"/>
              </w:rPr>
              <w:t xml:space="preserve"> corresponds to 15 kHz and the value </w:t>
            </w:r>
            <w:r w:rsidRPr="00B55E3E">
              <w:rPr>
                <w:i/>
                <w:szCs w:val="22"/>
                <w:lang w:eastAsia="sv-SE"/>
              </w:rPr>
              <w:t>scs30or120</w:t>
            </w:r>
            <w:r w:rsidRPr="00B55E3E">
              <w:rPr>
                <w:szCs w:val="22"/>
                <w:lang w:eastAsia="sv-SE"/>
              </w:rPr>
              <w:t xml:space="preserve"> corresponds to 30 kHz. If the UE acquires this </w:t>
            </w:r>
            <w:r w:rsidRPr="00B55E3E">
              <w:rPr>
                <w:i/>
                <w:lang w:eastAsia="sv-SE"/>
              </w:rPr>
              <w:t>MIB</w:t>
            </w:r>
            <w:r w:rsidRPr="00B55E3E">
              <w:rPr>
                <w:szCs w:val="22"/>
                <w:lang w:eastAsia="sv-SE"/>
              </w:rPr>
              <w:t xml:space="preserve"> on an FR2 carrier frequency, the value </w:t>
            </w:r>
            <w:r w:rsidRPr="00B55E3E">
              <w:rPr>
                <w:i/>
                <w:szCs w:val="22"/>
                <w:lang w:eastAsia="sv-SE"/>
              </w:rPr>
              <w:t>scs15or60</w:t>
            </w:r>
            <w:r w:rsidRPr="00B55E3E">
              <w:rPr>
                <w:szCs w:val="22"/>
                <w:lang w:eastAsia="sv-SE"/>
              </w:rPr>
              <w:t xml:space="preserve"> corresponds to 60 kHz and the value </w:t>
            </w:r>
            <w:r w:rsidRPr="00B55E3E">
              <w:rPr>
                <w:i/>
                <w:szCs w:val="22"/>
                <w:lang w:eastAsia="sv-SE"/>
              </w:rPr>
              <w:t>scs30or120</w:t>
            </w:r>
            <w:r w:rsidRPr="00B55E3E">
              <w:rPr>
                <w:szCs w:val="22"/>
                <w:lang w:eastAsia="sv-SE"/>
              </w:rPr>
              <w:t xml:space="preserve"> corresponds to 120 kHz. For operation with shared spectrum channel access</w:t>
            </w:r>
            <w:r w:rsidR="001538BE" w:rsidRPr="00B55E3E">
              <w:rPr>
                <w:rFonts w:cs="Arial"/>
                <w:szCs w:val="22"/>
                <w:lang w:eastAsia="sv-SE"/>
              </w:rPr>
              <w:t xml:space="preserve"> in FR1</w:t>
            </w:r>
            <w:r w:rsidRPr="00B55E3E">
              <w:rPr>
                <w:szCs w:val="22"/>
              </w:rPr>
              <w:t xml:space="preserve"> (see </w:t>
            </w:r>
            <w:r w:rsidRPr="00B55E3E">
              <w:t>37.213 [48])</w:t>
            </w:r>
            <w:r w:rsidR="001538BE" w:rsidRPr="00B55E3E">
              <w:rPr>
                <w:rFonts w:cs="Arial"/>
              </w:rPr>
              <w:t xml:space="preserve"> and for operation in FR2-2</w:t>
            </w:r>
            <w:r w:rsidRPr="00B55E3E">
              <w:rPr>
                <w:szCs w:val="22"/>
                <w:lang w:eastAsia="sv-SE"/>
              </w:rPr>
              <w:t xml:space="preserve">, the subcarrier spacing for </w:t>
            </w:r>
            <w:r w:rsidRPr="00B55E3E">
              <w:rPr>
                <w:i/>
                <w:szCs w:val="22"/>
                <w:lang w:eastAsia="sv-SE"/>
              </w:rPr>
              <w:t>SIB1</w:t>
            </w:r>
            <w:r w:rsidR="00684C0C" w:rsidRPr="00B55E3E">
              <w:rPr>
                <w:szCs w:val="22"/>
                <w:lang w:eastAsia="sv-SE"/>
              </w:rPr>
              <w:t xml:space="preserve">, Msg.2/4 and </w:t>
            </w:r>
            <w:proofErr w:type="spellStart"/>
            <w:r w:rsidR="00684C0C" w:rsidRPr="00B55E3E">
              <w:rPr>
                <w:szCs w:val="22"/>
                <w:lang w:eastAsia="sv-SE"/>
              </w:rPr>
              <w:t>MsgB</w:t>
            </w:r>
            <w:proofErr w:type="spellEnd"/>
            <w:r w:rsidR="00684C0C" w:rsidRPr="00B55E3E">
              <w:rPr>
                <w:szCs w:val="22"/>
                <w:lang w:eastAsia="sv-SE"/>
              </w:rPr>
              <w:t xml:space="preserve"> for initial access</w:t>
            </w:r>
            <w:r w:rsidR="00684C0C" w:rsidRPr="00B55E3E">
              <w:rPr>
                <w:rFonts w:eastAsia="SimSun"/>
                <w:szCs w:val="22"/>
                <w:lang w:eastAsia="zh-CN"/>
              </w:rPr>
              <w:t>, paging</w:t>
            </w:r>
            <w:r w:rsidR="00684C0C" w:rsidRPr="00B55E3E">
              <w:rPr>
                <w:szCs w:val="22"/>
                <w:lang w:eastAsia="sv-SE"/>
              </w:rPr>
              <w:t xml:space="preserve"> and broadcast SI-messages</w:t>
            </w:r>
            <w:r w:rsidRPr="00B55E3E">
              <w:rPr>
                <w:szCs w:val="22"/>
                <w:lang w:eastAsia="sv-SE"/>
              </w:rPr>
              <w:t xml:space="preserve"> is same as that for the corresponding SSB</w:t>
            </w:r>
            <w:r w:rsidR="001538BE" w:rsidRPr="00B55E3E">
              <w:rPr>
                <w:szCs w:val="22"/>
                <w:lang w:eastAsia="sv-SE"/>
              </w:rPr>
              <w:t>.</w:t>
            </w:r>
            <w:r w:rsidRPr="00B55E3E">
              <w:rPr>
                <w:szCs w:val="22"/>
                <w:lang w:eastAsia="sv-SE"/>
              </w:rPr>
              <w:t xml:space="preserve"> </w:t>
            </w:r>
            <w:r w:rsidR="001538BE" w:rsidRPr="00B55E3E">
              <w:rPr>
                <w:rFonts w:cs="Arial"/>
                <w:szCs w:val="22"/>
                <w:lang w:eastAsia="sv-SE"/>
              </w:rPr>
              <w:t xml:space="preserve">For operation with shared spectrum channel access, </w:t>
            </w:r>
            <w:r w:rsidRPr="00B55E3E">
              <w:rPr>
                <w:szCs w:val="22"/>
                <w:lang w:eastAsia="sv-SE"/>
              </w:rPr>
              <w:t xml:space="preserve">this field instead is used for deriving the QCL relation </w:t>
            </w:r>
            <w:r w:rsidRPr="00B55E3E">
              <w:rPr>
                <w:rFonts w:cs="Arial"/>
                <w:bCs/>
                <w:lang w:eastAsia="en-GB"/>
              </w:rPr>
              <w:t>between SS/PBCH blocks as specified in TS 38.213 [13], clause 4.1</w:t>
            </w:r>
            <w:r w:rsidRPr="00B55E3E">
              <w:rPr>
                <w:szCs w:val="22"/>
                <w:lang w:eastAsia="sv-SE"/>
              </w:rPr>
              <w:t>.</w:t>
            </w:r>
          </w:p>
        </w:tc>
      </w:tr>
      <w:tr w:rsidR="00394471" w:rsidRPr="00B55E3E"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B55E3E" w:rsidRDefault="00394471" w:rsidP="00964CC4">
            <w:pPr>
              <w:pStyle w:val="TAL"/>
              <w:rPr>
                <w:szCs w:val="22"/>
                <w:lang w:eastAsia="sv-SE"/>
              </w:rPr>
            </w:pPr>
            <w:proofErr w:type="spellStart"/>
            <w:r w:rsidRPr="00B55E3E">
              <w:rPr>
                <w:b/>
                <w:i/>
                <w:szCs w:val="22"/>
                <w:lang w:eastAsia="sv-SE"/>
              </w:rPr>
              <w:t>systemFrameNumber</w:t>
            </w:r>
            <w:proofErr w:type="spellEnd"/>
          </w:p>
          <w:p w14:paraId="274369DA" w14:textId="77777777" w:rsidR="00394471" w:rsidRPr="00B55E3E" w:rsidRDefault="00394471" w:rsidP="00964CC4">
            <w:pPr>
              <w:pStyle w:val="TAL"/>
              <w:rPr>
                <w:szCs w:val="22"/>
                <w:lang w:eastAsia="sv-SE"/>
              </w:rPr>
            </w:pPr>
            <w:r w:rsidRPr="00B55E3E">
              <w:rPr>
                <w:szCs w:val="22"/>
                <w:lang w:eastAsia="sv-SE"/>
              </w:rPr>
              <w:t xml:space="preserve">The 6 most significant bits (MSB) of the 10-bit System Frame Number (SFN). The 4 LSB of the SFN are conveyed in the PBCH transport block as </w:t>
            </w:r>
            <w:r w:rsidRPr="00B55E3E">
              <w:rPr>
                <w:bCs/>
                <w:iCs/>
                <w:noProof/>
                <w:szCs w:val="22"/>
                <w:lang w:eastAsia="en-GB"/>
              </w:rPr>
              <w:t xml:space="preserve">part of channel coding (i.e. </w:t>
            </w:r>
            <w:r w:rsidRPr="00B55E3E">
              <w:rPr>
                <w:szCs w:val="22"/>
                <w:lang w:eastAsia="sv-SE"/>
              </w:rPr>
              <w:t xml:space="preserve">outside the </w:t>
            </w:r>
            <w:r w:rsidRPr="00B55E3E">
              <w:rPr>
                <w:i/>
                <w:lang w:eastAsia="sv-SE"/>
              </w:rPr>
              <w:t>MIB</w:t>
            </w:r>
            <w:r w:rsidRPr="00B55E3E">
              <w:rPr>
                <w:szCs w:val="22"/>
                <w:lang w:eastAsia="sv-SE"/>
              </w:rPr>
              <w:t xml:space="preserve"> </w:t>
            </w:r>
            <w:r w:rsidRPr="00B55E3E">
              <w:rPr>
                <w:bCs/>
                <w:iCs/>
                <w:noProof/>
                <w:szCs w:val="22"/>
                <w:lang w:eastAsia="en-GB"/>
              </w:rPr>
              <w:t>encoding)</w:t>
            </w:r>
            <w:r w:rsidRPr="00B55E3E">
              <w:rPr>
                <w:rFonts w:eastAsia="SimSun"/>
                <w:bCs/>
                <w:iCs/>
                <w:noProof/>
                <w:szCs w:val="22"/>
                <w:lang w:eastAsia="zh-CN"/>
              </w:rPr>
              <w:t>, as defined in clause 7.1 in TS 38.212 [17]</w:t>
            </w:r>
            <w:r w:rsidRPr="00B55E3E">
              <w:rPr>
                <w:szCs w:val="22"/>
                <w:lang w:eastAsia="sv-SE"/>
              </w:rPr>
              <w:t>.</w:t>
            </w:r>
          </w:p>
        </w:tc>
      </w:tr>
    </w:tbl>
    <w:p w14:paraId="27867DF5" w14:textId="51A0E2EB" w:rsidR="00394471" w:rsidRDefault="00394471" w:rsidP="00394471"/>
    <w:p w14:paraId="472A0B94" w14:textId="2A6CDEB7" w:rsidR="00394471" w:rsidRPr="00BB4B38" w:rsidRDefault="00BB4B38" w:rsidP="00BB4B38">
      <w:pPr>
        <w:pBdr>
          <w:top w:val="single" w:sz="4" w:space="1" w:color="auto"/>
          <w:left w:val="single" w:sz="4" w:space="4" w:color="auto"/>
          <w:bottom w:val="single" w:sz="4" w:space="1" w:color="auto"/>
          <w:right w:val="single" w:sz="4" w:space="4" w:color="auto"/>
        </w:pBdr>
        <w:shd w:val="clear" w:color="auto" w:fill="00B0F0"/>
        <w:jc w:val="center"/>
        <w:rPr>
          <w:i/>
          <w:iCs/>
        </w:rPr>
      </w:pPr>
      <w:r>
        <w:rPr>
          <w:i/>
          <w:iCs/>
        </w:rPr>
        <w:t>NEXT CHANGE</w:t>
      </w:r>
    </w:p>
    <w:p w14:paraId="330B154B" w14:textId="40A203F3" w:rsidR="00394471" w:rsidRDefault="00394471" w:rsidP="00394471">
      <w:pPr>
        <w:pStyle w:val="Heading3"/>
      </w:pPr>
      <w:bookmarkStart w:id="42" w:name="_Hlk54206873"/>
      <w:bookmarkStart w:id="43" w:name="_Toc60777158"/>
      <w:bookmarkStart w:id="44" w:name="_Toc115428949"/>
      <w:r w:rsidRPr="00B55E3E">
        <w:t>6.3.2</w:t>
      </w:r>
      <w:r w:rsidRPr="00B55E3E">
        <w:tab/>
        <w:t>Radio resource control information elements</w:t>
      </w:r>
      <w:bookmarkEnd w:id="43"/>
      <w:bookmarkEnd w:id="44"/>
    </w:p>
    <w:p w14:paraId="51432444" w14:textId="7789929B" w:rsidR="00394471" w:rsidRPr="00BB4B38" w:rsidRDefault="00BB4B38" w:rsidP="00BB4B38">
      <w:pPr>
        <w:pBdr>
          <w:top w:val="single" w:sz="4" w:space="1" w:color="auto"/>
          <w:left w:val="single" w:sz="4" w:space="4" w:color="auto"/>
          <w:bottom w:val="single" w:sz="4" w:space="1" w:color="auto"/>
          <w:right w:val="single" w:sz="4" w:space="4" w:color="auto"/>
        </w:pBdr>
        <w:shd w:val="clear" w:color="auto" w:fill="00B0F0"/>
        <w:jc w:val="center"/>
        <w:rPr>
          <w:i/>
          <w:iCs/>
        </w:rPr>
      </w:pPr>
      <w:r>
        <w:rPr>
          <w:i/>
          <w:iCs/>
        </w:rPr>
        <w:t>UNCHANGED IEs OMITTED</w:t>
      </w:r>
      <w:bookmarkEnd w:id="42"/>
    </w:p>
    <w:p w14:paraId="17D3249D" w14:textId="77777777" w:rsidR="00394471" w:rsidRPr="00B55E3E" w:rsidRDefault="00394471" w:rsidP="00394471">
      <w:pPr>
        <w:pStyle w:val="Heading4"/>
        <w:rPr>
          <w:rFonts w:eastAsia="SimSun"/>
        </w:rPr>
      </w:pPr>
      <w:bookmarkStart w:id="45" w:name="_Toc60777249"/>
      <w:bookmarkStart w:id="46" w:name="_Toc115429054"/>
      <w:r w:rsidRPr="00B55E3E">
        <w:rPr>
          <w:rFonts w:eastAsia="MS Mincho"/>
        </w:rPr>
        <w:t>–</w:t>
      </w:r>
      <w:r w:rsidRPr="00B55E3E">
        <w:rPr>
          <w:rFonts w:eastAsia="SimSun"/>
        </w:rPr>
        <w:tab/>
      </w:r>
      <w:proofErr w:type="spellStart"/>
      <w:r w:rsidRPr="00B55E3E">
        <w:rPr>
          <w:rFonts w:eastAsia="SimSun"/>
          <w:i/>
        </w:rPr>
        <w:t>LogicalChannelConfig</w:t>
      </w:r>
      <w:bookmarkEnd w:id="45"/>
      <w:bookmarkEnd w:id="46"/>
      <w:proofErr w:type="spellEnd"/>
    </w:p>
    <w:p w14:paraId="1A3061B2" w14:textId="77777777" w:rsidR="00394471" w:rsidRPr="00B55E3E" w:rsidRDefault="00394471" w:rsidP="00394471">
      <w:pPr>
        <w:rPr>
          <w:rFonts w:eastAsia="SimSun"/>
          <w:lang w:eastAsia="zh-CN"/>
        </w:rPr>
      </w:pPr>
      <w:r w:rsidRPr="00B55E3E">
        <w:rPr>
          <w:rFonts w:eastAsia="SimSun"/>
          <w:lang w:eastAsia="zh-CN"/>
        </w:rPr>
        <w:t xml:space="preserve">The IE </w:t>
      </w:r>
      <w:proofErr w:type="spellStart"/>
      <w:r w:rsidRPr="00B55E3E">
        <w:rPr>
          <w:rFonts w:eastAsia="SimSun"/>
          <w:i/>
          <w:lang w:eastAsia="zh-CN"/>
        </w:rPr>
        <w:t>LogicalChannelConfig</w:t>
      </w:r>
      <w:proofErr w:type="spellEnd"/>
      <w:r w:rsidRPr="00B55E3E">
        <w:rPr>
          <w:rFonts w:eastAsia="SimSun"/>
          <w:lang w:eastAsia="zh-CN"/>
        </w:rPr>
        <w:t xml:space="preserve"> is used to configure the logical channel parameters.</w:t>
      </w:r>
    </w:p>
    <w:p w14:paraId="4D20A827" w14:textId="77777777" w:rsidR="00394471" w:rsidRPr="00B55E3E" w:rsidRDefault="00394471" w:rsidP="00394471">
      <w:pPr>
        <w:pStyle w:val="TH"/>
        <w:rPr>
          <w:rFonts w:eastAsia="SimSun"/>
          <w:lang w:eastAsia="zh-CN"/>
        </w:rPr>
      </w:pPr>
      <w:proofErr w:type="spellStart"/>
      <w:r w:rsidRPr="00B55E3E">
        <w:rPr>
          <w:i/>
        </w:rPr>
        <w:lastRenderedPageBreak/>
        <w:t>LogicalChannelConfig</w:t>
      </w:r>
      <w:proofErr w:type="spellEnd"/>
      <w:r w:rsidRPr="00B55E3E">
        <w:t xml:space="preserve"> information element</w:t>
      </w:r>
    </w:p>
    <w:p w14:paraId="78DFCCBC" w14:textId="77777777" w:rsidR="00394471" w:rsidRPr="00B55E3E" w:rsidRDefault="00394471" w:rsidP="00B55E3E">
      <w:pPr>
        <w:pStyle w:val="PL"/>
        <w:rPr>
          <w:color w:val="808080"/>
        </w:rPr>
      </w:pPr>
      <w:r w:rsidRPr="00B55E3E">
        <w:rPr>
          <w:color w:val="808080"/>
        </w:rPr>
        <w:t>-- ASN1START</w:t>
      </w:r>
    </w:p>
    <w:p w14:paraId="3CBE5011" w14:textId="77777777" w:rsidR="00394471" w:rsidRPr="00B55E3E" w:rsidRDefault="00394471" w:rsidP="00B55E3E">
      <w:pPr>
        <w:pStyle w:val="PL"/>
        <w:rPr>
          <w:color w:val="808080"/>
        </w:rPr>
      </w:pPr>
      <w:r w:rsidRPr="00B55E3E">
        <w:rPr>
          <w:color w:val="808080"/>
        </w:rPr>
        <w:t>-- TAG-LOGICALCHANNELCONFIG-START</w:t>
      </w:r>
    </w:p>
    <w:p w14:paraId="6C127B1C" w14:textId="77777777" w:rsidR="00394471" w:rsidRPr="00B55E3E" w:rsidRDefault="00394471" w:rsidP="00B55E3E">
      <w:pPr>
        <w:pStyle w:val="PL"/>
      </w:pPr>
    </w:p>
    <w:p w14:paraId="1C09C055" w14:textId="77777777" w:rsidR="00394471" w:rsidRPr="00B55E3E" w:rsidRDefault="00394471" w:rsidP="00B55E3E">
      <w:pPr>
        <w:pStyle w:val="PL"/>
      </w:pPr>
      <w:r w:rsidRPr="00B55E3E">
        <w:t xml:space="preserve">LogicalChannelConfig ::=            </w:t>
      </w:r>
      <w:r w:rsidRPr="00B55E3E">
        <w:rPr>
          <w:color w:val="993366"/>
        </w:rPr>
        <w:t>SEQUENCE</w:t>
      </w:r>
      <w:r w:rsidRPr="00B55E3E">
        <w:t xml:space="preserve"> {</w:t>
      </w:r>
    </w:p>
    <w:p w14:paraId="3D244ABB" w14:textId="77777777" w:rsidR="00394471" w:rsidRPr="00B55E3E" w:rsidRDefault="00394471" w:rsidP="00B55E3E">
      <w:pPr>
        <w:pStyle w:val="PL"/>
      </w:pPr>
      <w:r w:rsidRPr="00B55E3E">
        <w:t xml:space="preserve">    ul-SpecificParameters               </w:t>
      </w:r>
      <w:r w:rsidRPr="00B55E3E">
        <w:rPr>
          <w:color w:val="993366"/>
        </w:rPr>
        <w:t>SEQUENCE</w:t>
      </w:r>
      <w:r w:rsidRPr="00B55E3E">
        <w:t xml:space="preserve"> {</w:t>
      </w:r>
    </w:p>
    <w:p w14:paraId="3453B735" w14:textId="77777777" w:rsidR="00394471" w:rsidRPr="00B55E3E" w:rsidRDefault="00394471" w:rsidP="00B55E3E">
      <w:pPr>
        <w:pStyle w:val="PL"/>
      </w:pPr>
      <w:r w:rsidRPr="00B55E3E">
        <w:t xml:space="preserve">        priority                            </w:t>
      </w:r>
      <w:r w:rsidRPr="00B55E3E">
        <w:rPr>
          <w:color w:val="993366"/>
        </w:rPr>
        <w:t>INTEGER</w:t>
      </w:r>
      <w:r w:rsidRPr="00B55E3E">
        <w:t xml:space="preserve"> (1..16),</w:t>
      </w:r>
    </w:p>
    <w:p w14:paraId="0AA84CD7" w14:textId="77777777" w:rsidR="00394471" w:rsidRPr="00B55E3E" w:rsidRDefault="00394471" w:rsidP="00B55E3E">
      <w:pPr>
        <w:pStyle w:val="PL"/>
      </w:pPr>
      <w:r w:rsidRPr="00B55E3E">
        <w:t xml:space="preserve">        prioritisedBitRate                  </w:t>
      </w:r>
      <w:r w:rsidRPr="00B55E3E">
        <w:rPr>
          <w:color w:val="993366"/>
        </w:rPr>
        <w:t>ENUMERATED</w:t>
      </w:r>
      <w:r w:rsidRPr="00B55E3E">
        <w:t xml:space="preserve"> {kBps0, kBps8, kBps16, kBps32, kBps64, kBps128, kBps256, kBps512,</w:t>
      </w:r>
    </w:p>
    <w:p w14:paraId="75988CC0" w14:textId="77777777" w:rsidR="00394471" w:rsidRPr="00B55E3E" w:rsidRDefault="00394471" w:rsidP="00B55E3E">
      <w:pPr>
        <w:pStyle w:val="PL"/>
      </w:pPr>
      <w:r w:rsidRPr="00B55E3E">
        <w:t xml:space="preserve">                                            kBps1024, kBps2048, kBps4096, kBps8192, kBps16384, kBps32768, kBps65536, infinity},</w:t>
      </w:r>
    </w:p>
    <w:p w14:paraId="785C87E0" w14:textId="77777777" w:rsidR="00394471" w:rsidRPr="00B55E3E" w:rsidRDefault="00394471" w:rsidP="00B55E3E">
      <w:pPr>
        <w:pStyle w:val="PL"/>
      </w:pPr>
      <w:r w:rsidRPr="00B55E3E">
        <w:t xml:space="preserve">        bucketSizeDuration                  </w:t>
      </w:r>
      <w:r w:rsidRPr="00B55E3E">
        <w:rPr>
          <w:color w:val="993366"/>
        </w:rPr>
        <w:t>ENUMERATED</w:t>
      </w:r>
      <w:r w:rsidRPr="00B55E3E">
        <w:t xml:space="preserve"> {ms5, ms10, ms20, ms50, ms100, ms150, ms300, ms500, ms1000,</w:t>
      </w:r>
    </w:p>
    <w:p w14:paraId="10D58C65" w14:textId="77777777" w:rsidR="00394471" w:rsidRPr="00B55E3E" w:rsidRDefault="00394471" w:rsidP="00B55E3E">
      <w:pPr>
        <w:pStyle w:val="PL"/>
      </w:pPr>
      <w:r w:rsidRPr="00B55E3E">
        <w:t xml:space="preserve">                                                            spare7, spare6, spare5, spare4, spare3,spare2, spare1},</w:t>
      </w:r>
    </w:p>
    <w:p w14:paraId="6B77C772" w14:textId="77777777" w:rsidR="00394471" w:rsidRPr="00B55E3E" w:rsidRDefault="00394471" w:rsidP="00B55E3E">
      <w:pPr>
        <w:pStyle w:val="PL"/>
      </w:pPr>
      <w:r w:rsidRPr="00B55E3E">
        <w:t xml:space="preserve">        allowedServingCells                 </w:t>
      </w:r>
      <w:r w:rsidRPr="00B55E3E">
        <w:rPr>
          <w:color w:val="993366"/>
        </w:rPr>
        <w:t>SEQUENCE</w:t>
      </w:r>
      <w:r w:rsidRPr="00B55E3E">
        <w:t xml:space="preserve"> (</w:t>
      </w:r>
      <w:r w:rsidRPr="00B55E3E">
        <w:rPr>
          <w:color w:val="993366"/>
        </w:rPr>
        <w:t>SIZE</w:t>
      </w:r>
      <w:r w:rsidRPr="00B55E3E">
        <w:t xml:space="preserve"> (1..maxNrofServingCells-1))</w:t>
      </w:r>
      <w:r w:rsidRPr="00B55E3E">
        <w:rPr>
          <w:color w:val="993366"/>
        </w:rPr>
        <w:t xml:space="preserve"> OF</w:t>
      </w:r>
      <w:r w:rsidRPr="00B55E3E">
        <w:t xml:space="preserve"> ServCellIndex</w:t>
      </w:r>
    </w:p>
    <w:p w14:paraId="6D2B4890" w14:textId="427D6FD2" w:rsidR="00394471" w:rsidRPr="00B55E3E" w:rsidRDefault="00394471" w:rsidP="00B55E3E">
      <w:pPr>
        <w:pStyle w:val="PL"/>
        <w:rPr>
          <w:color w:val="808080"/>
        </w:rPr>
      </w:pPr>
      <w:r w:rsidRPr="00B55E3E">
        <w:t xml:space="preserve">                                                                                                            </w:t>
      </w:r>
      <w:r w:rsidRPr="00B55E3E">
        <w:rPr>
          <w:color w:val="993366"/>
        </w:rPr>
        <w:t>OPTIONAL</w:t>
      </w:r>
      <w:r w:rsidRPr="00B55E3E">
        <w:t xml:space="preserve">,   </w:t>
      </w:r>
      <w:r w:rsidRPr="00B55E3E">
        <w:rPr>
          <w:color w:val="808080"/>
        </w:rPr>
        <w:t xml:space="preserve">-- </w:t>
      </w:r>
      <w:r w:rsidR="006A5241" w:rsidRPr="00B55E3E">
        <w:rPr>
          <w:color w:val="808080"/>
        </w:rPr>
        <w:t xml:space="preserve">Cond </w:t>
      </w:r>
      <w:r w:rsidRPr="00B55E3E">
        <w:rPr>
          <w:color w:val="808080"/>
        </w:rPr>
        <w:t>PDCP-CADuplication</w:t>
      </w:r>
    </w:p>
    <w:p w14:paraId="308BA8BC" w14:textId="77777777" w:rsidR="00394471" w:rsidRPr="00B55E3E" w:rsidRDefault="00394471" w:rsidP="00B55E3E">
      <w:pPr>
        <w:pStyle w:val="PL"/>
        <w:rPr>
          <w:color w:val="808080"/>
        </w:rPr>
      </w:pPr>
      <w:r w:rsidRPr="00B55E3E">
        <w:t xml:space="preserve">        allowedSCS-List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SubcarrierSpacing                   </w:t>
      </w:r>
      <w:r w:rsidRPr="00B55E3E">
        <w:rPr>
          <w:color w:val="993366"/>
        </w:rPr>
        <w:t>OPTIONAL</w:t>
      </w:r>
      <w:r w:rsidRPr="00B55E3E">
        <w:t xml:space="preserve">,   </w:t>
      </w:r>
      <w:r w:rsidRPr="00B55E3E">
        <w:rPr>
          <w:color w:val="808080"/>
        </w:rPr>
        <w:t>-- Need R</w:t>
      </w:r>
    </w:p>
    <w:p w14:paraId="78D507D7" w14:textId="7710B324" w:rsidR="00394471" w:rsidRPr="00B55E3E" w:rsidRDefault="00394471" w:rsidP="00B55E3E">
      <w:pPr>
        <w:pStyle w:val="PL"/>
      </w:pPr>
      <w:r w:rsidRPr="00B55E3E">
        <w:t xml:space="preserve">        maxPUSCH-Duration                   </w:t>
      </w:r>
      <w:r w:rsidRPr="00B55E3E">
        <w:rPr>
          <w:color w:val="993366"/>
        </w:rPr>
        <w:t>ENUMERATED</w:t>
      </w:r>
      <w:r w:rsidRPr="00B55E3E">
        <w:t xml:space="preserve"> {ms0p02, ms0p04, ms0p0625, ms0p125, ms0p25, ms0p5, </w:t>
      </w:r>
      <w:r w:rsidR="006C501F" w:rsidRPr="00B55E3E">
        <w:t>ms0p01-v1700</w:t>
      </w:r>
      <w:r w:rsidRPr="00B55E3E">
        <w:t>, spare1}</w:t>
      </w:r>
    </w:p>
    <w:p w14:paraId="1F9AB141" w14:textId="77777777" w:rsidR="00394471" w:rsidRPr="00B55E3E" w:rsidRDefault="00394471" w:rsidP="00B55E3E">
      <w:pPr>
        <w:pStyle w:val="PL"/>
        <w:rPr>
          <w:color w:val="808080"/>
        </w:rPr>
      </w:pPr>
      <w:r w:rsidRPr="00B55E3E">
        <w:t xml:space="preserve">                                                                                                                </w:t>
      </w:r>
      <w:r w:rsidRPr="00B55E3E">
        <w:rPr>
          <w:color w:val="993366"/>
        </w:rPr>
        <w:t>OPTIONAL</w:t>
      </w:r>
      <w:r w:rsidRPr="00B55E3E">
        <w:t xml:space="preserve">,   </w:t>
      </w:r>
      <w:r w:rsidRPr="00B55E3E">
        <w:rPr>
          <w:color w:val="808080"/>
        </w:rPr>
        <w:t>-- Need R</w:t>
      </w:r>
    </w:p>
    <w:p w14:paraId="0C8EBEB1" w14:textId="77777777" w:rsidR="00394471" w:rsidRPr="00B55E3E" w:rsidRDefault="00394471" w:rsidP="00B55E3E">
      <w:pPr>
        <w:pStyle w:val="PL"/>
        <w:rPr>
          <w:color w:val="808080"/>
        </w:rPr>
      </w:pPr>
      <w:r w:rsidRPr="00B55E3E">
        <w:t xml:space="preserve">        configuredGrantType1Allowed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5B3648FE" w14:textId="77777777" w:rsidR="00394471" w:rsidRPr="00B55E3E" w:rsidRDefault="00394471" w:rsidP="00B55E3E">
      <w:pPr>
        <w:pStyle w:val="PL"/>
        <w:rPr>
          <w:color w:val="808080"/>
        </w:rPr>
      </w:pPr>
      <w:r w:rsidRPr="00B55E3E">
        <w:t xml:space="preserve">        logicalChannelGroup                 </w:t>
      </w:r>
      <w:r w:rsidRPr="00B55E3E">
        <w:rPr>
          <w:color w:val="993366"/>
        </w:rPr>
        <w:t>INTEGER</w:t>
      </w:r>
      <w:r w:rsidRPr="00B55E3E">
        <w:t xml:space="preserve"> (0..maxLCG-ID)                                              </w:t>
      </w:r>
      <w:r w:rsidRPr="00B55E3E">
        <w:rPr>
          <w:color w:val="993366"/>
        </w:rPr>
        <w:t>OPTIONAL</w:t>
      </w:r>
      <w:r w:rsidRPr="00B55E3E">
        <w:t xml:space="preserve">,   </w:t>
      </w:r>
      <w:r w:rsidRPr="00B55E3E">
        <w:rPr>
          <w:color w:val="808080"/>
        </w:rPr>
        <w:t>-- Need R</w:t>
      </w:r>
    </w:p>
    <w:p w14:paraId="4C9B170F" w14:textId="77777777" w:rsidR="00394471" w:rsidRPr="00B55E3E" w:rsidRDefault="00394471" w:rsidP="00B55E3E">
      <w:pPr>
        <w:pStyle w:val="PL"/>
        <w:rPr>
          <w:color w:val="808080"/>
        </w:rPr>
      </w:pPr>
      <w:r w:rsidRPr="00B55E3E">
        <w:t xml:space="preserve">        schedulingRequestID                 SchedulingRequestId                                                 </w:t>
      </w:r>
      <w:r w:rsidRPr="00B55E3E">
        <w:rPr>
          <w:color w:val="993366"/>
        </w:rPr>
        <w:t>OPTIONAL</w:t>
      </w:r>
      <w:r w:rsidRPr="00B55E3E">
        <w:t xml:space="preserve">,   </w:t>
      </w:r>
      <w:r w:rsidRPr="00B55E3E">
        <w:rPr>
          <w:color w:val="808080"/>
        </w:rPr>
        <w:t>-- Need R</w:t>
      </w:r>
    </w:p>
    <w:p w14:paraId="74D06BAB" w14:textId="77777777" w:rsidR="00394471" w:rsidRPr="00B55E3E" w:rsidRDefault="00394471" w:rsidP="00B55E3E">
      <w:pPr>
        <w:pStyle w:val="PL"/>
      </w:pPr>
      <w:r w:rsidRPr="00B55E3E">
        <w:t xml:space="preserve">        logicalChannelSR-Mask               </w:t>
      </w:r>
      <w:r w:rsidRPr="00B55E3E">
        <w:rPr>
          <w:color w:val="993366"/>
        </w:rPr>
        <w:t>BOOLEAN</w:t>
      </w:r>
      <w:r w:rsidRPr="00B55E3E">
        <w:t>,</w:t>
      </w:r>
    </w:p>
    <w:p w14:paraId="7ABF7B6D" w14:textId="77777777" w:rsidR="00394471" w:rsidRPr="00B55E3E" w:rsidRDefault="00394471" w:rsidP="00B55E3E">
      <w:pPr>
        <w:pStyle w:val="PL"/>
      </w:pPr>
      <w:r w:rsidRPr="00B55E3E">
        <w:t xml:space="preserve">        logicalChannelSR-DelayTimerApplied  </w:t>
      </w:r>
      <w:r w:rsidRPr="00B55E3E">
        <w:rPr>
          <w:color w:val="993366"/>
        </w:rPr>
        <w:t>BOOLEAN</w:t>
      </w:r>
      <w:r w:rsidRPr="00B55E3E">
        <w:t>,</w:t>
      </w:r>
    </w:p>
    <w:p w14:paraId="1EEEEBA0" w14:textId="77777777" w:rsidR="00394471" w:rsidRPr="00B55E3E" w:rsidRDefault="00394471" w:rsidP="00B55E3E">
      <w:pPr>
        <w:pStyle w:val="PL"/>
      </w:pPr>
      <w:r w:rsidRPr="00B55E3E">
        <w:t xml:space="preserve">        ...,</w:t>
      </w:r>
    </w:p>
    <w:p w14:paraId="4ED229AC" w14:textId="77777777" w:rsidR="00394471" w:rsidRPr="00B55E3E" w:rsidRDefault="00394471" w:rsidP="00B55E3E">
      <w:pPr>
        <w:pStyle w:val="PL"/>
        <w:rPr>
          <w:color w:val="808080"/>
        </w:rPr>
      </w:pPr>
      <w:r w:rsidRPr="00B55E3E">
        <w:t xml:space="preserve">        bitRateQueryProhibitTimer       </w:t>
      </w:r>
      <w:r w:rsidRPr="00B55E3E">
        <w:rPr>
          <w:color w:val="993366"/>
        </w:rPr>
        <w:t>ENUMERATED</w:t>
      </w:r>
      <w:r w:rsidRPr="00B55E3E">
        <w:t xml:space="preserve"> {s0, s0dot4, s0dot8, s1dot6, s3, s6, s12, s30}               </w:t>
      </w:r>
      <w:r w:rsidRPr="00B55E3E">
        <w:rPr>
          <w:color w:val="993366"/>
        </w:rPr>
        <w:t>OPTIONAL</w:t>
      </w:r>
      <w:r w:rsidRPr="00B55E3E">
        <w:t xml:space="preserve">,    </w:t>
      </w:r>
      <w:r w:rsidRPr="00B55E3E">
        <w:rPr>
          <w:color w:val="808080"/>
        </w:rPr>
        <w:t>-- Need R</w:t>
      </w:r>
    </w:p>
    <w:p w14:paraId="6F958F70" w14:textId="77777777" w:rsidR="00394471" w:rsidRPr="00B55E3E" w:rsidRDefault="00394471" w:rsidP="00B55E3E">
      <w:pPr>
        <w:pStyle w:val="PL"/>
      </w:pPr>
      <w:r w:rsidRPr="00B55E3E">
        <w:t xml:space="preserve">        [[</w:t>
      </w:r>
    </w:p>
    <w:p w14:paraId="57ACA15D" w14:textId="2F2438DC" w:rsidR="00394471" w:rsidRPr="00B55E3E" w:rsidRDefault="00394471" w:rsidP="00B55E3E">
      <w:pPr>
        <w:pStyle w:val="PL"/>
      </w:pPr>
      <w:r w:rsidRPr="00B55E3E">
        <w:t xml:space="preserve">        allowedCG-List-r16                  </w:t>
      </w:r>
      <w:r w:rsidRPr="00B55E3E">
        <w:rPr>
          <w:color w:val="993366"/>
        </w:rPr>
        <w:t>SEQUENCE</w:t>
      </w:r>
      <w:r w:rsidRPr="00B55E3E">
        <w:t xml:space="preserve"> (</w:t>
      </w:r>
      <w:r w:rsidRPr="00B55E3E">
        <w:rPr>
          <w:color w:val="993366"/>
        </w:rPr>
        <w:t>SIZE</w:t>
      </w:r>
      <w:r w:rsidRPr="00B55E3E">
        <w:t xml:space="preserve"> (0.. maxNrofConfiguredGrantConfigMAC-</w:t>
      </w:r>
      <w:r w:rsidR="00FB04AA" w:rsidRPr="00B55E3E">
        <w:t>1-r16</w:t>
      </w:r>
      <w:r w:rsidRPr="00B55E3E">
        <w:t>))</w:t>
      </w:r>
      <w:r w:rsidRPr="00B55E3E">
        <w:rPr>
          <w:color w:val="993366"/>
        </w:rPr>
        <w:t xml:space="preserve"> OF</w:t>
      </w:r>
      <w:r w:rsidRPr="00B55E3E">
        <w:t xml:space="preserve"> ConfiguredGrantConfigIndexMAC-r16</w:t>
      </w:r>
    </w:p>
    <w:p w14:paraId="14B7595C" w14:textId="77777777" w:rsidR="00394471" w:rsidRPr="00B55E3E" w:rsidRDefault="00394471" w:rsidP="00B55E3E">
      <w:pPr>
        <w:pStyle w:val="PL"/>
        <w:rPr>
          <w:color w:val="808080"/>
        </w:rPr>
      </w:pPr>
      <w:r w:rsidRPr="00B55E3E">
        <w:t xml:space="preserve">                                                                                                                </w:t>
      </w:r>
      <w:r w:rsidRPr="00B55E3E">
        <w:rPr>
          <w:color w:val="993366"/>
        </w:rPr>
        <w:t>OPTIONAL</w:t>
      </w:r>
      <w:r w:rsidRPr="00B55E3E">
        <w:t xml:space="preserve">,   </w:t>
      </w:r>
      <w:r w:rsidRPr="00B55E3E">
        <w:rPr>
          <w:color w:val="808080"/>
        </w:rPr>
        <w:t>-- Need S</w:t>
      </w:r>
    </w:p>
    <w:p w14:paraId="58EBD977" w14:textId="77777777" w:rsidR="00394471" w:rsidRPr="00B55E3E" w:rsidRDefault="00394471" w:rsidP="00B55E3E">
      <w:pPr>
        <w:pStyle w:val="PL"/>
        <w:rPr>
          <w:color w:val="808080"/>
        </w:rPr>
      </w:pPr>
      <w:r w:rsidRPr="00B55E3E">
        <w:t xml:space="preserve">        allowedPHY-PriorityIndex-r16        </w:t>
      </w:r>
      <w:r w:rsidRPr="00B55E3E">
        <w:rPr>
          <w:color w:val="993366"/>
        </w:rPr>
        <w:t>ENUMERATED</w:t>
      </w:r>
      <w:r w:rsidRPr="00B55E3E">
        <w:t xml:space="preserve"> {p0, p1}                                                 </w:t>
      </w:r>
      <w:r w:rsidRPr="00B55E3E">
        <w:rPr>
          <w:color w:val="993366"/>
        </w:rPr>
        <w:t>OPTIONAL</w:t>
      </w:r>
      <w:r w:rsidRPr="00B55E3E">
        <w:t xml:space="preserve">    </w:t>
      </w:r>
      <w:r w:rsidRPr="00B55E3E">
        <w:rPr>
          <w:color w:val="808080"/>
        </w:rPr>
        <w:t>-- Need S</w:t>
      </w:r>
    </w:p>
    <w:p w14:paraId="32016693" w14:textId="6F1C328F" w:rsidR="00CF0B27" w:rsidRPr="00B55E3E" w:rsidRDefault="00394471" w:rsidP="00B55E3E">
      <w:pPr>
        <w:pStyle w:val="PL"/>
      </w:pPr>
      <w:r w:rsidRPr="00B55E3E">
        <w:t xml:space="preserve">        ]]</w:t>
      </w:r>
      <w:r w:rsidR="00CF0B27" w:rsidRPr="00B55E3E">
        <w:t>,</w:t>
      </w:r>
    </w:p>
    <w:p w14:paraId="7AC8F229" w14:textId="77777777" w:rsidR="00CF0B27" w:rsidRPr="00B55E3E" w:rsidRDefault="00CF0B27" w:rsidP="00B55E3E">
      <w:pPr>
        <w:pStyle w:val="PL"/>
      </w:pPr>
      <w:r w:rsidRPr="00B55E3E">
        <w:t xml:space="preserve">        [[</w:t>
      </w:r>
    </w:p>
    <w:p w14:paraId="09FF0A28" w14:textId="02F0905B" w:rsidR="00CF0B27" w:rsidRPr="00B55E3E" w:rsidRDefault="00CF0B27" w:rsidP="00B55E3E">
      <w:pPr>
        <w:pStyle w:val="PL"/>
        <w:rPr>
          <w:color w:val="808080"/>
        </w:rPr>
      </w:pPr>
      <w:r w:rsidRPr="00B55E3E">
        <w:t xml:space="preserve">        logicalChannelGroupIAB</w:t>
      </w:r>
      <w:r w:rsidR="00850B30" w:rsidRPr="00B55E3E">
        <w:t>-</w:t>
      </w:r>
      <w:r w:rsidRPr="00B55E3E">
        <w:t xml:space="preserve">Ext-r17     </w:t>
      </w:r>
      <w:r w:rsidR="00052615" w:rsidRPr="00B55E3E">
        <w:t xml:space="preserve"> </w:t>
      </w:r>
      <w:r w:rsidRPr="00B55E3E">
        <w:rPr>
          <w:color w:val="993366"/>
        </w:rPr>
        <w:t>INTEGER</w:t>
      </w:r>
      <w:r w:rsidRPr="00B55E3E">
        <w:t xml:space="preserve"> (</w:t>
      </w:r>
      <w:r w:rsidR="00052615" w:rsidRPr="00B55E3E">
        <w:t>0</w:t>
      </w:r>
      <w:r w:rsidRPr="00B55E3E">
        <w:t xml:space="preserve">..maxLCG-ID-IAB-r17)                                      </w:t>
      </w:r>
      <w:r w:rsidRPr="00B55E3E">
        <w:rPr>
          <w:color w:val="993366"/>
        </w:rPr>
        <w:t>OPTIONAL</w:t>
      </w:r>
      <w:r w:rsidR="005B7637" w:rsidRPr="00B55E3E">
        <w:t>,</w:t>
      </w:r>
      <w:r w:rsidRPr="00B55E3E">
        <w:t xml:space="preserve">   </w:t>
      </w:r>
      <w:r w:rsidRPr="00B55E3E">
        <w:rPr>
          <w:color w:val="808080"/>
        </w:rPr>
        <w:t>-- Need R</w:t>
      </w:r>
    </w:p>
    <w:p w14:paraId="1E06A68A" w14:textId="344BD718" w:rsidR="005B7637" w:rsidRPr="00B55E3E" w:rsidRDefault="005B7637" w:rsidP="00B55E3E">
      <w:pPr>
        <w:pStyle w:val="PL"/>
        <w:rPr>
          <w:color w:val="808080"/>
        </w:rPr>
      </w:pPr>
      <w:r w:rsidRPr="00B55E3E">
        <w:t xml:space="preserve">        allowedHARQ-mode</w:t>
      </w:r>
      <w:r w:rsidR="00771058" w:rsidRPr="00B55E3E">
        <w:t>-r17</w:t>
      </w:r>
      <w:r w:rsidRPr="00B55E3E">
        <w:t xml:space="preserve">                </w:t>
      </w:r>
      <w:r w:rsidRPr="00B55E3E">
        <w:rPr>
          <w:color w:val="993366"/>
        </w:rPr>
        <w:t>ENUMERATED</w:t>
      </w:r>
      <w:r w:rsidRPr="00B55E3E">
        <w:t xml:space="preserve"> {</w:t>
      </w:r>
      <w:r w:rsidR="004F1B8A" w:rsidRPr="00B55E3E">
        <w:t>harqModeA, harqModeB</w:t>
      </w:r>
      <w:r w:rsidRPr="00B55E3E">
        <w:t xml:space="preserve">}                                   </w:t>
      </w:r>
      <w:r w:rsidRPr="00B55E3E">
        <w:rPr>
          <w:color w:val="993366"/>
        </w:rPr>
        <w:t>OPTIONAL</w:t>
      </w:r>
      <w:r w:rsidRPr="00B55E3E">
        <w:t xml:space="preserve">    </w:t>
      </w:r>
      <w:r w:rsidRPr="00B55E3E">
        <w:rPr>
          <w:color w:val="808080"/>
        </w:rPr>
        <w:t xml:space="preserve">-- Need </w:t>
      </w:r>
      <w:r w:rsidR="00771058" w:rsidRPr="00B55E3E">
        <w:rPr>
          <w:color w:val="808080"/>
        </w:rPr>
        <w:t>R</w:t>
      </w:r>
    </w:p>
    <w:p w14:paraId="6B02892A" w14:textId="18354C5E" w:rsidR="00394471" w:rsidRPr="00B55E3E" w:rsidRDefault="00CF0B27" w:rsidP="00B55E3E">
      <w:pPr>
        <w:pStyle w:val="PL"/>
      </w:pPr>
      <w:r w:rsidRPr="00B55E3E">
        <w:t xml:space="preserve">        ]]</w:t>
      </w:r>
    </w:p>
    <w:p w14:paraId="5B54EF6A" w14:textId="77777777" w:rsidR="00394471" w:rsidRPr="00B55E3E" w:rsidRDefault="00394471" w:rsidP="00B55E3E">
      <w:pPr>
        <w:pStyle w:val="PL"/>
        <w:rPr>
          <w:color w:val="808080"/>
        </w:rPr>
      </w:pPr>
      <w:r w:rsidRPr="00B55E3E">
        <w:t xml:space="preserve">    }                                                                                                       </w:t>
      </w:r>
      <w:r w:rsidRPr="00B55E3E">
        <w:rPr>
          <w:color w:val="993366"/>
        </w:rPr>
        <w:t>OPTIONAL</w:t>
      </w:r>
      <w:r w:rsidRPr="00B55E3E">
        <w:t xml:space="preserve">,   </w:t>
      </w:r>
      <w:r w:rsidRPr="00B55E3E">
        <w:rPr>
          <w:color w:val="808080"/>
        </w:rPr>
        <w:t>-- Cond UL</w:t>
      </w:r>
    </w:p>
    <w:p w14:paraId="6471A9B8" w14:textId="77777777" w:rsidR="00394471" w:rsidRPr="00B55E3E" w:rsidRDefault="00394471" w:rsidP="00B55E3E">
      <w:pPr>
        <w:pStyle w:val="PL"/>
      </w:pPr>
      <w:r w:rsidRPr="00B55E3E">
        <w:t xml:space="preserve">    ...,</w:t>
      </w:r>
    </w:p>
    <w:p w14:paraId="7788ED7A" w14:textId="77777777" w:rsidR="00394471" w:rsidRPr="00B55E3E" w:rsidRDefault="00394471" w:rsidP="00B55E3E">
      <w:pPr>
        <w:pStyle w:val="PL"/>
      </w:pPr>
      <w:r w:rsidRPr="00B55E3E">
        <w:t xml:space="preserve">    [[</w:t>
      </w:r>
    </w:p>
    <w:p w14:paraId="5B0B6844" w14:textId="77777777" w:rsidR="00394471" w:rsidRPr="00B55E3E" w:rsidRDefault="00394471" w:rsidP="00B55E3E">
      <w:pPr>
        <w:pStyle w:val="PL"/>
        <w:rPr>
          <w:color w:val="808080"/>
        </w:rPr>
      </w:pPr>
      <w:r w:rsidRPr="00B55E3E">
        <w:t xml:space="preserve">    channelAccessPriority-r16           </w:t>
      </w:r>
      <w:r w:rsidRPr="00B55E3E">
        <w:rPr>
          <w:color w:val="993366"/>
        </w:rPr>
        <w:t>INTEGER</w:t>
      </w:r>
      <w:r w:rsidRPr="00B55E3E">
        <w:t xml:space="preserve"> (1..4)                                                      </w:t>
      </w:r>
      <w:r w:rsidRPr="00B55E3E">
        <w:rPr>
          <w:color w:val="993366"/>
        </w:rPr>
        <w:t>OPTIONAL</w:t>
      </w:r>
      <w:r w:rsidRPr="00B55E3E">
        <w:t xml:space="preserve">,   </w:t>
      </w:r>
      <w:r w:rsidRPr="00B55E3E">
        <w:rPr>
          <w:color w:val="808080"/>
        </w:rPr>
        <w:t>-- Need R</w:t>
      </w:r>
    </w:p>
    <w:p w14:paraId="5FABD7C9" w14:textId="77777777" w:rsidR="00394471" w:rsidRPr="00B55E3E" w:rsidRDefault="00394471" w:rsidP="00B55E3E">
      <w:pPr>
        <w:pStyle w:val="PL"/>
        <w:rPr>
          <w:color w:val="808080"/>
        </w:rPr>
      </w:pPr>
      <w:r w:rsidRPr="00B55E3E">
        <w:t xml:space="preserve">    bitRateMultiplier-r16               </w:t>
      </w:r>
      <w:r w:rsidRPr="00B55E3E">
        <w:rPr>
          <w:color w:val="993366"/>
        </w:rPr>
        <w:t>ENUMERATED</w:t>
      </w:r>
      <w:r w:rsidRPr="00B55E3E">
        <w:t xml:space="preserve"> {x40, x70, x100, x200}                                   </w:t>
      </w:r>
      <w:r w:rsidRPr="00B55E3E">
        <w:rPr>
          <w:color w:val="993366"/>
        </w:rPr>
        <w:t>OPTIONAL</w:t>
      </w:r>
      <w:r w:rsidRPr="00B55E3E">
        <w:t xml:space="preserve">    </w:t>
      </w:r>
      <w:r w:rsidRPr="00B55E3E">
        <w:rPr>
          <w:color w:val="808080"/>
        </w:rPr>
        <w:t>-- Need R</w:t>
      </w:r>
    </w:p>
    <w:p w14:paraId="5E82271D" w14:textId="77777777" w:rsidR="00394471" w:rsidRPr="00B55E3E" w:rsidRDefault="00394471" w:rsidP="00B55E3E">
      <w:pPr>
        <w:pStyle w:val="PL"/>
      </w:pPr>
      <w:r w:rsidRPr="00B55E3E">
        <w:t xml:space="preserve">    ]]</w:t>
      </w:r>
    </w:p>
    <w:p w14:paraId="42236F5B" w14:textId="77777777" w:rsidR="00394471" w:rsidRPr="00B55E3E" w:rsidRDefault="00394471" w:rsidP="00B55E3E">
      <w:pPr>
        <w:pStyle w:val="PL"/>
      </w:pPr>
      <w:r w:rsidRPr="00B55E3E">
        <w:t>}</w:t>
      </w:r>
    </w:p>
    <w:p w14:paraId="6473DE82" w14:textId="77777777" w:rsidR="00394471" w:rsidRPr="00B55E3E" w:rsidRDefault="00394471" w:rsidP="00B55E3E">
      <w:pPr>
        <w:pStyle w:val="PL"/>
      </w:pPr>
    </w:p>
    <w:p w14:paraId="4C2C0302" w14:textId="77777777" w:rsidR="00394471" w:rsidRPr="00B55E3E" w:rsidRDefault="00394471" w:rsidP="00B55E3E">
      <w:pPr>
        <w:pStyle w:val="PL"/>
        <w:rPr>
          <w:color w:val="808080"/>
        </w:rPr>
      </w:pPr>
      <w:r w:rsidRPr="00B55E3E">
        <w:rPr>
          <w:color w:val="808080"/>
        </w:rPr>
        <w:t>-- TAG-LOGICALCHANNELCONFIG-STOP</w:t>
      </w:r>
    </w:p>
    <w:p w14:paraId="4F7C3F23" w14:textId="77777777" w:rsidR="00394471" w:rsidRPr="00B55E3E" w:rsidRDefault="00394471" w:rsidP="00B55E3E">
      <w:pPr>
        <w:pStyle w:val="PL"/>
        <w:rPr>
          <w:color w:val="808080"/>
        </w:rPr>
      </w:pPr>
      <w:r w:rsidRPr="00B55E3E">
        <w:rPr>
          <w:color w:val="808080"/>
        </w:rPr>
        <w:t>-- ASN1STOP</w:t>
      </w:r>
    </w:p>
    <w:p w14:paraId="6C8F12A1" w14:textId="77777777" w:rsidR="00394471" w:rsidRPr="00B55E3E"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B55E3E"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B55E3E" w:rsidRDefault="00394471" w:rsidP="00964CC4">
            <w:pPr>
              <w:pStyle w:val="TAH"/>
              <w:rPr>
                <w:lang w:eastAsia="sv-SE"/>
              </w:rPr>
            </w:pPr>
            <w:proofErr w:type="spellStart"/>
            <w:r w:rsidRPr="00B55E3E">
              <w:rPr>
                <w:i/>
                <w:lang w:eastAsia="sv-SE"/>
              </w:rPr>
              <w:lastRenderedPageBreak/>
              <w:t>LogicalChannelConfig</w:t>
            </w:r>
            <w:proofErr w:type="spellEnd"/>
            <w:r w:rsidRPr="00B55E3E">
              <w:rPr>
                <w:i/>
                <w:lang w:eastAsia="sv-SE"/>
              </w:rPr>
              <w:t xml:space="preserve"> </w:t>
            </w:r>
            <w:r w:rsidRPr="00B55E3E">
              <w:rPr>
                <w:lang w:eastAsia="sv-SE"/>
              </w:rPr>
              <w:t>field descriptions</w:t>
            </w:r>
          </w:p>
        </w:tc>
      </w:tr>
      <w:tr w:rsidR="00C148E4" w:rsidRPr="00B55E3E"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B55E3E" w:rsidRDefault="00394471" w:rsidP="00964CC4">
            <w:pPr>
              <w:pStyle w:val="TAL"/>
              <w:rPr>
                <w:b/>
                <w:i/>
                <w:lang w:eastAsia="en-GB"/>
              </w:rPr>
            </w:pPr>
            <w:proofErr w:type="spellStart"/>
            <w:r w:rsidRPr="00B55E3E">
              <w:rPr>
                <w:b/>
                <w:i/>
                <w:lang w:eastAsia="en-GB"/>
              </w:rPr>
              <w:t>allowedCG</w:t>
            </w:r>
            <w:proofErr w:type="spellEnd"/>
            <w:r w:rsidRPr="00B55E3E">
              <w:rPr>
                <w:b/>
                <w:i/>
                <w:lang w:eastAsia="en-GB"/>
              </w:rPr>
              <w:t>-List</w:t>
            </w:r>
          </w:p>
          <w:p w14:paraId="2715C110" w14:textId="78658742" w:rsidR="00394471" w:rsidRPr="00B55E3E" w:rsidRDefault="00394471" w:rsidP="00964CC4">
            <w:pPr>
              <w:pStyle w:val="TAL"/>
              <w:rPr>
                <w:b/>
                <w:i/>
                <w:lang w:eastAsia="en-GB"/>
              </w:rPr>
            </w:pPr>
            <w:r w:rsidRPr="00B55E3E">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B55E3E">
              <w:rPr>
                <w:lang w:eastAsia="sv-SE"/>
              </w:rPr>
              <w:t xml:space="preserve">If the field configuredGrantType1Allowed is present, only those configured grant type 1 configuration </w:t>
            </w:r>
            <w:r w:rsidR="00A105BD" w:rsidRPr="00B55E3E">
              <w:rPr>
                <w:rFonts w:cs="Arial"/>
                <w:szCs w:val="18"/>
              </w:rPr>
              <w:t xml:space="preserve">indicated in this sequence are allowed for use by this logical channel; </w:t>
            </w:r>
            <w:r w:rsidR="00A105BD" w:rsidRPr="00B55E3E">
              <w:rPr>
                <w:lang w:eastAsia="sv-SE"/>
              </w:rPr>
              <w:t xml:space="preserve">otherwise, </w:t>
            </w:r>
            <w:r w:rsidR="00A105BD" w:rsidRPr="00B55E3E">
              <w:rPr>
                <w:rFonts w:cs="Arial"/>
                <w:szCs w:val="18"/>
              </w:rPr>
              <w:t xml:space="preserve">this sequence shall not include any </w:t>
            </w:r>
            <w:r w:rsidR="00A105BD" w:rsidRPr="00B55E3E">
              <w:rPr>
                <w:lang w:eastAsia="sv-SE"/>
              </w:rPr>
              <w:t xml:space="preserve">configured grant type 1 configuration. </w:t>
            </w:r>
            <w:r w:rsidRPr="00B55E3E">
              <w:rPr>
                <w:lang w:eastAsia="sv-SE"/>
              </w:rPr>
              <w:t>Corresponds to "</w:t>
            </w:r>
            <w:proofErr w:type="spellStart"/>
            <w:r w:rsidRPr="00B55E3E">
              <w:rPr>
                <w:lang w:eastAsia="sv-SE"/>
              </w:rPr>
              <w:t>allowedCG</w:t>
            </w:r>
            <w:proofErr w:type="spellEnd"/>
            <w:r w:rsidRPr="00B55E3E">
              <w:rPr>
                <w:lang w:eastAsia="sv-SE"/>
              </w:rPr>
              <w:t>-List" as specified in TS 38.321 [3].</w:t>
            </w:r>
          </w:p>
        </w:tc>
      </w:tr>
      <w:tr w:rsidR="00C148E4" w:rsidRPr="00B55E3E"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B55E3E" w:rsidRDefault="005B7637" w:rsidP="00771058">
            <w:pPr>
              <w:pStyle w:val="TAL"/>
              <w:rPr>
                <w:bCs/>
                <w:i/>
                <w:lang w:eastAsia="en-GB"/>
              </w:rPr>
            </w:pPr>
            <w:proofErr w:type="spellStart"/>
            <w:r w:rsidRPr="00B55E3E">
              <w:rPr>
                <w:b/>
                <w:i/>
                <w:lang w:eastAsia="en-GB"/>
              </w:rPr>
              <w:t>allowedHARQ</w:t>
            </w:r>
            <w:proofErr w:type="spellEnd"/>
            <w:r w:rsidRPr="00B55E3E">
              <w:rPr>
                <w:b/>
                <w:i/>
                <w:lang w:eastAsia="en-GB"/>
              </w:rPr>
              <w:t>-mode</w:t>
            </w:r>
          </w:p>
          <w:p w14:paraId="4AFA9252" w14:textId="26269455" w:rsidR="005B7637" w:rsidRPr="00B55E3E" w:rsidRDefault="005B7637" w:rsidP="00771058">
            <w:pPr>
              <w:pStyle w:val="TAL"/>
              <w:rPr>
                <w:b/>
                <w:i/>
                <w:lang w:eastAsia="en-GB"/>
              </w:rPr>
            </w:pPr>
            <w:r w:rsidRPr="00B55E3E">
              <w:rPr>
                <w:bCs/>
                <w:iCs/>
                <w:lang w:eastAsia="en-GB"/>
              </w:rPr>
              <w:t xml:space="preserve">Indicates the allowed HARQ mode of a HARQ process mapped to this logical channel. If the parameter is </w:t>
            </w:r>
            <w:r w:rsidR="00771058" w:rsidRPr="00B55E3E">
              <w:rPr>
                <w:bCs/>
                <w:iCs/>
                <w:lang w:eastAsia="en-GB"/>
              </w:rPr>
              <w:t>absent</w:t>
            </w:r>
            <w:r w:rsidRPr="00B55E3E">
              <w:rPr>
                <w:bCs/>
                <w:iCs/>
                <w:lang w:eastAsia="en-GB"/>
              </w:rPr>
              <w:t xml:space="preserve">, there is no restriction for HARQ mode for the mapping. </w:t>
            </w:r>
            <w:r w:rsidRPr="00B55E3E">
              <w:t xml:space="preserve">This field applies to SRB1, SRB2 </w:t>
            </w:r>
            <w:r w:rsidR="00771058" w:rsidRPr="00B55E3E">
              <w:t>and DRBs</w:t>
            </w:r>
            <w:r w:rsidRPr="00B55E3E">
              <w:t>.</w:t>
            </w:r>
          </w:p>
        </w:tc>
      </w:tr>
      <w:tr w:rsidR="00C148E4" w:rsidRPr="00B55E3E"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B55E3E" w:rsidRDefault="00394471" w:rsidP="00964CC4">
            <w:pPr>
              <w:pStyle w:val="TAL"/>
              <w:rPr>
                <w:b/>
                <w:i/>
                <w:lang w:eastAsia="en-GB"/>
              </w:rPr>
            </w:pPr>
            <w:proofErr w:type="spellStart"/>
            <w:r w:rsidRPr="00B55E3E">
              <w:rPr>
                <w:b/>
                <w:i/>
                <w:lang w:eastAsia="en-GB"/>
              </w:rPr>
              <w:t>allowedPHY-PriorityIndex</w:t>
            </w:r>
            <w:proofErr w:type="spellEnd"/>
          </w:p>
          <w:p w14:paraId="45F4342F" w14:textId="77777777" w:rsidR="00394471" w:rsidRPr="00B55E3E" w:rsidRDefault="00394471" w:rsidP="00964CC4">
            <w:pPr>
              <w:pStyle w:val="TAL"/>
              <w:rPr>
                <w:b/>
                <w:i/>
                <w:lang w:eastAsia="en-GB"/>
              </w:rPr>
            </w:pPr>
            <w:r w:rsidRPr="00B55E3E">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B55E3E">
              <w:rPr>
                <w:i/>
                <w:iCs/>
                <w:lang w:eastAsia="en-GB"/>
              </w:rPr>
              <w:t>p0</w:t>
            </w:r>
            <w:r w:rsidRPr="00B55E3E">
              <w:rPr>
                <w:lang w:eastAsia="en-GB"/>
              </w:rPr>
              <w:t>, see TS 38.213 [13], clause 9.</w:t>
            </w:r>
            <w:r w:rsidRPr="00B55E3E">
              <w:rPr>
                <w:lang w:eastAsia="sv-SE"/>
              </w:rPr>
              <w:t xml:space="preserve"> If the field is not present, UL MAC SDUs from this logical channel can be mapped to any dynamic grants. Corresponds to "</w:t>
            </w:r>
            <w:proofErr w:type="spellStart"/>
            <w:r w:rsidRPr="00B55E3E">
              <w:rPr>
                <w:lang w:eastAsia="sv-SE"/>
              </w:rPr>
              <w:t>allowedPHY-PriorityIndex</w:t>
            </w:r>
            <w:proofErr w:type="spellEnd"/>
            <w:r w:rsidRPr="00B55E3E">
              <w:rPr>
                <w:lang w:eastAsia="sv-SE"/>
              </w:rPr>
              <w:t>" as specified in TS 38.321 [3].</w:t>
            </w:r>
          </w:p>
        </w:tc>
      </w:tr>
      <w:tr w:rsidR="00C148E4" w:rsidRPr="00B55E3E"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B55E3E" w:rsidRDefault="00394471" w:rsidP="00964CC4">
            <w:pPr>
              <w:pStyle w:val="TAL"/>
              <w:rPr>
                <w:b/>
                <w:i/>
                <w:lang w:eastAsia="en-GB"/>
              </w:rPr>
            </w:pPr>
            <w:proofErr w:type="spellStart"/>
            <w:r w:rsidRPr="00B55E3E">
              <w:rPr>
                <w:b/>
                <w:i/>
                <w:lang w:eastAsia="en-GB"/>
              </w:rPr>
              <w:t>allowedSCS</w:t>
            </w:r>
            <w:proofErr w:type="spellEnd"/>
            <w:r w:rsidRPr="00B55E3E">
              <w:rPr>
                <w:b/>
                <w:i/>
                <w:lang w:eastAsia="en-GB"/>
              </w:rPr>
              <w:t>-List</w:t>
            </w:r>
          </w:p>
          <w:p w14:paraId="41659175" w14:textId="6B986281" w:rsidR="00394471" w:rsidRPr="00B55E3E" w:rsidRDefault="00394471" w:rsidP="00964CC4">
            <w:pPr>
              <w:pStyle w:val="TAL"/>
              <w:rPr>
                <w:lang w:eastAsia="en-GB"/>
              </w:rPr>
            </w:pPr>
            <w:r w:rsidRPr="00B55E3E">
              <w:rPr>
                <w:lang w:eastAsia="en-GB"/>
              </w:rPr>
              <w:t xml:space="preserve">If present, UL MAC </w:t>
            </w:r>
            <w:r w:rsidRPr="00B55E3E">
              <w:rPr>
                <w:rFonts w:eastAsia="Yu Mincho"/>
                <w:lang w:eastAsia="sv-SE"/>
              </w:rPr>
              <w:t>S</w:t>
            </w:r>
            <w:r w:rsidRPr="00B55E3E">
              <w:rPr>
                <w:lang w:eastAsia="en-GB"/>
              </w:rPr>
              <w:t xml:space="preserve">DUs from this logical channel can only be mapped to the indicated numerology. Otherwise, UL MAC </w:t>
            </w:r>
            <w:r w:rsidRPr="00B55E3E">
              <w:rPr>
                <w:rFonts w:eastAsia="Yu Mincho"/>
                <w:lang w:eastAsia="sv-SE"/>
              </w:rPr>
              <w:t>S</w:t>
            </w:r>
            <w:r w:rsidRPr="00B55E3E">
              <w:rPr>
                <w:lang w:eastAsia="en-GB"/>
              </w:rPr>
              <w:t xml:space="preserve">DUs from this logical channel can be mapped to any configured numerology. </w:t>
            </w:r>
            <w:r w:rsidR="006C501F" w:rsidRPr="00B55E3E">
              <w:rPr>
                <w:rFonts w:eastAsia="SimSun"/>
                <w:lang w:eastAsia="en-GB"/>
              </w:rPr>
              <w:t xml:space="preserve">Corresponds to </w:t>
            </w:r>
            <w:r w:rsidR="006C501F" w:rsidRPr="00B55E3E">
              <w:rPr>
                <w:rFonts w:eastAsia="SimSun"/>
                <w:i/>
                <w:iCs/>
                <w:lang w:eastAsia="en-GB"/>
              </w:rPr>
              <w:t>'</w:t>
            </w:r>
            <w:proofErr w:type="spellStart"/>
            <w:r w:rsidR="006C501F" w:rsidRPr="00B55E3E">
              <w:rPr>
                <w:rFonts w:eastAsia="SimSun"/>
                <w:i/>
                <w:iCs/>
                <w:lang w:eastAsia="en-GB"/>
              </w:rPr>
              <w:t>allowedSCS</w:t>
            </w:r>
            <w:proofErr w:type="spellEnd"/>
            <w:r w:rsidR="006C501F" w:rsidRPr="00B55E3E">
              <w:rPr>
                <w:rFonts w:eastAsia="SimSun"/>
                <w:i/>
                <w:iCs/>
                <w:lang w:eastAsia="en-GB"/>
              </w:rPr>
              <w:t>-List'</w:t>
            </w:r>
            <w:r w:rsidR="006C501F" w:rsidRPr="00B55E3E">
              <w:rPr>
                <w:rFonts w:eastAsia="SimSun"/>
                <w:lang w:eastAsia="en-GB"/>
              </w:rPr>
              <w:t xml:space="preserve"> as specified in TS 38.321 [3].</w:t>
            </w:r>
          </w:p>
          <w:p w14:paraId="213925C5" w14:textId="77777777" w:rsidR="006C501F" w:rsidRPr="00B55E3E" w:rsidRDefault="006C501F" w:rsidP="006C501F">
            <w:pPr>
              <w:pStyle w:val="TAL"/>
              <w:rPr>
                <w:bCs/>
                <w:iCs/>
                <w:lang w:eastAsia="sv-SE"/>
              </w:rPr>
            </w:pPr>
            <w:r w:rsidRPr="00B55E3E">
              <w:rPr>
                <w:bCs/>
                <w:iCs/>
                <w:lang w:eastAsia="sv-SE"/>
              </w:rPr>
              <w:t>Only the following values are applicable depending on the used frequency:</w:t>
            </w:r>
          </w:p>
          <w:p w14:paraId="286AAE77" w14:textId="77777777" w:rsidR="006C501F" w:rsidRPr="00B55E3E" w:rsidRDefault="006C501F" w:rsidP="006C501F">
            <w:pPr>
              <w:pStyle w:val="TAL"/>
              <w:rPr>
                <w:bCs/>
                <w:iCs/>
                <w:lang w:eastAsia="sv-SE"/>
              </w:rPr>
            </w:pPr>
            <w:r w:rsidRPr="00B55E3E">
              <w:rPr>
                <w:bCs/>
                <w:iCs/>
                <w:lang w:eastAsia="sv-SE"/>
              </w:rPr>
              <w:t>FR1:    15, 30, or 60 kHz</w:t>
            </w:r>
          </w:p>
          <w:p w14:paraId="1FB3D20A" w14:textId="77777777" w:rsidR="006C501F" w:rsidRPr="00B55E3E" w:rsidRDefault="006C501F" w:rsidP="006C501F">
            <w:pPr>
              <w:pStyle w:val="TAL"/>
              <w:rPr>
                <w:bCs/>
                <w:iCs/>
                <w:lang w:eastAsia="sv-SE"/>
              </w:rPr>
            </w:pPr>
            <w:r w:rsidRPr="00B55E3E">
              <w:rPr>
                <w:bCs/>
                <w:iCs/>
                <w:lang w:eastAsia="sv-SE"/>
              </w:rPr>
              <w:t>FR2-1:  60 or 120 kHz</w:t>
            </w:r>
          </w:p>
          <w:p w14:paraId="316DF759" w14:textId="508D960F" w:rsidR="006C501F" w:rsidRPr="00B55E3E" w:rsidRDefault="006C501F" w:rsidP="006C501F">
            <w:pPr>
              <w:pStyle w:val="TAL"/>
              <w:rPr>
                <w:b/>
                <w:i/>
                <w:lang w:eastAsia="sv-SE"/>
              </w:rPr>
            </w:pPr>
            <w:r w:rsidRPr="00B55E3E">
              <w:rPr>
                <w:bCs/>
                <w:iCs/>
                <w:lang w:eastAsia="sv-SE"/>
              </w:rPr>
              <w:t>FR2-2:  120, 480, or 960 kHz</w:t>
            </w:r>
          </w:p>
        </w:tc>
      </w:tr>
      <w:tr w:rsidR="00C148E4" w:rsidRPr="00B55E3E"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B55E3E" w:rsidRDefault="00394471" w:rsidP="00964CC4">
            <w:pPr>
              <w:pStyle w:val="TAL"/>
              <w:rPr>
                <w:b/>
                <w:i/>
                <w:lang w:eastAsia="sv-SE"/>
              </w:rPr>
            </w:pPr>
            <w:proofErr w:type="spellStart"/>
            <w:r w:rsidRPr="00B55E3E">
              <w:rPr>
                <w:b/>
                <w:i/>
                <w:lang w:eastAsia="sv-SE"/>
              </w:rPr>
              <w:t>allowedServingCells</w:t>
            </w:r>
            <w:proofErr w:type="spellEnd"/>
          </w:p>
          <w:p w14:paraId="2F12E520" w14:textId="77777777" w:rsidR="00394471" w:rsidRPr="00B55E3E" w:rsidRDefault="00394471" w:rsidP="00964CC4">
            <w:pPr>
              <w:pStyle w:val="TAL"/>
              <w:rPr>
                <w:lang w:eastAsia="sv-SE"/>
              </w:rPr>
            </w:pPr>
            <w:r w:rsidRPr="00B55E3E">
              <w:rPr>
                <w:lang w:eastAsia="sv-SE"/>
              </w:rPr>
              <w:t xml:space="preserve">If present, </w:t>
            </w:r>
            <w:r w:rsidRPr="00B55E3E">
              <w:rPr>
                <w:rFonts w:eastAsia="Yu Mincho"/>
                <w:lang w:eastAsia="sv-SE"/>
              </w:rPr>
              <w:t>UL MAC S</w:t>
            </w:r>
            <w:r w:rsidRPr="00B55E3E">
              <w:rPr>
                <w:lang w:eastAsia="sv-SE"/>
              </w:rPr>
              <w:t xml:space="preserve">DUs </w:t>
            </w:r>
            <w:r w:rsidRPr="00B55E3E">
              <w:rPr>
                <w:rFonts w:eastAsia="Yu Mincho"/>
                <w:lang w:eastAsia="sv-SE"/>
              </w:rPr>
              <w:t>from</w:t>
            </w:r>
            <w:r w:rsidRPr="00B55E3E">
              <w:rPr>
                <w:lang w:eastAsia="sv-SE"/>
              </w:rPr>
              <w:t xml:space="preserve"> this logical channel </w:t>
            </w:r>
            <w:r w:rsidRPr="00B55E3E">
              <w:rPr>
                <w:rFonts w:eastAsia="Yu Mincho"/>
                <w:lang w:eastAsia="sv-SE"/>
              </w:rPr>
              <w:t xml:space="preserve">can </w:t>
            </w:r>
            <w:r w:rsidRPr="00B55E3E">
              <w:rPr>
                <w:lang w:eastAsia="sv-SE"/>
              </w:rPr>
              <w:t xml:space="preserve">only </w:t>
            </w:r>
            <w:r w:rsidRPr="00B55E3E">
              <w:rPr>
                <w:rFonts w:eastAsia="Yu Mincho"/>
                <w:lang w:eastAsia="sv-SE"/>
              </w:rPr>
              <w:t xml:space="preserve">be mapped </w:t>
            </w:r>
            <w:r w:rsidRPr="00B55E3E">
              <w:rPr>
                <w:lang w:eastAsia="sv-SE"/>
              </w:rPr>
              <w:t xml:space="preserve">to the serving cells indicated in this list. Otherwise, </w:t>
            </w:r>
            <w:r w:rsidRPr="00B55E3E">
              <w:rPr>
                <w:rFonts w:eastAsia="Yu Mincho"/>
                <w:lang w:eastAsia="sv-SE"/>
              </w:rPr>
              <w:t>UL MAC S</w:t>
            </w:r>
            <w:r w:rsidRPr="00B55E3E">
              <w:rPr>
                <w:lang w:eastAsia="sv-SE"/>
              </w:rPr>
              <w:t xml:space="preserve">DUs </w:t>
            </w:r>
            <w:r w:rsidRPr="00B55E3E">
              <w:rPr>
                <w:rFonts w:eastAsia="Yu Mincho"/>
                <w:lang w:eastAsia="sv-SE"/>
              </w:rPr>
              <w:t>from</w:t>
            </w:r>
            <w:r w:rsidRPr="00B55E3E">
              <w:rPr>
                <w:lang w:eastAsia="sv-SE"/>
              </w:rPr>
              <w:t xml:space="preserve"> this logical channel </w:t>
            </w:r>
            <w:r w:rsidRPr="00B55E3E">
              <w:rPr>
                <w:rFonts w:eastAsia="Yu Mincho"/>
                <w:lang w:eastAsia="sv-SE"/>
              </w:rPr>
              <w:t xml:space="preserve">can be mapped </w:t>
            </w:r>
            <w:r w:rsidRPr="00B55E3E">
              <w:rPr>
                <w:lang w:eastAsia="sv-SE"/>
              </w:rPr>
              <w:t>to any configured serving cell of this cell group. Corresponds to '</w:t>
            </w:r>
            <w:proofErr w:type="spellStart"/>
            <w:r w:rsidRPr="00B55E3E">
              <w:rPr>
                <w:lang w:eastAsia="sv-SE"/>
              </w:rPr>
              <w:t>allowedServingCells</w:t>
            </w:r>
            <w:proofErr w:type="spellEnd"/>
            <w:r w:rsidRPr="00B55E3E">
              <w:rPr>
                <w:lang w:eastAsia="sv-SE"/>
              </w:rPr>
              <w:t>' in TS 38.321 [3].</w:t>
            </w:r>
          </w:p>
        </w:tc>
      </w:tr>
      <w:tr w:rsidR="00C148E4" w:rsidRPr="00B55E3E"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B55E3E" w:rsidRDefault="00394471" w:rsidP="00964CC4">
            <w:pPr>
              <w:pStyle w:val="TAL"/>
              <w:rPr>
                <w:b/>
                <w:i/>
                <w:noProof/>
                <w:lang w:eastAsia="en-GB"/>
              </w:rPr>
            </w:pPr>
            <w:r w:rsidRPr="00B55E3E">
              <w:rPr>
                <w:b/>
                <w:i/>
                <w:noProof/>
                <w:lang w:eastAsia="en-GB"/>
              </w:rPr>
              <w:t>bitRateMultiplier</w:t>
            </w:r>
          </w:p>
          <w:p w14:paraId="7022BFC3" w14:textId="2F424F1A" w:rsidR="00394471" w:rsidRPr="00B55E3E" w:rsidRDefault="00394471" w:rsidP="00964CC4">
            <w:pPr>
              <w:pStyle w:val="TAL"/>
              <w:rPr>
                <w:b/>
                <w:i/>
                <w:noProof/>
                <w:lang w:eastAsia="en-GB"/>
              </w:rPr>
            </w:pPr>
            <w:r w:rsidRPr="00B55E3E">
              <w:rPr>
                <w:bCs/>
                <w:iCs/>
                <w:noProof/>
                <w:lang w:eastAsia="en-GB"/>
              </w:rPr>
              <w:t xml:space="preserve">Bit rate multiplier for recommended bit rate MAC CE as specified in TS 38.321 [3]. Value </w:t>
            </w:r>
            <w:r w:rsidRPr="00B55E3E">
              <w:rPr>
                <w:bCs/>
                <w:i/>
                <w:noProof/>
                <w:lang w:eastAsia="en-GB"/>
              </w:rPr>
              <w:t>x40</w:t>
            </w:r>
            <w:r w:rsidRPr="00B55E3E">
              <w:rPr>
                <w:bCs/>
                <w:iCs/>
                <w:noProof/>
                <w:lang w:eastAsia="en-GB"/>
              </w:rPr>
              <w:t xml:space="preserve"> indicates bit rate multiplier 40, value </w:t>
            </w:r>
            <w:r w:rsidRPr="00B55E3E">
              <w:rPr>
                <w:bCs/>
                <w:i/>
                <w:noProof/>
                <w:lang w:eastAsia="en-GB"/>
              </w:rPr>
              <w:t>x70</w:t>
            </w:r>
            <w:r w:rsidRPr="00B55E3E">
              <w:rPr>
                <w:bCs/>
                <w:iCs/>
                <w:noProof/>
                <w:lang w:eastAsia="en-GB"/>
              </w:rPr>
              <w:t xml:space="preserve"> indicates bit rate multiplier 70 and so on.</w:t>
            </w:r>
          </w:p>
        </w:tc>
      </w:tr>
      <w:tr w:rsidR="00C148E4" w:rsidRPr="00B55E3E"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B55E3E" w:rsidRDefault="00394471" w:rsidP="00964CC4">
            <w:pPr>
              <w:pStyle w:val="TAL"/>
              <w:rPr>
                <w:b/>
                <w:i/>
                <w:noProof/>
                <w:lang w:eastAsia="en-GB"/>
              </w:rPr>
            </w:pPr>
            <w:r w:rsidRPr="00B55E3E">
              <w:rPr>
                <w:b/>
                <w:i/>
                <w:noProof/>
                <w:lang w:eastAsia="en-GB"/>
              </w:rPr>
              <w:t>bitRateQueryProhibitTimer</w:t>
            </w:r>
          </w:p>
          <w:p w14:paraId="16A70E19" w14:textId="77777777" w:rsidR="00394471" w:rsidRPr="00B55E3E" w:rsidRDefault="00394471" w:rsidP="00964CC4">
            <w:pPr>
              <w:pStyle w:val="TAL"/>
              <w:rPr>
                <w:b/>
                <w:i/>
                <w:lang w:eastAsia="sv-SE"/>
              </w:rPr>
            </w:pPr>
            <w:r w:rsidRPr="00B55E3E">
              <w:rPr>
                <w:iCs/>
                <w:lang w:eastAsia="en-GB"/>
              </w:rPr>
              <w:t>The timer is used for bit rate recommendation query in TS 3</w:t>
            </w:r>
            <w:r w:rsidRPr="00B55E3E">
              <w:rPr>
                <w:iCs/>
                <w:lang w:eastAsia="zh-CN"/>
              </w:rPr>
              <w:t>8</w:t>
            </w:r>
            <w:r w:rsidRPr="00B55E3E">
              <w:rPr>
                <w:iCs/>
                <w:lang w:eastAsia="en-GB"/>
              </w:rPr>
              <w:t>.321 [</w:t>
            </w:r>
            <w:r w:rsidRPr="00B55E3E">
              <w:rPr>
                <w:iCs/>
                <w:lang w:eastAsia="zh-CN"/>
              </w:rPr>
              <w:t>3</w:t>
            </w:r>
            <w:r w:rsidRPr="00B55E3E">
              <w:rPr>
                <w:iCs/>
                <w:lang w:eastAsia="en-GB"/>
              </w:rPr>
              <w:t xml:space="preserve">], in seconds. Value </w:t>
            </w:r>
            <w:r w:rsidRPr="00B55E3E">
              <w:rPr>
                <w:i/>
                <w:lang w:eastAsia="sv-SE"/>
              </w:rPr>
              <w:t>s0</w:t>
            </w:r>
            <w:r w:rsidRPr="00B55E3E">
              <w:rPr>
                <w:iCs/>
                <w:lang w:eastAsia="en-GB"/>
              </w:rPr>
              <w:t xml:space="preserve"> means 0 s, </w:t>
            </w:r>
            <w:r w:rsidRPr="00B55E3E">
              <w:rPr>
                <w:i/>
                <w:lang w:eastAsia="sv-SE"/>
              </w:rPr>
              <w:t>s0dot4</w:t>
            </w:r>
            <w:r w:rsidRPr="00B55E3E">
              <w:rPr>
                <w:iCs/>
                <w:lang w:eastAsia="en-GB"/>
              </w:rPr>
              <w:t xml:space="preserve"> means 0.4 s and so on.</w:t>
            </w:r>
          </w:p>
        </w:tc>
      </w:tr>
      <w:tr w:rsidR="00C148E4" w:rsidRPr="00B55E3E"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B55E3E" w:rsidRDefault="00394471" w:rsidP="00964CC4">
            <w:pPr>
              <w:pStyle w:val="TAL"/>
              <w:rPr>
                <w:b/>
                <w:i/>
                <w:lang w:eastAsia="sv-SE"/>
              </w:rPr>
            </w:pPr>
            <w:proofErr w:type="spellStart"/>
            <w:r w:rsidRPr="00B55E3E">
              <w:rPr>
                <w:b/>
                <w:i/>
                <w:lang w:eastAsia="sv-SE"/>
              </w:rPr>
              <w:t>bucketSizeDuration</w:t>
            </w:r>
            <w:proofErr w:type="spellEnd"/>
          </w:p>
          <w:p w14:paraId="6A1F6AB8" w14:textId="77777777" w:rsidR="00394471" w:rsidRPr="00B55E3E" w:rsidRDefault="00394471" w:rsidP="00964CC4">
            <w:pPr>
              <w:pStyle w:val="TAL"/>
              <w:rPr>
                <w:b/>
                <w:i/>
                <w:lang w:eastAsia="en-GB"/>
              </w:rPr>
            </w:pPr>
            <w:r w:rsidRPr="00B55E3E">
              <w:rPr>
                <w:iCs/>
                <w:lang w:eastAsia="en-GB"/>
              </w:rPr>
              <w:t xml:space="preserve">Value in </w:t>
            </w:r>
            <w:proofErr w:type="spellStart"/>
            <w:r w:rsidRPr="00B55E3E">
              <w:rPr>
                <w:iCs/>
                <w:lang w:eastAsia="en-GB"/>
              </w:rPr>
              <w:t>ms</w:t>
            </w:r>
            <w:proofErr w:type="spellEnd"/>
            <w:r w:rsidRPr="00B55E3E">
              <w:rPr>
                <w:iCs/>
                <w:lang w:eastAsia="en-GB"/>
              </w:rPr>
              <w:t xml:space="preserve">. </w:t>
            </w:r>
            <w:r w:rsidRPr="00B55E3E">
              <w:rPr>
                <w:i/>
                <w:lang w:eastAsia="sv-SE"/>
              </w:rPr>
              <w:t>ms5</w:t>
            </w:r>
            <w:r w:rsidRPr="00B55E3E">
              <w:rPr>
                <w:iCs/>
                <w:lang w:eastAsia="en-GB"/>
              </w:rPr>
              <w:t xml:space="preserve"> corresponds to 5 </w:t>
            </w:r>
            <w:proofErr w:type="spellStart"/>
            <w:r w:rsidRPr="00B55E3E">
              <w:rPr>
                <w:iCs/>
                <w:lang w:eastAsia="en-GB"/>
              </w:rPr>
              <w:t>ms</w:t>
            </w:r>
            <w:proofErr w:type="spellEnd"/>
            <w:r w:rsidRPr="00B55E3E">
              <w:rPr>
                <w:iCs/>
                <w:lang w:eastAsia="en-GB"/>
              </w:rPr>
              <w:t xml:space="preserve">, value </w:t>
            </w:r>
            <w:r w:rsidRPr="00B55E3E">
              <w:rPr>
                <w:i/>
                <w:lang w:eastAsia="sv-SE"/>
              </w:rPr>
              <w:t>ms10</w:t>
            </w:r>
            <w:r w:rsidRPr="00B55E3E">
              <w:rPr>
                <w:iCs/>
                <w:lang w:eastAsia="en-GB"/>
              </w:rPr>
              <w:t xml:space="preserve"> corresponds to 10 </w:t>
            </w:r>
            <w:proofErr w:type="spellStart"/>
            <w:r w:rsidRPr="00B55E3E">
              <w:rPr>
                <w:iCs/>
                <w:lang w:eastAsia="en-GB"/>
              </w:rPr>
              <w:t>ms</w:t>
            </w:r>
            <w:proofErr w:type="spellEnd"/>
            <w:r w:rsidRPr="00B55E3E">
              <w:rPr>
                <w:iCs/>
                <w:lang w:eastAsia="en-GB"/>
              </w:rPr>
              <w:t>, and so on.</w:t>
            </w:r>
          </w:p>
        </w:tc>
      </w:tr>
      <w:tr w:rsidR="00C148E4" w:rsidRPr="00B55E3E"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B55E3E" w:rsidRDefault="00394471" w:rsidP="00964CC4">
            <w:pPr>
              <w:pStyle w:val="TAL"/>
              <w:rPr>
                <w:b/>
                <w:i/>
                <w:lang w:eastAsia="sv-SE"/>
              </w:rPr>
            </w:pPr>
            <w:proofErr w:type="spellStart"/>
            <w:r w:rsidRPr="00B55E3E">
              <w:rPr>
                <w:b/>
                <w:i/>
                <w:lang w:eastAsia="sv-SE"/>
              </w:rPr>
              <w:t>channelAccessPriority</w:t>
            </w:r>
            <w:proofErr w:type="spellEnd"/>
          </w:p>
          <w:p w14:paraId="402B08F2" w14:textId="58877D96" w:rsidR="00394471" w:rsidRPr="00B55E3E" w:rsidRDefault="00394471" w:rsidP="00964CC4">
            <w:pPr>
              <w:pStyle w:val="TAL"/>
              <w:rPr>
                <w:b/>
                <w:i/>
                <w:lang w:eastAsia="sv-SE"/>
              </w:rPr>
            </w:pPr>
            <w:r w:rsidRPr="00B55E3E">
              <w:rPr>
                <w:lang w:eastAsia="sv-SE"/>
              </w:rPr>
              <w:t xml:space="preserve">Indicates the Channel Access Priority Class (CAPC), as specified in TS 38.300 [2], to be used on </w:t>
            </w:r>
            <w:r w:rsidRPr="00B55E3E">
              <w:t xml:space="preserve">uplink </w:t>
            </w:r>
            <w:r w:rsidRPr="00B55E3E">
              <w:rPr>
                <w:lang w:eastAsia="sv-SE"/>
              </w:rPr>
              <w:t xml:space="preserve">transmissions </w:t>
            </w:r>
            <w:r w:rsidRPr="00B55E3E">
              <w:t xml:space="preserve">for operation with </w:t>
            </w:r>
            <w:r w:rsidRPr="00B55E3E">
              <w:rPr>
                <w:lang w:eastAsia="sv-SE"/>
              </w:rPr>
              <w:t>shared spectrum</w:t>
            </w:r>
            <w:r w:rsidRPr="00B55E3E">
              <w:t xml:space="preserve"> channel access</w:t>
            </w:r>
            <w:ins w:id="47" w:author="ZTE" w:date="2022-10-13T17:14:00Z">
              <w:r w:rsidR="00895B64">
                <w:t xml:space="preserve"> in FR1</w:t>
              </w:r>
            </w:ins>
            <w:r w:rsidRPr="00B55E3E">
              <w:rPr>
                <w:lang w:eastAsia="sv-SE"/>
              </w:rPr>
              <w:t>. The network configures this field only for SRB2 and DRBs.</w:t>
            </w:r>
          </w:p>
        </w:tc>
      </w:tr>
      <w:tr w:rsidR="00C148E4" w:rsidRPr="00B55E3E"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B55E3E" w:rsidRDefault="00394471" w:rsidP="00964CC4">
            <w:pPr>
              <w:pStyle w:val="TAL"/>
              <w:rPr>
                <w:b/>
                <w:i/>
                <w:lang w:eastAsia="sv-SE"/>
              </w:rPr>
            </w:pPr>
            <w:r w:rsidRPr="00B55E3E">
              <w:rPr>
                <w:b/>
                <w:i/>
                <w:lang w:eastAsia="sv-SE"/>
              </w:rPr>
              <w:t>configuredGrantType1Allowed</w:t>
            </w:r>
          </w:p>
          <w:p w14:paraId="422A81A4" w14:textId="6949B5F6" w:rsidR="00394471" w:rsidRPr="00B55E3E" w:rsidRDefault="00394471" w:rsidP="00964CC4">
            <w:pPr>
              <w:pStyle w:val="TAL"/>
              <w:rPr>
                <w:lang w:eastAsia="sv-SE"/>
              </w:rPr>
            </w:pPr>
            <w:r w:rsidRPr="00B55E3E">
              <w:rPr>
                <w:lang w:eastAsia="sv-SE"/>
              </w:rPr>
              <w:t xml:space="preserve">If present, </w:t>
            </w:r>
            <w:r w:rsidR="00A105BD" w:rsidRPr="00B55E3E">
              <w:rPr>
                <w:lang w:eastAsia="sv-SE"/>
              </w:rPr>
              <w:t xml:space="preserve">or if the capability </w:t>
            </w:r>
            <w:proofErr w:type="spellStart"/>
            <w:r w:rsidR="003C0215" w:rsidRPr="00B55E3E">
              <w:rPr>
                <w:i/>
                <w:lang w:eastAsia="sv-SE"/>
              </w:rPr>
              <w:t>lcp</w:t>
            </w:r>
            <w:proofErr w:type="spellEnd"/>
            <w:r w:rsidR="00A105BD" w:rsidRPr="00B55E3E">
              <w:rPr>
                <w:i/>
                <w:lang w:eastAsia="sv-SE"/>
              </w:rPr>
              <w:t>-</w:t>
            </w:r>
            <w:r w:rsidR="003C0215" w:rsidRPr="00B55E3E">
              <w:rPr>
                <w:i/>
                <w:lang w:eastAsia="sv-SE"/>
              </w:rPr>
              <w:t>R</w:t>
            </w:r>
            <w:r w:rsidR="00A105BD" w:rsidRPr="00B55E3E">
              <w:rPr>
                <w:i/>
                <w:lang w:eastAsia="sv-SE"/>
              </w:rPr>
              <w:t>estriction</w:t>
            </w:r>
            <w:r w:rsidR="00A105BD" w:rsidRPr="00B55E3E">
              <w:rPr>
                <w:lang w:eastAsia="sv-SE"/>
              </w:rPr>
              <w:t xml:space="preserve"> as specified in TS 38.306 [26] is not supported, </w:t>
            </w:r>
            <w:r w:rsidRPr="00B55E3E">
              <w:rPr>
                <w:lang w:eastAsia="sv-SE"/>
              </w:rPr>
              <w:t xml:space="preserve">UL MAC </w:t>
            </w:r>
            <w:r w:rsidRPr="00B55E3E">
              <w:rPr>
                <w:rFonts w:eastAsia="Yu Mincho"/>
                <w:lang w:eastAsia="sv-SE"/>
              </w:rPr>
              <w:t>S</w:t>
            </w:r>
            <w:r w:rsidRPr="00B55E3E">
              <w:rPr>
                <w:lang w:eastAsia="sv-SE"/>
              </w:rPr>
              <w:t xml:space="preserve">DUs from this logical channel </w:t>
            </w:r>
            <w:r w:rsidRPr="00B55E3E">
              <w:rPr>
                <w:rFonts w:eastAsia="Yu Mincho"/>
                <w:lang w:eastAsia="sv-SE"/>
              </w:rPr>
              <w:t xml:space="preserve">can </w:t>
            </w:r>
            <w:r w:rsidRPr="00B55E3E">
              <w:rPr>
                <w:lang w:eastAsia="sv-SE"/>
              </w:rPr>
              <w:t xml:space="preserve">be transmitted on a configured grant type 1. </w:t>
            </w:r>
            <w:r w:rsidR="00A105BD" w:rsidRPr="00B55E3E">
              <w:rPr>
                <w:lang w:eastAsia="sv-SE"/>
              </w:rPr>
              <w:t xml:space="preserve">Otherwise, UL MAC SDUs from this logical channel cannot be transmitted on a configured grant type 1. </w:t>
            </w:r>
            <w:r w:rsidRPr="00B55E3E">
              <w:rPr>
                <w:lang w:eastAsia="sv-SE"/>
              </w:rPr>
              <w:t>Corresponds to 'configuredGrantType1Allowed' in TS 38.321 [3].</w:t>
            </w:r>
          </w:p>
        </w:tc>
      </w:tr>
      <w:tr w:rsidR="00C148E4" w:rsidRPr="00B55E3E"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B55E3E" w:rsidRDefault="00394471" w:rsidP="00964CC4">
            <w:pPr>
              <w:pStyle w:val="TAL"/>
              <w:rPr>
                <w:b/>
                <w:i/>
                <w:lang w:eastAsia="sv-SE"/>
              </w:rPr>
            </w:pPr>
            <w:proofErr w:type="spellStart"/>
            <w:r w:rsidRPr="00B55E3E">
              <w:rPr>
                <w:b/>
                <w:i/>
                <w:lang w:eastAsia="sv-SE"/>
              </w:rPr>
              <w:t>logicalChannelGroup</w:t>
            </w:r>
            <w:proofErr w:type="spellEnd"/>
            <w:r w:rsidR="00CF0B27" w:rsidRPr="00B55E3E">
              <w:rPr>
                <w:b/>
                <w:i/>
                <w:lang w:eastAsia="sv-SE"/>
              </w:rPr>
              <w:t xml:space="preserve">, </w:t>
            </w:r>
            <w:proofErr w:type="spellStart"/>
            <w:r w:rsidR="00CF0B27" w:rsidRPr="00B55E3E">
              <w:rPr>
                <w:b/>
                <w:i/>
                <w:lang w:eastAsia="sv-SE"/>
              </w:rPr>
              <w:t>logicalChannelGroupIAB</w:t>
            </w:r>
            <w:proofErr w:type="spellEnd"/>
            <w:r w:rsidR="00850B30" w:rsidRPr="00B55E3E">
              <w:rPr>
                <w:b/>
                <w:i/>
                <w:lang w:eastAsia="sv-SE"/>
              </w:rPr>
              <w:t>-</w:t>
            </w:r>
            <w:r w:rsidR="00CF0B27" w:rsidRPr="00B55E3E">
              <w:rPr>
                <w:b/>
                <w:i/>
                <w:lang w:eastAsia="sv-SE"/>
              </w:rPr>
              <w:t>Ext</w:t>
            </w:r>
          </w:p>
          <w:p w14:paraId="003A6528" w14:textId="24519E3A" w:rsidR="00394471" w:rsidRPr="00B55E3E" w:rsidRDefault="00394471" w:rsidP="00964CC4">
            <w:pPr>
              <w:pStyle w:val="TAL"/>
              <w:rPr>
                <w:b/>
                <w:i/>
                <w:lang w:eastAsia="sv-SE"/>
              </w:rPr>
            </w:pPr>
            <w:r w:rsidRPr="00B55E3E">
              <w:rPr>
                <w:iCs/>
                <w:lang w:eastAsia="en-GB"/>
              </w:rPr>
              <w:t>ID of the logical channel group, as specified in TS 38.321 [3], which the logical channel belongs to.</w:t>
            </w:r>
            <w:r w:rsidR="00CF0B27" w:rsidRPr="00B55E3E">
              <w:rPr>
                <w:iCs/>
                <w:lang w:eastAsia="en-GB"/>
              </w:rPr>
              <w:t xml:space="preserve"> The </w:t>
            </w:r>
            <w:proofErr w:type="spellStart"/>
            <w:r w:rsidR="00CF0B27" w:rsidRPr="00B55E3E">
              <w:rPr>
                <w:bCs/>
                <w:i/>
                <w:lang w:eastAsia="sv-SE"/>
              </w:rPr>
              <w:t>logicalChannelGroupIAB</w:t>
            </w:r>
            <w:proofErr w:type="spellEnd"/>
            <w:r w:rsidR="00850B30" w:rsidRPr="00B55E3E">
              <w:rPr>
                <w:bCs/>
                <w:i/>
                <w:lang w:eastAsia="sv-SE"/>
              </w:rPr>
              <w:t>-</w:t>
            </w:r>
            <w:r w:rsidR="00CF0B27" w:rsidRPr="00B55E3E">
              <w:rPr>
                <w:bCs/>
                <w:i/>
                <w:lang w:eastAsia="sv-SE"/>
              </w:rPr>
              <w:t>Ext</w:t>
            </w:r>
            <w:r w:rsidR="00CF0B27" w:rsidRPr="00B55E3E">
              <w:rPr>
                <w:bCs/>
                <w:iCs/>
                <w:lang w:eastAsia="sv-SE"/>
              </w:rPr>
              <w:t xml:space="preserve"> is only applicable to the IAB-MT. When </w:t>
            </w:r>
            <w:proofErr w:type="spellStart"/>
            <w:r w:rsidR="00CF0B27" w:rsidRPr="00B55E3E">
              <w:rPr>
                <w:bCs/>
                <w:i/>
                <w:lang w:eastAsia="sv-SE"/>
              </w:rPr>
              <w:t>logicalChannelGroupIAB</w:t>
            </w:r>
            <w:proofErr w:type="spellEnd"/>
            <w:r w:rsidR="00850B30" w:rsidRPr="00B55E3E">
              <w:rPr>
                <w:bCs/>
                <w:i/>
                <w:lang w:eastAsia="sv-SE"/>
              </w:rPr>
              <w:t>-</w:t>
            </w:r>
            <w:r w:rsidR="00CF0B27" w:rsidRPr="00B55E3E">
              <w:rPr>
                <w:bCs/>
                <w:i/>
                <w:lang w:eastAsia="sv-SE"/>
              </w:rPr>
              <w:t xml:space="preserve">Ext </w:t>
            </w:r>
            <w:r w:rsidR="00CF0B27" w:rsidRPr="00B55E3E">
              <w:rPr>
                <w:bCs/>
                <w:iCs/>
                <w:lang w:eastAsia="sv-SE"/>
              </w:rPr>
              <w:t xml:space="preserve">is configured, </w:t>
            </w:r>
            <w:proofErr w:type="spellStart"/>
            <w:r w:rsidR="00CF0B27" w:rsidRPr="00B55E3E">
              <w:rPr>
                <w:bCs/>
                <w:i/>
                <w:lang w:eastAsia="sv-SE"/>
              </w:rPr>
              <w:t>logicalChannelGroup</w:t>
            </w:r>
            <w:proofErr w:type="spellEnd"/>
            <w:r w:rsidR="00CF0B27" w:rsidRPr="00B55E3E">
              <w:rPr>
                <w:bCs/>
                <w:iCs/>
                <w:lang w:eastAsia="sv-SE"/>
              </w:rPr>
              <w:t xml:space="preserve"> shall be ignored.</w:t>
            </w:r>
          </w:p>
        </w:tc>
      </w:tr>
      <w:tr w:rsidR="00C148E4" w:rsidRPr="00B55E3E"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B55E3E" w:rsidRDefault="00394471" w:rsidP="00964CC4">
            <w:pPr>
              <w:pStyle w:val="TAL"/>
              <w:rPr>
                <w:b/>
                <w:i/>
                <w:lang w:eastAsia="sv-SE"/>
              </w:rPr>
            </w:pPr>
            <w:proofErr w:type="spellStart"/>
            <w:r w:rsidRPr="00B55E3E">
              <w:rPr>
                <w:b/>
                <w:i/>
                <w:lang w:eastAsia="sv-SE"/>
              </w:rPr>
              <w:lastRenderedPageBreak/>
              <w:t>logicalChannelSR</w:t>
            </w:r>
            <w:proofErr w:type="spellEnd"/>
            <w:r w:rsidRPr="00B55E3E">
              <w:rPr>
                <w:b/>
                <w:i/>
                <w:lang w:eastAsia="sv-SE"/>
              </w:rPr>
              <w:t>-Mask</w:t>
            </w:r>
          </w:p>
          <w:p w14:paraId="6C954C0E" w14:textId="77777777" w:rsidR="00394471" w:rsidRPr="00B55E3E" w:rsidRDefault="00394471" w:rsidP="00964CC4">
            <w:pPr>
              <w:pStyle w:val="TAL"/>
              <w:rPr>
                <w:b/>
                <w:i/>
                <w:lang w:eastAsia="sv-SE"/>
              </w:rPr>
            </w:pPr>
            <w:r w:rsidRPr="00B55E3E">
              <w:rPr>
                <w:iCs/>
                <w:lang w:eastAsia="en-GB"/>
              </w:rPr>
              <w:t xml:space="preserve">Controls SR triggering when a configured uplink </w:t>
            </w:r>
            <w:proofErr w:type="gramStart"/>
            <w:r w:rsidRPr="00B55E3E">
              <w:rPr>
                <w:iCs/>
                <w:lang w:eastAsia="en-GB"/>
              </w:rPr>
              <w:t>grant</w:t>
            </w:r>
            <w:proofErr w:type="gramEnd"/>
            <w:r w:rsidRPr="00B55E3E">
              <w:rPr>
                <w:iCs/>
                <w:lang w:eastAsia="en-GB"/>
              </w:rPr>
              <w:t xml:space="preserve"> of </w:t>
            </w:r>
            <w:r w:rsidRPr="00B55E3E">
              <w:rPr>
                <w:i/>
                <w:lang w:eastAsia="sv-SE"/>
              </w:rPr>
              <w:t>type1</w:t>
            </w:r>
            <w:r w:rsidRPr="00B55E3E">
              <w:rPr>
                <w:iCs/>
                <w:lang w:eastAsia="en-GB"/>
              </w:rPr>
              <w:t xml:space="preserve"> or </w:t>
            </w:r>
            <w:r w:rsidRPr="00B55E3E">
              <w:rPr>
                <w:i/>
                <w:lang w:eastAsia="sv-SE"/>
              </w:rPr>
              <w:t>type2</w:t>
            </w:r>
            <w:r w:rsidRPr="00B55E3E">
              <w:rPr>
                <w:iCs/>
                <w:lang w:eastAsia="en-GB"/>
              </w:rPr>
              <w:t xml:space="preserve"> is configured. </w:t>
            </w:r>
            <w:r w:rsidRPr="00B55E3E">
              <w:rPr>
                <w:i/>
                <w:iCs/>
                <w:lang w:eastAsia="en-GB"/>
              </w:rPr>
              <w:t>true</w:t>
            </w:r>
            <w:r w:rsidRPr="00B55E3E">
              <w:rPr>
                <w:iCs/>
                <w:lang w:eastAsia="en-GB"/>
              </w:rPr>
              <w:t xml:space="preserve"> indicates that SR masking is configured for this logical channel</w:t>
            </w:r>
            <w:r w:rsidRPr="00B55E3E">
              <w:rPr>
                <w:lang w:eastAsia="sv-SE"/>
              </w:rPr>
              <w:t xml:space="preserve"> </w:t>
            </w:r>
            <w:r w:rsidRPr="00B55E3E">
              <w:rPr>
                <w:iCs/>
                <w:lang w:eastAsia="en-GB"/>
              </w:rPr>
              <w:t>as specified in TS 38.321 [3].</w:t>
            </w:r>
          </w:p>
        </w:tc>
      </w:tr>
      <w:tr w:rsidR="00C148E4" w:rsidRPr="00B55E3E"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B55E3E" w:rsidRDefault="00394471" w:rsidP="00964CC4">
            <w:pPr>
              <w:pStyle w:val="TAL"/>
              <w:rPr>
                <w:b/>
                <w:i/>
                <w:lang w:eastAsia="en-GB"/>
              </w:rPr>
            </w:pPr>
            <w:proofErr w:type="spellStart"/>
            <w:r w:rsidRPr="00B55E3E">
              <w:rPr>
                <w:b/>
                <w:i/>
                <w:lang w:eastAsia="en-GB"/>
              </w:rPr>
              <w:t>logicalChannelSR-DelayTimerApplied</w:t>
            </w:r>
            <w:proofErr w:type="spellEnd"/>
          </w:p>
          <w:p w14:paraId="3FDCC2F8" w14:textId="77777777" w:rsidR="00394471" w:rsidRPr="00B55E3E" w:rsidRDefault="00394471" w:rsidP="00964CC4">
            <w:pPr>
              <w:pStyle w:val="TAL"/>
              <w:rPr>
                <w:b/>
                <w:i/>
                <w:lang w:eastAsia="sv-SE"/>
              </w:rPr>
            </w:pPr>
            <w:r w:rsidRPr="00B55E3E">
              <w:rPr>
                <w:iCs/>
                <w:lang w:eastAsia="en-GB"/>
              </w:rPr>
              <w:t xml:space="preserve">Indicates whether to apply the delay timer for SR transmission for this logical channel. Set to </w:t>
            </w:r>
            <w:r w:rsidRPr="00B55E3E">
              <w:rPr>
                <w:i/>
                <w:iCs/>
                <w:lang w:eastAsia="en-GB"/>
              </w:rPr>
              <w:t>false</w:t>
            </w:r>
            <w:r w:rsidRPr="00B55E3E">
              <w:rPr>
                <w:iCs/>
                <w:lang w:eastAsia="en-GB"/>
              </w:rPr>
              <w:t xml:space="preserve"> if </w:t>
            </w:r>
            <w:proofErr w:type="spellStart"/>
            <w:r w:rsidRPr="00B55E3E">
              <w:rPr>
                <w:i/>
                <w:iCs/>
                <w:lang w:eastAsia="en-GB"/>
              </w:rPr>
              <w:t>logicalChannelSR-DelayTimer</w:t>
            </w:r>
            <w:proofErr w:type="spellEnd"/>
            <w:r w:rsidRPr="00B55E3E">
              <w:rPr>
                <w:iCs/>
                <w:lang w:eastAsia="en-GB"/>
              </w:rPr>
              <w:t xml:space="preserve"> is not included in </w:t>
            </w:r>
            <w:r w:rsidRPr="00B55E3E">
              <w:rPr>
                <w:i/>
                <w:iCs/>
                <w:lang w:eastAsia="en-GB"/>
              </w:rPr>
              <w:t>BSR-Config</w:t>
            </w:r>
            <w:r w:rsidRPr="00B55E3E">
              <w:rPr>
                <w:iCs/>
                <w:lang w:eastAsia="en-GB"/>
              </w:rPr>
              <w:t>.</w:t>
            </w:r>
          </w:p>
        </w:tc>
      </w:tr>
      <w:tr w:rsidR="00C148E4" w:rsidRPr="00B55E3E"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B55E3E" w:rsidRDefault="00394471" w:rsidP="00964CC4">
            <w:pPr>
              <w:pStyle w:val="TAL"/>
              <w:rPr>
                <w:b/>
                <w:i/>
                <w:lang w:eastAsia="sv-SE"/>
              </w:rPr>
            </w:pPr>
            <w:proofErr w:type="spellStart"/>
            <w:r w:rsidRPr="00B55E3E">
              <w:rPr>
                <w:b/>
                <w:i/>
                <w:lang w:eastAsia="sv-SE"/>
              </w:rPr>
              <w:t>maxPUSCH</w:t>
            </w:r>
            <w:proofErr w:type="spellEnd"/>
            <w:r w:rsidRPr="00B55E3E">
              <w:rPr>
                <w:b/>
                <w:i/>
                <w:lang w:eastAsia="sv-SE"/>
              </w:rPr>
              <w:t>-Duration</w:t>
            </w:r>
          </w:p>
          <w:p w14:paraId="763A9D1B" w14:textId="77777777" w:rsidR="00394471" w:rsidRPr="00B55E3E" w:rsidRDefault="00394471" w:rsidP="00964CC4">
            <w:pPr>
              <w:pStyle w:val="TAL"/>
              <w:rPr>
                <w:lang w:eastAsia="sv-SE"/>
              </w:rPr>
            </w:pPr>
            <w:r w:rsidRPr="00B55E3E">
              <w:rPr>
                <w:iCs/>
                <w:lang w:eastAsia="en-GB"/>
              </w:rPr>
              <w:t xml:space="preserve">If present, </w:t>
            </w:r>
            <w:r w:rsidRPr="00B55E3E">
              <w:rPr>
                <w:lang w:eastAsia="en-GB"/>
              </w:rPr>
              <w:t xml:space="preserve">UL MAC </w:t>
            </w:r>
            <w:r w:rsidRPr="00B55E3E">
              <w:rPr>
                <w:rFonts w:eastAsia="Yu Mincho"/>
                <w:lang w:eastAsia="sv-SE"/>
              </w:rPr>
              <w:t>S</w:t>
            </w:r>
            <w:r w:rsidRPr="00B55E3E">
              <w:rPr>
                <w:lang w:eastAsia="en-GB"/>
              </w:rPr>
              <w:t xml:space="preserve">DUs from this logical channel can only be transmitted using uplink grants that result in a PUSCH duration shorter than or equal to the duration indicated by this field. Otherwise, UL MAC </w:t>
            </w:r>
            <w:r w:rsidRPr="00B55E3E">
              <w:rPr>
                <w:rFonts w:eastAsia="Yu Mincho"/>
                <w:lang w:eastAsia="sv-SE"/>
              </w:rPr>
              <w:t>S</w:t>
            </w:r>
            <w:r w:rsidRPr="00B55E3E">
              <w:rPr>
                <w:lang w:eastAsia="en-GB"/>
              </w:rPr>
              <w:t xml:space="preserve">DUs from this logical channel </w:t>
            </w:r>
            <w:r w:rsidRPr="00B55E3E">
              <w:rPr>
                <w:rFonts w:eastAsia="Yu Mincho"/>
                <w:lang w:eastAsia="sv-SE"/>
              </w:rPr>
              <w:t>can</w:t>
            </w:r>
            <w:r w:rsidRPr="00B55E3E">
              <w:rPr>
                <w:lang w:eastAsia="en-GB"/>
              </w:rPr>
              <w:t xml:space="preserve"> be transmitted using an uplink grant resulting in any PUSCH duration. Corresponds to "</w:t>
            </w:r>
            <w:proofErr w:type="spellStart"/>
            <w:r w:rsidRPr="00B55E3E">
              <w:rPr>
                <w:lang w:eastAsia="en-GB"/>
              </w:rPr>
              <w:t>maxPUSCH</w:t>
            </w:r>
            <w:proofErr w:type="spellEnd"/>
            <w:r w:rsidRPr="00B55E3E">
              <w:rPr>
                <w:lang w:eastAsia="en-GB"/>
              </w:rPr>
              <w:t>-Duration" in TS 38.321 [3]. The PUSCH duration is calculated based on the same length of all symbols, and the shortest length applies if the symbol lengths are different.</w:t>
            </w:r>
          </w:p>
        </w:tc>
      </w:tr>
      <w:tr w:rsidR="00C148E4" w:rsidRPr="00B55E3E"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B55E3E" w:rsidRDefault="00394471" w:rsidP="00964CC4">
            <w:pPr>
              <w:pStyle w:val="TAL"/>
              <w:rPr>
                <w:b/>
                <w:i/>
                <w:lang w:eastAsia="en-GB"/>
              </w:rPr>
            </w:pPr>
            <w:r w:rsidRPr="00B55E3E">
              <w:rPr>
                <w:b/>
                <w:i/>
                <w:lang w:eastAsia="en-GB"/>
              </w:rPr>
              <w:t>priority</w:t>
            </w:r>
          </w:p>
          <w:p w14:paraId="3E29ECE4" w14:textId="77777777" w:rsidR="00394471" w:rsidRPr="00B55E3E" w:rsidRDefault="00394471" w:rsidP="00964CC4">
            <w:pPr>
              <w:pStyle w:val="TAL"/>
              <w:rPr>
                <w:b/>
                <w:i/>
                <w:lang w:eastAsia="en-GB"/>
              </w:rPr>
            </w:pPr>
            <w:r w:rsidRPr="00B55E3E">
              <w:rPr>
                <w:iCs/>
                <w:lang w:eastAsia="en-GB"/>
              </w:rPr>
              <w:t>Logical channel priority, as specified in TS 38.321 [3].</w:t>
            </w:r>
          </w:p>
        </w:tc>
      </w:tr>
      <w:tr w:rsidR="00C148E4" w:rsidRPr="00B55E3E"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B55E3E" w:rsidRDefault="00394471" w:rsidP="00964CC4">
            <w:pPr>
              <w:pStyle w:val="TAL"/>
              <w:rPr>
                <w:b/>
                <w:i/>
                <w:lang w:eastAsia="en-GB"/>
              </w:rPr>
            </w:pPr>
            <w:proofErr w:type="spellStart"/>
            <w:r w:rsidRPr="00B55E3E">
              <w:rPr>
                <w:b/>
                <w:i/>
                <w:lang w:eastAsia="en-GB"/>
              </w:rPr>
              <w:t>prioritisedBitRate</w:t>
            </w:r>
            <w:proofErr w:type="spellEnd"/>
          </w:p>
          <w:p w14:paraId="5400CEB8" w14:textId="77777777" w:rsidR="00394471" w:rsidRPr="00B55E3E" w:rsidRDefault="00394471" w:rsidP="00964CC4">
            <w:pPr>
              <w:pStyle w:val="TAL"/>
              <w:rPr>
                <w:b/>
                <w:i/>
                <w:lang w:eastAsia="en-GB"/>
              </w:rPr>
            </w:pPr>
            <w:r w:rsidRPr="00B55E3E">
              <w:rPr>
                <w:iCs/>
                <w:lang w:eastAsia="en-GB"/>
              </w:rPr>
              <w:t xml:space="preserve">Value in </w:t>
            </w:r>
            <w:proofErr w:type="spellStart"/>
            <w:r w:rsidRPr="00B55E3E">
              <w:rPr>
                <w:iCs/>
                <w:lang w:eastAsia="en-GB"/>
              </w:rPr>
              <w:t>kiloBytes</w:t>
            </w:r>
            <w:proofErr w:type="spellEnd"/>
            <w:r w:rsidRPr="00B55E3E">
              <w:rPr>
                <w:iCs/>
                <w:lang w:eastAsia="en-GB"/>
              </w:rPr>
              <w:t xml:space="preserve">/s. Value </w:t>
            </w:r>
            <w:r w:rsidRPr="00B55E3E">
              <w:rPr>
                <w:i/>
                <w:lang w:eastAsia="sv-SE"/>
              </w:rPr>
              <w:t>kBps</w:t>
            </w:r>
            <w:r w:rsidRPr="00B55E3E">
              <w:rPr>
                <w:i/>
                <w:iCs/>
                <w:lang w:eastAsia="en-GB"/>
              </w:rPr>
              <w:t>0</w:t>
            </w:r>
            <w:r w:rsidRPr="00B55E3E">
              <w:rPr>
                <w:iCs/>
                <w:lang w:eastAsia="en-GB"/>
              </w:rPr>
              <w:t xml:space="preserve"> corresponds to 0 </w:t>
            </w:r>
            <w:proofErr w:type="spellStart"/>
            <w:r w:rsidRPr="00B55E3E">
              <w:rPr>
                <w:iCs/>
                <w:lang w:eastAsia="en-GB"/>
              </w:rPr>
              <w:t>kiloBytes</w:t>
            </w:r>
            <w:proofErr w:type="spellEnd"/>
            <w:r w:rsidRPr="00B55E3E">
              <w:rPr>
                <w:iCs/>
                <w:lang w:eastAsia="en-GB"/>
              </w:rPr>
              <w:t xml:space="preserve">/s, value </w:t>
            </w:r>
            <w:r w:rsidRPr="00B55E3E">
              <w:rPr>
                <w:i/>
                <w:lang w:eastAsia="sv-SE"/>
              </w:rPr>
              <w:t>kBps</w:t>
            </w:r>
            <w:r w:rsidRPr="00B55E3E">
              <w:rPr>
                <w:i/>
                <w:iCs/>
                <w:lang w:eastAsia="en-GB"/>
              </w:rPr>
              <w:t>8</w:t>
            </w:r>
            <w:r w:rsidRPr="00B55E3E">
              <w:rPr>
                <w:iCs/>
                <w:lang w:eastAsia="en-GB"/>
              </w:rPr>
              <w:t xml:space="preserve"> corresponds to 8 </w:t>
            </w:r>
            <w:proofErr w:type="spellStart"/>
            <w:r w:rsidRPr="00B55E3E">
              <w:rPr>
                <w:iCs/>
                <w:lang w:eastAsia="en-GB"/>
              </w:rPr>
              <w:t>kiloBytes</w:t>
            </w:r>
            <w:proofErr w:type="spellEnd"/>
            <w:r w:rsidRPr="00B55E3E">
              <w:rPr>
                <w:iCs/>
                <w:lang w:eastAsia="en-GB"/>
              </w:rPr>
              <w:t xml:space="preserve">/s, value </w:t>
            </w:r>
            <w:r w:rsidRPr="00B55E3E">
              <w:rPr>
                <w:i/>
                <w:iCs/>
                <w:lang w:eastAsia="en-GB"/>
              </w:rPr>
              <w:t>kBps16</w:t>
            </w:r>
            <w:r w:rsidRPr="00B55E3E">
              <w:rPr>
                <w:iCs/>
                <w:lang w:eastAsia="en-GB"/>
              </w:rPr>
              <w:t xml:space="preserve"> corresponds to 16 </w:t>
            </w:r>
            <w:proofErr w:type="spellStart"/>
            <w:r w:rsidRPr="00B55E3E">
              <w:rPr>
                <w:iCs/>
                <w:lang w:eastAsia="en-GB"/>
              </w:rPr>
              <w:t>kiloBytes</w:t>
            </w:r>
            <w:proofErr w:type="spellEnd"/>
            <w:r w:rsidRPr="00B55E3E">
              <w:rPr>
                <w:iCs/>
                <w:lang w:eastAsia="en-GB"/>
              </w:rPr>
              <w:t xml:space="preserve">/s, and so on. </w:t>
            </w:r>
            <w:r w:rsidRPr="00B55E3E">
              <w:rPr>
                <w:lang w:eastAsia="en-GB"/>
              </w:rPr>
              <w:t xml:space="preserve">For SRBs, the value can only be set to </w:t>
            </w:r>
            <w:r w:rsidRPr="00B55E3E">
              <w:rPr>
                <w:i/>
                <w:lang w:eastAsia="sv-SE"/>
              </w:rPr>
              <w:t>infinity</w:t>
            </w:r>
            <w:r w:rsidRPr="00B55E3E">
              <w:rPr>
                <w:lang w:eastAsia="en-GB"/>
              </w:rPr>
              <w:t>.</w:t>
            </w:r>
          </w:p>
        </w:tc>
      </w:tr>
      <w:tr w:rsidR="00394471" w:rsidRPr="00B55E3E"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B55E3E" w:rsidRDefault="00394471" w:rsidP="00964CC4">
            <w:pPr>
              <w:pStyle w:val="TAL"/>
              <w:rPr>
                <w:b/>
                <w:i/>
                <w:lang w:eastAsia="en-GB"/>
              </w:rPr>
            </w:pPr>
            <w:proofErr w:type="spellStart"/>
            <w:r w:rsidRPr="00B55E3E">
              <w:rPr>
                <w:b/>
                <w:i/>
                <w:lang w:eastAsia="en-GB"/>
              </w:rPr>
              <w:t>schedulingRequestId</w:t>
            </w:r>
            <w:proofErr w:type="spellEnd"/>
          </w:p>
          <w:p w14:paraId="1D590532" w14:textId="77777777" w:rsidR="00394471" w:rsidRPr="00B55E3E" w:rsidRDefault="00394471" w:rsidP="00964CC4">
            <w:pPr>
              <w:pStyle w:val="TAL"/>
              <w:rPr>
                <w:b/>
                <w:lang w:eastAsia="en-GB"/>
              </w:rPr>
            </w:pPr>
            <w:r w:rsidRPr="00B55E3E">
              <w:rPr>
                <w:lang w:eastAsia="en-GB"/>
              </w:rPr>
              <w:t>If present, it indicates the scheduling request configuration applicable for this logical channel, as specified in TS 38.321 [3].</w:t>
            </w:r>
          </w:p>
        </w:tc>
      </w:tr>
    </w:tbl>
    <w:p w14:paraId="72FA7558" w14:textId="77777777" w:rsidR="00394471" w:rsidRPr="00B55E3E"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B55E3E"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B55E3E" w:rsidRDefault="00394471" w:rsidP="00964CC4">
            <w:pPr>
              <w:pStyle w:val="TAH"/>
              <w:rPr>
                <w:lang w:eastAsia="sv-SE"/>
              </w:rPr>
            </w:pPr>
            <w:r w:rsidRPr="00B55E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B55E3E" w:rsidRDefault="00394471" w:rsidP="00964CC4">
            <w:pPr>
              <w:pStyle w:val="TAH"/>
              <w:rPr>
                <w:lang w:eastAsia="sv-SE"/>
              </w:rPr>
            </w:pPr>
            <w:r w:rsidRPr="00B55E3E">
              <w:rPr>
                <w:lang w:eastAsia="sv-SE"/>
              </w:rPr>
              <w:t>Explanation</w:t>
            </w:r>
          </w:p>
        </w:tc>
      </w:tr>
      <w:tr w:rsidR="00C148E4" w:rsidRPr="00B55E3E"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B55E3E" w:rsidRDefault="00394471" w:rsidP="00964CC4">
            <w:pPr>
              <w:pStyle w:val="TAL"/>
              <w:rPr>
                <w:i/>
                <w:lang w:eastAsia="sv-SE"/>
              </w:rPr>
            </w:pPr>
            <w:r w:rsidRPr="00B55E3E">
              <w:rPr>
                <w:i/>
                <w:lang w:eastAsia="sv-SE"/>
              </w:rPr>
              <w:t>PDCP-</w:t>
            </w:r>
            <w:proofErr w:type="spellStart"/>
            <w:r w:rsidRPr="00B55E3E">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B55E3E" w:rsidRDefault="00394471" w:rsidP="00964CC4">
            <w:pPr>
              <w:pStyle w:val="TAL"/>
              <w:rPr>
                <w:lang w:eastAsia="sv-SE"/>
              </w:rPr>
            </w:pPr>
            <w:r w:rsidRPr="00B55E3E">
              <w:rPr>
                <w:lang w:eastAsia="sv-SE"/>
              </w:rPr>
              <w:t xml:space="preserve">The field is mandatory present if the DRB/SRB associated with this </w:t>
            </w:r>
            <w:r w:rsidRPr="00B55E3E">
              <w:rPr>
                <w:lang w:eastAsia="zh-CN"/>
              </w:rPr>
              <w:t>logical channel</w:t>
            </w:r>
            <w:r w:rsidRPr="00B55E3E">
              <w:rPr>
                <w:lang w:eastAsia="sv-SE"/>
              </w:rPr>
              <w:t xml:space="preserve"> is configured with PDCP CA duplication in UL </w:t>
            </w:r>
            <w:r w:rsidR="006A5241" w:rsidRPr="00B55E3E">
              <w:rPr>
                <w:lang w:eastAsia="sv-SE"/>
              </w:rPr>
              <w:t xml:space="preserve">in the cell group in which this IE is included </w:t>
            </w:r>
            <w:r w:rsidRPr="00B55E3E">
              <w:rPr>
                <w:lang w:eastAsia="sv-SE"/>
              </w:rPr>
              <w:t>(</w:t>
            </w:r>
            <w:proofErr w:type="gramStart"/>
            <w:r w:rsidRPr="00B55E3E">
              <w:rPr>
                <w:lang w:eastAsia="sv-SE"/>
              </w:rPr>
              <w:t>i.e.</w:t>
            </w:r>
            <w:proofErr w:type="gramEnd"/>
            <w:r w:rsidRPr="00B55E3E">
              <w:rPr>
                <w:lang w:eastAsia="sv-SE"/>
              </w:rPr>
              <w:t xml:space="preserve"> the PDCP entity is associated with multiple RLC entities belonging to </w:t>
            </w:r>
            <w:r w:rsidR="006A5241" w:rsidRPr="00B55E3E">
              <w:rPr>
                <w:lang w:eastAsia="sv-SE"/>
              </w:rPr>
              <w:t xml:space="preserve">this </w:t>
            </w:r>
            <w:r w:rsidRPr="00B55E3E">
              <w:rPr>
                <w:lang w:eastAsia="sv-SE"/>
              </w:rPr>
              <w:t xml:space="preserve">cell group). </w:t>
            </w:r>
            <w:proofErr w:type="gramStart"/>
            <w:r w:rsidRPr="00B55E3E">
              <w:rPr>
                <w:lang w:eastAsia="sv-SE"/>
              </w:rPr>
              <w:t>Otherwise</w:t>
            </w:r>
            <w:proofErr w:type="gramEnd"/>
            <w:r w:rsidRPr="00B55E3E">
              <w:rPr>
                <w:lang w:eastAsia="sv-SE"/>
              </w:rPr>
              <w:t xml:space="preserve"> the field is optionally present, need R.</w:t>
            </w:r>
          </w:p>
        </w:tc>
      </w:tr>
      <w:tr w:rsidR="00394471" w:rsidRPr="00B55E3E"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B55E3E" w:rsidRDefault="00394471" w:rsidP="00964CC4">
            <w:pPr>
              <w:pStyle w:val="TAL"/>
              <w:rPr>
                <w:i/>
                <w:lang w:eastAsia="sv-SE"/>
              </w:rPr>
            </w:pPr>
            <w:r w:rsidRPr="00B55E3E">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77777777" w:rsidR="00394471" w:rsidRPr="00B55E3E" w:rsidRDefault="00394471" w:rsidP="00964CC4">
            <w:pPr>
              <w:pStyle w:val="TAL"/>
              <w:rPr>
                <w:lang w:eastAsia="sv-SE"/>
              </w:rPr>
            </w:pPr>
            <w:r w:rsidRPr="00B55E3E">
              <w:rPr>
                <w:lang w:eastAsia="sv-SE"/>
              </w:rPr>
              <w:t xml:space="preserve">The field is mandatory present for a logical channel with uplink if it serves DRB. It is optionally present, Need R, for a logical channel with uplink if it serves an SRB. </w:t>
            </w:r>
            <w:proofErr w:type="gramStart"/>
            <w:r w:rsidRPr="00B55E3E">
              <w:rPr>
                <w:lang w:eastAsia="sv-SE"/>
              </w:rPr>
              <w:t>Otherwise</w:t>
            </w:r>
            <w:proofErr w:type="gramEnd"/>
            <w:r w:rsidRPr="00B55E3E">
              <w:rPr>
                <w:lang w:eastAsia="sv-SE"/>
              </w:rPr>
              <w:t xml:space="preserve"> it is absent.</w:t>
            </w:r>
          </w:p>
        </w:tc>
      </w:tr>
    </w:tbl>
    <w:p w14:paraId="265ECD81" w14:textId="2D8A19DB" w:rsidR="00394471" w:rsidRDefault="00394471" w:rsidP="00394471"/>
    <w:p w14:paraId="2717A949" w14:textId="766615BB" w:rsidR="007B122D" w:rsidRPr="00BB4B38" w:rsidRDefault="00BB4B38" w:rsidP="00BB4B38">
      <w:pPr>
        <w:pBdr>
          <w:top w:val="single" w:sz="4" w:space="1" w:color="auto"/>
          <w:left w:val="single" w:sz="4" w:space="4" w:color="auto"/>
          <w:bottom w:val="single" w:sz="4" w:space="1" w:color="auto"/>
          <w:right w:val="single" w:sz="4" w:space="4" w:color="auto"/>
        </w:pBdr>
        <w:shd w:val="clear" w:color="auto" w:fill="00B0F0"/>
        <w:jc w:val="center"/>
        <w:rPr>
          <w:i/>
          <w:iCs/>
        </w:rPr>
      </w:pPr>
      <w:r>
        <w:rPr>
          <w:i/>
          <w:iCs/>
        </w:rPr>
        <w:t>UNCHANGED IEs OMITTED</w:t>
      </w:r>
    </w:p>
    <w:p w14:paraId="1AEF9CCF" w14:textId="77777777" w:rsidR="00394471" w:rsidRPr="00B55E3E" w:rsidRDefault="00394471" w:rsidP="00394471">
      <w:pPr>
        <w:pStyle w:val="Heading4"/>
      </w:pPr>
      <w:bookmarkStart w:id="48" w:name="_Toc60777379"/>
      <w:bookmarkStart w:id="49" w:name="_Toc115429210"/>
      <w:r w:rsidRPr="00B55E3E">
        <w:t>–</w:t>
      </w:r>
      <w:r w:rsidRPr="00B55E3E">
        <w:tab/>
      </w:r>
      <w:proofErr w:type="spellStart"/>
      <w:r w:rsidRPr="00B55E3E">
        <w:rPr>
          <w:i/>
        </w:rPr>
        <w:t>ServingCellConfig</w:t>
      </w:r>
      <w:bookmarkEnd w:id="48"/>
      <w:bookmarkEnd w:id="49"/>
      <w:proofErr w:type="spellEnd"/>
    </w:p>
    <w:p w14:paraId="755F7947" w14:textId="77777777" w:rsidR="00394471" w:rsidRPr="00B55E3E" w:rsidRDefault="00394471" w:rsidP="00394471">
      <w:r w:rsidRPr="00B55E3E">
        <w:t xml:space="preserve">The IE </w:t>
      </w:r>
      <w:proofErr w:type="spellStart"/>
      <w:r w:rsidRPr="00B55E3E">
        <w:rPr>
          <w:i/>
        </w:rPr>
        <w:t>ServingCellConfig</w:t>
      </w:r>
      <w:proofErr w:type="spellEnd"/>
      <w:r w:rsidRPr="00B55E3E">
        <w:rPr>
          <w:i/>
        </w:rPr>
        <w:t xml:space="preserve"> </w:t>
      </w:r>
      <w:r w:rsidRPr="00B55E3E">
        <w:t xml:space="preserve">is used to configure (add or modify) the UE with a serving cell, which may be the </w:t>
      </w:r>
      <w:proofErr w:type="spellStart"/>
      <w:r w:rsidRPr="00B55E3E">
        <w:t>SpCell</w:t>
      </w:r>
      <w:proofErr w:type="spellEnd"/>
      <w:r w:rsidRPr="00B55E3E">
        <w:t xml:space="preserve"> or an </w:t>
      </w:r>
      <w:proofErr w:type="spellStart"/>
      <w:r w:rsidRPr="00B55E3E">
        <w:t>SCell</w:t>
      </w:r>
      <w:proofErr w:type="spellEnd"/>
      <w:r w:rsidRPr="00B55E3E">
        <w:t xml:space="preserve"> of an MCG or SCG. The parameters herein are mostly UE specific but partly also cell specific (</w:t>
      </w:r>
      <w:proofErr w:type="gramStart"/>
      <w:r w:rsidRPr="00B55E3E">
        <w:t>e.g.</w:t>
      </w:r>
      <w:proofErr w:type="gramEnd"/>
      <w:r w:rsidRPr="00B55E3E">
        <w:t xml:space="preserve"> in additionally configured bandwidth parts). Reconfiguration between a PUCCH and </w:t>
      </w:r>
      <w:proofErr w:type="spellStart"/>
      <w:r w:rsidRPr="00B55E3E">
        <w:t>PUCCHless</w:t>
      </w:r>
      <w:proofErr w:type="spellEnd"/>
      <w:r w:rsidRPr="00B55E3E">
        <w:t xml:space="preserve"> </w:t>
      </w:r>
      <w:proofErr w:type="spellStart"/>
      <w:r w:rsidRPr="00B55E3E">
        <w:t>SCell</w:t>
      </w:r>
      <w:proofErr w:type="spellEnd"/>
      <w:r w:rsidRPr="00B55E3E">
        <w:t xml:space="preserve"> is only supported using an </w:t>
      </w:r>
      <w:proofErr w:type="spellStart"/>
      <w:r w:rsidRPr="00B55E3E">
        <w:t>SCell</w:t>
      </w:r>
      <w:proofErr w:type="spellEnd"/>
      <w:r w:rsidRPr="00B55E3E">
        <w:t xml:space="preserve"> release and add.</w:t>
      </w:r>
    </w:p>
    <w:p w14:paraId="6ABC8EF4" w14:textId="77777777" w:rsidR="00394471" w:rsidRPr="00B55E3E" w:rsidRDefault="00394471" w:rsidP="00394471">
      <w:pPr>
        <w:pStyle w:val="TH"/>
      </w:pPr>
      <w:proofErr w:type="spellStart"/>
      <w:r w:rsidRPr="00B55E3E">
        <w:rPr>
          <w:bCs/>
          <w:i/>
          <w:iCs/>
        </w:rPr>
        <w:t>ServingCellConfig</w:t>
      </w:r>
      <w:proofErr w:type="spellEnd"/>
      <w:r w:rsidRPr="00B55E3E">
        <w:rPr>
          <w:bCs/>
          <w:i/>
          <w:iCs/>
        </w:rPr>
        <w:t xml:space="preserve"> </w:t>
      </w:r>
      <w:r w:rsidRPr="00B55E3E">
        <w:t>information element</w:t>
      </w:r>
    </w:p>
    <w:p w14:paraId="5EC511B6" w14:textId="77777777" w:rsidR="00394471" w:rsidRPr="00B55E3E" w:rsidRDefault="00394471" w:rsidP="00B55E3E">
      <w:pPr>
        <w:pStyle w:val="PL"/>
        <w:rPr>
          <w:color w:val="808080"/>
        </w:rPr>
      </w:pPr>
      <w:r w:rsidRPr="00B55E3E">
        <w:rPr>
          <w:color w:val="808080"/>
        </w:rPr>
        <w:t>-- ASN1START</w:t>
      </w:r>
    </w:p>
    <w:p w14:paraId="4945629C" w14:textId="77777777" w:rsidR="00394471" w:rsidRPr="00B55E3E" w:rsidRDefault="00394471" w:rsidP="00B55E3E">
      <w:pPr>
        <w:pStyle w:val="PL"/>
        <w:rPr>
          <w:color w:val="808080"/>
        </w:rPr>
      </w:pPr>
      <w:r w:rsidRPr="00B55E3E">
        <w:rPr>
          <w:color w:val="808080"/>
        </w:rPr>
        <w:t>-- TAG-SERVINGCELLCONFIG-START</w:t>
      </w:r>
    </w:p>
    <w:p w14:paraId="05E4DF4E" w14:textId="77777777" w:rsidR="00394471" w:rsidRPr="00B55E3E" w:rsidRDefault="00394471" w:rsidP="00B55E3E">
      <w:pPr>
        <w:pStyle w:val="PL"/>
      </w:pPr>
    </w:p>
    <w:p w14:paraId="385764A4" w14:textId="77777777" w:rsidR="00394471" w:rsidRPr="00B55E3E" w:rsidRDefault="00394471" w:rsidP="00B55E3E">
      <w:pPr>
        <w:pStyle w:val="PL"/>
      </w:pPr>
      <w:r w:rsidRPr="00B55E3E">
        <w:t xml:space="preserve">ServingCellConfig ::=               </w:t>
      </w:r>
      <w:r w:rsidRPr="00B55E3E">
        <w:rPr>
          <w:color w:val="993366"/>
        </w:rPr>
        <w:t>SEQUENCE</w:t>
      </w:r>
      <w:r w:rsidRPr="00B55E3E">
        <w:t xml:space="preserve"> {</w:t>
      </w:r>
    </w:p>
    <w:p w14:paraId="0BBCAEFD" w14:textId="77777777" w:rsidR="00394471" w:rsidRPr="00B55E3E" w:rsidRDefault="00394471" w:rsidP="00B55E3E">
      <w:pPr>
        <w:pStyle w:val="PL"/>
        <w:rPr>
          <w:color w:val="808080"/>
        </w:rPr>
      </w:pPr>
      <w:r w:rsidRPr="00B55E3E">
        <w:t xml:space="preserve">    tdd-UL-DL-ConfigurationDedicated    TDD-UL-DL-ConfigDedicated                                                </w:t>
      </w:r>
      <w:r w:rsidRPr="00B55E3E">
        <w:rPr>
          <w:color w:val="993366"/>
        </w:rPr>
        <w:t>OPTIONAL</w:t>
      </w:r>
      <w:r w:rsidRPr="00B55E3E">
        <w:t xml:space="preserve">,   </w:t>
      </w:r>
      <w:r w:rsidRPr="00B55E3E">
        <w:rPr>
          <w:color w:val="808080"/>
        </w:rPr>
        <w:t>-- Cond TDD</w:t>
      </w:r>
    </w:p>
    <w:p w14:paraId="6091D75B" w14:textId="77777777" w:rsidR="00394471" w:rsidRPr="00B55E3E" w:rsidRDefault="00394471" w:rsidP="00B55E3E">
      <w:pPr>
        <w:pStyle w:val="PL"/>
        <w:rPr>
          <w:color w:val="808080"/>
        </w:rPr>
      </w:pPr>
      <w:r w:rsidRPr="00B55E3E">
        <w:t xml:space="preserve">    initialDownlinkBWP                  BWP-DownlinkDedicated                                                    </w:t>
      </w:r>
      <w:r w:rsidRPr="00B55E3E">
        <w:rPr>
          <w:color w:val="993366"/>
        </w:rPr>
        <w:t>OPTIONAL</w:t>
      </w:r>
      <w:r w:rsidRPr="00B55E3E">
        <w:t xml:space="preserve">,   </w:t>
      </w:r>
      <w:r w:rsidRPr="00B55E3E">
        <w:rPr>
          <w:color w:val="808080"/>
        </w:rPr>
        <w:t>-- Need M</w:t>
      </w:r>
    </w:p>
    <w:p w14:paraId="55FFA7C8" w14:textId="77777777" w:rsidR="00394471" w:rsidRPr="00B55E3E" w:rsidRDefault="00394471" w:rsidP="00B55E3E">
      <w:pPr>
        <w:pStyle w:val="PL"/>
        <w:rPr>
          <w:color w:val="808080"/>
        </w:rPr>
      </w:pPr>
      <w:r w:rsidRPr="00B55E3E">
        <w:t xml:space="preserve">    downlinkBWP-ToReleaseList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BWP-Id                               </w:t>
      </w:r>
      <w:r w:rsidRPr="00B55E3E">
        <w:rPr>
          <w:color w:val="993366"/>
        </w:rPr>
        <w:t>OPTIONAL</w:t>
      </w:r>
      <w:r w:rsidRPr="00B55E3E">
        <w:t xml:space="preserve">,   </w:t>
      </w:r>
      <w:r w:rsidRPr="00B55E3E">
        <w:rPr>
          <w:color w:val="808080"/>
        </w:rPr>
        <w:t>-- Need N</w:t>
      </w:r>
    </w:p>
    <w:p w14:paraId="4BD488CF" w14:textId="77777777" w:rsidR="00394471" w:rsidRPr="00B55E3E" w:rsidRDefault="00394471" w:rsidP="00B55E3E">
      <w:pPr>
        <w:pStyle w:val="PL"/>
        <w:rPr>
          <w:color w:val="808080"/>
        </w:rPr>
      </w:pPr>
      <w:r w:rsidRPr="00B55E3E">
        <w:t xml:space="preserve">    downlinkBWP-ToAddModList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BWP-Downlink                         </w:t>
      </w:r>
      <w:r w:rsidRPr="00B55E3E">
        <w:rPr>
          <w:color w:val="993366"/>
        </w:rPr>
        <w:t>OPTIONAL</w:t>
      </w:r>
      <w:r w:rsidRPr="00B55E3E">
        <w:t xml:space="preserve">,   </w:t>
      </w:r>
      <w:r w:rsidRPr="00B55E3E">
        <w:rPr>
          <w:color w:val="808080"/>
        </w:rPr>
        <w:t>-- Need N</w:t>
      </w:r>
    </w:p>
    <w:p w14:paraId="33914F48" w14:textId="77777777" w:rsidR="00394471" w:rsidRPr="00B55E3E" w:rsidRDefault="00394471" w:rsidP="00B55E3E">
      <w:pPr>
        <w:pStyle w:val="PL"/>
        <w:rPr>
          <w:color w:val="808080"/>
        </w:rPr>
      </w:pPr>
      <w:r w:rsidRPr="00B55E3E">
        <w:lastRenderedPageBreak/>
        <w:t xml:space="preserve">    firstActiveDownlinkBWP-Id           BWP-Id                                                                   </w:t>
      </w:r>
      <w:r w:rsidRPr="00B55E3E">
        <w:rPr>
          <w:color w:val="993366"/>
        </w:rPr>
        <w:t>OPTIONAL</w:t>
      </w:r>
      <w:r w:rsidRPr="00B55E3E">
        <w:t xml:space="preserve">,   </w:t>
      </w:r>
      <w:r w:rsidRPr="00B55E3E">
        <w:rPr>
          <w:color w:val="808080"/>
        </w:rPr>
        <w:t>-- Cond SyncAndCellAdd</w:t>
      </w:r>
    </w:p>
    <w:p w14:paraId="689B4E14" w14:textId="77777777" w:rsidR="00394471" w:rsidRPr="00B55E3E" w:rsidRDefault="00394471" w:rsidP="00B55E3E">
      <w:pPr>
        <w:pStyle w:val="PL"/>
      </w:pPr>
      <w:r w:rsidRPr="00B55E3E">
        <w:t xml:space="preserve">    bwp-InactivityTimer                 </w:t>
      </w:r>
      <w:r w:rsidRPr="00B55E3E">
        <w:rPr>
          <w:color w:val="993366"/>
        </w:rPr>
        <w:t>ENUMERATED</w:t>
      </w:r>
      <w:r w:rsidRPr="00B55E3E">
        <w:t xml:space="preserve"> {ms2, ms3, ms4, ms5, ms6, ms8, ms10, ms20, ms30,</w:t>
      </w:r>
    </w:p>
    <w:p w14:paraId="290F35B3" w14:textId="77777777" w:rsidR="00394471" w:rsidRPr="00B55E3E" w:rsidRDefault="00394471" w:rsidP="00B55E3E">
      <w:pPr>
        <w:pStyle w:val="PL"/>
      </w:pPr>
      <w:r w:rsidRPr="00B55E3E">
        <w:t xml:space="preserve">                                                    ms40,ms50, ms60, ms80,ms100, ms200,ms300, ms500,</w:t>
      </w:r>
    </w:p>
    <w:p w14:paraId="478BE51A" w14:textId="77777777" w:rsidR="00394471" w:rsidRPr="00B55E3E" w:rsidRDefault="00394471" w:rsidP="00B55E3E">
      <w:pPr>
        <w:pStyle w:val="PL"/>
      </w:pPr>
      <w:r w:rsidRPr="00B55E3E">
        <w:t xml:space="preserve">                                                    ms750, ms1280, ms1920, ms2560, spare10, spare9, spare8,</w:t>
      </w:r>
    </w:p>
    <w:p w14:paraId="5CE0DE73" w14:textId="77777777" w:rsidR="00394471" w:rsidRPr="00B55E3E" w:rsidRDefault="00394471" w:rsidP="00B55E3E">
      <w:pPr>
        <w:pStyle w:val="PL"/>
        <w:rPr>
          <w:color w:val="808080"/>
        </w:rPr>
      </w:pPr>
      <w:r w:rsidRPr="00B55E3E">
        <w:t xml:space="preserve">                                                    spare7, spare6, spare5, spare4, spare3, spare2, spare1 }    </w:t>
      </w:r>
      <w:r w:rsidRPr="00B55E3E">
        <w:rPr>
          <w:color w:val="993366"/>
        </w:rPr>
        <w:t>OPTIONAL</w:t>
      </w:r>
      <w:r w:rsidRPr="00B55E3E">
        <w:t xml:space="preserve">,   </w:t>
      </w:r>
      <w:r w:rsidRPr="00B55E3E">
        <w:rPr>
          <w:color w:val="808080"/>
        </w:rPr>
        <w:t>--Need R</w:t>
      </w:r>
    </w:p>
    <w:p w14:paraId="39C2D0F9" w14:textId="77777777" w:rsidR="00394471" w:rsidRPr="00B55E3E" w:rsidRDefault="00394471" w:rsidP="00B55E3E">
      <w:pPr>
        <w:pStyle w:val="PL"/>
        <w:rPr>
          <w:color w:val="808080"/>
        </w:rPr>
      </w:pPr>
      <w:r w:rsidRPr="00B55E3E">
        <w:t xml:space="preserve">    defaultDownlinkBWP-Id               BWP-Id                                                                  </w:t>
      </w:r>
      <w:r w:rsidRPr="00B55E3E">
        <w:rPr>
          <w:color w:val="993366"/>
        </w:rPr>
        <w:t>OPTIONAL</w:t>
      </w:r>
      <w:r w:rsidRPr="00B55E3E">
        <w:t xml:space="preserve">,   </w:t>
      </w:r>
      <w:r w:rsidRPr="00B55E3E">
        <w:rPr>
          <w:color w:val="808080"/>
        </w:rPr>
        <w:t>-- Need S</w:t>
      </w:r>
    </w:p>
    <w:p w14:paraId="01D7A937" w14:textId="77777777" w:rsidR="00394471" w:rsidRPr="00B55E3E" w:rsidRDefault="00394471" w:rsidP="00B55E3E">
      <w:pPr>
        <w:pStyle w:val="PL"/>
        <w:rPr>
          <w:color w:val="808080"/>
        </w:rPr>
      </w:pPr>
      <w:r w:rsidRPr="00B55E3E">
        <w:t xml:space="preserve">    uplinkConfig                        UplinkConfig                                                            </w:t>
      </w:r>
      <w:r w:rsidRPr="00B55E3E">
        <w:rPr>
          <w:color w:val="993366"/>
        </w:rPr>
        <w:t>OPTIONAL</w:t>
      </w:r>
      <w:r w:rsidRPr="00B55E3E">
        <w:t xml:space="preserve">,   </w:t>
      </w:r>
      <w:r w:rsidRPr="00B55E3E">
        <w:rPr>
          <w:color w:val="808080"/>
        </w:rPr>
        <w:t>-- Need M</w:t>
      </w:r>
    </w:p>
    <w:p w14:paraId="498364C4" w14:textId="77777777" w:rsidR="00394471" w:rsidRPr="00B55E3E" w:rsidRDefault="00394471" w:rsidP="00B55E3E">
      <w:pPr>
        <w:pStyle w:val="PL"/>
        <w:rPr>
          <w:color w:val="808080"/>
        </w:rPr>
      </w:pPr>
      <w:r w:rsidRPr="00B55E3E">
        <w:t xml:space="preserve">    supplementaryUplink                 UplinkConfig                                                            </w:t>
      </w:r>
      <w:r w:rsidRPr="00B55E3E">
        <w:rPr>
          <w:color w:val="993366"/>
        </w:rPr>
        <w:t>OPTIONAL</w:t>
      </w:r>
      <w:r w:rsidRPr="00B55E3E">
        <w:t xml:space="preserve">,   </w:t>
      </w:r>
      <w:r w:rsidRPr="00B55E3E">
        <w:rPr>
          <w:color w:val="808080"/>
        </w:rPr>
        <w:t>-- Need M</w:t>
      </w:r>
    </w:p>
    <w:p w14:paraId="50BD9F7A" w14:textId="77777777" w:rsidR="00394471" w:rsidRPr="00B55E3E" w:rsidRDefault="00394471" w:rsidP="00B55E3E">
      <w:pPr>
        <w:pStyle w:val="PL"/>
        <w:rPr>
          <w:color w:val="808080"/>
        </w:rPr>
      </w:pPr>
      <w:r w:rsidRPr="00B55E3E">
        <w:t xml:space="preserve">    pdcch-ServingCellConfig             SetupRelease { PDCCH-ServingCellConfig }                                </w:t>
      </w:r>
      <w:r w:rsidRPr="00B55E3E">
        <w:rPr>
          <w:color w:val="993366"/>
        </w:rPr>
        <w:t>OPTIONAL</w:t>
      </w:r>
      <w:r w:rsidRPr="00B55E3E">
        <w:t xml:space="preserve">,   </w:t>
      </w:r>
      <w:r w:rsidRPr="00B55E3E">
        <w:rPr>
          <w:color w:val="808080"/>
        </w:rPr>
        <w:t>-- Need M</w:t>
      </w:r>
    </w:p>
    <w:p w14:paraId="159BE7DC" w14:textId="77777777" w:rsidR="00394471" w:rsidRPr="00B55E3E" w:rsidRDefault="00394471" w:rsidP="00B55E3E">
      <w:pPr>
        <w:pStyle w:val="PL"/>
        <w:rPr>
          <w:color w:val="808080"/>
        </w:rPr>
      </w:pPr>
      <w:r w:rsidRPr="00B55E3E">
        <w:t xml:space="preserve">    pdsch-ServingCellConfig             SetupRelease { PDSCH-ServingCellConfig }                                </w:t>
      </w:r>
      <w:r w:rsidRPr="00B55E3E">
        <w:rPr>
          <w:color w:val="993366"/>
        </w:rPr>
        <w:t>OPTIONAL</w:t>
      </w:r>
      <w:r w:rsidRPr="00B55E3E">
        <w:t xml:space="preserve">,   </w:t>
      </w:r>
      <w:r w:rsidRPr="00B55E3E">
        <w:rPr>
          <w:color w:val="808080"/>
        </w:rPr>
        <w:t>-- Need M</w:t>
      </w:r>
    </w:p>
    <w:p w14:paraId="191AA2EA" w14:textId="77777777" w:rsidR="00394471" w:rsidRPr="00B55E3E" w:rsidRDefault="00394471" w:rsidP="00B55E3E">
      <w:pPr>
        <w:pStyle w:val="PL"/>
        <w:rPr>
          <w:color w:val="808080"/>
        </w:rPr>
      </w:pPr>
      <w:r w:rsidRPr="00B55E3E">
        <w:t xml:space="preserve">    csi-MeasConfig                      SetupRelease { CSI-MeasConfig }                                         </w:t>
      </w:r>
      <w:r w:rsidRPr="00B55E3E">
        <w:rPr>
          <w:color w:val="993366"/>
        </w:rPr>
        <w:t>OPTIONAL</w:t>
      </w:r>
      <w:r w:rsidRPr="00B55E3E">
        <w:t xml:space="preserve">,   </w:t>
      </w:r>
      <w:r w:rsidRPr="00B55E3E">
        <w:rPr>
          <w:color w:val="808080"/>
        </w:rPr>
        <w:t>-- Need M</w:t>
      </w:r>
    </w:p>
    <w:p w14:paraId="2DE8A321" w14:textId="77777777" w:rsidR="00394471" w:rsidRPr="00B55E3E" w:rsidRDefault="00394471" w:rsidP="00B55E3E">
      <w:pPr>
        <w:pStyle w:val="PL"/>
      </w:pPr>
      <w:r w:rsidRPr="00B55E3E">
        <w:t xml:space="preserve">    sCellDeactivationTimer              </w:t>
      </w:r>
      <w:r w:rsidRPr="00B55E3E">
        <w:rPr>
          <w:color w:val="993366"/>
        </w:rPr>
        <w:t>ENUMERATED</w:t>
      </w:r>
      <w:r w:rsidRPr="00B55E3E">
        <w:t xml:space="preserve"> {ms20, ms40, ms80, ms160, ms200, ms240,</w:t>
      </w:r>
    </w:p>
    <w:p w14:paraId="50C704B3" w14:textId="77777777" w:rsidR="00394471" w:rsidRPr="00B55E3E" w:rsidRDefault="00394471" w:rsidP="00B55E3E">
      <w:pPr>
        <w:pStyle w:val="PL"/>
      </w:pPr>
      <w:r w:rsidRPr="00B55E3E">
        <w:t xml:space="preserve">                                                    ms320, ms400, ms480, ms520, ms640, ms720,</w:t>
      </w:r>
    </w:p>
    <w:p w14:paraId="7E0C2D73" w14:textId="77777777" w:rsidR="00394471" w:rsidRPr="00B55E3E" w:rsidRDefault="00394471" w:rsidP="00B55E3E">
      <w:pPr>
        <w:pStyle w:val="PL"/>
        <w:rPr>
          <w:color w:val="808080"/>
        </w:rPr>
      </w:pPr>
      <w:r w:rsidRPr="00B55E3E">
        <w:t xml:space="preserve">                                                    ms840, ms1280, spare2,spare1}       </w:t>
      </w:r>
      <w:r w:rsidRPr="00B55E3E">
        <w:rPr>
          <w:color w:val="993366"/>
        </w:rPr>
        <w:t>OPTIONAL</w:t>
      </w:r>
      <w:r w:rsidRPr="00B55E3E">
        <w:t xml:space="preserve">,   </w:t>
      </w:r>
      <w:r w:rsidRPr="00B55E3E">
        <w:rPr>
          <w:color w:val="808080"/>
        </w:rPr>
        <w:t>-- Cond ServingCellWithoutPUCCH</w:t>
      </w:r>
    </w:p>
    <w:p w14:paraId="3438A098" w14:textId="77777777" w:rsidR="00394471" w:rsidRPr="00B55E3E" w:rsidRDefault="00394471" w:rsidP="00B55E3E">
      <w:pPr>
        <w:pStyle w:val="PL"/>
        <w:rPr>
          <w:color w:val="808080"/>
        </w:rPr>
      </w:pPr>
      <w:r w:rsidRPr="00B55E3E">
        <w:t xml:space="preserve">    crossCarrierSchedulingConfig        CrossCarrierSchedulingConfig                                            </w:t>
      </w:r>
      <w:r w:rsidRPr="00B55E3E">
        <w:rPr>
          <w:color w:val="993366"/>
        </w:rPr>
        <w:t>OPTIONAL</w:t>
      </w:r>
      <w:r w:rsidRPr="00B55E3E">
        <w:t xml:space="preserve">,   </w:t>
      </w:r>
      <w:r w:rsidRPr="00B55E3E">
        <w:rPr>
          <w:color w:val="808080"/>
        </w:rPr>
        <w:t>-- Need M</w:t>
      </w:r>
    </w:p>
    <w:p w14:paraId="7B75BEF5" w14:textId="77777777" w:rsidR="00394471" w:rsidRPr="00B55E3E" w:rsidRDefault="00394471" w:rsidP="00B55E3E">
      <w:pPr>
        <w:pStyle w:val="PL"/>
      </w:pPr>
      <w:r w:rsidRPr="00B55E3E">
        <w:t xml:space="preserve">    tag-Id                              TAG-Id,</w:t>
      </w:r>
    </w:p>
    <w:p w14:paraId="6F2BB1BD" w14:textId="6C4A28AC" w:rsidR="00394471" w:rsidRPr="00B55E3E" w:rsidRDefault="00394471" w:rsidP="00B55E3E">
      <w:pPr>
        <w:pStyle w:val="PL"/>
        <w:rPr>
          <w:color w:val="808080"/>
        </w:rPr>
      </w:pPr>
      <w:r w:rsidRPr="00B55E3E">
        <w:t xml:space="preserve">    dummy</w:t>
      </w:r>
      <w:r w:rsidR="00763FBA" w:rsidRPr="00B55E3E">
        <w:t>1</w:t>
      </w:r>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7A4E9FDC" w14:textId="77777777" w:rsidR="00394471" w:rsidRPr="00B55E3E" w:rsidRDefault="00394471" w:rsidP="00B55E3E">
      <w:pPr>
        <w:pStyle w:val="PL"/>
        <w:rPr>
          <w:color w:val="808080"/>
        </w:rPr>
      </w:pPr>
      <w:r w:rsidRPr="00B55E3E">
        <w:t xml:space="preserve">    pathlossReferenceLinking            </w:t>
      </w:r>
      <w:r w:rsidRPr="00B55E3E">
        <w:rPr>
          <w:color w:val="993366"/>
        </w:rPr>
        <w:t>ENUMERATED</w:t>
      </w:r>
      <w:r w:rsidRPr="00B55E3E">
        <w:t xml:space="preserve"> {spCell, sCell}                                              </w:t>
      </w:r>
      <w:r w:rsidRPr="00B55E3E">
        <w:rPr>
          <w:color w:val="993366"/>
        </w:rPr>
        <w:t>OPTIONAL</w:t>
      </w:r>
      <w:r w:rsidRPr="00B55E3E">
        <w:t xml:space="preserve">,   </w:t>
      </w:r>
      <w:r w:rsidRPr="00B55E3E">
        <w:rPr>
          <w:color w:val="808080"/>
        </w:rPr>
        <w:t>-- Cond SCellOnly</w:t>
      </w:r>
    </w:p>
    <w:p w14:paraId="3557B308" w14:textId="77777777" w:rsidR="00394471" w:rsidRPr="00B55E3E" w:rsidRDefault="00394471" w:rsidP="00B55E3E">
      <w:pPr>
        <w:pStyle w:val="PL"/>
        <w:rPr>
          <w:color w:val="808080"/>
        </w:rPr>
      </w:pPr>
      <w:r w:rsidRPr="00B55E3E">
        <w:t xml:space="preserve">    servingCellMO                       MeasObjectId                                                            </w:t>
      </w:r>
      <w:r w:rsidRPr="00B55E3E">
        <w:rPr>
          <w:color w:val="993366"/>
        </w:rPr>
        <w:t>OPTIONAL</w:t>
      </w:r>
      <w:r w:rsidRPr="00B55E3E">
        <w:t xml:space="preserve">,   </w:t>
      </w:r>
      <w:r w:rsidRPr="00B55E3E">
        <w:rPr>
          <w:color w:val="808080"/>
        </w:rPr>
        <w:t>-- Cond MeasObject</w:t>
      </w:r>
    </w:p>
    <w:p w14:paraId="007C1A58" w14:textId="77777777" w:rsidR="00394471" w:rsidRPr="00B55E3E" w:rsidRDefault="00394471" w:rsidP="00B55E3E">
      <w:pPr>
        <w:pStyle w:val="PL"/>
      </w:pPr>
      <w:r w:rsidRPr="00B55E3E">
        <w:t xml:space="preserve">    ...,</w:t>
      </w:r>
    </w:p>
    <w:p w14:paraId="340B4CAE" w14:textId="77777777" w:rsidR="00394471" w:rsidRPr="00B55E3E" w:rsidRDefault="00394471" w:rsidP="00B55E3E">
      <w:pPr>
        <w:pStyle w:val="PL"/>
        <w:rPr>
          <w:rFonts w:eastAsia="SimSun"/>
        </w:rPr>
      </w:pPr>
      <w:r w:rsidRPr="00B55E3E">
        <w:t xml:space="preserve">    </w:t>
      </w:r>
      <w:r w:rsidRPr="00B55E3E">
        <w:rPr>
          <w:rFonts w:eastAsia="SimSun"/>
        </w:rPr>
        <w:t>[[</w:t>
      </w:r>
    </w:p>
    <w:p w14:paraId="30897738" w14:textId="77777777" w:rsidR="00394471" w:rsidRPr="00B55E3E" w:rsidRDefault="00394471" w:rsidP="00B55E3E">
      <w:pPr>
        <w:pStyle w:val="PL"/>
        <w:rPr>
          <w:color w:val="808080"/>
        </w:rPr>
      </w:pPr>
      <w:r w:rsidRPr="00B55E3E">
        <w:t xml:space="preserve">    lte-CRS-ToMatchAround               SetupRelease { RateMatchPatternLTE-CRS }                                </w:t>
      </w:r>
      <w:r w:rsidRPr="00B55E3E">
        <w:rPr>
          <w:color w:val="993366"/>
        </w:rPr>
        <w:t>OPTIONAL</w:t>
      </w:r>
      <w:r w:rsidRPr="00B55E3E">
        <w:t xml:space="preserve">,   </w:t>
      </w:r>
      <w:r w:rsidRPr="00B55E3E">
        <w:rPr>
          <w:color w:val="808080"/>
        </w:rPr>
        <w:t>-- Need M</w:t>
      </w:r>
    </w:p>
    <w:p w14:paraId="24AF73AD" w14:textId="77777777" w:rsidR="00394471" w:rsidRPr="00B55E3E" w:rsidRDefault="00394471" w:rsidP="00B55E3E">
      <w:pPr>
        <w:pStyle w:val="PL"/>
        <w:rPr>
          <w:color w:val="808080"/>
        </w:rPr>
      </w:pPr>
      <w:r w:rsidRPr="00B55E3E">
        <w:t xml:space="preserve">    rateMatchPatternToAddModList        </w:t>
      </w:r>
      <w:r w:rsidRPr="00B55E3E">
        <w:rPr>
          <w:color w:val="993366"/>
        </w:rPr>
        <w:t>SEQUENCE</w:t>
      </w:r>
      <w:r w:rsidRPr="00B55E3E">
        <w:t xml:space="preserve"> (</w:t>
      </w:r>
      <w:r w:rsidRPr="00B55E3E">
        <w:rPr>
          <w:color w:val="993366"/>
        </w:rPr>
        <w:t>SIZE</w:t>
      </w:r>
      <w:r w:rsidRPr="00B55E3E">
        <w:t xml:space="preserve"> (1..maxNrofRateMatchPatterns))</w:t>
      </w:r>
      <w:r w:rsidRPr="00B55E3E">
        <w:rPr>
          <w:color w:val="993366"/>
        </w:rPr>
        <w:t xml:space="preserve"> OF</w:t>
      </w:r>
      <w:r w:rsidRPr="00B55E3E">
        <w:t xml:space="preserve"> RateMatchPattern       </w:t>
      </w:r>
      <w:r w:rsidRPr="00B55E3E">
        <w:rPr>
          <w:color w:val="993366"/>
        </w:rPr>
        <w:t>OPTIONAL</w:t>
      </w:r>
      <w:r w:rsidRPr="00B55E3E">
        <w:t xml:space="preserve">,   </w:t>
      </w:r>
      <w:r w:rsidRPr="00B55E3E">
        <w:rPr>
          <w:color w:val="808080"/>
        </w:rPr>
        <w:t>-- Need N</w:t>
      </w:r>
    </w:p>
    <w:p w14:paraId="79F58B40" w14:textId="77777777" w:rsidR="00394471" w:rsidRPr="00B55E3E" w:rsidRDefault="00394471" w:rsidP="00B55E3E">
      <w:pPr>
        <w:pStyle w:val="PL"/>
        <w:rPr>
          <w:color w:val="808080"/>
        </w:rPr>
      </w:pPr>
      <w:r w:rsidRPr="00B55E3E">
        <w:t xml:space="preserve">    rateMatchPatternToReleaseList       </w:t>
      </w:r>
      <w:r w:rsidRPr="00B55E3E">
        <w:rPr>
          <w:color w:val="993366"/>
        </w:rPr>
        <w:t>SEQUENCE</w:t>
      </w:r>
      <w:r w:rsidRPr="00B55E3E">
        <w:t xml:space="preserve"> (</w:t>
      </w:r>
      <w:r w:rsidRPr="00B55E3E">
        <w:rPr>
          <w:color w:val="993366"/>
        </w:rPr>
        <w:t>SIZE</w:t>
      </w:r>
      <w:r w:rsidRPr="00B55E3E">
        <w:t xml:space="preserve"> (1..maxNrofRateMatchPatterns))</w:t>
      </w:r>
      <w:r w:rsidRPr="00B55E3E">
        <w:rPr>
          <w:color w:val="993366"/>
        </w:rPr>
        <w:t xml:space="preserve"> OF</w:t>
      </w:r>
      <w:r w:rsidRPr="00B55E3E">
        <w:t xml:space="preserve"> RateMatchPatternId     </w:t>
      </w:r>
      <w:r w:rsidRPr="00B55E3E">
        <w:rPr>
          <w:color w:val="993366"/>
        </w:rPr>
        <w:t>OPTIONAL</w:t>
      </w:r>
      <w:r w:rsidRPr="00B55E3E">
        <w:t xml:space="preserve">,   </w:t>
      </w:r>
      <w:r w:rsidRPr="00B55E3E">
        <w:rPr>
          <w:color w:val="808080"/>
        </w:rPr>
        <w:t>-- Need N</w:t>
      </w:r>
    </w:p>
    <w:p w14:paraId="5BEBFED0" w14:textId="77777777" w:rsidR="00394471" w:rsidRPr="00B55E3E" w:rsidRDefault="00394471" w:rsidP="00B55E3E">
      <w:pPr>
        <w:pStyle w:val="PL"/>
        <w:rPr>
          <w:color w:val="808080"/>
        </w:rPr>
      </w:pPr>
      <w:r w:rsidRPr="00B55E3E">
        <w:t xml:space="preserve">    downlinkChannelBW-PerSCS-List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SCS-SpecificCarrier                     </w:t>
      </w:r>
      <w:r w:rsidRPr="00B55E3E">
        <w:rPr>
          <w:color w:val="993366"/>
        </w:rPr>
        <w:t>OPTIONAL</w:t>
      </w:r>
      <w:r w:rsidRPr="00B55E3E">
        <w:t xml:space="preserve">    </w:t>
      </w:r>
      <w:r w:rsidRPr="00B55E3E">
        <w:rPr>
          <w:color w:val="808080"/>
        </w:rPr>
        <w:t>-- Need S</w:t>
      </w:r>
    </w:p>
    <w:p w14:paraId="079B4AA8" w14:textId="77777777" w:rsidR="00394471" w:rsidRPr="00B55E3E" w:rsidRDefault="00394471" w:rsidP="00B55E3E">
      <w:pPr>
        <w:pStyle w:val="PL"/>
        <w:rPr>
          <w:rFonts w:eastAsia="SimSun"/>
        </w:rPr>
      </w:pPr>
      <w:r w:rsidRPr="00B55E3E">
        <w:t xml:space="preserve">    </w:t>
      </w:r>
      <w:r w:rsidRPr="00B55E3E">
        <w:rPr>
          <w:rFonts w:eastAsia="SimSun"/>
        </w:rPr>
        <w:t>]],</w:t>
      </w:r>
    </w:p>
    <w:p w14:paraId="6B8BC161" w14:textId="77777777" w:rsidR="00394471" w:rsidRPr="00B55E3E" w:rsidRDefault="00394471" w:rsidP="00B55E3E">
      <w:pPr>
        <w:pStyle w:val="PL"/>
        <w:rPr>
          <w:rFonts w:eastAsia="SimSun"/>
        </w:rPr>
      </w:pPr>
      <w:r w:rsidRPr="00B55E3E">
        <w:t xml:space="preserve">    </w:t>
      </w:r>
      <w:r w:rsidRPr="00B55E3E">
        <w:rPr>
          <w:rFonts w:eastAsia="SimSun"/>
        </w:rPr>
        <w:t>[[</w:t>
      </w:r>
    </w:p>
    <w:p w14:paraId="6B86A8D6" w14:textId="74073F53" w:rsidR="00394471" w:rsidRPr="00B55E3E" w:rsidRDefault="00394471" w:rsidP="00B55E3E">
      <w:pPr>
        <w:pStyle w:val="PL"/>
        <w:rPr>
          <w:rFonts w:eastAsia="SimSun"/>
          <w:color w:val="808080"/>
        </w:rPr>
      </w:pPr>
      <w:r w:rsidRPr="00B55E3E">
        <w:t xml:space="preserve">    supplementaryUplinkRelease-r16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N</w:t>
      </w:r>
    </w:p>
    <w:p w14:paraId="28080AA9" w14:textId="77777777" w:rsidR="00394471" w:rsidRPr="00B55E3E" w:rsidRDefault="00394471" w:rsidP="00B55E3E">
      <w:pPr>
        <w:pStyle w:val="PL"/>
        <w:rPr>
          <w:color w:val="808080"/>
        </w:rPr>
      </w:pPr>
      <w:r w:rsidRPr="00B55E3E">
        <w:t xml:space="preserve">    tdd-UL-DL-ConfigurationDedicated-IAB-MT-r16    TDD-UL-DL-ConfigDedicated-IAB-MT-r16                         </w:t>
      </w:r>
      <w:r w:rsidRPr="00B55E3E">
        <w:rPr>
          <w:color w:val="993366"/>
        </w:rPr>
        <w:t>OPTIONAL</w:t>
      </w:r>
      <w:r w:rsidRPr="00B55E3E">
        <w:t xml:space="preserve">,   </w:t>
      </w:r>
      <w:r w:rsidRPr="00B55E3E">
        <w:rPr>
          <w:color w:val="808080"/>
        </w:rPr>
        <w:t>-- Cond TDD_IAB</w:t>
      </w:r>
    </w:p>
    <w:p w14:paraId="578DC50B" w14:textId="77777777" w:rsidR="00394471" w:rsidRPr="00B55E3E" w:rsidRDefault="00394471" w:rsidP="00B55E3E">
      <w:pPr>
        <w:pStyle w:val="PL"/>
        <w:rPr>
          <w:color w:val="808080"/>
        </w:rPr>
      </w:pPr>
      <w:r w:rsidRPr="00B55E3E">
        <w:t xml:space="preserve">    dormantBWP-Config-r16               SetupRelease { DormantBWP-Config-r16 }                                  </w:t>
      </w:r>
      <w:r w:rsidRPr="00B55E3E">
        <w:rPr>
          <w:color w:val="993366"/>
        </w:rPr>
        <w:t>OPTIONAL</w:t>
      </w:r>
      <w:r w:rsidRPr="00B55E3E">
        <w:t xml:space="preserve">,   </w:t>
      </w:r>
      <w:r w:rsidRPr="00B55E3E">
        <w:rPr>
          <w:color w:val="808080"/>
        </w:rPr>
        <w:t>-- Need M</w:t>
      </w:r>
    </w:p>
    <w:p w14:paraId="74CD140E" w14:textId="77777777" w:rsidR="00394471" w:rsidRPr="00B55E3E" w:rsidRDefault="00394471" w:rsidP="00B55E3E">
      <w:pPr>
        <w:pStyle w:val="PL"/>
      </w:pPr>
      <w:r w:rsidRPr="00B55E3E">
        <w:t xml:space="preserve">    ca-SlotOffset-r16                   </w:t>
      </w:r>
      <w:r w:rsidRPr="00B55E3E">
        <w:rPr>
          <w:color w:val="993366"/>
        </w:rPr>
        <w:t>CHOICE</w:t>
      </w:r>
      <w:r w:rsidRPr="00B55E3E">
        <w:t xml:space="preserve"> {</w:t>
      </w:r>
    </w:p>
    <w:p w14:paraId="7A874DDA" w14:textId="77777777" w:rsidR="00394471" w:rsidRPr="00B55E3E" w:rsidRDefault="00394471" w:rsidP="00B55E3E">
      <w:pPr>
        <w:pStyle w:val="PL"/>
      </w:pPr>
      <w:r w:rsidRPr="00B55E3E">
        <w:t xml:space="preserve">        refSCS15kHz                         </w:t>
      </w:r>
      <w:r w:rsidRPr="00B55E3E">
        <w:rPr>
          <w:color w:val="993366"/>
        </w:rPr>
        <w:t>INTEGER</w:t>
      </w:r>
      <w:r w:rsidRPr="00B55E3E">
        <w:t xml:space="preserve"> (-2..2),</w:t>
      </w:r>
    </w:p>
    <w:p w14:paraId="33C28C46" w14:textId="77777777" w:rsidR="00394471" w:rsidRPr="00B55E3E" w:rsidRDefault="00394471" w:rsidP="00B55E3E">
      <w:pPr>
        <w:pStyle w:val="PL"/>
      </w:pPr>
      <w:r w:rsidRPr="00B55E3E">
        <w:t xml:space="preserve">        refSCS30KHz                         </w:t>
      </w:r>
      <w:r w:rsidRPr="00B55E3E">
        <w:rPr>
          <w:color w:val="993366"/>
        </w:rPr>
        <w:t>INTEGER</w:t>
      </w:r>
      <w:r w:rsidRPr="00B55E3E">
        <w:t xml:space="preserve"> (-5..5),</w:t>
      </w:r>
    </w:p>
    <w:p w14:paraId="498C1872" w14:textId="77777777" w:rsidR="00394471" w:rsidRPr="00B55E3E" w:rsidRDefault="00394471" w:rsidP="00B55E3E">
      <w:pPr>
        <w:pStyle w:val="PL"/>
      </w:pPr>
      <w:r w:rsidRPr="00B55E3E">
        <w:t xml:space="preserve">        refSCS60KHz                         </w:t>
      </w:r>
      <w:r w:rsidRPr="00B55E3E">
        <w:rPr>
          <w:color w:val="993366"/>
        </w:rPr>
        <w:t>INTEGER</w:t>
      </w:r>
      <w:r w:rsidRPr="00B55E3E">
        <w:t xml:space="preserve"> (-10..10),</w:t>
      </w:r>
    </w:p>
    <w:p w14:paraId="1E929E0A" w14:textId="77777777" w:rsidR="00394471" w:rsidRPr="00B55E3E" w:rsidRDefault="00394471" w:rsidP="00B55E3E">
      <w:pPr>
        <w:pStyle w:val="PL"/>
      </w:pPr>
      <w:r w:rsidRPr="00B55E3E">
        <w:t xml:space="preserve">        refSCS120KHz                        </w:t>
      </w:r>
      <w:r w:rsidRPr="00B55E3E">
        <w:rPr>
          <w:color w:val="993366"/>
        </w:rPr>
        <w:t>INTEGER</w:t>
      </w:r>
      <w:r w:rsidRPr="00B55E3E">
        <w:t xml:space="preserve"> (-20..20)</w:t>
      </w:r>
    </w:p>
    <w:p w14:paraId="79C5AA30" w14:textId="77777777" w:rsidR="00394471" w:rsidRPr="00B55E3E" w:rsidRDefault="00394471" w:rsidP="00B55E3E">
      <w:pPr>
        <w:pStyle w:val="PL"/>
        <w:rPr>
          <w:color w:val="808080"/>
        </w:rPr>
      </w:pPr>
      <w:r w:rsidRPr="00B55E3E">
        <w:t xml:space="preserve">    }                                                                                                           </w:t>
      </w:r>
      <w:r w:rsidRPr="00B55E3E">
        <w:rPr>
          <w:color w:val="993366"/>
        </w:rPr>
        <w:t>OPTIONAL</w:t>
      </w:r>
      <w:r w:rsidRPr="00B55E3E">
        <w:t xml:space="preserve">,   </w:t>
      </w:r>
      <w:r w:rsidRPr="00B55E3E">
        <w:rPr>
          <w:color w:val="808080"/>
        </w:rPr>
        <w:t>-- Cond AsyncCA</w:t>
      </w:r>
    </w:p>
    <w:p w14:paraId="2F1EFB5C" w14:textId="234EBF20" w:rsidR="00394471" w:rsidRPr="00B55E3E" w:rsidRDefault="00394471" w:rsidP="00B55E3E">
      <w:pPr>
        <w:pStyle w:val="PL"/>
        <w:rPr>
          <w:color w:val="808080"/>
        </w:rPr>
      </w:pPr>
      <w:r w:rsidRPr="00B55E3E">
        <w:t xml:space="preserve">    </w:t>
      </w:r>
      <w:r w:rsidR="00763FBA" w:rsidRPr="00B55E3E">
        <w:rPr>
          <w:rFonts w:eastAsia="SimSun"/>
        </w:rPr>
        <w:t>dummy2</w:t>
      </w:r>
      <w:r w:rsidRPr="00B55E3E">
        <w:t xml:space="preserve">             </w:t>
      </w:r>
      <w:r w:rsidR="00763FBA" w:rsidRPr="00B55E3E">
        <w:t xml:space="preserve">                 </w:t>
      </w:r>
      <w:r w:rsidRPr="00B55E3E">
        <w:t xml:space="preserve">SetupRelease { </w:t>
      </w:r>
      <w:r w:rsidR="00763FBA" w:rsidRPr="00B55E3E">
        <w:rPr>
          <w:rFonts w:eastAsia="SimSun"/>
        </w:rPr>
        <w:t>DummyJ</w:t>
      </w:r>
      <w:r w:rsidRPr="00B55E3E">
        <w:t xml:space="preserve"> }                                </w:t>
      </w:r>
      <w:r w:rsidR="00763FBA" w:rsidRPr="00B55E3E">
        <w:t xml:space="preserve">                 </w:t>
      </w:r>
      <w:r w:rsidRPr="00B55E3E">
        <w:rPr>
          <w:color w:val="993366"/>
        </w:rPr>
        <w:t>OPTIONAL</w:t>
      </w:r>
      <w:r w:rsidRPr="00B55E3E">
        <w:t xml:space="preserve">,   </w:t>
      </w:r>
      <w:r w:rsidRPr="00B55E3E">
        <w:rPr>
          <w:color w:val="808080"/>
        </w:rPr>
        <w:t>-- Need M</w:t>
      </w:r>
    </w:p>
    <w:p w14:paraId="529DBF14" w14:textId="77777777" w:rsidR="00394471" w:rsidRPr="00B55E3E" w:rsidRDefault="00394471" w:rsidP="00B55E3E">
      <w:pPr>
        <w:pStyle w:val="PL"/>
        <w:rPr>
          <w:color w:val="808080"/>
        </w:rPr>
      </w:pPr>
      <w:r w:rsidRPr="00B55E3E">
        <w:t xml:space="preserve">    intraCellGuardBandsDL-List-r16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IntraCellGuardBandsPerSCS-r16           </w:t>
      </w:r>
      <w:r w:rsidRPr="00B55E3E">
        <w:rPr>
          <w:color w:val="993366"/>
        </w:rPr>
        <w:t>OPTIONAL</w:t>
      </w:r>
      <w:r w:rsidRPr="00B55E3E">
        <w:t xml:space="preserve">,   </w:t>
      </w:r>
      <w:r w:rsidRPr="00B55E3E">
        <w:rPr>
          <w:color w:val="808080"/>
        </w:rPr>
        <w:t>-- Need S</w:t>
      </w:r>
    </w:p>
    <w:p w14:paraId="08B8471F" w14:textId="77777777" w:rsidR="00394471" w:rsidRPr="00B55E3E" w:rsidRDefault="00394471" w:rsidP="00B55E3E">
      <w:pPr>
        <w:pStyle w:val="PL"/>
        <w:rPr>
          <w:color w:val="808080"/>
        </w:rPr>
      </w:pPr>
      <w:r w:rsidRPr="00B55E3E">
        <w:t xml:space="preserve">    intraCellGuardBandsUL-List-r16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IntraCellGuardBandsPerSCS-r16           </w:t>
      </w:r>
      <w:r w:rsidRPr="00B55E3E">
        <w:rPr>
          <w:color w:val="993366"/>
        </w:rPr>
        <w:t>OPTIONAL</w:t>
      </w:r>
      <w:r w:rsidRPr="00B55E3E">
        <w:t xml:space="preserve">,   </w:t>
      </w:r>
      <w:r w:rsidRPr="00B55E3E">
        <w:rPr>
          <w:color w:val="808080"/>
        </w:rPr>
        <w:t>-- Need S</w:t>
      </w:r>
    </w:p>
    <w:p w14:paraId="208D3679" w14:textId="429CE913" w:rsidR="00394471" w:rsidRPr="00B55E3E" w:rsidRDefault="00394471" w:rsidP="00B55E3E">
      <w:pPr>
        <w:pStyle w:val="PL"/>
        <w:rPr>
          <w:color w:val="808080"/>
        </w:rPr>
      </w:pPr>
      <w:r w:rsidRPr="00B55E3E">
        <w:t xml:space="preserve">    csi-RS-ValidationWithDCI-r16       </w:t>
      </w:r>
      <w:r w:rsidR="0021547E"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46F7B00" w14:textId="77777777" w:rsidR="00394471" w:rsidRPr="00B55E3E" w:rsidRDefault="00394471" w:rsidP="00B55E3E">
      <w:pPr>
        <w:pStyle w:val="PL"/>
        <w:rPr>
          <w:color w:val="808080"/>
        </w:rPr>
      </w:pPr>
      <w:r w:rsidRPr="00B55E3E">
        <w:t xml:space="preserve">    lte-CRS-PatternList1-r16            SetupRelease { LTE-CRS-PatternList-r16 }                                </w:t>
      </w:r>
      <w:r w:rsidRPr="00B55E3E">
        <w:rPr>
          <w:color w:val="993366"/>
        </w:rPr>
        <w:t>OPTIONAL</w:t>
      </w:r>
      <w:r w:rsidRPr="00B55E3E">
        <w:t xml:space="preserve">,   </w:t>
      </w:r>
      <w:r w:rsidRPr="00B55E3E">
        <w:rPr>
          <w:color w:val="808080"/>
        </w:rPr>
        <w:t>-- Need M</w:t>
      </w:r>
    </w:p>
    <w:p w14:paraId="23CE8DF0" w14:textId="77777777" w:rsidR="00394471" w:rsidRPr="00B55E3E" w:rsidRDefault="00394471" w:rsidP="00B55E3E">
      <w:pPr>
        <w:pStyle w:val="PL"/>
        <w:rPr>
          <w:color w:val="808080"/>
        </w:rPr>
      </w:pPr>
      <w:r w:rsidRPr="00B55E3E">
        <w:t xml:space="preserve">    lte-CRS-PatternList2-r16            SetupRelease { LTE-CRS-PatternList-r16 }                                </w:t>
      </w:r>
      <w:r w:rsidRPr="00B55E3E">
        <w:rPr>
          <w:color w:val="993366"/>
        </w:rPr>
        <w:t>OPTIONAL</w:t>
      </w:r>
      <w:r w:rsidRPr="00B55E3E">
        <w:t xml:space="preserve">,   </w:t>
      </w:r>
      <w:r w:rsidRPr="00B55E3E">
        <w:rPr>
          <w:color w:val="808080"/>
        </w:rPr>
        <w:t>-- Need M</w:t>
      </w:r>
    </w:p>
    <w:p w14:paraId="4627E8FC" w14:textId="77777777" w:rsidR="00394471" w:rsidRPr="00B55E3E" w:rsidRDefault="00394471" w:rsidP="00B55E3E">
      <w:pPr>
        <w:pStyle w:val="PL"/>
        <w:rPr>
          <w:color w:val="808080"/>
        </w:rPr>
      </w:pPr>
      <w:r w:rsidRPr="00B55E3E">
        <w:t xml:space="preserve">    crs-RateMatch-PerCORESETPoolIndex-r16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0421D940" w14:textId="77777777" w:rsidR="00394471" w:rsidRPr="00B55E3E" w:rsidRDefault="00394471" w:rsidP="00B55E3E">
      <w:pPr>
        <w:pStyle w:val="PL"/>
        <w:rPr>
          <w:color w:val="808080"/>
        </w:rPr>
      </w:pPr>
      <w:r w:rsidRPr="00B55E3E">
        <w:t xml:space="preserve">    enableTwoDefaultTCI-States-r16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21982D97" w14:textId="77777777" w:rsidR="00394471" w:rsidRPr="00B55E3E" w:rsidRDefault="00394471" w:rsidP="00B55E3E">
      <w:pPr>
        <w:pStyle w:val="PL"/>
        <w:rPr>
          <w:color w:val="808080"/>
        </w:rPr>
      </w:pPr>
      <w:r w:rsidRPr="00B55E3E">
        <w:t xml:space="preserve">    enableDefaultTCI-StatePerCoresetPoolIndex-r16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619BC51" w14:textId="77777777" w:rsidR="00394471" w:rsidRPr="00B55E3E" w:rsidRDefault="00394471" w:rsidP="00B55E3E">
      <w:pPr>
        <w:pStyle w:val="PL"/>
        <w:rPr>
          <w:color w:val="808080"/>
        </w:rPr>
      </w:pPr>
      <w:r w:rsidRPr="00B55E3E">
        <w:t xml:space="preserve">    enableBeamSwitchTiming-r16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045A4DB1" w14:textId="77777777" w:rsidR="00394471" w:rsidRPr="00B55E3E" w:rsidRDefault="00394471" w:rsidP="00B55E3E">
      <w:pPr>
        <w:pStyle w:val="PL"/>
        <w:rPr>
          <w:color w:val="808080"/>
        </w:rPr>
      </w:pPr>
      <w:r w:rsidRPr="00B55E3E">
        <w:t xml:space="preserve">    cbg-TxDiffTBsProcessingType1-r16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17631FBF" w14:textId="77777777" w:rsidR="00394471" w:rsidRPr="00B55E3E" w:rsidRDefault="00394471" w:rsidP="00B55E3E">
      <w:pPr>
        <w:pStyle w:val="PL"/>
        <w:rPr>
          <w:color w:val="808080"/>
        </w:rPr>
      </w:pPr>
      <w:r w:rsidRPr="00B55E3E">
        <w:t xml:space="preserve">    cbg-TxDiffTBsProcessingType2-r16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53D1D513" w14:textId="00A8A54D" w:rsidR="00DD71AB" w:rsidRPr="00B55E3E" w:rsidRDefault="00394471" w:rsidP="00B55E3E">
      <w:pPr>
        <w:pStyle w:val="PL"/>
        <w:rPr>
          <w:rFonts w:eastAsia="SimSun"/>
        </w:rPr>
      </w:pPr>
      <w:r w:rsidRPr="00B55E3E">
        <w:t xml:space="preserve">    </w:t>
      </w:r>
      <w:r w:rsidRPr="00B55E3E">
        <w:rPr>
          <w:rFonts w:eastAsia="SimSun"/>
        </w:rPr>
        <w:t>]]</w:t>
      </w:r>
      <w:r w:rsidR="00DD71AB" w:rsidRPr="00B55E3E">
        <w:rPr>
          <w:rFonts w:eastAsia="SimSun"/>
        </w:rPr>
        <w:t>,</w:t>
      </w:r>
    </w:p>
    <w:p w14:paraId="33E80BCD" w14:textId="77777777" w:rsidR="00DD71AB" w:rsidRPr="00B55E3E" w:rsidRDefault="00DD71AB" w:rsidP="00B55E3E">
      <w:pPr>
        <w:pStyle w:val="PL"/>
      </w:pPr>
      <w:r w:rsidRPr="00B55E3E">
        <w:t xml:space="preserve">    [[</w:t>
      </w:r>
    </w:p>
    <w:p w14:paraId="68197F67" w14:textId="6833790F" w:rsidR="00DD71AB" w:rsidRPr="00B55E3E" w:rsidRDefault="00DD71AB" w:rsidP="00B55E3E">
      <w:pPr>
        <w:pStyle w:val="PL"/>
        <w:rPr>
          <w:color w:val="808080"/>
        </w:rPr>
      </w:pPr>
      <w:r w:rsidRPr="00B55E3E">
        <w:t xml:space="preserve">    directionalCollisionHandling-r16    </w:t>
      </w:r>
      <w:r w:rsidRPr="00B55E3E">
        <w:rPr>
          <w:color w:val="993366"/>
        </w:rPr>
        <w:t>ENUMERATED</w:t>
      </w:r>
      <w:r w:rsidRPr="00B55E3E">
        <w:t xml:space="preserve"> {enabled}                                                    </w:t>
      </w:r>
      <w:r w:rsidRPr="00B55E3E">
        <w:rPr>
          <w:color w:val="993366"/>
        </w:rPr>
        <w:t>OPTIONAL</w:t>
      </w:r>
      <w:r w:rsidR="00763FBA" w:rsidRPr="00B55E3E">
        <w:t>,</w:t>
      </w:r>
      <w:r w:rsidRPr="00B55E3E">
        <w:t xml:space="preserve">   </w:t>
      </w:r>
      <w:r w:rsidRPr="00B55E3E">
        <w:rPr>
          <w:color w:val="808080"/>
        </w:rPr>
        <w:t>-- Need R</w:t>
      </w:r>
    </w:p>
    <w:p w14:paraId="12249309" w14:textId="77777777" w:rsidR="00763FBA" w:rsidRPr="00B55E3E" w:rsidRDefault="00763FBA" w:rsidP="00B55E3E">
      <w:pPr>
        <w:pStyle w:val="PL"/>
        <w:rPr>
          <w:color w:val="808080"/>
        </w:rPr>
      </w:pPr>
      <w:r w:rsidRPr="00B55E3E">
        <w:lastRenderedPageBreak/>
        <w:t xml:space="preserve">    </w:t>
      </w:r>
      <w:r w:rsidRPr="00B55E3E">
        <w:rPr>
          <w:rFonts w:eastAsia="SimSun"/>
        </w:rPr>
        <w:t>channelAccessConfig-r16</w:t>
      </w:r>
      <w:r w:rsidRPr="00B55E3E">
        <w:t xml:space="preserve">             SetupRelease { </w:t>
      </w:r>
      <w:r w:rsidRPr="00B55E3E">
        <w:rPr>
          <w:rFonts w:eastAsia="SimSun"/>
        </w:rPr>
        <w:t>ChannelAccessConfig-</w:t>
      </w:r>
      <w:r w:rsidRPr="00B55E3E">
        <w:t xml:space="preserve">r16 }                                </w:t>
      </w:r>
      <w:r w:rsidRPr="00B55E3E">
        <w:rPr>
          <w:color w:val="993366"/>
        </w:rPr>
        <w:t>OPTIONAL</w:t>
      </w:r>
      <w:r w:rsidRPr="00B55E3E">
        <w:t xml:space="preserve">    </w:t>
      </w:r>
      <w:r w:rsidRPr="00B55E3E">
        <w:rPr>
          <w:color w:val="808080"/>
        </w:rPr>
        <w:t>-- Need M</w:t>
      </w:r>
    </w:p>
    <w:p w14:paraId="58B6C8CB" w14:textId="373B69F2" w:rsidR="004E4A9E" w:rsidRPr="00B55E3E" w:rsidRDefault="00DD71AB" w:rsidP="00B55E3E">
      <w:pPr>
        <w:pStyle w:val="PL"/>
      </w:pPr>
      <w:r w:rsidRPr="00B55E3E">
        <w:t xml:space="preserve">    ]]</w:t>
      </w:r>
      <w:r w:rsidR="004E4A9E" w:rsidRPr="00B55E3E">
        <w:t>,</w:t>
      </w:r>
    </w:p>
    <w:p w14:paraId="7741E9FC" w14:textId="77777777" w:rsidR="004E4A9E" w:rsidRPr="00B55E3E" w:rsidRDefault="004E4A9E" w:rsidP="00B55E3E">
      <w:pPr>
        <w:pStyle w:val="PL"/>
      </w:pPr>
      <w:r w:rsidRPr="00B55E3E">
        <w:t xml:space="preserve">    [[</w:t>
      </w:r>
    </w:p>
    <w:p w14:paraId="36BA6B5F" w14:textId="5CE317F5" w:rsidR="004E4A9E" w:rsidRPr="00B55E3E" w:rsidRDefault="004E4A9E" w:rsidP="00B55E3E">
      <w:pPr>
        <w:pStyle w:val="PL"/>
        <w:rPr>
          <w:color w:val="808080"/>
        </w:rPr>
      </w:pPr>
      <w:r w:rsidRPr="00B55E3E">
        <w:t xml:space="preserve">    nr-dl-PRS-PDC-Info-r17                 SetupRelease {NR-DL-PRS-PDC-Info-r17}                               </w:t>
      </w:r>
      <w:r w:rsidR="0021547E" w:rsidRPr="00B55E3E">
        <w:t xml:space="preserve"> </w:t>
      </w:r>
      <w:r w:rsidRPr="00B55E3E">
        <w:rPr>
          <w:color w:val="993366"/>
        </w:rPr>
        <w:t>OPTIONAL</w:t>
      </w:r>
      <w:r w:rsidRPr="00B55E3E">
        <w:t xml:space="preserve">,   </w:t>
      </w:r>
      <w:r w:rsidRPr="00B55E3E">
        <w:rPr>
          <w:color w:val="808080"/>
        </w:rPr>
        <w:t>-- Need M</w:t>
      </w:r>
    </w:p>
    <w:p w14:paraId="28B5FB0C" w14:textId="146211D8" w:rsidR="004E4A9E" w:rsidRPr="00B55E3E" w:rsidRDefault="004E4A9E" w:rsidP="00B55E3E">
      <w:pPr>
        <w:pStyle w:val="PL"/>
        <w:rPr>
          <w:color w:val="808080"/>
        </w:rPr>
      </w:pPr>
      <w:r w:rsidRPr="00B55E3E">
        <w:t xml:space="preserve">    semiStaticChannelAccessConfigUE-r17    SetupRelease {SemiStaticChannelAccessConfigUE-r17}                  </w:t>
      </w:r>
      <w:r w:rsidR="0021547E" w:rsidRPr="00B55E3E">
        <w:t xml:space="preserve"> </w:t>
      </w:r>
      <w:r w:rsidRPr="00B55E3E">
        <w:rPr>
          <w:color w:val="993366"/>
        </w:rPr>
        <w:t>OPTIONAL</w:t>
      </w:r>
      <w:r w:rsidR="00651368" w:rsidRPr="00B55E3E">
        <w:t>,</w:t>
      </w:r>
      <w:r w:rsidRPr="00B55E3E">
        <w:t xml:space="preserve">   </w:t>
      </w:r>
      <w:r w:rsidRPr="00B55E3E">
        <w:rPr>
          <w:color w:val="808080"/>
        </w:rPr>
        <w:t>-- Need M</w:t>
      </w:r>
    </w:p>
    <w:p w14:paraId="5C99A717" w14:textId="77777777" w:rsidR="007B122D" w:rsidRPr="00B55E3E" w:rsidRDefault="007B122D" w:rsidP="00B55E3E">
      <w:pPr>
        <w:pStyle w:val="PL"/>
        <w:rPr>
          <w:color w:val="808080"/>
        </w:rPr>
      </w:pPr>
      <w:r w:rsidRPr="00B55E3E">
        <w:t xml:space="preserve">    mimoParam-r17                       SetupRelease {MIMOParam-r17}                                            </w:t>
      </w:r>
      <w:r w:rsidRPr="00B55E3E">
        <w:rPr>
          <w:color w:val="993366"/>
        </w:rPr>
        <w:t>OPTIONAL</w:t>
      </w:r>
      <w:r w:rsidRPr="00B55E3E">
        <w:t xml:space="preserve">,   </w:t>
      </w:r>
      <w:r w:rsidRPr="00B55E3E">
        <w:rPr>
          <w:color w:val="808080"/>
        </w:rPr>
        <w:t>-- Need M</w:t>
      </w:r>
    </w:p>
    <w:p w14:paraId="0A3201AB" w14:textId="77777777" w:rsidR="0021547E" w:rsidRPr="00B55E3E" w:rsidRDefault="0021547E" w:rsidP="00B55E3E">
      <w:pPr>
        <w:pStyle w:val="PL"/>
        <w:rPr>
          <w:color w:val="808080"/>
        </w:rPr>
      </w:pPr>
      <w:r w:rsidRPr="00B55E3E">
        <w:t xml:space="preserve">    channelAccessMode2-r17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3B76AEE0" w14:textId="77777777" w:rsidR="0021547E" w:rsidRPr="00B55E3E" w:rsidRDefault="0021547E" w:rsidP="00B55E3E">
      <w:pPr>
        <w:pStyle w:val="PL"/>
        <w:rPr>
          <w:color w:val="808080"/>
        </w:rPr>
      </w:pPr>
      <w:r w:rsidRPr="00B55E3E">
        <w:t xml:space="preserve">    timeDomainHARQ-BundlingType1-r17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E151408" w14:textId="231AD4E5" w:rsidR="0021547E" w:rsidRPr="00B55E3E" w:rsidRDefault="0021547E" w:rsidP="00B55E3E">
      <w:pPr>
        <w:pStyle w:val="PL"/>
        <w:rPr>
          <w:color w:val="808080"/>
        </w:rPr>
      </w:pPr>
      <w:r w:rsidRPr="00B55E3E">
        <w:t xml:space="preserve">    nrofHARQ-BundlingGroups-r17         </w:t>
      </w:r>
      <w:r w:rsidRPr="00B55E3E">
        <w:rPr>
          <w:color w:val="993366"/>
        </w:rPr>
        <w:t>ENUMERATED</w:t>
      </w:r>
      <w:r w:rsidRPr="00B55E3E">
        <w:t xml:space="preserve"> {n1, n2, n4}                                                 </w:t>
      </w:r>
      <w:r w:rsidRPr="00B55E3E">
        <w:rPr>
          <w:color w:val="993366"/>
        </w:rPr>
        <w:t>OPTIONAL</w:t>
      </w:r>
      <w:r w:rsidR="002211AC" w:rsidRPr="00B55E3E">
        <w:t>,</w:t>
      </w:r>
      <w:r w:rsidRPr="00B55E3E">
        <w:t xml:space="preserve">   </w:t>
      </w:r>
      <w:r w:rsidRPr="00B55E3E">
        <w:rPr>
          <w:color w:val="808080"/>
        </w:rPr>
        <w:t>-- Need R</w:t>
      </w:r>
    </w:p>
    <w:p w14:paraId="0F160A4C" w14:textId="4378C78A" w:rsidR="002211AC" w:rsidRPr="00B55E3E" w:rsidRDefault="002211AC" w:rsidP="00B55E3E">
      <w:pPr>
        <w:pStyle w:val="PL"/>
        <w:rPr>
          <w:color w:val="808080"/>
        </w:rPr>
      </w:pPr>
      <w:r w:rsidRPr="00B55E3E">
        <w:t xml:space="preserve">    fdmed-ReceptionMulticast-r17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5B95BAA8" w14:textId="5D75AF87" w:rsidR="002211AC" w:rsidRPr="00B55E3E" w:rsidRDefault="002211AC" w:rsidP="00B55E3E">
      <w:pPr>
        <w:pStyle w:val="PL"/>
        <w:rPr>
          <w:color w:val="808080"/>
        </w:rPr>
      </w:pPr>
      <w:r w:rsidRPr="00B55E3E">
        <w:t xml:space="preserve">    moreThanOneNackOnlyMode-r17         </w:t>
      </w:r>
      <w:r w:rsidRPr="00B55E3E">
        <w:rPr>
          <w:color w:val="993366"/>
        </w:rPr>
        <w:t>ENUMERATED</w:t>
      </w:r>
      <w:r w:rsidRPr="00B55E3E">
        <w:t xml:space="preserve"> {mode2}                                                </w:t>
      </w:r>
      <w:r w:rsidR="00280BA7" w:rsidRPr="00B55E3E">
        <w:t xml:space="preserve">      </w:t>
      </w:r>
      <w:r w:rsidRPr="00B55E3E">
        <w:rPr>
          <w:color w:val="993366"/>
        </w:rPr>
        <w:t>OPTIONAL</w:t>
      </w:r>
      <w:r w:rsidR="00DB6B82" w:rsidRPr="00B55E3E">
        <w:t>,</w:t>
      </w:r>
      <w:r w:rsidRPr="00B55E3E">
        <w:t xml:space="preserve">   </w:t>
      </w:r>
      <w:r w:rsidRPr="00B55E3E">
        <w:rPr>
          <w:color w:val="808080"/>
        </w:rPr>
        <w:t>-- Need S</w:t>
      </w:r>
    </w:p>
    <w:p w14:paraId="32E08A83" w14:textId="4000BC07" w:rsidR="00DB6B82" w:rsidRPr="00B55E3E" w:rsidRDefault="00DB6B82" w:rsidP="00B55E3E">
      <w:pPr>
        <w:pStyle w:val="PL"/>
        <w:rPr>
          <w:color w:val="808080"/>
        </w:rPr>
      </w:pPr>
      <w:r w:rsidRPr="00B55E3E">
        <w:t xml:space="preserve">    tci-</w:t>
      </w:r>
      <w:r w:rsidR="0005240D" w:rsidRPr="00B55E3E">
        <w:t>ActivatedConfig</w:t>
      </w:r>
      <w:r w:rsidRPr="00B55E3E">
        <w:t>-r17             TCI-</w:t>
      </w:r>
      <w:r w:rsidR="0005240D" w:rsidRPr="00B55E3E">
        <w:t>ActivatedConfig-r17</w:t>
      </w:r>
      <w:r w:rsidRPr="00B55E3E">
        <w:t xml:space="preserve">                                                 </w:t>
      </w:r>
      <w:r w:rsidRPr="00B55E3E">
        <w:rPr>
          <w:color w:val="993366"/>
        </w:rPr>
        <w:t>OPTIONAL</w:t>
      </w:r>
      <w:r w:rsidR="00052615" w:rsidRPr="00B55E3E">
        <w:t xml:space="preserve">,  </w:t>
      </w:r>
      <w:r w:rsidRPr="00B55E3E">
        <w:t xml:space="preserve"> </w:t>
      </w:r>
      <w:r w:rsidRPr="00B55E3E">
        <w:rPr>
          <w:color w:val="808080"/>
        </w:rPr>
        <w:t>-- Cond TCI_</w:t>
      </w:r>
      <w:r w:rsidR="0005240D" w:rsidRPr="00B55E3E">
        <w:rPr>
          <w:color w:val="808080"/>
        </w:rPr>
        <w:t>ActivatedConfig</w:t>
      </w:r>
    </w:p>
    <w:p w14:paraId="06E76D0A" w14:textId="06DBA3FD" w:rsidR="00052615" w:rsidRPr="00B55E3E" w:rsidRDefault="00052615" w:rsidP="00B55E3E">
      <w:pPr>
        <w:pStyle w:val="PL"/>
        <w:rPr>
          <w:color w:val="808080"/>
        </w:rPr>
      </w:pPr>
      <w:r w:rsidRPr="00B55E3E">
        <w:t xml:space="preserve">    directionalCollisionHandling-DC-r17 </w:t>
      </w:r>
      <w:r w:rsidRPr="00B55E3E">
        <w:rPr>
          <w:color w:val="993366"/>
        </w:rPr>
        <w:t>ENUMERATED</w:t>
      </w:r>
      <w:r w:rsidRPr="00B55E3E">
        <w:t xml:space="preserve"> {enabled}                                                    </w:t>
      </w:r>
      <w:r w:rsidRPr="00B55E3E">
        <w:rPr>
          <w:color w:val="993366"/>
        </w:rPr>
        <w:t>OPTIONAL</w:t>
      </w:r>
      <w:r w:rsidR="00977C82" w:rsidRPr="00B55E3E">
        <w:t>,</w:t>
      </w:r>
      <w:r w:rsidRPr="00B55E3E">
        <w:t xml:space="preserve">   </w:t>
      </w:r>
      <w:r w:rsidRPr="00B55E3E">
        <w:rPr>
          <w:color w:val="808080"/>
        </w:rPr>
        <w:t>-- Need R</w:t>
      </w:r>
    </w:p>
    <w:p w14:paraId="02A2A4F7" w14:textId="1FE10549" w:rsidR="000F7D20" w:rsidRPr="00B55E3E" w:rsidRDefault="000F7D20" w:rsidP="00B55E3E">
      <w:pPr>
        <w:pStyle w:val="PL"/>
        <w:rPr>
          <w:color w:val="808080"/>
        </w:rPr>
      </w:pPr>
      <w:r w:rsidRPr="00B55E3E">
        <w:t xml:space="preserve">    lte-NeighCellsCRS-AssistInfoList-r17  SetupRelease { LTE-NeighCellsCRS-AssistInfoList-r17 }                 </w:t>
      </w:r>
      <w:r w:rsidRPr="00B55E3E">
        <w:rPr>
          <w:color w:val="993366"/>
        </w:rPr>
        <w:t>OPTIONAL</w:t>
      </w:r>
      <w:r w:rsidR="00977C82" w:rsidRPr="00B55E3E">
        <w:t xml:space="preserve"> </w:t>
      </w:r>
      <w:r w:rsidRPr="00B55E3E">
        <w:t xml:space="preserve">   </w:t>
      </w:r>
      <w:r w:rsidRPr="00B55E3E">
        <w:rPr>
          <w:color w:val="808080"/>
        </w:rPr>
        <w:t>-- Need M</w:t>
      </w:r>
    </w:p>
    <w:p w14:paraId="2A22CAF0" w14:textId="3D619907" w:rsidR="00F64D3E" w:rsidRPr="00B55E3E" w:rsidRDefault="000F7D20" w:rsidP="00B55E3E">
      <w:pPr>
        <w:pStyle w:val="PL"/>
      </w:pPr>
      <w:r w:rsidRPr="00B55E3E">
        <w:t xml:space="preserve">    ]]</w:t>
      </w:r>
      <w:r w:rsidR="00F64D3E" w:rsidRPr="00B55E3E">
        <w:t>,</w:t>
      </w:r>
    </w:p>
    <w:p w14:paraId="13D02D56" w14:textId="6524086B" w:rsidR="00F64D3E" w:rsidRPr="00B55E3E" w:rsidRDefault="00F64D3E" w:rsidP="00B55E3E">
      <w:pPr>
        <w:pStyle w:val="PL"/>
      </w:pPr>
      <w:r w:rsidRPr="00B55E3E">
        <w:t xml:space="preserve">    [[</w:t>
      </w:r>
    </w:p>
    <w:p w14:paraId="3467EF0B" w14:textId="3B98B5E9" w:rsidR="00F64D3E" w:rsidRPr="00B55E3E" w:rsidRDefault="00F64D3E" w:rsidP="00B55E3E">
      <w:pPr>
        <w:pStyle w:val="PL"/>
        <w:rPr>
          <w:color w:val="808080"/>
        </w:rPr>
      </w:pPr>
      <w:r w:rsidRPr="00B55E3E">
        <w:t xml:space="preserve">    lte-NeighCellsCRS-Assumptions-r17   </w:t>
      </w:r>
      <w:r w:rsidRPr="00B55E3E">
        <w:rPr>
          <w:color w:val="993366"/>
        </w:rPr>
        <w:t>ENUMERATED</w:t>
      </w:r>
      <w:r w:rsidRPr="00B55E3E">
        <w:t xml:space="preserve"> {false}                                                      </w:t>
      </w:r>
      <w:r w:rsidRPr="00B55E3E">
        <w:rPr>
          <w:color w:val="993366"/>
        </w:rPr>
        <w:t>OPTIONAL</w:t>
      </w:r>
      <w:r w:rsidRPr="00B55E3E">
        <w:t xml:space="preserve">    </w:t>
      </w:r>
      <w:r w:rsidRPr="00B55E3E">
        <w:rPr>
          <w:color w:val="808080"/>
        </w:rPr>
        <w:t>-- Need R</w:t>
      </w:r>
    </w:p>
    <w:p w14:paraId="50C5AED0" w14:textId="7D08A151" w:rsidR="00394471" w:rsidRPr="00B55E3E" w:rsidRDefault="00F64D3E" w:rsidP="00B55E3E">
      <w:pPr>
        <w:pStyle w:val="PL"/>
      </w:pPr>
      <w:r w:rsidRPr="00B55E3E">
        <w:t xml:space="preserve">    ]]</w:t>
      </w:r>
    </w:p>
    <w:p w14:paraId="4AD045E4" w14:textId="77777777" w:rsidR="00394471" w:rsidRPr="00B55E3E" w:rsidRDefault="00394471" w:rsidP="00B55E3E">
      <w:pPr>
        <w:pStyle w:val="PL"/>
      </w:pPr>
      <w:r w:rsidRPr="00B55E3E">
        <w:t>}</w:t>
      </w:r>
    </w:p>
    <w:p w14:paraId="33161DFC" w14:textId="77777777" w:rsidR="00394471" w:rsidRPr="00B55E3E" w:rsidRDefault="00394471" w:rsidP="00B55E3E">
      <w:pPr>
        <w:pStyle w:val="PL"/>
      </w:pPr>
    </w:p>
    <w:p w14:paraId="7289246F" w14:textId="77777777" w:rsidR="00394471" w:rsidRPr="00B55E3E" w:rsidRDefault="00394471" w:rsidP="00B55E3E">
      <w:pPr>
        <w:pStyle w:val="PL"/>
      </w:pPr>
      <w:r w:rsidRPr="00B55E3E">
        <w:t xml:space="preserve">UplinkConfig ::=                    </w:t>
      </w:r>
      <w:r w:rsidRPr="00B55E3E">
        <w:rPr>
          <w:color w:val="993366"/>
        </w:rPr>
        <w:t>SEQUENCE</w:t>
      </w:r>
      <w:r w:rsidRPr="00B55E3E">
        <w:t xml:space="preserve"> {</w:t>
      </w:r>
    </w:p>
    <w:p w14:paraId="1247B901" w14:textId="77777777" w:rsidR="00394471" w:rsidRPr="00B55E3E" w:rsidRDefault="00394471" w:rsidP="00B55E3E">
      <w:pPr>
        <w:pStyle w:val="PL"/>
        <w:rPr>
          <w:color w:val="808080"/>
        </w:rPr>
      </w:pPr>
      <w:r w:rsidRPr="00B55E3E">
        <w:t xml:space="preserve">    initialUplinkBWP                    BWP-UplinkDedicated                                                     </w:t>
      </w:r>
      <w:r w:rsidRPr="00B55E3E">
        <w:rPr>
          <w:color w:val="993366"/>
        </w:rPr>
        <w:t>OPTIONAL</w:t>
      </w:r>
      <w:r w:rsidRPr="00B55E3E">
        <w:t xml:space="preserve">,   </w:t>
      </w:r>
      <w:r w:rsidRPr="00B55E3E">
        <w:rPr>
          <w:color w:val="808080"/>
        </w:rPr>
        <w:t>-- Need M</w:t>
      </w:r>
    </w:p>
    <w:p w14:paraId="64910672" w14:textId="77777777" w:rsidR="00394471" w:rsidRPr="00B55E3E" w:rsidRDefault="00394471" w:rsidP="00B55E3E">
      <w:pPr>
        <w:pStyle w:val="PL"/>
        <w:rPr>
          <w:color w:val="808080"/>
        </w:rPr>
      </w:pPr>
      <w:r w:rsidRPr="00B55E3E">
        <w:t xml:space="preserve">    uplinkBWP-ToReleaseList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BWP-Id                              </w:t>
      </w:r>
      <w:r w:rsidRPr="00B55E3E">
        <w:rPr>
          <w:color w:val="993366"/>
        </w:rPr>
        <w:t>OPTIONAL</w:t>
      </w:r>
      <w:r w:rsidRPr="00B55E3E">
        <w:t xml:space="preserve">,   </w:t>
      </w:r>
      <w:r w:rsidRPr="00B55E3E">
        <w:rPr>
          <w:color w:val="808080"/>
        </w:rPr>
        <w:t>-- Need N</w:t>
      </w:r>
    </w:p>
    <w:p w14:paraId="2AB12E43" w14:textId="77777777" w:rsidR="00394471" w:rsidRPr="00B55E3E" w:rsidRDefault="00394471" w:rsidP="00B55E3E">
      <w:pPr>
        <w:pStyle w:val="PL"/>
        <w:rPr>
          <w:color w:val="808080"/>
        </w:rPr>
      </w:pPr>
      <w:r w:rsidRPr="00B55E3E">
        <w:t xml:space="preserve">    uplinkBWP-ToAddModList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BWP-Uplink                          </w:t>
      </w:r>
      <w:r w:rsidRPr="00B55E3E">
        <w:rPr>
          <w:color w:val="993366"/>
        </w:rPr>
        <w:t>OPTIONAL</w:t>
      </w:r>
      <w:r w:rsidRPr="00B55E3E">
        <w:t xml:space="preserve">,   </w:t>
      </w:r>
      <w:r w:rsidRPr="00B55E3E">
        <w:rPr>
          <w:color w:val="808080"/>
        </w:rPr>
        <w:t>-- Need N</w:t>
      </w:r>
    </w:p>
    <w:p w14:paraId="6A489AED" w14:textId="77777777" w:rsidR="00394471" w:rsidRPr="00B55E3E" w:rsidRDefault="00394471" w:rsidP="00B55E3E">
      <w:pPr>
        <w:pStyle w:val="PL"/>
        <w:rPr>
          <w:color w:val="808080"/>
        </w:rPr>
      </w:pPr>
      <w:r w:rsidRPr="00B55E3E">
        <w:t xml:space="preserve">    firstActiveUplinkBWP-Id             BWP-Id                                                                  </w:t>
      </w:r>
      <w:r w:rsidRPr="00B55E3E">
        <w:rPr>
          <w:color w:val="993366"/>
        </w:rPr>
        <w:t>OPTIONAL</w:t>
      </w:r>
      <w:r w:rsidRPr="00B55E3E">
        <w:t xml:space="preserve">,   </w:t>
      </w:r>
      <w:r w:rsidRPr="00B55E3E">
        <w:rPr>
          <w:color w:val="808080"/>
        </w:rPr>
        <w:t>-- Cond SyncAndCellAdd</w:t>
      </w:r>
    </w:p>
    <w:p w14:paraId="7E6C6716" w14:textId="77777777" w:rsidR="00394471" w:rsidRPr="00B55E3E" w:rsidRDefault="00394471" w:rsidP="00B55E3E">
      <w:pPr>
        <w:pStyle w:val="PL"/>
        <w:rPr>
          <w:color w:val="808080"/>
        </w:rPr>
      </w:pPr>
      <w:r w:rsidRPr="00B55E3E">
        <w:t xml:space="preserve">    pusch-ServingCellConfig             SetupRelease { PUSCH-ServingCellConfig }                                </w:t>
      </w:r>
      <w:r w:rsidRPr="00B55E3E">
        <w:rPr>
          <w:color w:val="993366"/>
        </w:rPr>
        <w:t>OPTIONAL</w:t>
      </w:r>
      <w:r w:rsidRPr="00B55E3E">
        <w:t xml:space="preserve">,   </w:t>
      </w:r>
      <w:r w:rsidRPr="00B55E3E">
        <w:rPr>
          <w:color w:val="808080"/>
        </w:rPr>
        <w:t>-- Need M</w:t>
      </w:r>
    </w:p>
    <w:p w14:paraId="1FBBB3E6" w14:textId="77777777" w:rsidR="00394471" w:rsidRPr="00B55E3E" w:rsidRDefault="00394471" w:rsidP="00B55E3E">
      <w:pPr>
        <w:pStyle w:val="PL"/>
        <w:rPr>
          <w:color w:val="808080"/>
        </w:rPr>
      </w:pPr>
      <w:r w:rsidRPr="00B55E3E">
        <w:t xml:space="preserve">    carrierSwitching                    SetupRelease { SRS-CarrierSwitching }                                   </w:t>
      </w:r>
      <w:r w:rsidRPr="00B55E3E">
        <w:rPr>
          <w:color w:val="993366"/>
        </w:rPr>
        <w:t>OPTIONAL</w:t>
      </w:r>
      <w:r w:rsidRPr="00B55E3E">
        <w:t xml:space="preserve">,   </w:t>
      </w:r>
      <w:r w:rsidRPr="00B55E3E">
        <w:rPr>
          <w:color w:val="808080"/>
        </w:rPr>
        <w:t>-- Need M</w:t>
      </w:r>
    </w:p>
    <w:p w14:paraId="7EF15099" w14:textId="77777777" w:rsidR="00394471" w:rsidRPr="00B55E3E" w:rsidRDefault="00394471" w:rsidP="00B55E3E">
      <w:pPr>
        <w:pStyle w:val="PL"/>
      </w:pPr>
      <w:r w:rsidRPr="00B55E3E">
        <w:t xml:space="preserve">    ...,</w:t>
      </w:r>
    </w:p>
    <w:p w14:paraId="0AADF9D1" w14:textId="77777777" w:rsidR="00394471" w:rsidRPr="00B55E3E" w:rsidRDefault="00394471" w:rsidP="00B55E3E">
      <w:pPr>
        <w:pStyle w:val="PL"/>
      </w:pPr>
      <w:r w:rsidRPr="00B55E3E">
        <w:t xml:space="preserve">    [[</w:t>
      </w:r>
    </w:p>
    <w:p w14:paraId="4F5580B2" w14:textId="77777777" w:rsidR="00394471" w:rsidRPr="00B55E3E" w:rsidRDefault="00394471" w:rsidP="00B55E3E">
      <w:pPr>
        <w:pStyle w:val="PL"/>
        <w:rPr>
          <w:color w:val="808080"/>
        </w:rPr>
      </w:pPr>
      <w:r w:rsidRPr="00B55E3E">
        <w:t xml:space="preserve">    powerBoostPi2BPSK                   </w:t>
      </w:r>
      <w:r w:rsidRPr="00B55E3E">
        <w:rPr>
          <w:color w:val="993366"/>
        </w:rPr>
        <w:t>BOOLEAN</w:t>
      </w:r>
      <w:r w:rsidRPr="00B55E3E">
        <w:t xml:space="preserve">                                                                 </w:t>
      </w:r>
      <w:r w:rsidRPr="00B55E3E">
        <w:rPr>
          <w:color w:val="993366"/>
        </w:rPr>
        <w:t>OPTIONAL</w:t>
      </w:r>
      <w:r w:rsidRPr="00B55E3E">
        <w:t xml:space="preserve">,   </w:t>
      </w:r>
      <w:r w:rsidRPr="00B55E3E">
        <w:rPr>
          <w:color w:val="808080"/>
        </w:rPr>
        <w:t>-- Need M</w:t>
      </w:r>
    </w:p>
    <w:p w14:paraId="1E37083B" w14:textId="77777777" w:rsidR="00394471" w:rsidRPr="00B55E3E" w:rsidRDefault="00394471" w:rsidP="00B55E3E">
      <w:pPr>
        <w:pStyle w:val="PL"/>
        <w:rPr>
          <w:color w:val="808080"/>
        </w:rPr>
      </w:pPr>
      <w:r w:rsidRPr="00B55E3E">
        <w:t xml:space="preserve">    uplinkChannelBW-PerSCS-List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SCS-SpecificCarrier                     </w:t>
      </w:r>
      <w:r w:rsidRPr="00B55E3E">
        <w:rPr>
          <w:color w:val="993366"/>
        </w:rPr>
        <w:t>OPTIONAL</w:t>
      </w:r>
      <w:r w:rsidRPr="00B55E3E">
        <w:t xml:space="preserve">    </w:t>
      </w:r>
      <w:r w:rsidRPr="00B55E3E">
        <w:rPr>
          <w:color w:val="808080"/>
        </w:rPr>
        <w:t>-- Need S</w:t>
      </w:r>
    </w:p>
    <w:p w14:paraId="40437190" w14:textId="77777777" w:rsidR="00394471" w:rsidRPr="00B55E3E" w:rsidRDefault="00394471" w:rsidP="00B55E3E">
      <w:pPr>
        <w:pStyle w:val="PL"/>
      </w:pPr>
      <w:r w:rsidRPr="00B55E3E">
        <w:t xml:space="preserve">    ]],</w:t>
      </w:r>
    </w:p>
    <w:p w14:paraId="766868A4" w14:textId="77777777" w:rsidR="00394471" w:rsidRPr="00B55E3E" w:rsidRDefault="00394471" w:rsidP="00B55E3E">
      <w:pPr>
        <w:pStyle w:val="PL"/>
      </w:pPr>
      <w:r w:rsidRPr="00B55E3E">
        <w:t xml:space="preserve">    [[</w:t>
      </w:r>
    </w:p>
    <w:p w14:paraId="1E8358C9" w14:textId="77777777" w:rsidR="00394471" w:rsidRPr="00B55E3E" w:rsidRDefault="00394471" w:rsidP="00B55E3E">
      <w:pPr>
        <w:pStyle w:val="PL"/>
        <w:rPr>
          <w:color w:val="808080"/>
        </w:rPr>
      </w:pPr>
      <w:r w:rsidRPr="00B55E3E">
        <w:t xml:space="preserve">    enablePL-RS-UpdateForPUSCH-SRS-r16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2FF1DE94" w14:textId="77777777" w:rsidR="00394471" w:rsidRPr="00B55E3E" w:rsidRDefault="00394471" w:rsidP="00B55E3E">
      <w:pPr>
        <w:pStyle w:val="PL"/>
        <w:rPr>
          <w:color w:val="808080"/>
        </w:rPr>
      </w:pPr>
      <w:r w:rsidRPr="00B55E3E">
        <w:t xml:space="preserve">    enableDefaultBeamPL-ForPUSCH0-0-r16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CF49926" w14:textId="77777777" w:rsidR="00394471" w:rsidRPr="00B55E3E" w:rsidRDefault="00394471" w:rsidP="00B55E3E">
      <w:pPr>
        <w:pStyle w:val="PL"/>
        <w:rPr>
          <w:color w:val="808080"/>
        </w:rPr>
      </w:pPr>
      <w:r w:rsidRPr="00B55E3E">
        <w:t xml:space="preserve">    enableDefaultBeamPL-ForPUCCH-r16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7EA42848" w14:textId="77777777" w:rsidR="00394471" w:rsidRPr="00B55E3E" w:rsidRDefault="00394471" w:rsidP="00B55E3E">
      <w:pPr>
        <w:pStyle w:val="PL"/>
        <w:rPr>
          <w:color w:val="808080"/>
        </w:rPr>
      </w:pPr>
      <w:r w:rsidRPr="00B55E3E">
        <w:t xml:space="preserve">    enableDefaultBeamPL-ForSRS-r16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7AAA5E7E" w14:textId="77777777" w:rsidR="00394471" w:rsidRPr="00B55E3E" w:rsidRDefault="00394471" w:rsidP="00B55E3E">
      <w:pPr>
        <w:pStyle w:val="PL"/>
        <w:rPr>
          <w:color w:val="808080"/>
        </w:rPr>
      </w:pPr>
      <w:r w:rsidRPr="00B55E3E">
        <w:t xml:space="preserve">    uplinkTxSwitching-r16               SetupRelease { UplinkTxSwitching-r16 }                                  </w:t>
      </w:r>
      <w:r w:rsidRPr="00B55E3E">
        <w:rPr>
          <w:color w:val="993366"/>
        </w:rPr>
        <w:t>OPTIONAL</w:t>
      </w:r>
      <w:r w:rsidRPr="00B55E3E">
        <w:t xml:space="preserve">,   </w:t>
      </w:r>
      <w:r w:rsidRPr="00B55E3E">
        <w:rPr>
          <w:color w:val="808080"/>
        </w:rPr>
        <w:t>-- Need M</w:t>
      </w:r>
    </w:p>
    <w:p w14:paraId="74F81037" w14:textId="77777777" w:rsidR="00394471" w:rsidRPr="00B55E3E" w:rsidRDefault="00394471" w:rsidP="00B55E3E">
      <w:pPr>
        <w:pStyle w:val="PL"/>
        <w:rPr>
          <w:color w:val="808080"/>
        </w:rPr>
      </w:pPr>
      <w:r w:rsidRPr="00B55E3E">
        <w:t xml:space="preserve">    mpr-PowerBoost-FR2-r16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6B930557" w14:textId="77777777" w:rsidR="00394471" w:rsidRPr="00B55E3E" w:rsidRDefault="00394471" w:rsidP="00B55E3E">
      <w:pPr>
        <w:pStyle w:val="PL"/>
      </w:pPr>
      <w:r w:rsidRPr="00B55E3E">
        <w:t xml:space="preserve">    ]]</w:t>
      </w:r>
    </w:p>
    <w:p w14:paraId="0240C216" w14:textId="77777777" w:rsidR="00394471" w:rsidRPr="00B55E3E" w:rsidRDefault="00394471" w:rsidP="00B55E3E">
      <w:pPr>
        <w:pStyle w:val="PL"/>
      </w:pPr>
      <w:r w:rsidRPr="00B55E3E">
        <w:t>}</w:t>
      </w:r>
    </w:p>
    <w:p w14:paraId="096273A1" w14:textId="77777777" w:rsidR="00394471" w:rsidRPr="00B55E3E" w:rsidRDefault="00394471" w:rsidP="00B55E3E">
      <w:pPr>
        <w:pStyle w:val="PL"/>
      </w:pPr>
    </w:p>
    <w:p w14:paraId="20FA8C5C" w14:textId="19B834F4" w:rsidR="00394471" w:rsidRPr="00B55E3E" w:rsidRDefault="00763FBA" w:rsidP="00B55E3E">
      <w:pPr>
        <w:pStyle w:val="PL"/>
      </w:pPr>
      <w:r w:rsidRPr="00B55E3E">
        <w:t>DummyJ</w:t>
      </w:r>
      <w:r w:rsidR="00394471" w:rsidRPr="00B55E3E">
        <w:t xml:space="preserve"> ::=            </w:t>
      </w:r>
      <w:r w:rsidRPr="00B55E3E">
        <w:t xml:space="preserve">              </w:t>
      </w:r>
      <w:r w:rsidR="00394471" w:rsidRPr="00B55E3E">
        <w:rPr>
          <w:color w:val="993366"/>
        </w:rPr>
        <w:t>SEQUENCE</w:t>
      </w:r>
      <w:r w:rsidR="00394471" w:rsidRPr="00B55E3E">
        <w:t xml:space="preserve"> {</w:t>
      </w:r>
    </w:p>
    <w:p w14:paraId="46E7579D" w14:textId="77777777" w:rsidR="00394471" w:rsidRPr="00B55E3E" w:rsidRDefault="00394471" w:rsidP="00B55E3E">
      <w:pPr>
        <w:pStyle w:val="PL"/>
      </w:pPr>
      <w:r w:rsidRPr="00B55E3E">
        <w:t xml:space="preserve">    maxEnergyDetectionThreshold-r16         </w:t>
      </w:r>
      <w:r w:rsidRPr="00B55E3E">
        <w:rPr>
          <w:color w:val="993366"/>
        </w:rPr>
        <w:t>INTEGER</w:t>
      </w:r>
      <w:r w:rsidRPr="00B55E3E">
        <w:t>(-85..-52),</w:t>
      </w:r>
    </w:p>
    <w:p w14:paraId="34190774" w14:textId="77777777" w:rsidR="00394471" w:rsidRPr="00B55E3E" w:rsidRDefault="00394471" w:rsidP="00B55E3E">
      <w:pPr>
        <w:pStyle w:val="PL"/>
      </w:pPr>
      <w:r w:rsidRPr="00B55E3E">
        <w:t xml:space="preserve">    energyDetectionThresholdOffset-r16      </w:t>
      </w:r>
      <w:r w:rsidRPr="00B55E3E">
        <w:rPr>
          <w:color w:val="993366"/>
        </w:rPr>
        <w:t>INTEGER</w:t>
      </w:r>
      <w:r w:rsidRPr="00B55E3E">
        <w:t xml:space="preserve"> (-20..-13),</w:t>
      </w:r>
    </w:p>
    <w:p w14:paraId="3F3FAE07" w14:textId="044BD2FA" w:rsidR="00394471" w:rsidRPr="00B55E3E" w:rsidRDefault="00394471" w:rsidP="00B55E3E">
      <w:pPr>
        <w:pStyle w:val="PL"/>
        <w:rPr>
          <w:color w:val="808080"/>
        </w:rPr>
      </w:pPr>
      <w:r w:rsidRPr="00B55E3E">
        <w:t xml:space="preserve">    ul-toDL-COT-SharingED-Threshold-r16     </w:t>
      </w:r>
      <w:r w:rsidRPr="00B55E3E">
        <w:rPr>
          <w:color w:val="993366"/>
        </w:rPr>
        <w:t>INTEGER</w:t>
      </w:r>
      <w:r w:rsidRPr="00B55E3E">
        <w:t xml:space="preserve"> (-85..-52)    </w:t>
      </w:r>
      <w:r w:rsidR="00763FBA" w:rsidRPr="00B55E3E">
        <w:t xml:space="preserve">                                              </w:t>
      </w:r>
      <w:r w:rsidRPr="00B55E3E">
        <w:rPr>
          <w:color w:val="993366"/>
        </w:rPr>
        <w:t>OPTIONAL</w:t>
      </w:r>
      <w:r w:rsidRPr="00B55E3E">
        <w:t xml:space="preserve">,   </w:t>
      </w:r>
      <w:r w:rsidRPr="00B55E3E">
        <w:rPr>
          <w:color w:val="808080"/>
        </w:rPr>
        <w:t>-- Need R</w:t>
      </w:r>
    </w:p>
    <w:p w14:paraId="090427ED" w14:textId="0FD1177F" w:rsidR="00394471" w:rsidRPr="00B55E3E" w:rsidRDefault="00394471" w:rsidP="00B55E3E">
      <w:pPr>
        <w:pStyle w:val="PL"/>
        <w:rPr>
          <w:color w:val="808080"/>
        </w:rPr>
      </w:pPr>
      <w:r w:rsidRPr="00B55E3E">
        <w:t xml:space="preserve">    absenceOfAnyOtherTechnology-r16         </w:t>
      </w:r>
      <w:r w:rsidRPr="00B55E3E">
        <w:rPr>
          <w:color w:val="993366"/>
        </w:rPr>
        <w:t>ENUMERATED</w:t>
      </w:r>
      <w:r w:rsidRPr="00B55E3E">
        <w:t xml:space="preserve"> {true}     </w:t>
      </w:r>
      <w:r w:rsidR="00763FBA" w:rsidRPr="00B55E3E">
        <w:t xml:space="preserve">                                              </w:t>
      </w:r>
      <w:r w:rsidRPr="00B55E3E">
        <w:rPr>
          <w:color w:val="993366"/>
        </w:rPr>
        <w:t>OPTIONAL</w:t>
      </w:r>
      <w:r w:rsidRPr="00B55E3E">
        <w:t xml:space="preserve">    </w:t>
      </w:r>
      <w:r w:rsidRPr="00B55E3E">
        <w:rPr>
          <w:color w:val="808080"/>
        </w:rPr>
        <w:t>-- Need R</w:t>
      </w:r>
    </w:p>
    <w:p w14:paraId="7F7C595B" w14:textId="77777777" w:rsidR="00394471" w:rsidRPr="00B55E3E" w:rsidRDefault="00394471" w:rsidP="00B55E3E">
      <w:pPr>
        <w:pStyle w:val="PL"/>
      </w:pPr>
      <w:r w:rsidRPr="00B55E3E">
        <w:t>}</w:t>
      </w:r>
    </w:p>
    <w:p w14:paraId="187F8B32" w14:textId="77777777" w:rsidR="00763FBA" w:rsidRPr="00B55E3E" w:rsidRDefault="00763FBA" w:rsidP="00B55E3E">
      <w:pPr>
        <w:pStyle w:val="PL"/>
      </w:pPr>
    </w:p>
    <w:p w14:paraId="37BC3F3B" w14:textId="52802104" w:rsidR="00763FBA" w:rsidRPr="00B55E3E" w:rsidRDefault="00763FBA" w:rsidP="00B55E3E">
      <w:pPr>
        <w:pStyle w:val="PL"/>
      </w:pPr>
      <w:r w:rsidRPr="00B55E3E">
        <w:t xml:space="preserve">ChannelAccessConfig-r16 ::=         </w:t>
      </w:r>
      <w:r w:rsidRPr="00B55E3E">
        <w:rPr>
          <w:color w:val="993366"/>
        </w:rPr>
        <w:t>SEQUENCE</w:t>
      </w:r>
      <w:r w:rsidRPr="00B55E3E">
        <w:t xml:space="preserve"> {</w:t>
      </w:r>
    </w:p>
    <w:p w14:paraId="4BD28D01" w14:textId="77777777" w:rsidR="00763FBA" w:rsidRPr="00B55E3E" w:rsidRDefault="00763FBA" w:rsidP="00B55E3E">
      <w:pPr>
        <w:pStyle w:val="PL"/>
      </w:pPr>
      <w:r w:rsidRPr="00B55E3E">
        <w:lastRenderedPageBreak/>
        <w:t xml:space="preserve">    energyDetectionConfig-r16           </w:t>
      </w:r>
      <w:r w:rsidRPr="00B55E3E">
        <w:rPr>
          <w:color w:val="993366"/>
        </w:rPr>
        <w:t>CHOICE</w:t>
      </w:r>
      <w:r w:rsidRPr="00B55E3E">
        <w:t xml:space="preserve"> {</w:t>
      </w:r>
    </w:p>
    <w:p w14:paraId="67783FA5" w14:textId="77777777" w:rsidR="00763FBA" w:rsidRPr="00B55E3E" w:rsidRDefault="00763FBA" w:rsidP="00B55E3E">
      <w:pPr>
        <w:pStyle w:val="PL"/>
      </w:pPr>
      <w:r w:rsidRPr="00B55E3E">
        <w:t xml:space="preserve">        maxEnergyDetectionThreshold-r16         </w:t>
      </w:r>
      <w:r w:rsidRPr="00B55E3E">
        <w:rPr>
          <w:color w:val="993366"/>
        </w:rPr>
        <w:t>INTEGER</w:t>
      </w:r>
      <w:r w:rsidRPr="00B55E3E">
        <w:t xml:space="preserve"> (-85..-52),</w:t>
      </w:r>
    </w:p>
    <w:p w14:paraId="0B2E8672" w14:textId="77777777" w:rsidR="00763FBA" w:rsidRPr="00B55E3E" w:rsidRDefault="00763FBA" w:rsidP="00B55E3E">
      <w:pPr>
        <w:pStyle w:val="PL"/>
      </w:pPr>
      <w:r w:rsidRPr="00B55E3E">
        <w:t xml:space="preserve">        energyDetectionThresholdOffset-r16      </w:t>
      </w:r>
      <w:r w:rsidRPr="00B55E3E">
        <w:rPr>
          <w:color w:val="993366"/>
        </w:rPr>
        <w:t>INTEGER</w:t>
      </w:r>
      <w:r w:rsidRPr="00B55E3E">
        <w:t xml:space="preserve"> (-13..20)</w:t>
      </w:r>
    </w:p>
    <w:p w14:paraId="12E86D4D" w14:textId="77777777" w:rsidR="00763FBA" w:rsidRPr="00B55E3E" w:rsidRDefault="00763FBA" w:rsidP="00B55E3E">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79B5EB0D" w14:textId="77777777" w:rsidR="00763FBA" w:rsidRPr="00B55E3E" w:rsidRDefault="00763FBA" w:rsidP="00B55E3E">
      <w:pPr>
        <w:pStyle w:val="PL"/>
        <w:rPr>
          <w:color w:val="808080"/>
        </w:rPr>
      </w:pPr>
      <w:r w:rsidRPr="00B55E3E">
        <w:t xml:space="preserve">    ul-toDL-COT-SharingED-Threshold-r16         </w:t>
      </w:r>
      <w:r w:rsidRPr="00B55E3E">
        <w:rPr>
          <w:color w:val="993366"/>
        </w:rPr>
        <w:t>INTEGER</w:t>
      </w:r>
      <w:r w:rsidRPr="00B55E3E">
        <w:t xml:space="preserve"> (-85..-52)                                              </w:t>
      </w:r>
      <w:r w:rsidRPr="00B55E3E">
        <w:rPr>
          <w:color w:val="993366"/>
        </w:rPr>
        <w:t>OPTIONAL</w:t>
      </w:r>
      <w:r w:rsidRPr="00B55E3E">
        <w:t xml:space="preserve">,   </w:t>
      </w:r>
      <w:r w:rsidRPr="00B55E3E">
        <w:rPr>
          <w:color w:val="808080"/>
        </w:rPr>
        <w:t>-- Need R</w:t>
      </w:r>
    </w:p>
    <w:p w14:paraId="530747E2" w14:textId="77777777" w:rsidR="00763FBA" w:rsidRPr="00B55E3E" w:rsidRDefault="00763FBA" w:rsidP="00B55E3E">
      <w:pPr>
        <w:pStyle w:val="PL"/>
        <w:rPr>
          <w:color w:val="808080"/>
        </w:rPr>
      </w:pPr>
      <w:r w:rsidRPr="00B55E3E">
        <w:t xml:space="preserve">    absenceOfAnyOtherTechnology-r16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595D942C" w14:textId="77777777" w:rsidR="00763FBA" w:rsidRPr="00B55E3E" w:rsidRDefault="00763FBA" w:rsidP="00B55E3E">
      <w:pPr>
        <w:pStyle w:val="PL"/>
      </w:pPr>
      <w:r w:rsidRPr="00B55E3E">
        <w:t>}</w:t>
      </w:r>
    </w:p>
    <w:p w14:paraId="607CE2FB" w14:textId="77777777" w:rsidR="00394471" w:rsidRPr="00B55E3E" w:rsidRDefault="00394471" w:rsidP="00B55E3E">
      <w:pPr>
        <w:pStyle w:val="PL"/>
      </w:pPr>
    </w:p>
    <w:p w14:paraId="321C98D1" w14:textId="77777777" w:rsidR="00394471" w:rsidRPr="00B55E3E" w:rsidRDefault="00394471" w:rsidP="00B55E3E">
      <w:pPr>
        <w:pStyle w:val="PL"/>
      </w:pPr>
      <w:r w:rsidRPr="00B55E3E">
        <w:t xml:space="preserve">IntraCellGuardBandsPerSCS-r16 ::=      </w:t>
      </w:r>
      <w:r w:rsidRPr="00B55E3E">
        <w:rPr>
          <w:color w:val="993366"/>
        </w:rPr>
        <w:t>SEQUENCE</w:t>
      </w:r>
      <w:r w:rsidRPr="00B55E3E">
        <w:t xml:space="preserve"> {</w:t>
      </w:r>
    </w:p>
    <w:p w14:paraId="0E1F5768" w14:textId="77777777" w:rsidR="00394471" w:rsidRPr="00B55E3E" w:rsidRDefault="00394471" w:rsidP="00B55E3E">
      <w:pPr>
        <w:pStyle w:val="PL"/>
      </w:pPr>
      <w:r w:rsidRPr="00B55E3E">
        <w:t xml:space="preserve">    guardBandSCS-r16                       SubcarrierSpacing,</w:t>
      </w:r>
    </w:p>
    <w:p w14:paraId="6368DD36" w14:textId="77777777" w:rsidR="00394471" w:rsidRPr="00B55E3E" w:rsidRDefault="00394471" w:rsidP="00B55E3E">
      <w:pPr>
        <w:pStyle w:val="PL"/>
      </w:pPr>
      <w:r w:rsidRPr="00B55E3E">
        <w:t xml:space="preserve">    intraCellGuardBands-r16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GuardBand-r16</w:t>
      </w:r>
    </w:p>
    <w:p w14:paraId="48FB55CE" w14:textId="77777777" w:rsidR="00394471" w:rsidRPr="00B55E3E" w:rsidRDefault="00394471" w:rsidP="00B55E3E">
      <w:pPr>
        <w:pStyle w:val="PL"/>
      </w:pPr>
      <w:r w:rsidRPr="00B55E3E">
        <w:t>}</w:t>
      </w:r>
    </w:p>
    <w:p w14:paraId="6D179CF8" w14:textId="77777777" w:rsidR="00394471" w:rsidRPr="00B55E3E" w:rsidRDefault="00394471" w:rsidP="00B55E3E">
      <w:pPr>
        <w:pStyle w:val="PL"/>
      </w:pPr>
    </w:p>
    <w:p w14:paraId="3DEDCDD4" w14:textId="77777777" w:rsidR="00394471" w:rsidRPr="00B55E3E" w:rsidRDefault="00394471" w:rsidP="00B55E3E">
      <w:pPr>
        <w:pStyle w:val="PL"/>
      </w:pPr>
      <w:r w:rsidRPr="00B55E3E">
        <w:t xml:space="preserve">GuardBand-r16 ::=                      </w:t>
      </w:r>
      <w:r w:rsidRPr="00B55E3E">
        <w:rPr>
          <w:color w:val="993366"/>
        </w:rPr>
        <w:t>SEQUENCE</w:t>
      </w:r>
      <w:r w:rsidRPr="00B55E3E">
        <w:t xml:space="preserve"> {</w:t>
      </w:r>
    </w:p>
    <w:p w14:paraId="66FE220B" w14:textId="77777777" w:rsidR="00394471" w:rsidRPr="00B55E3E" w:rsidRDefault="00394471" w:rsidP="00B55E3E">
      <w:pPr>
        <w:pStyle w:val="PL"/>
      </w:pPr>
      <w:r w:rsidRPr="00B55E3E">
        <w:t xml:space="preserve">     startCRB-r16                          </w:t>
      </w:r>
      <w:r w:rsidRPr="00B55E3E">
        <w:rPr>
          <w:color w:val="993366"/>
        </w:rPr>
        <w:t>INTEGER</w:t>
      </w:r>
      <w:r w:rsidRPr="00B55E3E">
        <w:t xml:space="preserve"> (0..274),</w:t>
      </w:r>
    </w:p>
    <w:p w14:paraId="3E6CECA4" w14:textId="77777777" w:rsidR="00394471" w:rsidRPr="00B55E3E" w:rsidRDefault="00394471" w:rsidP="00B55E3E">
      <w:pPr>
        <w:pStyle w:val="PL"/>
      </w:pPr>
      <w:r w:rsidRPr="00B55E3E">
        <w:t xml:space="preserve">     nrofCRBs-r16                          </w:t>
      </w:r>
      <w:r w:rsidRPr="00B55E3E">
        <w:rPr>
          <w:color w:val="993366"/>
        </w:rPr>
        <w:t>INTEGER</w:t>
      </w:r>
      <w:r w:rsidRPr="00B55E3E">
        <w:t xml:space="preserve"> (0..15)</w:t>
      </w:r>
    </w:p>
    <w:p w14:paraId="73BF37F3" w14:textId="77777777" w:rsidR="00394471" w:rsidRPr="00B55E3E" w:rsidRDefault="00394471" w:rsidP="00B55E3E">
      <w:pPr>
        <w:pStyle w:val="PL"/>
      </w:pPr>
      <w:r w:rsidRPr="00B55E3E">
        <w:t>}</w:t>
      </w:r>
    </w:p>
    <w:p w14:paraId="09D26675" w14:textId="77777777" w:rsidR="00394471" w:rsidRPr="00B55E3E" w:rsidRDefault="00394471" w:rsidP="00B55E3E">
      <w:pPr>
        <w:pStyle w:val="PL"/>
      </w:pPr>
    </w:p>
    <w:p w14:paraId="67B14FAC" w14:textId="77777777" w:rsidR="00394471" w:rsidRPr="00B55E3E" w:rsidRDefault="00394471" w:rsidP="00B55E3E">
      <w:pPr>
        <w:pStyle w:val="PL"/>
      </w:pPr>
      <w:r w:rsidRPr="00B55E3E">
        <w:t xml:space="preserve">DormancyGroupID-r16 ::=         </w:t>
      </w:r>
      <w:r w:rsidRPr="00B55E3E">
        <w:rPr>
          <w:color w:val="993366"/>
        </w:rPr>
        <w:t>INTEGER</w:t>
      </w:r>
      <w:r w:rsidRPr="00B55E3E">
        <w:t xml:space="preserve"> (0..4)</w:t>
      </w:r>
    </w:p>
    <w:p w14:paraId="184A6A08" w14:textId="77777777" w:rsidR="00394471" w:rsidRPr="00B55E3E" w:rsidRDefault="00394471" w:rsidP="00B55E3E">
      <w:pPr>
        <w:pStyle w:val="PL"/>
      </w:pPr>
    </w:p>
    <w:p w14:paraId="79D261A3" w14:textId="77777777" w:rsidR="00394471" w:rsidRPr="00B55E3E" w:rsidRDefault="00394471" w:rsidP="00B55E3E">
      <w:pPr>
        <w:pStyle w:val="PL"/>
      </w:pPr>
      <w:r w:rsidRPr="00B55E3E">
        <w:t xml:space="preserve">DormantBWP-Config-r16::=               </w:t>
      </w:r>
      <w:r w:rsidRPr="00B55E3E">
        <w:rPr>
          <w:color w:val="993366"/>
        </w:rPr>
        <w:t>SEQUENCE</w:t>
      </w:r>
      <w:r w:rsidRPr="00B55E3E">
        <w:t xml:space="preserve"> {</w:t>
      </w:r>
    </w:p>
    <w:p w14:paraId="16F894EA" w14:textId="77777777" w:rsidR="00394471" w:rsidRPr="00B55E3E" w:rsidRDefault="00394471" w:rsidP="00B55E3E">
      <w:pPr>
        <w:pStyle w:val="PL"/>
        <w:rPr>
          <w:color w:val="808080"/>
        </w:rPr>
      </w:pPr>
      <w:r w:rsidRPr="00B55E3E">
        <w:t xml:space="preserve">    dormantBWP-Id-r16                      BWP-Id                                                           </w:t>
      </w:r>
      <w:r w:rsidRPr="00B55E3E">
        <w:rPr>
          <w:color w:val="993366"/>
        </w:rPr>
        <w:t>OPTIONAL</w:t>
      </w:r>
      <w:r w:rsidRPr="00B55E3E">
        <w:t xml:space="preserve">,   </w:t>
      </w:r>
      <w:r w:rsidRPr="00B55E3E">
        <w:rPr>
          <w:color w:val="808080"/>
        </w:rPr>
        <w:t>-- Need M</w:t>
      </w:r>
    </w:p>
    <w:p w14:paraId="5975A1A9" w14:textId="77777777" w:rsidR="00394471" w:rsidRPr="00B55E3E" w:rsidRDefault="00394471" w:rsidP="00B55E3E">
      <w:pPr>
        <w:pStyle w:val="PL"/>
        <w:rPr>
          <w:color w:val="808080"/>
        </w:rPr>
      </w:pPr>
      <w:r w:rsidRPr="00B55E3E">
        <w:t xml:space="preserve">    withinActiveTimeConfig-r16             SetupRelease { WithinActiveTimeConfig-r16 }                      </w:t>
      </w:r>
      <w:r w:rsidRPr="00B55E3E">
        <w:rPr>
          <w:color w:val="993366"/>
        </w:rPr>
        <w:t>OPTIONAL</w:t>
      </w:r>
      <w:r w:rsidRPr="00B55E3E">
        <w:t xml:space="preserve">,   </w:t>
      </w:r>
      <w:r w:rsidRPr="00B55E3E">
        <w:rPr>
          <w:color w:val="808080"/>
        </w:rPr>
        <w:t>-- Need M</w:t>
      </w:r>
    </w:p>
    <w:p w14:paraId="10C7A345" w14:textId="77777777" w:rsidR="00394471" w:rsidRPr="00B55E3E" w:rsidRDefault="00394471" w:rsidP="00B55E3E">
      <w:pPr>
        <w:pStyle w:val="PL"/>
        <w:rPr>
          <w:color w:val="808080"/>
        </w:rPr>
      </w:pPr>
      <w:r w:rsidRPr="00B55E3E">
        <w:t xml:space="preserve">    outsideActiveTimeConfig-r16            SetupRelease { OutsideActiveTimeConfig-r16 }                     </w:t>
      </w:r>
      <w:r w:rsidRPr="00B55E3E">
        <w:rPr>
          <w:color w:val="993366"/>
        </w:rPr>
        <w:t>OPTIONAL</w:t>
      </w:r>
      <w:r w:rsidRPr="00B55E3E">
        <w:t xml:space="preserve">    </w:t>
      </w:r>
      <w:r w:rsidRPr="00B55E3E">
        <w:rPr>
          <w:color w:val="808080"/>
        </w:rPr>
        <w:t>-- Need M</w:t>
      </w:r>
    </w:p>
    <w:p w14:paraId="55CF3D7F" w14:textId="77777777" w:rsidR="00394471" w:rsidRPr="00B55E3E" w:rsidRDefault="00394471" w:rsidP="00B55E3E">
      <w:pPr>
        <w:pStyle w:val="PL"/>
      </w:pPr>
      <w:r w:rsidRPr="00B55E3E">
        <w:t>}</w:t>
      </w:r>
    </w:p>
    <w:p w14:paraId="0A770A28" w14:textId="77777777" w:rsidR="00394471" w:rsidRPr="00B55E3E" w:rsidRDefault="00394471" w:rsidP="00B55E3E">
      <w:pPr>
        <w:pStyle w:val="PL"/>
      </w:pPr>
    </w:p>
    <w:p w14:paraId="13CD4BEB" w14:textId="77777777" w:rsidR="00394471" w:rsidRPr="00B55E3E" w:rsidRDefault="00394471" w:rsidP="00B55E3E">
      <w:pPr>
        <w:pStyle w:val="PL"/>
      </w:pPr>
      <w:r w:rsidRPr="00B55E3E">
        <w:t xml:space="preserve">WithinActiveTimeConfig-r16 ::=         </w:t>
      </w:r>
      <w:r w:rsidRPr="00B55E3E">
        <w:rPr>
          <w:color w:val="993366"/>
        </w:rPr>
        <w:t>SEQUENCE</w:t>
      </w:r>
      <w:r w:rsidRPr="00B55E3E">
        <w:t xml:space="preserve"> {</w:t>
      </w:r>
    </w:p>
    <w:p w14:paraId="45E6305E" w14:textId="77777777" w:rsidR="00394471" w:rsidRPr="00B55E3E" w:rsidRDefault="00394471" w:rsidP="00B55E3E">
      <w:pPr>
        <w:pStyle w:val="PL"/>
        <w:rPr>
          <w:color w:val="808080"/>
        </w:rPr>
      </w:pPr>
      <w:r w:rsidRPr="00B55E3E">
        <w:t xml:space="preserve">   firstWithinActiveTimeBWP-Id-r16         BWP-Id                                                           </w:t>
      </w:r>
      <w:r w:rsidRPr="00B55E3E">
        <w:rPr>
          <w:color w:val="993366"/>
        </w:rPr>
        <w:t>OPTIONAL</w:t>
      </w:r>
      <w:r w:rsidRPr="00B55E3E">
        <w:t xml:space="preserve">,   </w:t>
      </w:r>
      <w:r w:rsidRPr="00B55E3E">
        <w:rPr>
          <w:color w:val="808080"/>
        </w:rPr>
        <w:t>-- Need M</w:t>
      </w:r>
    </w:p>
    <w:p w14:paraId="2ADA5041" w14:textId="77777777" w:rsidR="00394471" w:rsidRPr="00B55E3E" w:rsidRDefault="00394471" w:rsidP="00B55E3E">
      <w:pPr>
        <w:pStyle w:val="PL"/>
        <w:rPr>
          <w:color w:val="808080"/>
        </w:rPr>
      </w:pPr>
      <w:r w:rsidRPr="00B55E3E">
        <w:t xml:space="preserve">   dormancyGroupWithinActiveTime-r16       DormancyGroupID-r16                                              </w:t>
      </w:r>
      <w:r w:rsidRPr="00B55E3E">
        <w:rPr>
          <w:color w:val="993366"/>
        </w:rPr>
        <w:t>OPTIONAL</w:t>
      </w:r>
      <w:r w:rsidRPr="00B55E3E">
        <w:t xml:space="preserve">    </w:t>
      </w:r>
      <w:r w:rsidRPr="00B55E3E">
        <w:rPr>
          <w:color w:val="808080"/>
        </w:rPr>
        <w:t>-- Need R</w:t>
      </w:r>
    </w:p>
    <w:p w14:paraId="144599BE" w14:textId="77777777" w:rsidR="00394471" w:rsidRPr="00B55E3E" w:rsidRDefault="00394471" w:rsidP="00B55E3E">
      <w:pPr>
        <w:pStyle w:val="PL"/>
      </w:pPr>
      <w:r w:rsidRPr="00B55E3E">
        <w:t>}</w:t>
      </w:r>
    </w:p>
    <w:p w14:paraId="4D27D67B" w14:textId="77777777" w:rsidR="00394471" w:rsidRPr="00B55E3E" w:rsidRDefault="00394471" w:rsidP="00B55E3E">
      <w:pPr>
        <w:pStyle w:val="PL"/>
      </w:pPr>
    </w:p>
    <w:p w14:paraId="0C5BF8F7" w14:textId="77777777" w:rsidR="00394471" w:rsidRPr="00B55E3E" w:rsidRDefault="00394471" w:rsidP="00B55E3E">
      <w:pPr>
        <w:pStyle w:val="PL"/>
      </w:pPr>
      <w:r w:rsidRPr="00B55E3E">
        <w:t xml:space="preserve">OutsideActiveTimeConfig-r16 ::=        </w:t>
      </w:r>
      <w:r w:rsidRPr="00B55E3E">
        <w:rPr>
          <w:color w:val="993366"/>
        </w:rPr>
        <w:t>SEQUENCE</w:t>
      </w:r>
      <w:r w:rsidRPr="00B55E3E">
        <w:t xml:space="preserve"> {</w:t>
      </w:r>
    </w:p>
    <w:p w14:paraId="3F6ACBC3" w14:textId="77777777" w:rsidR="00394471" w:rsidRPr="00B55E3E" w:rsidRDefault="00394471" w:rsidP="00B55E3E">
      <w:pPr>
        <w:pStyle w:val="PL"/>
        <w:rPr>
          <w:color w:val="808080"/>
        </w:rPr>
      </w:pPr>
      <w:r w:rsidRPr="00B55E3E">
        <w:t xml:space="preserve">   firstOutsideActiveTimeBWP-Id-r16        BWP-Id                                                           </w:t>
      </w:r>
      <w:r w:rsidRPr="00B55E3E">
        <w:rPr>
          <w:color w:val="993366"/>
        </w:rPr>
        <w:t>OPTIONAL</w:t>
      </w:r>
      <w:r w:rsidRPr="00B55E3E">
        <w:t xml:space="preserve">,   </w:t>
      </w:r>
      <w:r w:rsidRPr="00B55E3E">
        <w:rPr>
          <w:color w:val="808080"/>
        </w:rPr>
        <w:t>-- Need M</w:t>
      </w:r>
    </w:p>
    <w:p w14:paraId="7F17BBDF" w14:textId="77777777" w:rsidR="00394471" w:rsidRPr="00B55E3E" w:rsidRDefault="00394471" w:rsidP="00B55E3E">
      <w:pPr>
        <w:pStyle w:val="PL"/>
        <w:rPr>
          <w:color w:val="808080"/>
        </w:rPr>
      </w:pPr>
      <w:r w:rsidRPr="00B55E3E">
        <w:t xml:space="preserve">   dormancyGroupOutsideActiveTime-r16      DormancyGroupID-r16                                              </w:t>
      </w:r>
      <w:r w:rsidRPr="00B55E3E">
        <w:rPr>
          <w:color w:val="993366"/>
        </w:rPr>
        <w:t>OPTIONAL</w:t>
      </w:r>
      <w:r w:rsidRPr="00B55E3E">
        <w:t xml:space="preserve">    </w:t>
      </w:r>
      <w:r w:rsidRPr="00B55E3E">
        <w:rPr>
          <w:color w:val="808080"/>
        </w:rPr>
        <w:t>-- Need R</w:t>
      </w:r>
    </w:p>
    <w:p w14:paraId="4C8F5784" w14:textId="77777777" w:rsidR="00394471" w:rsidRPr="00B55E3E" w:rsidRDefault="00394471" w:rsidP="00B55E3E">
      <w:pPr>
        <w:pStyle w:val="PL"/>
      </w:pPr>
      <w:r w:rsidRPr="00B55E3E">
        <w:t>}</w:t>
      </w:r>
    </w:p>
    <w:p w14:paraId="321D4662" w14:textId="77777777" w:rsidR="00394471" w:rsidRPr="00B55E3E" w:rsidRDefault="00394471" w:rsidP="00B55E3E">
      <w:pPr>
        <w:pStyle w:val="PL"/>
      </w:pPr>
    </w:p>
    <w:p w14:paraId="2821F8DE" w14:textId="77777777" w:rsidR="00394471" w:rsidRPr="00B55E3E" w:rsidRDefault="00394471" w:rsidP="00B55E3E">
      <w:pPr>
        <w:pStyle w:val="PL"/>
      </w:pPr>
      <w:r w:rsidRPr="00B55E3E">
        <w:t xml:space="preserve">UplinkTxSwitching-r16 ::=              </w:t>
      </w:r>
      <w:r w:rsidRPr="00B55E3E">
        <w:rPr>
          <w:color w:val="993366"/>
        </w:rPr>
        <w:t>SEQUENCE</w:t>
      </w:r>
      <w:r w:rsidRPr="00B55E3E">
        <w:t xml:space="preserve"> {</w:t>
      </w:r>
    </w:p>
    <w:p w14:paraId="3A551944" w14:textId="77777777" w:rsidR="00394471" w:rsidRPr="00B55E3E" w:rsidRDefault="00394471" w:rsidP="00B55E3E">
      <w:pPr>
        <w:pStyle w:val="PL"/>
      </w:pPr>
      <w:r w:rsidRPr="00B55E3E">
        <w:t xml:space="preserve">    uplinkTxSwitchingPeriodLocation-r16    </w:t>
      </w:r>
      <w:r w:rsidRPr="00B55E3E">
        <w:rPr>
          <w:color w:val="993366"/>
        </w:rPr>
        <w:t>BOOLEAN</w:t>
      </w:r>
      <w:r w:rsidRPr="00B55E3E">
        <w:t>,</w:t>
      </w:r>
    </w:p>
    <w:p w14:paraId="6DB71D84" w14:textId="77777777" w:rsidR="00394471" w:rsidRPr="00B55E3E" w:rsidRDefault="00394471" w:rsidP="00B55E3E">
      <w:pPr>
        <w:pStyle w:val="PL"/>
      </w:pPr>
      <w:r w:rsidRPr="00B55E3E">
        <w:t xml:space="preserve">    uplinkTxSwitchingCarrier-r16           </w:t>
      </w:r>
      <w:r w:rsidRPr="00B55E3E">
        <w:rPr>
          <w:color w:val="993366"/>
        </w:rPr>
        <w:t>ENUMERATED</w:t>
      </w:r>
      <w:r w:rsidRPr="00B55E3E">
        <w:t xml:space="preserve"> {carrier1, carrier2}</w:t>
      </w:r>
    </w:p>
    <w:p w14:paraId="24F44CA9" w14:textId="77777777" w:rsidR="00394471" w:rsidRPr="00B55E3E" w:rsidRDefault="00394471" w:rsidP="00B55E3E">
      <w:pPr>
        <w:pStyle w:val="PL"/>
      </w:pPr>
      <w:r w:rsidRPr="00B55E3E">
        <w:t>}</w:t>
      </w:r>
    </w:p>
    <w:p w14:paraId="0B7FFE2B" w14:textId="77777777" w:rsidR="007B122D" w:rsidRPr="00B55E3E" w:rsidRDefault="007B122D" w:rsidP="00B55E3E">
      <w:pPr>
        <w:pStyle w:val="PL"/>
      </w:pPr>
    </w:p>
    <w:p w14:paraId="48468087" w14:textId="77777777" w:rsidR="007B122D" w:rsidRPr="00B55E3E" w:rsidRDefault="007B122D" w:rsidP="00B55E3E">
      <w:pPr>
        <w:pStyle w:val="PL"/>
      </w:pPr>
      <w:r w:rsidRPr="00B55E3E">
        <w:t xml:space="preserve">MIMOParam-r17 ::= </w:t>
      </w:r>
      <w:r w:rsidRPr="00B55E3E">
        <w:rPr>
          <w:color w:val="993366"/>
        </w:rPr>
        <w:t>SEQUENCE</w:t>
      </w:r>
      <w:r w:rsidRPr="00B55E3E">
        <w:t xml:space="preserve"> {</w:t>
      </w:r>
    </w:p>
    <w:p w14:paraId="53BD8AC4" w14:textId="5FCE8456" w:rsidR="007B122D" w:rsidRPr="00B55E3E" w:rsidRDefault="007B122D" w:rsidP="00B55E3E">
      <w:pPr>
        <w:pStyle w:val="PL"/>
        <w:rPr>
          <w:color w:val="808080"/>
        </w:rPr>
      </w:pPr>
      <w:r w:rsidRPr="00B55E3E">
        <w:t xml:space="preserve">    additionalPCI-ToAddModList-r17     </w:t>
      </w:r>
      <w:r w:rsidRPr="00B55E3E">
        <w:rPr>
          <w:color w:val="993366"/>
        </w:rPr>
        <w:t>SEQUENCE</w:t>
      </w:r>
      <w:r w:rsidRPr="00B55E3E">
        <w:t xml:space="preserve"> (</w:t>
      </w:r>
      <w:r w:rsidRPr="00B55E3E">
        <w:rPr>
          <w:color w:val="993366"/>
        </w:rPr>
        <w:t>SIZE</w:t>
      </w:r>
      <w:r w:rsidRPr="00B55E3E">
        <w:t>(1..maxNrofAdditionalPCI-r17))</w:t>
      </w:r>
      <w:r w:rsidRPr="00B55E3E">
        <w:rPr>
          <w:color w:val="993366"/>
        </w:rPr>
        <w:t xml:space="preserve"> OF</w:t>
      </w:r>
      <w:r w:rsidRPr="00B55E3E">
        <w:t xml:space="preserve"> SSB-MTC-AdditionalPCI-r17  </w:t>
      </w:r>
      <w:r w:rsidRPr="00B55E3E">
        <w:rPr>
          <w:color w:val="993366"/>
        </w:rPr>
        <w:t>OPTIONAL</w:t>
      </w:r>
      <w:r w:rsidRPr="00B55E3E">
        <w:t xml:space="preserve">,   </w:t>
      </w:r>
      <w:r w:rsidRPr="00B55E3E">
        <w:rPr>
          <w:color w:val="808080"/>
        </w:rPr>
        <w:t>-- Need N</w:t>
      </w:r>
    </w:p>
    <w:p w14:paraId="2981653C" w14:textId="03F80DBB" w:rsidR="007B122D" w:rsidRPr="00B55E3E" w:rsidRDefault="007B122D" w:rsidP="00B55E3E">
      <w:pPr>
        <w:pStyle w:val="PL"/>
        <w:rPr>
          <w:color w:val="808080"/>
        </w:rPr>
      </w:pPr>
      <w:r w:rsidRPr="00B55E3E">
        <w:t xml:space="preserve">    additionalPCI-ToReleaseList-r17    </w:t>
      </w:r>
      <w:r w:rsidRPr="00B55E3E">
        <w:rPr>
          <w:color w:val="993366"/>
        </w:rPr>
        <w:t>SEQUENCE</w:t>
      </w:r>
      <w:r w:rsidRPr="00B55E3E">
        <w:t xml:space="preserve"> (</w:t>
      </w:r>
      <w:r w:rsidRPr="00B55E3E">
        <w:rPr>
          <w:color w:val="993366"/>
        </w:rPr>
        <w:t>SIZE</w:t>
      </w:r>
      <w:r w:rsidRPr="00B55E3E">
        <w:t>(1..maxNrofAdditionalPCI-r17))</w:t>
      </w:r>
      <w:r w:rsidRPr="00B55E3E">
        <w:rPr>
          <w:color w:val="993366"/>
        </w:rPr>
        <w:t xml:space="preserve"> OF</w:t>
      </w:r>
      <w:r w:rsidRPr="00B55E3E">
        <w:t xml:space="preserve"> AdditionalPCIIndex-r17     </w:t>
      </w:r>
      <w:r w:rsidRPr="00B55E3E">
        <w:rPr>
          <w:color w:val="993366"/>
        </w:rPr>
        <w:t>OPTIONAL</w:t>
      </w:r>
      <w:r w:rsidRPr="00B55E3E">
        <w:t xml:space="preserve">,   </w:t>
      </w:r>
      <w:r w:rsidRPr="00B55E3E">
        <w:rPr>
          <w:color w:val="808080"/>
        </w:rPr>
        <w:t>-- Need N</w:t>
      </w:r>
    </w:p>
    <w:p w14:paraId="64157514" w14:textId="29550E90" w:rsidR="007B122D" w:rsidRPr="00B55E3E" w:rsidRDefault="007B122D" w:rsidP="00B55E3E">
      <w:pPr>
        <w:pStyle w:val="PL"/>
        <w:rPr>
          <w:color w:val="808080"/>
        </w:rPr>
      </w:pPr>
      <w:r w:rsidRPr="00B55E3E">
        <w:t xml:space="preserve">    unifiedTCI-StateType-r17           </w:t>
      </w:r>
      <w:r w:rsidRPr="00B55E3E">
        <w:rPr>
          <w:color w:val="993366"/>
        </w:rPr>
        <w:t>ENUMERATED</w:t>
      </w:r>
      <w:r w:rsidRPr="00B55E3E">
        <w:t xml:space="preserve"> {separate, joint}                                         </w:t>
      </w:r>
      <w:r w:rsidRPr="00B55E3E">
        <w:rPr>
          <w:color w:val="993366"/>
        </w:rPr>
        <w:t>OPTIONAL</w:t>
      </w:r>
      <w:r w:rsidRPr="00B55E3E">
        <w:t xml:space="preserve">,   </w:t>
      </w:r>
      <w:r w:rsidRPr="00B55E3E">
        <w:rPr>
          <w:color w:val="808080"/>
        </w:rPr>
        <w:t>-- Need R</w:t>
      </w:r>
    </w:p>
    <w:p w14:paraId="263968A5" w14:textId="5EB5D889" w:rsidR="007B122D" w:rsidRPr="00B55E3E" w:rsidRDefault="007B122D" w:rsidP="00B55E3E">
      <w:pPr>
        <w:pStyle w:val="PL"/>
        <w:rPr>
          <w:color w:val="808080"/>
        </w:rPr>
      </w:pPr>
      <w:r w:rsidRPr="00B55E3E">
        <w:t xml:space="preserve">    uplink-PowerControlToAddModList-r17  </w:t>
      </w:r>
      <w:r w:rsidRPr="00B55E3E">
        <w:rPr>
          <w:color w:val="993366"/>
        </w:rPr>
        <w:t>SEQUENCE</w:t>
      </w:r>
      <w:r w:rsidRPr="00B55E3E">
        <w:t xml:space="preserve"> (</w:t>
      </w:r>
      <w:r w:rsidRPr="00B55E3E">
        <w:rPr>
          <w:color w:val="993366"/>
        </w:rPr>
        <w:t>SIZE</w:t>
      </w:r>
      <w:r w:rsidRPr="00B55E3E">
        <w:t xml:space="preserve"> (1..maxUL-TCI-r17))</w:t>
      </w:r>
      <w:r w:rsidRPr="00B55E3E">
        <w:rPr>
          <w:color w:val="993366"/>
        </w:rPr>
        <w:t xml:space="preserve"> OF</w:t>
      </w:r>
      <w:r w:rsidRPr="00B55E3E">
        <w:t xml:space="preserve"> Uplink-powerControl-r17      </w:t>
      </w:r>
      <w:r w:rsidRPr="00B55E3E">
        <w:rPr>
          <w:color w:val="993366"/>
        </w:rPr>
        <w:t>OPTIONAL</w:t>
      </w:r>
      <w:r w:rsidRPr="00B55E3E">
        <w:t xml:space="preserve">,   </w:t>
      </w:r>
      <w:r w:rsidRPr="00B55E3E">
        <w:rPr>
          <w:color w:val="808080"/>
        </w:rPr>
        <w:t>-- Need N</w:t>
      </w:r>
    </w:p>
    <w:p w14:paraId="03703665" w14:textId="261C8252" w:rsidR="007B122D" w:rsidRPr="00B55E3E" w:rsidRDefault="007B122D" w:rsidP="00B55E3E">
      <w:pPr>
        <w:pStyle w:val="PL"/>
        <w:rPr>
          <w:color w:val="808080"/>
        </w:rPr>
      </w:pPr>
      <w:r w:rsidRPr="00B55E3E">
        <w:t xml:space="preserve">    uplink-PowerControlToReleaseList-r17 </w:t>
      </w:r>
      <w:r w:rsidRPr="00B55E3E">
        <w:rPr>
          <w:color w:val="993366"/>
        </w:rPr>
        <w:t>SEQUENCE</w:t>
      </w:r>
      <w:r w:rsidRPr="00B55E3E">
        <w:t xml:space="preserve"> (</w:t>
      </w:r>
      <w:r w:rsidRPr="00B55E3E">
        <w:rPr>
          <w:color w:val="993366"/>
        </w:rPr>
        <w:t>SIZE</w:t>
      </w:r>
      <w:r w:rsidRPr="00B55E3E">
        <w:t xml:space="preserve"> (1..maxUL-TCI-r17))</w:t>
      </w:r>
      <w:r w:rsidRPr="00B55E3E">
        <w:rPr>
          <w:color w:val="993366"/>
        </w:rPr>
        <w:t xml:space="preserve"> OF</w:t>
      </w:r>
      <w:r w:rsidRPr="00B55E3E">
        <w:t xml:space="preserve"> Uplink-powerControlId-r17    </w:t>
      </w:r>
      <w:r w:rsidRPr="00B55E3E">
        <w:rPr>
          <w:color w:val="993366"/>
        </w:rPr>
        <w:t>OPTIONAL</w:t>
      </w:r>
      <w:r w:rsidRPr="00B55E3E">
        <w:t xml:space="preserve">,   </w:t>
      </w:r>
      <w:r w:rsidRPr="00B55E3E">
        <w:rPr>
          <w:color w:val="808080"/>
        </w:rPr>
        <w:t>-- Need N</w:t>
      </w:r>
    </w:p>
    <w:p w14:paraId="02E379DE" w14:textId="55B8E57C" w:rsidR="007B122D" w:rsidRPr="00B55E3E" w:rsidRDefault="007B122D" w:rsidP="00B55E3E">
      <w:pPr>
        <w:pStyle w:val="PL"/>
        <w:rPr>
          <w:color w:val="808080"/>
        </w:rPr>
      </w:pPr>
      <w:r w:rsidRPr="00B55E3E">
        <w:t xml:space="preserve">    sfnSchemePDCCH-r17                 </w:t>
      </w:r>
      <w:r w:rsidRPr="00B55E3E">
        <w:rPr>
          <w:color w:val="993366"/>
        </w:rPr>
        <w:t>ENUMERATED</w:t>
      </w:r>
      <w:r w:rsidRPr="00B55E3E">
        <w:t xml:space="preserve"> {sfnSchemeA,sfnSchemeB}                                   </w:t>
      </w:r>
      <w:r w:rsidRPr="00B55E3E">
        <w:rPr>
          <w:color w:val="993366"/>
        </w:rPr>
        <w:t>OPTIONAL</w:t>
      </w:r>
      <w:r w:rsidRPr="00B55E3E">
        <w:t xml:space="preserve">,   </w:t>
      </w:r>
      <w:r w:rsidRPr="00B55E3E">
        <w:rPr>
          <w:color w:val="808080"/>
        </w:rPr>
        <w:t>-- Need R</w:t>
      </w:r>
    </w:p>
    <w:p w14:paraId="6BC6DD76" w14:textId="1EEC53CB" w:rsidR="007B122D" w:rsidRPr="00B55E3E" w:rsidRDefault="007B122D" w:rsidP="00B55E3E">
      <w:pPr>
        <w:pStyle w:val="PL"/>
        <w:rPr>
          <w:color w:val="808080"/>
        </w:rPr>
      </w:pPr>
      <w:r w:rsidRPr="00B55E3E">
        <w:t xml:space="preserve">    sfnSchemePDSCH-r17                 </w:t>
      </w:r>
      <w:r w:rsidRPr="00B55E3E">
        <w:rPr>
          <w:color w:val="993366"/>
        </w:rPr>
        <w:t>ENUMERATED</w:t>
      </w:r>
      <w:r w:rsidRPr="00B55E3E">
        <w:t xml:space="preserve"> {sfnSchemeA,sfnSchemeB}                                   </w:t>
      </w:r>
      <w:r w:rsidRPr="00B55E3E">
        <w:rPr>
          <w:color w:val="993366"/>
        </w:rPr>
        <w:t>OPTIONAL</w:t>
      </w:r>
      <w:r w:rsidRPr="00B55E3E">
        <w:t xml:space="preserve">    </w:t>
      </w:r>
      <w:r w:rsidRPr="00B55E3E">
        <w:rPr>
          <w:color w:val="808080"/>
        </w:rPr>
        <w:t>-- Need R</w:t>
      </w:r>
    </w:p>
    <w:p w14:paraId="472AF154" w14:textId="77777777" w:rsidR="007B122D" w:rsidRPr="00B55E3E" w:rsidRDefault="007B122D" w:rsidP="00B55E3E">
      <w:pPr>
        <w:pStyle w:val="PL"/>
      </w:pPr>
    </w:p>
    <w:p w14:paraId="70CAD6F9" w14:textId="1DD5DB25" w:rsidR="007B122D" w:rsidRPr="00B55E3E" w:rsidRDefault="007B122D" w:rsidP="00B55E3E">
      <w:pPr>
        <w:pStyle w:val="PL"/>
      </w:pPr>
      <w:r w:rsidRPr="00B55E3E">
        <w:t>}</w:t>
      </w:r>
    </w:p>
    <w:p w14:paraId="3044EE23" w14:textId="77777777" w:rsidR="007B122D" w:rsidRPr="00B55E3E" w:rsidRDefault="007B122D" w:rsidP="00B55E3E">
      <w:pPr>
        <w:pStyle w:val="PL"/>
      </w:pPr>
    </w:p>
    <w:p w14:paraId="35ECDBB6" w14:textId="77777777" w:rsidR="00394471" w:rsidRPr="00B55E3E" w:rsidRDefault="00394471" w:rsidP="00B55E3E">
      <w:pPr>
        <w:pStyle w:val="PL"/>
        <w:rPr>
          <w:color w:val="808080"/>
        </w:rPr>
      </w:pPr>
      <w:r w:rsidRPr="00B55E3E">
        <w:rPr>
          <w:color w:val="808080"/>
        </w:rPr>
        <w:t>-- TAG-SERVINGCELLCONFIG-STOP</w:t>
      </w:r>
    </w:p>
    <w:p w14:paraId="5AB5AF1B" w14:textId="77777777" w:rsidR="00394471" w:rsidRPr="00B55E3E" w:rsidRDefault="00394471" w:rsidP="00B55E3E">
      <w:pPr>
        <w:pStyle w:val="PL"/>
        <w:rPr>
          <w:color w:val="808080"/>
        </w:rPr>
      </w:pPr>
      <w:r w:rsidRPr="00B55E3E">
        <w:rPr>
          <w:color w:val="808080"/>
        </w:rPr>
        <w:t>-- ASN1STOP</w:t>
      </w:r>
    </w:p>
    <w:p w14:paraId="0CE8C090" w14:textId="77777777" w:rsidR="00FE5FE8" w:rsidRPr="00B55E3E"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B55E3E"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B55E3E" w:rsidRDefault="00FE5FE8" w:rsidP="0018654E">
            <w:pPr>
              <w:pStyle w:val="TAH"/>
              <w:rPr>
                <w:szCs w:val="22"/>
                <w:lang w:eastAsia="sv-SE"/>
              </w:rPr>
            </w:pPr>
            <w:proofErr w:type="spellStart"/>
            <w:r w:rsidRPr="00B55E3E">
              <w:rPr>
                <w:i/>
                <w:szCs w:val="22"/>
                <w:lang w:eastAsia="sv-SE"/>
              </w:rPr>
              <w:t>ChannelAccessConfig</w:t>
            </w:r>
            <w:proofErr w:type="spellEnd"/>
            <w:r w:rsidRPr="00B55E3E">
              <w:rPr>
                <w:i/>
                <w:szCs w:val="22"/>
                <w:lang w:eastAsia="sv-SE"/>
              </w:rPr>
              <w:t xml:space="preserve"> </w:t>
            </w:r>
            <w:r w:rsidRPr="00B55E3E">
              <w:rPr>
                <w:szCs w:val="22"/>
                <w:lang w:eastAsia="sv-SE"/>
              </w:rPr>
              <w:t>field descriptions</w:t>
            </w:r>
          </w:p>
        </w:tc>
      </w:tr>
      <w:tr w:rsidR="00C148E4" w:rsidRPr="00B55E3E"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B55E3E" w:rsidRDefault="00FE5FE8" w:rsidP="0018654E">
            <w:pPr>
              <w:pStyle w:val="TAL"/>
              <w:rPr>
                <w:szCs w:val="22"/>
                <w:lang w:eastAsia="sv-SE"/>
              </w:rPr>
            </w:pPr>
            <w:proofErr w:type="spellStart"/>
            <w:r w:rsidRPr="00B55E3E">
              <w:rPr>
                <w:b/>
                <w:i/>
                <w:szCs w:val="22"/>
                <w:lang w:eastAsia="sv-SE"/>
              </w:rPr>
              <w:t>absenceOfAnyOtherTechnology</w:t>
            </w:r>
            <w:proofErr w:type="spellEnd"/>
          </w:p>
          <w:p w14:paraId="151F948F" w14:textId="77777777" w:rsidR="00FE5FE8" w:rsidRPr="00B55E3E" w:rsidRDefault="00FE5FE8" w:rsidP="0018654E">
            <w:pPr>
              <w:pStyle w:val="TAL"/>
              <w:rPr>
                <w:b/>
                <w:i/>
                <w:szCs w:val="22"/>
                <w:lang w:eastAsia="sv-SE"/>
              </w:rPr>
            </w:pPr>
            <w:r w:rsidRPr="00B55E3E">
              <w:rPr>
                <w:lang w:eastAsia="zh-CN"/>
              </w:rPr>
              <w:t xml:space="preserve">Presence of this field indicates absence on a </w:t>
            </w:r>
            <w:proofErr w:type="gramStart"/>
            <w:r w:rsidRPr="00B55E3E">
              <w:rPr>
                <w:lang w:eastAsia="zh-CN"/>
              </w:rPr>
              <w:t>long term</w:t>
            </w:r>
            <w:proofErr w:type="gramEnd"/>
            <w:r w:rsidRPr="00B55E3E">
              <w:rPr>
                <w:lang w:eastAsia="zh-CN"/>
              </w:rPr>
              <w:t xml:space="preserve"> basis (e.g. by level of regulation) of any other technology sharing the carrier; absence of this field i</w:t>
            </w:r>
            <w:r w:rsidRPr="00B55E3E">
              <w:rPr>
                <w:lang w:eastAsia="sv-SE"/>
              </w:rPr>
              <w:t xml:space="preserve">ndicates </w:t>
            </w:r>
            <w:r w:rsidRPr="00B55E3E">
              <w:rPr>
                <w:lang w:eastAsia="zh-CN"/>
              </w:rPr>
              <w:t>the</w:t>
            </w:r>
            <w:r w:rsidRPr="00B55E3E">
              <w:rPr>
                <w:lang w:eastAsia="sv-SE"/>
              </w:rPr>
              <w:t xml:space="preserve"> </w:t>
            </w:r>
            <w:r w:rsidRPr="00B55E3E">
              <w:rPr>
                <w:lang w:eastAsia="zh-CN"/>
              </w:rPr>
              <w:t xml:space="preserve">potential </w:t>
            </w:r>
            <w:r w:rsidRPr="00B55E3E">
              <w:rPr>
                <w:lang w:eastAsia="sv-SE"/>
              </w:rPr>
              <w:t>presence of any other technology sharing the carrier</w:t>
            </w:r>
            <w:r w:rsidRPr="00B55E3E">
              <w:rPr>
                <w:lang w:eastAsia="zh-CN"/>
              </w:rPr>
              <w:t>,</w:t>
            </w:r>
            <w:r w:rsidRPr="00B55E3E">
              <w:rPr>
                <w:lang w:eastAsia="sv-SE"/>
              </w:rPr>
              <w:t xml:space="preserve"> as specified in TS 37.213 [48] clauses 4.2</w:t>
            </w:r>
            <w:r w:rsidRPr="00B55E3E">
              <w:rPr>
                <w:szCs w:val="22"/>
                <w:lang w:eastAsia="sv-SE"/>
              </w:rPr>
              <w:t>.1 and 4.2.3.</w:t>
            </w:r>
          </w:p>
        </w:tc>
      </w:tr>
      <w:tr w:rsidR="00C148E4" w:rsidRPr="00B55E3E"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B55E3E" w:rsidRDefault="00FE5FE8" w:rsidP="0018654E">
            <w:pPr>
              <w:pStyle w:val="TAL"/>
              <w:rPr>
                <w:b/>
                <w:bCs/>
                <w:i/>
                <w:iCs/>
              </w:rPr>
            </w:pPr>
            <w:proofErr w:type="spellStart"/>
            <w:r w:rsidRPr="00B55E3E">
              <w:rPr>
                <w:b/>
                <w:bCs/>
                <w:i/>
                <w:iCs/>
              </w:rPr>
              <w:t>energyDetectionConfig</w:t>
            </w:r>
            <w:proofErr w:type="spellEnd"/>
          </w:p>
          <w:p w14:paraId="26322064" w14:textId="3AFD82DD" w:rsidR="00FE5FE8" w:rsidRPr="00B55E3E" w:rsidRDefault="00FE5FE8" w:rsidP="0018654E">
            <w:pPr>
              <w:spacing w:after="0"/>
              <w:rPr>
                <w:rFonts w:ascii="Arial" w:hAnsi="Arial"/>
                <w:bCs/>
                <w:i/>
                <w:sz w:val="18"/>
                <w:szCs w:val="22"/>
              </w:rPr>
            </w:pPr>
            <w:r w:rsidRPr="00B55E3E">
              <w:rPr>
                <w:rFonts w:ascii="Arial" w:hAnsi="Arial"/>
                <w:bCs/>
                <w:iCs/>
                <w:sz w:val="18"/>
                <w:szCs w:val="22"/>
              </w:rPr>
              <w:t>Indicates whether to use the</w:t>
            </w:r>
            <w:r w:rsidRPr="00B55E3E">
              <w:rPr>
                <w:rFonts w:ascii="Arial" w:hAnsi="Arial"/>
                <w:bCs/>
                <w:i/>
                <w:sz w:val="18"/>
                <w:szCs w:val="22"/>
              </w:rPr>
              <w:t xml:space="preserve"> </w:t>
            </w:r>
            <w:proofErr w:type="spellStart"/>
            <w:r w:rsidRPr="00B55E3E">
              <w:rPr>
                <w:rFonts w:ascii="Arial" w:hAnsi="Arial"/>
                <w:bCs/>
                <w:i/>
                <w:sz w:val="18"/>
                <w:szCs w:val="22"/>
              </w:rPr>
              <w:t>maxEnergyDetectionThreshold</w:t>
            </w:r>
            <w:proofErr w:type="spellEnd"/>
            <w:r w:rsidRPr="00B55E3E">
              <w:rPr>
                <w:rFonts w:ascii="Arial" w:hAnsi="Arial"/>
                <w:bCs/>
                <w:i/>
                <w:sz w:val="18"/>
                <w:szCs w:val="22"/>
              </w:rPr>
              <w:t xml:space="preserve"> </w:t>
            </w:r>
            <w:r w:rsidRPr="00B55E3E">
              <w:rPr>
                <w:rFonts w:ascii="Arial" w:hAnsi="Arial"/>
                <w:bCs/>
                <w:iCs/>
                <w:sz w:val="18"/>
                <w:szCs w:val="22"/>
              </w:rPr>
              <w:t>or the</w:t>
            </w:r>
            <w:r w:rsidRPr="00B55E3E">
              <w:rPr>
                <w:rFonts w:ascii="Arial" w:hAnsi="Arial"/>
                <w:bCs/>
                <w:i/>
                <w:sz w:val="18"/>
                <w:szCs w:val="22"/>
              </w:rPr>
              <w:t xml:space="preserve"> </w:t>
            </w:r>
            <w:proofErr w:type="spellStart"/>
            <w:r w:rsidRPr="00B55E3E">
              <w:rPr>
                <w:rFonts w:ascii="Arial" w:hAnsi="Arial" w:cs="Arial"/>
                <w:bCs/>
                <w:i/>
                <w:sz w:val="18"/>
                <w:szCs w:val="18"/>
              </w:rPr>
              <w:t>energyDetectionThresholdOffset</w:t>
            </w:r>
            <w:proofErr w:type="spellEnd"/>
            <w:r w:rsidRPr="00B55E3E">
              <w:rPr>
                <w:rFonts w:ascii="Arial" w:hAnsi="Arial" w:cs="Arial"/>
                <w:sz w:val="18"/>
                <w:szCs w:val="18"/>
              </w:rPr>
              <w:t xml:space="preserve"> (see TS 37.213</w:t>
            </w:r>
            <w:r w:rsidR="00B1249E" w:rsidRPr="00B55E3E">
              <w:rPr>
                <w:rFonts w:ascii="Arial" w:hAnsi="Arial" w:cs="Arial"/>
                <w:sz w:val="18"/>
                <w:szCs w:val="18"/>
              </w:rPr>
              <w:t xml:space="preserve"> [48]</w:t>
            </w:r>
            <w:r w:rsidRPr="00B55E3E">
              <w:rPr>
                <w:rFonts w:ascii="Arial" w:hAnsi="Arial" w:cs="Arial"/>
                <w:sz w:val="18"/>
                <w:szCs w:val="18"/>
              </w:rPr>
              <w:t>, clause 4.2.3)</w:t>
            </w:r>
            <w:r w:rsidRPr="00B55E3E">
              <w:rPr>
                <w:rFonts w:ascii="Arial" w:hAnsi="Arial"/>
                <w:bCs/>
                <w:i/>
                <w:sz w:val="18"/>
                <w:szCs w:val="22"/>
              </w:rPr>
              <w:t>.</w:t>
            </w:r>
          </w:p>
        </w:tc>
      </w:tr>
      <w:tr w:rsidR="00C148E4" w:rsidRPr="00B55E3E"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B55E3E" w:rsidRDefault="00FE5FE8" w:rsidP="0018654E">
            <w:pPr>
              <w:pStyle w:val="TAL"/>
              <w:rPr>
                <w:b/>
                <w:bCs/>
                <w:i/>
                <w:iCs/>
              </w:rPr>
            </w:pPr>
            <w:proofErr w:type="spellStart"/>
            <w:r w:rsidRPr="00B55E3E">
              <w:rPr>
                <w:b/>
                <w:bCs/>
                <w:i/>
                <w:iCs/>
              </w:rPr>
              <w:t>energyDetectionThresholdOffset</w:t>
            </w:r>
            <w:proofErr w:type="spellEnd"/>
          </w:p>
          <w:p w14:paraId="426E45C8" w14:textId="77777777" w:rsidR="00FE5FE8" w:rsidRPr="00B55E3E" w:rsidRDefault="00FE5FE8" w:rsidP="0018654E">
            <w:pPr>
              <w:spacing w:after="0"/>
              <w:rPr>
                <w:rFonts w:ascii="Arial" w:hAnsi="Arial"/>
                <w:bCs/>
                <w:iCs/>
                <w:sz w:val="18"/>
                <w:szCs w:val="22"/>
              </w:rPr>
            </w:pPr>
            <w:r w:rsidRPr="00B55E3E">
              <w:rPr>
                <w:rFonts w:ascii="Arial" w:hAnsi="Arial"/>
                <w:bCs/>
                <w:iCs/>
                <w:sz w:val="18"/>
                <w:szCs w:val="22"/>
              </w:rPr>
              <w:t xml:space="preserve">Indicates the offset to the default maximum energy detection threshold value. Unit in </w:t>
            </w:r>
            <w:proofErr w:type="spellStart"/>
            <w:r w:rsidRPr="00B55E3E">
              <w:rPr>
                <w:rFonts w:ascii="Arial" w:hAnsi="Arial"/>
                <w:bCs/>
                <w:iCs/>
                <w:sz w:val="18"/>
                <w:szCs w:val="22"/>
              </w:rPr>
              <w:t>dB.</w:t>
            </w:r>
            <w:proofErr w:type="spellEnd"/>
            <w:r w:rsidRPr="00B55E3E">
              <w:rPr>
                <w:rFonts w:ascii="Arial" w:hAnsi="Arial"/>
                <w:bCs/>
                <w:iCs/>
                <w:sz w:val="18"/>
                <w:szCs w:val="22"/>
              </w:rPr>
              <w:t xml:space="preserve"> Value -13 corresponds to -13dB, value -12 corresponds to -12dB, and so on (</w:t>
            </w:r>
            <w:proofErr w:type="gramStart"/>
            <w:r w:rsidRPr="00B55E3E">
              <w:rPr>
                <w:rFonts w:ascii="Arial" w:hAnsi="Arial"/>
                <w:bCs/>
                <w:iCs/>
                <w:sz w:val="18"/>
                <w:szCs w:val="22"/>
              </w:rPr>
              <w:t>i.e.</w:t>
            </w:r>
            <w:proofErr w:type="gramEnd"/>
            <w:r w:rsidRPr="00B55E3E">
              <w:rPr>
                <w:rFonts w:ascii="Arial" w:hAnsi="Arial"/>
                <w:bCs/>
                <w:iCs/>
                <w:sz w:val="18"/>
                <w:szCs w:val="22"/>
              </w:rPr>
              <w:t xml:space="preserve"> in steps of 1dB) as specified in TS 37.213 [48], clause 4.2.3.</w:t>
            </w:r>
          </w:p>
        </w:tc>
      </w:tr>
      <w:tr w:rsidR="00C148E4" w:rsidRPr="00B55E3E"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B55E3E" w:rsidRDefault="00FE5FE8" w:rsidP="0018654E">
            <w:pPr>
              <w:pStyle w:val="TAL"/>
              <w:rPr>
                <w:b/>
                <w:bCs/>
                <w:i/>
                <w:iCs/>
              </w:rPr>
            </w:pPr>
            <w:proofErr w:type="spellStart"/>
            <w:r w:rsidRPr="00B55E3E">
              <w:rPr>
                <w:b/>
                <w:bCs/>
                <w:i/>
                <w:iCs/>
              </w:rPr>
              <w:t>maxEnergyDetectionThreshold</w:t>
            </w:r>
            <w:proofErr w:type="spellEnd"/>
          </w:p>
          <w:p w14:paraId="57623DA9" w14:textId="77777777" w:rsidR="00FE5FE8" w:rsidRPr="00B55E3E" w:rsidRDefault="00FE5FE8" w:rsidP="0018654E">
            <w:pPr>
              <w:spacing w:after="0"/>
              <w:rPr>
                <w:rFonts w:ascii="Arial" w:hAnsi="Arial"/>
                <w:bCs/>
                <w:iCs/>
                <w:sz w:val="18"/>
                <w:szCs w:val="22"/>
              </w:rPr>
            </w:pPr>
            <w:r w:rsidRPr="00B55E3E">
              <w:rPr>
                <w:rFonts w:ascii="Arial" w:hAnsi="Arial"/>
                <w:bCs/>
                <w:iCs/>
                <w:sz w:val="18"/>
                <w:szCs w:val="22"/>
              </w:rPr>
              <w:t>Indicates the absolute maximum energy detection threshold value. Unit in dBm. Value -85 corresponds to -85 dBm, value -84 corresponds to -84 dBm, and so on (</w:t>
            </w:r>
            <w:proofErr w:type="gramStart"/>
            <w:r w:rsidRPr="00B55E3E">
              <w:rPr>
                <w:rFonts w:ascii="Arial" w:hAnsi="Arial"/>
                <w:bCs/>
                <w:iCs/>
                <w:sz w:val="18"/>
                <w:szCs w:val="22"/>
              </w:rPr>
              <w:t>i.e.</w:t>
            </w:r>
            <w:proofErr w:type="gramEnd"/>
            <w:r w:rsidRPr="00B55E3E">
              <w:rPr>
                <w:rFonts w:ascii="Arial" w:hAnsi="Arial"/>
                <w:bCs/>
                <w:iCs/>
                <w:sz w:val="18"/>
                <w:szCs w:val="22"/>
              </w:rPr>
              <w:t xml:space="preserve"> in steps of 1dBm) as specified in TS 37.213 [48], clause 4.2.3.</w:t>
            </w:r>
          </w:p>
        </w:tc>
      </w:tr>
      <w:tr w:rsidR="00FE5FE8" w:rsidRPr="00B55E3E"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B55E3E" w:rsidRDefault="00FE5FE8" w:rsidP="0018654E">
            <w:pPr>
              <w:pStyle w:val="TAL"/>
              <w:rPr>
                <w:szCs w:val="22"/>
                <w:lang w:eastAsia="sv-SE"/>
              </w:rPr>
            </w:pPr>
            <w:proofErr w:type="spellStart"/>
            <w:r w:rsidRPr="00B55E3E">
              <w:rPr>
                <w:b/>
                <w:i/>
                <w:szCs w:val="22"/>
                <w:lang w:eastAsia="sv-SE"/>
              </w:rPr>
              <w:t>ul</w:t>
            </w:r>
            <w:proofErr w:type="spellEnd"/>
            <w:r w:rsidRPr="00B55E3E">
              <w:rPr>
                <w:b/>
                <w:i/>
                <w:szCs w:val="22"/>
                <w:lang w:eastAsia="sv-SE"/>
              </w:rPr>
              <w:t>-</w:t>
            </w:r>
            <w:proofErr w:type="spellStart"/>
            <w:r w:rsidRPr="00B55E3E">
              <w:rPr>
                <w:b/>
                <w:i/>
                <w:szCs w:val="22"/>
                <w:lang w:eastAsia="sv-SE"/>
              </w:rPr>
              <w:t>toDL</w:t>
            </w:r>
            <w:proofErr w:type="spellEnd"/>
            <w:r w:rsidRPr="00B55E3E">
              <w:rPr>
                <w:b/>
                <w:i/>
                <w:szCs w:val="22"/>
                <w:lang w:eastAsia="sv-SE"/>
              </w:rPr>
              <w:t>-COT-</w:t>
            </w:r>
            <w:proofErr w:type="spellStart"/>
            <w:r w:rsidRPr="00B55E3E">
              <w:rPr>
                <w:b/>
                <w:i/>
                <w:szCs w:val="22"/>
                <w:lang w:eastAsia="sv-SE"/>
              </w:rPr>
              <w:t>SharingED</w:t>
            </w:r>
            <w:proofErr w:type="spellEnd"/>
            <w:r w:rsidRPr="00B55E3E">
              <w:rPr>
                <w:b/>
                <w:i/>
                <w:szCs w:val="22"/>
                <w:lang w:eastAsia="sv-SE"/>
              </w:rPr>
              <w:t>-Threshold</w:t>
            </w:r>
          </w:p>
          <w:p w14:paraId="30D06C53" w14:textId="65036E0C" w:rsidR="00FE5FE8" w:rsidRPr="00B55E3E" w:rsidRDefault="00FE5FE8" w:rsidP="0018654E">
            <w:pPr>
              <w:pStyle w:val="TAL"/>
              <w:rPr>
                <w:b/>
                <w:i/>
                <w:szCs w:val="22"/>
                <w:lang w:eastAsia="sv-SE"/>
              </w:rPr>
            </w:pPr>
            <w:r w:rsidRPr="00B55E3E">
              <w:rPr>
                <w:szCs w:val="22"/>
                <w:lang w:eastAsia="sv-SE"/>
              </w:rPr>
              <w:t xml:space="preserve">Maximum energy detection threshold that the UE should use to share channel occupancy with </w:t>
            </w:r>
            <w:proofErr w:type="spellStart"/>
            <w:r w:rsidRPr="00B55E3E">
              <w:rPr>
                <w:szCs w:val="22"/>
                <w:lang w:eastAsia="sv-SE"/>
              </w:rPr>
              <w:t>gNB</w:t>
            </w:r>
            <w:proofErr w:type="spellEnd"/>
            <w:r w:rsidRPr="00B55E3E">
              <w:rPr>
                <w:szCs w:val="22"/>
                <w:lang w:eastAsia="sv-SE"/>
              </w:rPr>
              <w:t xml:space="preserve"> for DL transmission as specified in TS 37.213 [48], clause 4.1.3 for downlink channel access and clause 4.2.3 for uplink channel access.</w:t>
            </w:r>
            <w:r w:rsidR="004E4A9E" w:rsidRPr="00B55E3E">
              <w:rPr>
                <w:szCs w:val="22"/>
                <w:lang w:eastAsia="sv-SE"/>
              </w:rPr>
              <w:t xml:space="preserve"> This field is not applicable in semi-static channel access mode.</w:t>
            </w:r>
          </w:p>
        </w:tc>
      </w:tr>
    </w:tbl>
    <w:p w14:paraId="070B7E6C" w14:textId="77777777" w:rsidR="00394471" w:rsidRPr="00B55E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B55E3E"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B55E3E" w:rsidRDefault="00394471" w:rsidP="00964CC4">
            <w:pPr>
              <w:pStyle w:val="TAH"/>
              <w:rPr>
                <w:szCs w:val="22"/>
                <w:lang w:eastAsia="sv-SE"/>
              </w:rPr>
            </w:pPr>
            <w:proofErr w:type="spellStart"/>
            <w:r w:rsidRPr="00B55E3E">
              <w:rPr>
                <w:i/>
                <w:szCs w:val="22"/>
                <w:lang w:eastAsia="sv-SE"/>
              </w:rPr>
              <w:lastRenderedPageBreak/>
              <w:t>ServingCellConfig</w:t>
            </w:r>
            <w:proofErr w:type="spellEnd"/>
            <w:r w:rsidRPr="00B55E3E">
              <w:rPr>
                <w:i/>
                <w:szCs w:val="22"/>
                <w:lang w:eastAsia="sv-SE"/>
              </w:rPr>
              <w:t xml:space="preserve"> </w:t>
            </w:r>
            <w:r w:rsidRPr="00B55E3E">
              <w:rPr>
                <w:szCs w:val="22"/>
                <w:lang w:eastAsia="sv-SE"/>
              </w:rPr>
              <w:t>field descriptions</w:t>
            </w:r>
          </w:p>
        </w:tc>
      </w:tr>
      <w:tr w:rsidR="00C148E4" w:rsidRPr="00B55E3E" w14:paraId="1B1922F2" w14:textId="77777777" w:rsidTr="00964CC4">
        <w:tc>
          <w:tcPr>
            <w:tcW w:w="14173" w:type="dxa"/>
            <w:tcBorders>
              <w:top w:val="single" w:sz="4" w:space="0" w:color="auto"/>
              <w:left w:val="single" w:sz="4" w:space="0" w:color="auto"/>
              <w:bottom w:val="single" w:sz="4" w:space="0" w:color="auto"/>
              <w:right w:val="single" w:sz="4" w:space="0" w:color="auto"/>
            </w:tcBorders>
          </w:tcPr>
          <w:p w14:paraId="6B568FCE" w14:textId="11A33893" w:rsidR="000F2B5F" w:rsidRPr="00B55E3E" w:rsidRDefault="000F2B5F" w:rsidP="000F2B5F">
            <w:pPr>
              <w:pStyle w:val="TAL"/>
              <w:rPr>
                <w:b/>
                <w:bCs/>
                <w:i/>
                <w:iCs/>
                <w:szCs w:val="22"/>
                <w:lang w:eastAsia="sv-SE"/>
              </w:rPr>
            </w:pPr>
            <w:proofErr w:type="spellStart"/>
            <w:r w:rsidRPr="00B55E3E">
              <w:rPr>
                <w:b/>
                <w:bCs/>
                <w:i/>
                <w:iCs/>
              </w:rPr>
              <w:t>additionalPCI</w:t>
            </w:r>
            <w:r w:rsidR="0005240D" w:rsidRPr="00B55E3E">
              <w:rPr>
                <w:b/>
                <w:bCs/>
                <w:i/>
                <w:iCs/>
              </w:rPr>
              <w:t>-ToAddMod</w:t>
            </w:r>
            <w:r w:rsidRPr="00B55E3E">
              <w:rPr>
                <w:b/>
                <w:bCs/>
                <w:i/>
                <w:iCs/>
              </w:rPr>
              <w:t>List</w:t>
            </w:r>
            <w:proofErr w:type="spellEnd"/>
          </w:p>
          <w:p w14:paraId="4EA7EC18" w14:textId="1BD3F065" w:rsidR="000F2B5F" w:rsidRPr="00B55E3E" w:rsidRDefault="000F2B5F" w:rsidP="000830BB">
            <w:pPr>
              <w:pStyle w:val="TAL"/>
              <w:rPr>
                <w:lang w:eastAsia="sv-SE"/>
              </w:rPr>
            </w:pPr>
            <w:r w:rsidRPr="00B55E3E">
              <w:rPr>
                <w:szCs w:val="22"/>
              </w:rPr>
              <w:t xml:space="preserve">List of information for the additional SSB with different PCI than </w:t>
            </w:r>
            <w:r w:rsidR="0005240D" w:rsidRPr="00B55E3E">
              <w:rPr>
                <w:szCs w:val="22"/>
              </w:rPr>
              <w:t xml:space="preserve">the </w:t>
            </w:r>
            <w:r w:rsidRPr="00B55E3E">
              <w:rPr>
                <w:szCs w:val="22"/>
              </w:rPr>
              <w:t>serving cell PCI.</w:t>
            </w:r>
            <w:r w:rsidR="007B122D" w:rsidRPr="00B55E3E">
              <w:rPr>
                <w:szCs w:val="22"/>
              </w:rPr>
              <w:t xml:space="preserve"> T</w:t>
            </w:r>
            <w:r w:rsidR="007B122D" w:rsidRPr="00B55E3E">
              <w:t>he additional SSBs with different PCIs are not used for measurement event evaluation.</w:t>
            </w:r>
          </w:p>
        </w:tc>
      </w:tr>
      <w:tr w:rsidR="00C148E4" w:rsidRPr="00B55E3E"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0F2B5F" w:rsidRPr="00B55E3E" w:rsidRDefault="000F2B5F" w:rsidP="000F2B5F">
            <w:pPr>
              <w:pStyle w:val="TAL"/>
              <w:rPr>
                <w:szCs w:val="22"/>
                <w:lang w:eastAsia="sv-SE"/>
              </w:rPr>
            </w:pPr>
            <w:proofErr w:type="spellStart"/>
            <w:r w:rsidRPr="00B55E3E">
              <w:rPr>
                <w:b/>
                <w:i/>
                <w:szCs w:val="22"/>
                <w:lang w:eastAsia="sv-SE"/>
              </w:rPr>
              <w:t>bwp-InactivityTimer</w:t>
            </w:r>
            <w:proofErr w:type="spellEnd"/>
          </w:p>
          <w:p w14:paraId="74D62FF8" w14:textId="77777777" w:rsidR="000F2B5F" w:rsidRPr="00B55E3E" w:rsidRDefault="000F2B5F" w:rsidP="000F2B5F">
            <w:pPr>
              <w:pStyle w:val="TAL"/>
              <w:rPr>
                <w:szCs w:val="22"/>
                <w:lang w:eastAsia="sv-SE"/>
              </w:rPr>
            </w:pPr>
            <w:r w:rsidRPr="00B55E3E">
              <w:rPr>
                <w:szCs w:val="22"/>
                <w:lang w:eastAsia="sv-SE"/>
              </w:rPr>
              <w:t xml:space="preserve">The duration in </w:t>
            </w:r>
            <w:proofErr w:type="spellStart"/>
            <w:r w:rsidRPr="00B55E3E">
              <w:rPr>
                <w:szCs w:val="22"/>
                <w:lang w:eastAsia="sv-SE"/>
              </w:rPr>
              <w:t>ms</w:t>
            </w:r>
            <w:proofErr w:type="spellEnd"/>
            <w:r w:rsidRPr="00B55E3E">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C148E4" w:rsidRPr="00B55E3E"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0F2B5F" w:rsidRPr="00B55E3E" w:rsidRDefault="000F2B5F" w:rsidP="000F2B5F">
            <w:pPr>
              <w:pStyle w:val="TAL"/>
              <w:rPr>
                <w:b/>
                <w:bCs/>
                <w:i/>
                <w:iCs/>
                <w:lang w:eastAsia="x-none"/>
              </w:rPr>
            </w:pPr>
            <w:r w:rsidRPr="00B55E3E">
              <w:rPr>
                <w:b/>
                <w:bCs/>
                <w:i/>
                <w:iCs/>
                <w:lang w:eastAsia="x-none"/>
              </w:rPr>
              <w:t>ca-</w:t>
            </w:r>
            <w:proofErr w:type="spellStart"/>
            <w:r w:rsidRPr="00B55E3E">
              <w:rPr>
                <w:b/>
                <w:bCs/>
                <w:i/>
                <w:iCs/>
                <w:lang w:eastAsia="x-none"/>
              </w:rPr>
              <w:t>SlotOffset</w:t>
            </w:r>
            <w:proofErr w:type="spellEnd"/>
          </w:p>
          <w:p w14:paraId="4182D5A3" w14:textId="77777777" w:rsidR="000F2B5F" w:rsidRPr="00B55E3E" w:rsidRDefault="000F2B5F" w:rsidP="000F2B5F">
            <w:pPr>
              <w:pStyle w:val="TAL"/>
              <w:rPr>
                <w:lang w:eastAsia="sv-SE"/>
              </w:rPr>
            </w:pPr>
            <w:r w:rsidRPr="00B55E3E">
              <w:rPr>
                <w:lang w:eastAsia="sv-SE"/>
              </w:rPr>
              <w:t>Slot offset between the primary cell (</w:t>
            </w:r>
            <w:proofErr w:type="spellStart"/>
            <w:r w:rsidRPr="00B55E3E">
              <w:rPr>
                <w:lang w:eastAsia="sv-SE"/>
              </w:rPr>
              <w:t>PCell</w:t>
            </w:r>
            <w:proofErr w:type="spellEnd"/>
            <w:r w:rsidRPr="00B55E3E">
              <w:rPr>
                <w:lang w:eastAsia="sv-SE"/>
              </w:rPr>
              <w:t>/</w:t>
            </w:r>
            <w:proofErr w:type="spellStart"/>
            <w:r w:rsidRPr="00B55E3E">
              <w:rPr>
                <w:lang w:eastAsia="sv-SE"/>
              </w:rPr>
              <w:t>PSCell</w:t>
            </w:r>
            <w:proofErr w:type="spellEnd"/>
            <w:r w:rsidRPr="00B55E3E">
              <w:rPr>
                <w:lang w:eastAsia="sv-SE"/>
              </w:rPr>
              <w:t xml:space="preserve">) and the </w:t>
            </w:r>
            <w:proofErr w:type="spellStart"/>
            <w:r w:rsidRPr="00B55E3E">
              <w:rPr>
                <w:lang w:eastAsia="sv-SE"/>
              </w:rPr>
              <w:t>S</w:t>
            </w:r>
            <w:r w:rsidRPr="00B55E3E">
              <w:t>C</w:t>
            </w:r>
            <w:r w:rsidRPr="00B55E3E">
              <w:rPr>
                <w:lang w:eastAsia="sv-SE"/>
              </w:rPr>
              <w:t>ell</w:t>
            </w:r>
            <w:proofErr w:type="spellEnd"/>
            <w:r w:rsidRPr="00B55E3E">
              <w:rPr>
                <w:lang w:eastAsia="sv-SE"/>
              </w:rPr>
              <w:t xml:space="preserve"> in unaligned frame boundary with slot alignment and partial SFN alignment inter-band CA. Based on this field, the UE determines the time offset of the </w:t>
            </w:r>
            <w:proofErr w:type="spellStart"/>
            <w:r w:rsidRPr="00B55E3E">
              <w:rPr>
                <w:lang w:eastAsia="sv-SE"/>
              </w:rPr>
              <w:t>SCell</w:t>
            </w:r>
            <w:proofErr w:type="spellEnd"/>
            <w:r w:rsidRPr="00B55E3E">
              <w:rPr>
                <w:lang w:eastAsia="sv-SE"/>
              </w:rPr>
              <w:t xml:space="preserve"> as specified in clause 4.5 of TS 38.211 [16]. The granularity of this field is determined by the reference SCS for the slot offset (</w:t>
            </w:r>
            <w:proofErr w:type="gramStart"/>
            <w:r w:rsidRPr="00B55E3E">
              <w:rPr>
                <w:lang w:eastAsia="sv-SE"/>
              </w:rPr>
              <w:t>i.e.</w:t>
            </w:r>
            <w:proofErr w:type="gramEnd"/>
            <w:r w:rsidRPr="00B55E3E">
              <w:rPr>
                <w:lang w:eastAsia="sv-SE"/>
              </w:rPr>
              <w:t xml:space="preserve"> the maximum of </w:t>
            </w:r>
            <w:proofErr w:type="spellStart"/>
            <w:r w:rsidRPr="00B55E3E">
              <w:rPr>
                <w:lang w:eastAsia="sv-SE"/>
              </w:rPr>
              <w:t>PCell</w:t>
            </w:r>
            <w:proofErr w:type="spellEnd"/>
            <w:r w:rsidRPr="00B55E3E">
              <w:rPr>
                <w:lang w:eastAsia="sv-SE"/>
              </w:rPr>
              <w:t>/</w:t>
            </w:r>
            <w:proofErr w:type="spellStart"/>
            <w:r w:rsidRPr="00B55E3E">
              <w:rPr>
                <w:lang w:eastAsia="sv-SE"/>
              </w:rPr>
              <w:t>PSCell</w:t>
            </w:r>
            <w:proofErr w:type="spellEnd"/>
            <w:r w:rsidRPr="00B55E3E">
              <w:rPr>
                <w:lang w:eastAsia="sv-SE"/>
              </w:rPr>
              <w:t xml:space="preserve"> lowest SCS among all the configured SCSs in DL/UL </w:t>
            </w:r>
            <w:r w:rsidRPr="00B55E3E">
              <w:rPr>
                <w:i/>
                <w:iCs/>
                <w:lang w:eastAsia="x-none"/>
              </w:rPr>
              <w:t>SCS-</w:t>
            </w:r>
            <w:proofErr w:type="spellStart"/>
            <w:r w:rsidRPr="00B55E3E">
              <w:rPr>
                <w:i/>
                <w:iCs/>
                <w:lang w:eastAsia="x-none"/>
              </w:rPr>
              <w:t>SpecificCarrierList</w:t>
            </w:r>
            <w:proofErr w:type="spellEnd"/>
            <w:r w:rsidRPr="00B55E3E">
              <w:rPr>
                <w:lang w:eastAsia="sv-SE"/>
              </w:rPr>
              <w:t xml:space="preserve"> in </w:t>
            </w:r>
            <w:proofErr w:type="spellStart"/>
            <w:r w:rsidRPr="00B55E3E">
              <w:rPr>
                <w:i/>
                <w:iCs/>
                <w:lang w:eastAsia="sv-SE"/>
              </w:rPr>
              <w:t>ServingCellConfigCommon</w:t>
            </w:r>
            <w:proofErr w:type="spellEnd"/>
            <w:r w:rsidRPr="00B55E3E">
              <w:rPr>
                <w:lang w:eastAsia="sv-SE"/>
              </w:rPr>
              <w:t xml:space="preserve"> or </w:t>
            </w:r>
            <w:proofErr w:type="spellStart"/>
            <w:r w:rsidRPr="00B55E3E">
              <w:rPr>
                <w:i/>
                <w:iCs/>
                <w:lang w:eastAsia="sv-SE"/>
              </w:rPr>
              <w:t>ServingCellConfigCommonSIB</w:t>
            </w:r>
            <w:proofErr w:type="spellEnd"/>
            <w:r w:rsidRPr="00B55E3E">
              <w:rPr>
                <w:lang w:eastAsia="sv-SE"/>
              </w:rPr>
              <w:t xml:space="preserve"> and this serving cell's lowest SCS among all the configured SCSs in DL/UL </w:t>
            </w:r>
            <w:r w:rsidRPr="00B55E3E">
              <w:rPr>
                <w:i/>
                <w:iCs/>
                <w:lang w:eastAsia="x-none"/>
              </w:rPr>
              <w:t>SCS-</w:t>
            </w:r>
            <w:proofErr w:type="spellStart"/>
            <w:r w:rsidRPr="00B55E3E">
              <w:rPr>
                <w:i/>
                <w:iCs/>
                <w:lang w:eastAsia="x-none"/>
              </w:rPr>
              <w:t>SpecificCarrierList</w:t>
            </w:r>
            <w:proofErr w:type="spellEnd"/>
            <w:r w:rsidRPr="00B55E3E">
              <w:rPr>
                <w:lang w:eastAsia="sv-SE"/>
              </w:rPr>
              <w:t xml:space="preserve"> in </w:t>
            </w:r>
            <w:proofErr w:type="spellStart"/>
            <w:r w:rsidRPr="00B55E3E">
              <w:rPr>
                <w:i/>
                <w:iCs/>
                <w:lang w:eastAsia="sv-SE"/>
              </w:rPr>
              <w:t>ServingCellConfigCommon</w:t>
            </w:r>
            <w:proofErr w:type="spellEnd"/>
            <w:r w:rsidRPr="00B55E3E">
              <w:rPr>
                <w:lang w:eastAsia="sv-SE"/>
              </w:rPr>
              <w:t xml:space="preserve"> or </w:t>
            </w:r>
            <w:proofErr w:type="spellStart"/>
            <w:r w:rsidRPr="00B55E3E">
              <w:rPr>
                <w:i/>
                <w:iCs/>
                <w:lang w:eastAsia="sv-SE"/>
              </w:rPr>
              <w:t>ServingCellConfigCommonSIB</w:t>
            </w:r>
            <w:proofErr w:type="spellEnd"/>
            <w:r w:rsidRPr="00B55E3E">
              <w:rPr>
                <w:lang w:eastAsia="sv-SE"/>
              </w:rPr>
              <w:t>).</w:t>
            </w:r>
          </w:p>
          <w:p w14:paraId="534A9792" w14:textId="77777777" w:rsidR="000F2B5F" w:rsidRPr="00B55E3E" w:rsidRDefault="000F2B5F" w:rsidP="000F2B5F">
            <w:pPr>
              <w:pStyle w:val="TAL"/>
              <w:rPr>
                <w:lang w:eastAsia="sv-SE"/>
              </w:rPr>
            </w:pPr>
            <w:r w:rsidRPr="00B55E3E">
              <w:rPr>
                <w:lang w:eastAsia="sv-SE"/>
              </w:rPr>
              <w:t xml:space="preserve">The Network configures at most single non-zero offset duration in </w:t>
            </w:r>
            <w:proofErr w:type="spellStart"/>
            <w:r w:rsidRPr="00B55E3E">
              <w:rPr>
                <w:lang w:eastAsia="sv-SE"/>
              </w:rPr>
              <w:t>ms</w:t>
            </w:r>
            <w:proofErr w:type="spellEnd"/>
            <w:r w:rsidRPr="00B55E3E">
              <w:rPr>
                <w:lang w:eastAsia="sv-SE"/>
              </w:rPr>
              <w:t xml:space="preserve"> (independent on SCS) among CCs in the unaligned CA configuration. If the field is absent, the UE applies the value of 0.</w:t>
            </w:r>
            <w:r w:rsidRPr="00B55E3E">
              <w:t xml:space="preserve"> </w:t>
            </w:r>
            <w:r w:rsidRPr="00B55E3E">
              <w:rPr>
                <w:lang w:eastAsia="sv-SE"/>
              </w:rPr>
              <w:t xml:space="preserve">The slot offset value can only be changed with </w:t>
            </w:r>
            <w:proofErr w:type="spellStart"/>
            <w:r w:rsidRPr="00B55E3E">
              <w:rPr>
                <w:lang w:eastAsia="sv-SE"/>
              </w:rPr>
              <w:t>SCell</w:t>
            </w:r>
            <w:proofErr w:type="spellEnd"/>
            <w:r w:rsidRPr="00B55E3E">
              <w:rPr>
                <w:lang w:eastAsia="sv-SE"/>
              </w:rPr>
              <w:t xml:space="preserve"> release and add.</w:t>
            </w:r>
          </w:p>
        </w:tc>
      </w:tr>
      <w:tr w:rsidR="00C148E4" w:rsidRPr="00B55E3E"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0F2B5F" w:rsidRPr="00B55E3E" w:rsidRDefault="000F2B5F" w:rsidP="000F2B5F">
            <w:pPr>
              <w:pStyle w:val="TAL"/>
              <w:rPr>
                <w:b/>
                <w:i/>
                <w:szCs w:val="22"/>
              </w:rPr>
            </w:pPr>
            <w:r w:rsidRPr="00B55E3E">
              <w:rPr>
                <w:b/>
                <w:i/>
                <w:szCs w:val="22"/>
              </w:rPr>
              <w:t>cbg-TxDiffTBsProcessingType1, cbg-TxDiffTBsProcessingType2</w:t>
            </w:r>
          </w:p>
          <w:p w14:paraId="1FE28758" w14:textId="77777777" w:rsidR="000F2B5F" w:rsidRPr="00B55E3E" w:rsidRDefault="000F2B5F" w:rsidP="000F2B5F">
            <w:pPr>
              <w:pStyle w:val="TAL"/>
              <w:rPr>
                <w:b/>
                <w:bCs/>
                <w:i/>
                <w:iCs/>
                <w:lang w:eastAsia="x-none"/>
              </w:rPr>
            </w:pPr>
            <w:r w:rsidRPr="00B55E3E">
              <w:rPr>
                <w:szCs w:val="22"/>
              </w:rPr>
              <w:t>Indicates whether processing types 1 and 2 based CBG based operation is enabled according to Rel-16 UE capabilities.</w:t>
            </w:r>
          </w:p>
        </w:tc>
      </w:tr>
      <w:tr w:rsidR="00C148E4" w:rsidRPr="00B55E3E"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0F2B5F" w:rsidRPr="00B55E3E" w:rsidRDefault="000F2B5F" w:rsidP="000F2B5F">
            <w:pPr>
              <w:pStyle w:val="TAL"/>
              <w:rPr>
                <w:szCs w:val="22"/>
                <w:lang w:eastAsia="sv-SE"/>
              </w:rPr>
            </w:pPr>
            <w:proofErr w:type="spellStart"/>
            <w:r w:rsidRPr="00B55E3E">
              <w:rPr>
                <w:b/>
                <w:i/>
                <w:szCs w:val="22"/>
                <w:lang w:eastAsia="sv-SE"/>
              </w:rPr>
              <w:t>channelAccessConfig</w:t>
            </w:r>
            <w:proofErr w:type="spellEnd"/>
          </w:p>
          <w:p w14:paraId="2B65FFD6" w14:textId="77777777" w:rsidR="000F2B5F" w:rsidRPr="00B55E3E" w:rsidRDefault="000F2B5F" w:rsidP="000F2B5F">
            <w:pPr>
              <w:pStyle w:val="TAL"/>
              <w:rPr>
                <w:b/>
                <w:i/>
                <w:szCs w:val="22"/>
                <w:lang w:eastAsia="sv-SE"/>
              </w:rPr>
            </w:pPr>
            <w:r w:rsidRPr="00B55E3E">
              <w:rPr>
                <w:szCs w:val="22"/>
                <w:lang w:eastAsia="sv-SE"/>
              </w:rPr>
              <w:t>List of parameters used for access procedures of operation with shared spectrum channel access (see TS 37.213 [48).</w:t>
            </w:r>
          </w:p>
        </w:tc>
      </w:tr>
      <w:tr w:rsidR="00C148E4" w:rsidRPr="00B55E3E" w14:paraId="639ACAE8" w14:textId="77777777" w:rsidTr="00771058">
        <w:tc>
          <w:tcPr>
            <w:tcW w:w="14173" w:type="dxa"/>
            <w:tcBorders>
              <w:top w:val="single" w:sz="4" w:space="0" w:color="auto"/>
              <w:left w:val="single" w:sz="4" w:space="0" w:color="auto"/>
              <w:bottom w:val="single" w:sz="4" w:space="0" w:color="auto"/>
              <w:right w:val="single" w:sz="4" w:space="0" w:color="auto"/>
            </w:tcBorders>
          </w:tcPr>
          <w:p w14:paraId="798EE3A2" w14:textId="77777777" w:rsidR="008754E6" w:rsidRPr="00B55E3E" w:rsidRDefault="008754E6" w:rsidP="000830BB">
            <w:pPr>
              <w:pStyle w:val="TAL"/>
              <w:rPr>
                <w:b/>
                <w:bCs/>
                <w:i/>
                <w:iCs/>
                <w:lang w:eastAsia="sv-SE"/>
              </w:rPr>
            </w:pPr>
            <w:r w:rsidRPr="00B55E3E">
              <w:rPr>
                <w:b/>
                <w:bCs/>
                <w:i/>
                <w:iCs/>
                <w:lang w:eastAsia="sv-SE"/>
              </w:rPr>
              <w:t>channelAccessMode2</w:t>
            </w:r>
          </w:p>
          <w:p w14:paraId="79BFC6E4" w14:textId="7D46952F" w:rsidR="008754E6" w:rsidRPr="00B55E3E" w:rsidRDefault="008754E6" w:rsidP="000830BB">
            <w:pPr>
              <w:pStyle w:val="TAL"/>
              <w:rPr>
                <w:lang w:eastAsia="sv-SE"/>
              </w:rPr>
            </w:pPr>
            <w:r w:rsidRPr="00B55E3E">
              <w:rPr>
                <w:rFonts w:cs="Arial"/>
              </w:rPr>
              <w:t xml:space="preserve">If present, this field </w:t>
            </w:r>
            <w:r w:rsidRPr="00B55E3E">
              <w:rPr>
                <w:lang w:eastAsia="sv-SE"/>
              </w:rPr>
              <w:t>indicates that the UE shall apply channel access mode procedures for operation with shared spectrum channel access in accordance with TS 37.213 [48], clause 4.4 for FR2-2. If absent, the UE does not apply these channel access procedures.</w:t>
            </w:r>
            <w:ins w:id="50" w:author="ZTE" w:date="2022-10-13T17:16:00Z">
              <w:r w:rsidR="00895B64">
                <w:rPr>
                  <w:lang w:eastAsia="sv-SE"/>
                </w:rPr>
                <w:t xml:space="preserve"> </w:t>
              </w:r>
              <w:r w:rsidR="00895B64" w:rsidRPr="00895B64">
                <w:rPr>
                  <w:lang w:eastAsia="sv-SE"/>
                </w:rPr>
                <w:t xml:space="preserve">The network </w:t>
              </w:r>
              <w:r w:rsidR="00895B64">
                <w:rPr>
                  <w:lang w:eastAsia="sv-SE"/>
                </w:rPr>
                <w:t xml:space="preserve">always </w:t>
              </w:r>
              <w:r w:rsidR="00895B64" w:rsidRPr="00895B64">
                <w:rPr>
                  <w:lang w:eastAsia="sv-SE"/>
                </w:rPr>
                <w:t>configures this field if channel access procedures are required for the serving cell within this region</w:t>
              </w:r>
            </w:ins>
            <w:ins w:id="51" w:author="ZTE" w:date="2022-10-13T17:18:00Z">
              <w:r w:rsidR="00895B64">
                <w:rPr>
                  <w:lang w:eastAsia="sv-SE"/>
                </w:rPr>
                <w:t xml:space="preserve"> by regulations.</w:t>
              </w:r>
            </w:ins>
          </w:p>
          <w:p w14:paraId="4D3E2192" w14:textId="77777777" w:rsidR="008754E6" w:rsidRPr="00B55E3E" w:rsidRDefault="008754E6" w:rsidP="000830BB">
            <w:pPr>
              <w:pStyle w:val="TAL"/>
              <w:rPr>
                <w:lang w:eastAsia="sv-SE"/>
              </w:rPr>
            </w:pPr>
            <w:r w:rsidRPr="00B55E3E">
              <w:rPr>
                <w:lang w:eastAsia="sv-SE"/>
              </w:rPr>
              <w:t xml:space="preserve">Overwrites the corresponding field in </w:t>
            </w:r>
            <w:proofErr w:type="spellStart"/>
            <w:r w:rsidRPr="00B55E3E">
              <w:rPr>
                <w:i/>
                <w:lang w:eastAsia="sv-SE"/>
              </w:rPr>
              <w:t>ServingCellConfigCommon</w:t>
            </w:r>
            <w:proofErr w:type="spellEnd"/>
            <w:r w:rsidRPr="00B55E3E">
              <w:rPr>
                <w:lang w:eastAsia="sv-SE"/>
              </w:rPr>
              <w:t xml:space="preserve"> or </w:t>
            </w:r>
            <w:proofErr w:type="spellStart"/>
            <w:r w:rsidRPr="00B55E3E">
              <w:rPr>
                <w:i/>
                <w:lang w:eastAsia="sv-SE"/>
              </w:rPr>
              <w:t>ServingCellConfigCommonSIB</w:t>
            </w:r>
            <w:proofErr w:type="spellEnd"/>
            <w:r w:rsidRPr="00B55E3E">
              <w:rPr>
                <w:lang w:eastAsia="sv-SE"/>
              </w:rPr>
              <w:t xml:space="preserve"> for this serving cell.</w:t>
            </w:r>
          </w:p>
        </w:tc>
      </w:tr>
      <w:tr w:rsidR="00C148E4" w:rsidRPr="00B55E3E"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0F2B5F" w:rsidRPr="00B55E3E" w:rsidRDefault="000F2B5F" w:rsidP="000F2B5F">
            <w:pPr>
              <w:pStyle w:val="TAL"/>
              <w:rPr>
                <w:szCs w:val="22"/>
                <w:lang w:eastAsia="sv-SE"/>
              </w:rPr>
            </w:pPr>
            <w:proofErr w:type="spellStart"/>
            <w:r w:rsidRPr="00B55E3E">
              <w:rPr>
                <w:b/>
                <w:i/>
                <w:szCs w:val="22"/>
                <w:lang w:eastAsia="sv-SE"/>
              </w:rPr>
              <w:t>crossCarrierSchedulingConfig</w:t>
            </w:r>
            <w:proofErr w:type="spellEnd"/>
          </w:p>
          <w:p w14:paraId="38A5BB14" w14:textId="208E02ED" w:rsidR="000F2B5F" w:rsidRPr="00B55E3E" w:rsidRDefault="000F2B5F" w:rsidP="000F2B5F">
            <w:pPr>
              <w:pStyle w:val="TAL"/>
              <w:rPr>
                <w:szCs w:val="22"/>
                <w:lang w:eastAsia="sv-SE"/>
              </w:rPr>
            </w:pPr>
            <w:r w:rsidRPr="00B55E3E">
              <w:rPr>
                <w:szCs w:val="22"/>
                <w:lang w:eastAsia="sv-SE"/>
              </w:rPr>
              <w:t xml:space="preserve">Indicates whether this serving cell is cross-carrier scheduled by another serving cell or whether it cross-carrier schedules another serving cell. If the field </w:t>
            </w:r>
            <w:r w:rsidRPr="00B55E3E">
              <w:rPr>
                <w:i/>
                <w:iCs/>
                <w:szCs w:val="22"/>
                <w:lang w:eastAsia="sv-SE"/>
              </w:rPr>
              <w:t xml:space="preserve">other </w:t>
            </w:r>
            <w:r w:rsidRPr="00B55E3E">
              <w:rPr>
                <w:szCs w:val="22"/>
                <w:lang w:eastAsia="sv-SE"/>
              </w:rPr>
              <w:t xml:space="preserve">is configured for an </w:t>
            </w:r>
            <w:proofErr w:type="spellStart"/>
            <w:r w:rsidRPr="00B55E3E">
              <w:rPr>
                <w:szCs w:val="22"/>
                <w:lang w:eastAsia="sv-SE"/>
              </w:rPr>
              <w:t>SpCell</w:t>
            </w:r>
            <w:proofErr w:type="spellEnd"/>
            <w:r w:rsidRPr="00B55E3E">
              <w:rPr>
                <w:szCs w:val="22"/>
                <w:lang w:eastAsia="sv-SE"/>
              </w:rPr>
              <w:t xml:space="preserve"> (i.e., the </w:t>
            </w:r>
            <w:proofErr w:type="spellStart"/>
            <w:r w:rsidRPr="00B55E3E">
              <w:rPr>
                <w:szCs w:val="22"/>
                <w:lang w:eastAsia="sv-SE"/>
              </w:rPr>
              <w:t>SpCell</w:t>
            </w:r>
            <w:proofErr w:type="spellEnd"/>
            <w:r w:rsidRPr="00B55E3E">
              <w:rPr>
                <w:szCs w:val="22"/>
                <w:lang w:eastAsia="sv-SE"/>
              </w:rPr>
              <w:t xml:space="preserve"> is cross-carrier scheduled by another serving cell), the </w:t>
            </w:r>
            <w:proofErr w:type="spellStart"/>
            <w:r w:rsidRPr="00B55E3E">
              <w:rPr>
                <w:szCs w:val="22"/>
                <w:lang w:eastAsia="sv-SE"/>
              </w:rPr>
              <w:t>SpCell</w:t>
            </w:r>
            <w:proofErr w:type="spellEnd"/>
            <w:r w:rsidRPr="00B55E3E">
              <w:rPr>
                <w:szCs w:val="22"/>
                <w:lang w:eastAsia="sv-SE"/>
              </w:rPr>
              <w:t xml:space="preserve"> can be additionally scheduled by the PDCCH on the </w:t>
            </w:r>
            <w:proofErr w:type="spellStart"/>
            <w:r w:rsidRPr="00B55E3E">
              <w:rPr>
                <w:szCs w:val="22"/>
                <w:lang w:eastAsia="sv-SE"/>
              </w:rPr>
              <w:t>SpCell</w:t>
            </w:r>
            <w:proofErr w:type="spellEnd"/>
            <w:r w:rsidRPr="00B55E3E">
              <w:rPr>
                <w:szCs w:val="22"/>
                <w:lang w:eastAsia="sv-SE"/>
              </w:rPr>
              <w:t>.</w:t>
            </w:r>
          </w:p>
        </w:tc>
      </w:tr>
      <w:tr w:rsidR="00C148E4" w:rsidRPr="00B55E3E"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0F2B5F" w:rsidRPr="00B55E3E" w:rsidRDefault="000F2B5F" w:rsidP="000F2B5F">
            <w:pPr>
              <w:keepNext/>
              <w:keepLines/>
              <w:spacing w:after="0"/>
              <w:rPr>
                <w:rFonts w:ascii="Arial" w:hAnsi="Arial"/>
                <w:b/>
                <w:i/>
                <w:sz w:val="18"/>
                <w:szCs w:val="22"/>
              </w:rPr>
            </w:pPr>
            <w:proofErr w:type="spellStart"/>
            <w:r w:rsidRPr="00B55E3E">
              <w:rPr>
                <w:rFonts w:ascii="Arial" w:hAnsi="Arial"/>
                <w:b/>
                <w:i/>
                <w:sz w:val="18"/>
                <w:szCs w:val="22"/>
              </w:rPr>
              <w:t>crs-RateMatch-PerCORESETPoolIndex</w:t>
            </w:r>
            <w:proofErr w:type="spellEnd"/>
          </w:p>
          <w:p w14:paraId="4688B2C4" w14:textId="2FC2EF28" w:rsidR="000F2B5F" w:rsidRPr="00B55E3E" w:rsidRDefault="000F2B5F" w:rsidP="000F2B5F">
            <w:pPr>
              <w:pStyle w:val="TAL"/>
              <w:rPr>
                <w:b/>
                <w:i/>
                <w:szCs w:val="22"/>
                <w:lang w:eastAsia="sv-SE"/>
              </w:rPr>
            </w:pPr>
            <w:r w:rsidRPr="00B55E3E">
              <w:rPr>
                <w:szCs w:val="22"/>
              </w:rPr>
              <w:t>Indicates how UE performs rate matching when both lte-CRS-PatternList1-r16 and lte-CRS-PatternList2-r16 are configured as specified in TS 38.214 [19], clause 5.1.4.2.</w:t>
            </w:r>
          </w:p>
        </w:tc>
      </w:tr>
      <w:tr w:rsidR="00C148E4" w:rsidRPr="00B55E3E"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0F2B5F" w:rsidRPr="00B55E3E" w:rsidRDefault="000F2B5F" w:rsidP="000F2B5F">
            <w:pPr>
              <w:pStyle w:val="TAL"/>
              <w:rPr>
                <w:b/>
                <w:bCs/>
                <w:i/>
                <w:iCs/>
              </w:rPr>
            </w:pPr>
            <w:proofErr w:type="spellStart"/>
            <w:r w:rsidRPr="00B55E3E">
              <w:rPr>
                <w:b/>
                <w:bCs/>
                <w:i/>
                <w:iCs/>
              </w:rPr>
              <w:t>csi</w:t>
            </w:r>
            <w:proofErr w:type="spellEnd"/>
            <w:r w:rsidRPr="00B55E3E">
              <w:rPr>
                <w:b/>
                <w:bCs/>
                <w:i/>
                <w:iCs/>
              </w:rPr>
              <w:t>-RS-</w:t>
            </w:r>
            <w:proofErr w:type="spellStart"/>
            <w:r w:rsidRPr="00B55E3E">
              <w:rPr>
                <w:b/>
                <w:bCs/>
                <w:i/>
                <w:iCs/>
              </w:rPr>
              <w:t>ValidationWithDCI</w:t>
            </w:r>
            <w:proofErr w:type="spellEnd"/>
          </w:p>
          <w:p w14:paraId="158D2B42" w14:textId="77777777" w:rsidR="000F2B5F" w:rsidRPr="00B55E3E" w:rsidRDefault="000F2B5F" w:rsidP="000F2B5F">
            <w:pPr>
              <w:pStyle w:val="TAL"/>
            </w:pPr>
            <w:r w:rsidRPr="00B55E3E">
              <w:rPr>
                <w:bCs/>
                <w:iCs/>
              </w:rPr>
              <w:t>Indicates how the UE performs periodic and semi-persistent CSI-RS reception in a slot. The presence of this field indicates that the UE uses</w:t>
            </w:r>
            <w:r w:rsidRPr="00B55E3E">
              <w:t xml:space="preserve"> </w:t>
            </w:r>
            <w:r w:rsidRPr="00B55E3E">
              <w:rPr>
                <w:bCs/>
                <w:iCs/>
              </w:rPr>
              <w:t>DCI detection to validate whether to receive CSI-RS (see TS 38.213 [13], clause 11.1).</w:t>
            </w:r>
          </w:p>
        </w:tc>
      </w:tr>
      <w:tr w:rsidR="00C148E4" w:rsidRPr="00B55E3E"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0F2B5F" w:rsidRPr="00B55E3E" w:rsidRDefault="000F2B5F" w:rsidP="000F2B5F">
            <w:pPr>
              <w:pStyle w:val="TAL"/>
              <w:rPr>
                <w:szCs w:val="22"/>
                <w:lang w:eastAsia="sv-SE"/>
              </w:rPr>
            </w:pPr>
            <w:proofErr w:type="spellStart"/>
            <w:r w:rsidRPr="00B55E3E">
              <w:rPr>
                <w:b/>
                <w:i/>
                <w:szCs w:val="22"/>
                <w:lang w:eastAsia="sv-SE"/>
              </w:rPr>
              <w:t>defaultDownlinkBWP</w:t>
            </w:r>
            <w:proofErr w:type="spellEnd"/>
            <w:r w:rsidRPr="00B55E3E">
              <w:rPr>
                <w:b/>
                <w:i/>
                <w:szCs w:val="22"/>
                <w:lang w:eastAsia="sv-SE"/>
              </w:rPr>
              <w:t>-Id</w:t>
            </w:r>
          </w:p>
          <w:p w14:paraId="312FB0AB" w14:textId="53671A15" w:rsidR="000F2B5F" w:rsidRPr="00B55E3E" w:rsidRDefault="000F2B5F" w:rsidP="000F2B5F">
            <w:pPr>
              <w:pStyle w:val="TAL"/>
              <w:rPr>
                <w:szCs w:val="22"/>
                <w:lang w:eastAsia="sv-SE"/>
              </w:rPr>
            </w:pPr>
            <w:r w:rsidRPr="00B55E3E">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B55E3E">
              <w:rPr>
                <w:szCs w:val="22"/>
                <w:lang w:eastAsia="sv-SE"/>
              </w:rPr>
              <w:t>see</w:t>
            </w:r>
            <w:proofErr w:type="gramEnd"/>
            <w:r w:rsidRPr="00B55E3E">
              <w:rPr>
                <w:szCs w:val="22"/>
                <w:lang w:eastAsia="sv-SE"/>
              </w:rPr>
              <w:t xml:space="preserve"> TS 38.213 [13], clause 12 and TS 38.321 [3], clause 5.15).</w:t>
            </w:r>
          </w:p>
        </w:tc>
      </w:tr>
      <w:tr w:rsidR="00C148E4" w:rsidRPr="00B55E3E"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0F2B5F" w:rsidRPr="00B55E3E" w:rsidRDefault="000F2B5F" w:rsidP="000F2B5F">
            <w:pPr>
              <w:pStyle w:val="TAL"/>
              <w:rPr>
                <w:b/>
                <w:i/>
                <w:lang w:eastAsia="sv-SE"/>
              </w:rPr>
            </w:pPr>
            <w:proofErr w:type="spellStart"/>
            <w:r w:rsidRPr="00B55E3E">
              <w:rPr>
                <w:b/>
                <w:i/>
                <w:lang w:eastAsia="sv-SE"/>
              </w:rPr>
              <w:t>directionalCollisionHandling</w:t>
            </w:r>
            <w:proofErr w:type="spellEnd"/>
          </w:p>
          <w:p w14:paraId="7AF8EE39" w14:textId="1C9DF54F" w:rsidR="000F2B5F" w:rsidRPr="00B55E3E" w:rsidRDefault="000F2B5F" w:rsidP="000F2B5F">
            <w:pPr>
              <w:pStyle w:val="TAL"/>
              <w:rPr>
                <w:b/>
                <w:i/>
                <w:szCs w:val="22"/>
                <w:lang w:eastAsia="sv-SE"/>
              </w:rPr>
            </w:pPr>
            <w:r w:rsidRPr="00B55E3E">
              <w:rPr>
                <w:szCs w:val="22"/>
                <w:lang w:eastAsia="sv-SE"/>
              </w:rPr>
              <w:t xml:space="preserve">Indicates that this serving cell is using </w:t>
            </w:r>
            <w:r w:rsidRPr="00B55E3E">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B55E3E">
              <w:rPr>
                <w:lang w:eastAsia="sv-SE"/>
              </w:rPr>
              <w:br/>
            </w:r>
            <w:r w:rsidRPr="00B55E3E">
              <w:rPr>
                <w:lang w:eastAsia="sv-SE"/>
              </w:rPr>
              <w:br/>
              <w:t>The network only configures this field for TDD serving cells that are using the same SCS.</w:t>
            </w:r>
          </w:p>
        </w:tc>
      </w:tr>
      <w:tr w:rsidR="00C148E4" w:rsidRPr="00B55E3E" w14:paraId="2654B560" w14:textId="77777777" w:rsidTr="00964CC4">
        <w:tc>
          <w:tcPr>
            <w:tcW w:w="14173" w:type="dxa"/>
            <w:tcBorders>
              <w:top w:val="single" w:sz="4" w:space="0" w:color="auto"/>
              <w:left w:val="single" w:sz="4" w:space="0" w:color="auto"/>
              <w:bottom w:val="single" w:sz="4" w:space="0" w:color="auto"/>
              <w:right w:val="single" w:sz="4" w:space="0" w:color="auto"/>
            </w:tcBorders>
          </w:tcPr>
          <w:p w14:paraId="65F46EEA" w14:textId="77777777" w:rsidR="00052615" w:rsidRPr="00B55E3E" w:rsidRDefault="00052615" w:rsidP="00052615">
            <w:pPr>
              <w:pStyle w:val="TAL"/>
              <w:rPr>
                <w:b/>
                <w:i/>
                <w:lang w:eastAsia="sv-SE"/>
              </w:rPr>
            </w:pPr>
            <w:proofErr w:type="spellStart"/>
            <w:r w:rsidRPr="00B55E3E">
              <w:rPr>
                <w:b/>
                <w:i/>
                <w:lang w:eastAsia="sv-SE"/>
              </w:rPr>
              <w:t>directionalCollisionHandling</w:t>
            </w:r>
            <w:proofErr w:type="spellEnd"/>
            <w:r w:rsidRPr="00B55E3E">
              <w:rPr>
                <w:b/>
                <w:i/>
                <w:lang w:eastAsia="sv-SE"/>
              </w:rPr>
              <w:t>-DC</w:t>
            </w:r>
          </w:p>
          <w:p w14:paraId="32B35F1D" w14:textId="6D500171" w:rsidR="00052615" w:rsidRPr="00B55E3E" w:rsidRDefault="00052615" w:rsidP="00052615">
            <w:pPr>
              <w:pStyle w:val="TAL"/>
              <w:rPr>
                <w:b/>
                <w:i/>
                <w:lang w:eastAsia="sv-SE"/>
              </w:rPr>
            </w:pPr>
            <w:r w:rsidRPr="00B55E3E">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C148E4" w:rsidRPr="00B55E3E"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0F2B5F" w:rsidRPr="00B55E3E" w:rsidRDefault="000F2B5F" w:rsidP="000F2B5F">
            <w:pPr>
              <w:pStyle w:val="TAL"/>
              <w:rPr>
                <w:b/>
                <w:i/>
                <w:szCs w:val="22"/>
              </w:rPr>
            </w:pPr>
            <w:proofErr w:type="spellStart"/>
            <w:r w:rsidRPr="00B55E3E">
              <w:rPr>
                <w:b/>
                <w:i/>
                <w:szCs w:val="22"/>
              </w:rPr>
              <w:t>dormantBWP</w:t>
            </w:r>
            <w:proofErr w:type="spellEnd"/>
            <w:r w:rsidRPr="00B55E3E">
              <w:rPr>
                <w:b/>
                <w:i/>
                <w:szCs w:val="22"/>
              </w:rPr>
              <w:t>-Config</w:t>
            </w:r>
          </w:p>
          <w:p w14:paraId="5E2D05C1" w14:textId="77777777" w:rsidR="000F2B5F" w:rsidRPr="00B55E3E" w:rsidRDefault="000F2B5F" w:rsidP="000F2B5F">
            <w:pPr>
              <w:pStyle w:val="TAL"/>
              <w:rPr>
                <w:b/>
                <w:i/>
                <w:szCs w:val="22"/>
                <w:lang w:eastAsia="sv-SE"/>
              </w:rPr>
            </w:pPr>
            <w:r w:rsidRPr="00B55E3E">
              <w:rPr>
                <w:szCs w:val="22"/>
              </w:rPr>
              <w:t xml:space="preserve">The dormant BWP configuration for an </w:t>
            </w:r>
            <w:proofErr w:type="spellStart"/>
            <w:r w:rsidRPr="00B55E3E">
              <w:rPr>
                <w:szCs w:val="22"/>
              </w:rPr>
              <w:t>SCell</w:t>
            </w:r>
            <w:proofErr w:type="spellEnd"/>
            <w:r w:rsidRPr="00B55E3E">
              <w:rPr>
                <w:szCs w:val="22"/>
              </w:rPr>
              <w:t xml:space="preserve">. This field can be configured only for a </w:t>
            </w:r>
            <w:r w:rsidRPr="00B55E3E">
              <w:rPr>
                <w:bCs/>
                <w:iCs/>
                <w:szCs w:val="22"/>
              </w:rPr>
              <w:t xml:space="preserve">(non-PUCCH) </w:t>
            </w:r>
            <w:proofErr w:type="spellStart"/>
            <w:r w:rsidRPr="00B55E3E">
              <w:rPr>
                <w:bCs/>
                <w:iCs/>
                <w:szCs w:val="22"/>
              </w:rPr>
              <w:t>SCell</w:t>
            </w:r>
            <w:proofErr w:type="spellEnd"/>
            <w:r w:rsidRPr="00B55E3E">
              <w:rPr>
                <w:bCs/>
                <w:iCs/>
                <w:szCs w:val="22"/>
              </w:rPr>
              <w:t>.</w:t>
            </w:r>
          </w:p>
        </w:tc>
      </w:tr>
      <w:tr w:rsidR="00C148E4" w:rsidRPr="00B55E3E"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0F2B5F" w:rsidRPr="00B55E3E" w:rsidRDefault="000F2B5F" w:rsidP="000F2B5F">
            <w:pPr>
              <w:pStyle w:val="TAL"/>
              <w:rPr>
                <w:szCs w:val="22"/>
                <w:lang w:eastAsia="sv-SE"/>
              </w:rPr>
            </w:pPr>
            <w:proofErr w:type="spellStart"/>
            <w:r w:rsidRPr="00B55E3E">
              <w:rPr>
                <w:b/>
                <w:i/>
                <w:szCs w:val="22"/>
                <w:lang w:eastAsia="sv-SE"/>
              </w:rPr>
              <w:lastRenderedPageBreak/>
              <w:t>downlinkBWP-ToAddModList</w:t>
            </w:r>
            <w:proofErr w:type="spellEnd"/>
          </w:p>
          <w:p w14:paraId="076B2D17" w14:textId="77777777" w:rsidR="000F2B5F" w:rsidRPr="00B55E3E" w:rsidRDefault="000F2B5F" w:rsidP="000F2B5F">
            <w:pPr>
              <w:pStyle w:val="TAL"/>
              <w:rPr>
                <w:szCs w:val="22"/>
                <w:lang w:eastAsia="sv-SE"/>
              </w:rPr>
            </w:pPr>
            <w:r w:rsidRPr="00B55E3E">
              <w:rPr>
                <w:szCs w:val="22"/>
                <w:lang w:eastAsia="sv-SE"/>
              </w:rPr>
              <w:t>List of additional downlink bandwidth parts to be added or modified. (</w:t>
            </w:r>
            <w:proofErr w:type="gramStart"/>
            <w:r w:rsidRPr="00B55E3E">
              <w:rPr>
                <w:szCs w:val="22"/>
                <w:lang w:eastAsia="sv-SE"/>
              </w:rPr>
              <w:t>see</w:t>
            </w:r>
            <w:proofErr w:type="gramEnd"/>
            <w:r w:rsidRPr="00B55E3E">
              <w:rPr>
                <w:szCs w:val="22"/>
                <w:lang w:eastAsia="sv-SE"/>
              </w:rPr>
              <w:t xml:space="preserve"> TS 38.213 [13], clause 12).</w:t>
            </w:r>
          </w:p>
        </w:tc>
      </w:tr>
      <w:tr w:rsidR="00C148E4" w:rsidRPr="00B55E3E"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0F2B5F" w:rsidRPr="00B55E3E" w:rsidRDefault="000F2B5F" w:rsidP="000F2B5F">
            <w:pPr>
              <w:pStyle w:val="TAL"/>
              <w:rPr>
                <w:szCs w:val="22"/>
                <w:lang w:eastAsia="sv-SE"/>
              </w:rPr>
            </w:pPr>
            <w:proofErr w:type="spellStart"/>
            <w:r w:rsidRPr="00B55E3E">
              <w:rPr>
                <w:b/>
                <w:i/>
                <w:szCs w:val="22"/>
                <w:lang w:eastAsia="sv-SE"/>
              </w:rPr>
              <w:t>downlinkBWP-ToReleaseList</w:t>
            </w:r>
            <w:proofErr w:type="spellEnd"/>
          </w:p>
          <w:p w14:paraId="459F57BE" w14:textId="77777777" w:rsidR="000F2B5F" w:rsidRPr="00B55E3E" w:rsidRDefault="000F2B5F" w:rsidP="000F2B5F">
            <w:pPr>
              <w:pStyle w:val="TAL"/>
              <w:rPr>
                <w:szCs w:val="22"/>
                <w:lang w:eastAsia="sv-SE"/>
              </w:rPr>
            </w:pPr>
            <w:r w:rsidRPr="00B55E3E">
              <w:rPr>
                <w:szCs w:val="22"/>
                <w:lang w:eastAsia="sv-SE"/>
              </w:rPr>
              <w:t>List of additional downlink bandwidth parts to be released. (</w:t>
            </w:r>
            <w:proofErr w:type="gramStart"/>
            <w:r w:rsidRPr="00B55E3E">
              <w:rPr>
                <w:szCs w:val="22"/>
                <w:lang w:eastAsia="sv-SE"/>
              </w:rPr>
              <w:t>see</w:t>
            </w:r>
            <w:proofErr w:type="gramEnd"/>
            <w:r w:rsidRPr="00B55E3E">
              <w:rPr>
                <w:szCs w:val="22"/>
                <w:lang w:eastAsia="sv-SE"/>
              </w:rPr>
              <w:t xml:space="preserve"> TS 38.213 [13], clause 12).</w:t>
            </w:r>
          </w:p>
        </w:tc>
      </w:tr>
      <w:tr w:rsidR="00C148E4" w:rsidRPr="00B55E3E"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0F2B5F" w:rsidRPr="00B55E3E" w:rsidRDefault="000F2B5F" w:rsidP="000F2B5F">
            <w:pPr>
              <w:pStyle w:val="TAL"/>
              <w:rPr>
                <w:b/>
                <w:i/>
                <w:szCs w:val="22"/>
                <w:lang w:eastAsia="sv-SE"/>
              </w:rPr>
            </w:pPr>
            <w:proofErr w:type="spellStart"/>
            <w:r w:rsidRPr="00B55E3E">
              <w:rPr>
                <w:b/>
                <w:i/>
                <w:szCs w:val="22"/>
                <w:lang w:eastAsia="sv-SE"/>
              </w:rPr>
              <w:t>downlinkChannelBW</w:t>
            </w:r>
            <w:proofErr w:type="spellEnd"/>
            <w:r w:rsidRPr="00B55E3E">
              <w:rPr>
                <w:b/>
                <w:i/>
                <w:szCs w:val="22"/>
                <w:lang w:eastAsia="sv-SE"/>
              </w:rPr>
              <w:t>-</w:t>
            </w:r>
            <w:proofErr w:type="spellStart"/>
            <w:r w:rsidRPr="00B55E3E">
              <w:rPr>
                <w:b/>
                <w:i/>
                <w:szCs w:val="22"/>
                <w:lang w:eastAsia="sv-SE"/>
              </w:rPr>
              <w:t>PerSCS</w:t>
            </w:r>
            <w:proofErr w:type="spellEnd"/>
            <w:r w:rsidRPr="00B55E3E">
              <w:rPr>
                <w:b/>
                <w:i/>
                <w:szCs w:val="22"/>
                <w:lang w:eastAsia="sv-SE"/>
              </w:rPr>
              <w:t>-List</w:t>
            </w:r>
          </w:p>
          <w:p w14:paraId="7DB98655" w14:textId="77777777" w:rsidR="000F2B5F" w:rsidRPr="00B55E3E" w:rsidRDefault="000F2B5F" w:rsidP="000F2B5F">
            <w:pPr>
              <w:pStyle w:val="TAL"/>
              <w:rPr>
                <w:szCs w:val="22"/>
                <w:lang w:eastAsia="sv-SE"/>
              </w:rPr>
            </w:pPr>
            <w:r w:rsidRPr="00B55E3E">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B55E3E">
              <w:rPr>
                <w:i/>
                <w:szCs w:val="22"/>
                <w:lang w:eastAsia="sv-SE"/>
              </w:rPr>
              <w:t>scs-SpecificCarrierList</w:t>
            </w:r>
            <w:proofErr w:type="spellEnd"/>
            <w:r w:rsidRPr="00B55E3E">
              <w:rPr>
                <w:szCs w:val="22"/>
                <w:lang w:eastAsia="sv-SE"/>
              </w:rPr>
              <w:t xml:space="preserve"> in </w:t>
            </w:r>
            <w:proofErr w:type="spellStart"/>
            <w:r w:rsidRPr="00B55E3E">
              <w:rPr>
                <w:i/>
                <w:szCs w:val="22"/>
                <w:lang w:eastAsia="sv-SE"/>
              </w:rPr>
              <w:t>DownlinkConfigCommon</w:t>
            </w:r>
            <w:proofErr w:type="spellEnd"/>
            <w:r w:rsidRPr="00B55E3E">
              <w:rPr>
                <w:szCs w:val="22"/>
                <w:lang w:eastAsia="sv-SE"/>
              </w:rPr>
              <w:t xml:space="preserve"> / </w:t>
            </w:r>
            <w:proofErr w:type="spellStart"/>
            <w:r w:rsidRPr="00B55E3E">
              <w:rPr>
                <w:i/>
                <w:szCs w:val="22"/>
                <w:lang w:eastAsia="sv-SE"/>
              </w:rPr>
              <w:t>DownlinkConfigCommonSIB</w:t>
            </w:r>
            <w:proofErr w:type="spellEnd"/>
            <w:r w:rsidRPr="00B55E3E">
              <w:rPr>
                <w:szCs w:val="22"/>
                <w:lang w:eastAsia="sv-SE"/>
              </w:rPr>
              <w:t>. Network only configures channel bandwidth that corresponds to the channel bandwidth values defined in TS 38.101-1 [15] and TS 38.101-2 [39].</w:t>
            </w:r>
          </w:p>
        </w:tc>
      </w:tr>
      <w:tr w:rsidR="00C148E4" w:rsidRPr="00B55E3E"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0F2B5F" w:rsidRPr="00B55E3E" w:rsidRDefault="000F2B5F" w:rsidP="000F2B5F">
            <w:pPr>
              <w:pStyle w:val="TAL"/>
              <w:rPr>
                <w:b/>
                <w:i/>
                <w:szCs w:val="22"/>
                <w:lang w:eastAsia="sv-SE"/>
              </w:rPr>
            </w:pPr>
            <w:r w:rsidRPr="00B55E3E">
              <w:rPr>
                <w:b/>
                <w:i/>
                <w:szCs w:val="22"/>
                <w:lang w:eastAsia="sv-SE"/>
              </w:rPr>
              <w:t>dummy1, dummy 2</w:t>
            </w:r>
          </w:p>
          <w:p w14:paraId="086EEE94" w14:textId="77777777" w:rsidR="000F2B5F" w:rsidRPr="00B55E3E" w:rsidRDefault="000F2B5F" w:rsidP="000F2B5F">
            <w:pPr>
              <w:pStyle w:val="TAL"/>
              <w:rPr>
                <w:b/>
                <w:i/>
                <w:szCs w:val="22"/>
                <w:lang w:eastAsia="sv-SE"/>
              </w:rPr>
            </w:pPr>
            <w:r w:rsidRPr="00B55E3E">
              <w:rPr>
                <w:szCs w:val="22"/>
                <w:lang w:eastAsia="sv-SE"/>
              </w:rPr>
              <w:t>This field is not used in the specification. If received it shall be ignored by the UE.</w:t>
            </w:r>
          </w:p>
        </w:tc>
      </w:tr>
      <w:tr w:rsidR="00C148E4" w:rsidRPr="00B55E3E"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0F2B5F" w:rsidRPr="00B55E3E" w:rsidRDefault="000F2B5F" w:rsidP="000F2B5F">
            <w:pPr>
              <w:pStyle w:val="TAL"/>
              <w:rPr>
                <w:b/>
                <w:i/>
                <w:szCs w:val="22"/>
              </w:rPr>
            </w:pPr>
            <w:proofErr w:type="spellStart"/>
            <w:r w:rsidRPr="00B55E3E">
              <w:rPr>
                <w:b/>
                <w:i/>
                <w:szCs w:val="22"/>
              </w:rPr>
              <w:t>enableBeamSwitchTiming</w:t>
            </w:r>
            <w:proofErr w:type="spellEnd"/>
          </w:p>
          <w:p w14:paraId="45AD81FF" w14:textId="77777777" w:rsidR="000F2B5F" w:rsidRPr="00B55E3E" w:rsidRDefault="000F2B5F" w:rsidP="000F2B5F">
            <w:pPr>
              <w:pStyle w:val="TAL"/>
              <w:rPr>
                <w:b/>
                <w:i/>
                <w:szCs w:val="22"/>
                <w:lang w:eastAsia="sv-SE"/>
              </w:rPr>
            </w:pPr>
            <w:r w:rsidRPr="00B55E3E">
              <w:rPr>
                <w:szCs w:val="22"/>
              </w:rPr>
              <w:t>Indicates the aperiodic CSI-RS triggering with beam switching triggering behaviour as defined in clause 5.2.1.5.1 of TS 38.214 [19].</w:t>
            </w:r>
          </w:p>
        </w:tc>
      </w:tr>
      <w:tr w:rsidR="00C148E4" w:rsidRPr="00B55E3E"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0F2B5F" w:rsidRPr="00B55E3E" w:rsidRDefault="000F2B5F" w:rsidP="000F2B5F">
            <w:pPr>
              <w:pStyle w:val="TAL"/>
              <w:rPr>
                <w:b/>
                <w:bCs/>
                <w:i/>
                <w:iCs/>
                <w:lang w:eastAsia="fi-FI"/>
              </w:rPr>
            </w:pPr>
            <w:proofErr w:type="spellStart"/>
            <w:r w:rsidRPr="00B55E3E">
              <w:rPr>
                <w:b/>
                <w:bCs/>
                <w:i/>
                <w:iCs/>
                <w:lang w:eastAsia="fi-FI"/>
              </w:rPr>
              <w:t>enableDefaultTCI-StatePerCoresetPoolIndex</w:t>
            </w:r>
            <w:proofErr w:type="spellEnd"/>
          </w:p>
          <w:p w14:paraId="282C3D99" w14:textId="77777777" w:rsidR="000F2B5F" w:rsidRPr="00B55E3E" w:rsidRDefault="000F2B5F" w:rsidP="000F2B5F">
            <w:pPr>
              <w:pStyle w:val="TAL"/>
              <w:rPr>
                <w:b/>
                <w:i/>
                <w:szCs w:val="22"/>
                <w:lang w:eastAsia="sv-SE"/>
              </w:rPr>
            </w:pPr>
            <w:r w:rsidRPr="00B55E3E">
              <w:rPr>
                <w:bCs/>
                <w:iCs/>
                <w:szCs w:val="22"/>
                <w:lang w:eastAsia="fi-FI"/>
              </w:rPr>
              <w:t xml:space="preserve">Presence of this field indicates the UE shall follow the release 16 </w:t>
            </w:r>
            <w:proofErr w:type="spellStart"/>
            <w:r w:rsidRPr="00B55E3E">
              <w:rPr>
                <w:bCs/>
                <w:iCs/>
                <w:szCs w:val="22"/>
                <w:lang w:eastAsia="fi-FI"/>
              </w:rPr>
              <w:t>behavior</w:t>
            </w:r>
            <w:proofErr w:type="spellEnd"/>
            <w:r w:rsidRPr="00B55E3E">
              <w:rPr>
                <w:bCs/>
                <w:iCs/>
                <w:szCs w:val="22"/>
                <w:lang w:eastAsia="fi-FI"/>
              </w:rPr>
              <w:t xml:space="preserve"> of default TCI state per </w:t>
            </w:r>
            <w:proofErr w:type="spellStart"/>
            <w:r w:rsidRPr="00B55E3E">
              <w:rPr>
                <w:bCs/>
                <w:iCs/>
                <w:szCs w:val="22"/>
                <w:lang w:eastAsia="fi-FI"/>
              </w:rPr>
              <w:t>CORESETPoolindex</w:t>
            </w:r>
            <w:proofErr w:type="spellEnd"/>
            <w:r w:rsidRPr="00B55E3E">
              <w:rPr>
                <w:bCs/>
                <w:iCs/>
                <w:szCs w:val="22"/>
                <w:lang w:eastAsia="fi-FI"/>
              </w:rPr>
              <w:t xml:space="preserve"> when the UE is configured by higher layer parameter PDCCH-Config that contains two different values of </w:t>
            </w:r>
            <w:proofErr w:type="spellStart"/>
            <w:r w:rsidRPr="00B55E3E">
              <w:rPr>
                <w:bCs/>
                <w:iCs/>
                <w:szCs w:val="22"/>
                <w:lang w:eastAsia="fi-FI"/>
              </w:rPr>
              <w:t>CORESETPoolIndex</w:t>
            </w:r>
            <w:proofErr w:type="spellEnd"/>
            <w:r w:rsidRPr="00B55E3E">
              <w:rPr>
                <w:bCs/>
                <w:iCs/>
                <w:szCs w:val="22"/>
                <w:lang w:eastAsia="fi-FI"/>
              </w:rPr>
              <w:t xml:space="preserve"> in </w:t>
            </w:r>
            <w:proofErr w:type="spellStart"/>
            <w:r w:rsidRPr="00B55E3E">
              <w:rPr>
                <w:bCs/>
                <w:iCs/>
                <w:szCs w:val="22"/>
                <w:lang w:eastAsia="fi-FI"/>
              </w:rPr>
              <w:t>ControlResourceSet</w:t>
            </w:r>
            <w:proofErr w:type="spellEnd"/>
            <w:r w:rsidRPr="00B55E3E">
              <w:rPr>
                <w:bCs/>
                <w:iCs/>
                <w:szCs w:val="22"/>
                <w:lang w:eastAsia="fi-FI"/>
              </w:rPr>
              <w:t xml:space="preserve"> is enabled.</w:t>
            </w:r>
          </w:p>
        </w:tc>
      </w:tr>
      <w:tr w:rsidR="00C148E4" w:rsidRPr="00B55E3E"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0F2B5F" w:rsidRPr="00B55E3E" w:rsidRDefault="000F2B5F" w:rsidP="000F2B5F">
            <w:pPr>
              <w:pStyle w:val="TAL"/>
              <w:rPr>
                <w:b/>
                <w:bCs/>
                <w:i/>
                <w:iCs/>
                <w:lang w:eastAsia="fi-FI"/>
              </w:rPr>
            </w:pPr>
            <w:proofErr w:type="spellStart"/>
            <w:r w:rsidRPr="00B55E3E">
              <w:rPr>
                <w:b/>
                <w:bCs/>
                <w:i/>
                <w:iCs/>
                <w:lang w:eastAsia="fi-FI"/>
              </w:rPr>
              <w:t>enableTwoDefaultTCI</w:t>
            </w:r>
            <w:proofErr w:type="spellEnd"/>
            <w:r w:rsidRPr="00B55E3E">
              <w:rPr>
                <w:b/>
                <w:bCs/>
                <w:i/>
                <w:iCs/>
                <w:lang w:eastAsia="fi-FI"/>
              </w:rPr>
              <w:t>-States</w:t>
            </w:r>
          </w:p>
          <w:p w14:paraId="22E68A4C" w14:textId="77777777" w:rsidR="000F2B5F" w:rsidRPr="00B55E3E" w:rsidRDefault="000F2B5F" w:rsidP="000F2B5F">
            <w:pPr>
              <w:pStyle w:val="TAL"/>
              <w:rPr>
                <w:b/>
                <w:i/>
                <w:szCs w:val="22"/>
                <w:lang w:eastAsia="sv-SE"/>
              </w:rPr>
            </w:pPr>
            <w:r w:rsidRPr="00B55E3E">
              <w:rPr>
                <w:bCs/>
                <w:iCs/>
                <w:szCs w:val="22"/>
                <w:lang w:eastAsia="fi-FI"/>
              </w:rPr>
              <w:t xml:space="preserve">Presence of this field indicates the UE shall follow the release 16 </w:t>
            </w:r>
            <w:proofErr w:type="spellStart"/>
            <w:r w:rsidRPr="00B55E3E">
              <w:rPr>
                <w:bCs/>
                <w:iCs/>
                <w:szCs w:val="22"/>
                <w:lang w:eastAsia="fi-FI"/>
              </w:rPr>
              <w:t>behavior</w:t>
            </w:r>
            <w:proofErr w:type="spellEnd"/>
            <w:r w:rsidRPr="00B55E3E">
              <w:rPr>
                <w:bCs/>
                <w:iCs/>
                <w:szCs w:val="22"/>
                <w:lang w:eastAsia="fi-FI"/>
              </w:rPr>
              <w:t xml:space="preserve"> of two default TCI states for PDSCH when at least one TCI codepoint is mapped to two TCI states is enabled</w:t>
            </w:r>
          </w:p>
        </w:tc>
      </w:tr>
      <w:tr w:rsidR="00C148E4" w:rsidRPr="00B55E3E" w14:paraId="05B4E04D" w14:textId="77777777" w:rsidTr="00771058">
        <w:tc>
          <w:tcPr>
            <w:tcW w:w="14173" w:type="dxa"/>
            <w:tcBorders>
              <w:top w:val="single" w:sz="4" w:space="0" w:color="auto"/>
              <w:left w:val="single" w:sz="4" w:space="0" w:color="auto"/>
              <w:bottom w:val="single" w:sz="4" w:space="0" w:color="auto"/>
              <w:right w:val="single" w:sz="4" w:space="0" w:color="auto"/>
            </w:tcBorders>
          </w:tcPr>
          <w:p w14:paraId="75F57702" w14:textId="77777777" w:rsidR="002211AC" w:rsidRPr="00B55E3E" w:rsidRDefault="002211AC" w:rsidP="00771058">
            <w:pPr>
              <w:pStyle w:val="TAL"/>
              <w:rPr>
                <w:b/>
                <w:bCs/>
                <w:i/>
                <w:iCs/>
                <w:lang w:eastAsia="fi-FI"/>
              </w:rPr>
            </w:pPr>
            <w:proofErr w:type="spellStart"/>
            <w:r w:rsidRPr="00B55E3E">
              <w:rPr>
                <w:b/>
                <w:bCs/>
                <w:i/>
                <w:iCs/>
                <w:lang w:eastAsia="fi-FI"/>
              </w:rPr>
              <w:t>fdmed-ReceptionMulticast</w:t>
            </w:r>
            <w:proofErr w:type="spellEnd"/>
          </w:p>
          <w:p w14:paraId="64E37964" w14:textId="77777777" w:rsidR="002211AC" w:rsidRPr="00B55E3E" w:rsidRDefault="002211AC" w:rsidP="00771058">
            <w:pPr>
              <w:pStyle w:val="TAL"/>
              <w:rPr>
                <w:bCs/>
                <w:iCs/>
                <w:szCs w:val="22"/>
                <w:lang w:eastAsia="fi-FI"/>
              </w:rPr>
            </w:pPr>
            <w:r w:rsidRPr="00B55E3E">
              <w:rPr>
                <w:bCs/>
                <w:iCs/>
                <w:szCs w:val="22"/>
                <w:lang w:eastAsia="fi-FI"/>
              </w:rPr>
              <w:t xml:space="preserve">Indicates the Type-1 HARQ codebook generation as specified </w:t>
            </w:r>
            <w:r w:rsidRPr="00B55E3E">
              <w:rPr>
                <w:szCs w:val="22"/>
                <w:lang w:eastAsia="sv-SE"/>
              </w:rPr>
              <w:t xml:space="preserve">in </w:t>
            </w:r>
            <w:r w:rsidRPr="00B55E3E">
              <w:rPr>
                <w:bCs/>
                <w:iCs/>
                <w:szCs w:val="22"/>
                <w:lang w:eastAsia="fi-FI"/>
              </w:rPr>
              <w:t xml:space="preserve">TS 38.213 [13], </w:t>
            </w:r>
            <w:r w:rsidRPr="00B55E3E">
              <w:rPr>
                <w:szCs w:val="22"/>
                <w:lang w:eastAsia="sv-SE"/>
              </w:rPr>
              <w:t>clause 9.1.2.1</w:t>
            </w:r>
            <w:r w:rsidRPr="00B55E3E">
              <w:rPr>
                <w:bCs/>
                <w:iCs/>
                <w:szCs w:val="22"/>
                <w:lang w:eastAsia="fi-FI"/>
              </w:rPr>
              <w:t>.</w:t>
            </w:r>
          </w:p>
        </w:tc>
      </w:tr>
      <w:tr w:rsidR="00C148E4" w:rsidRPr="00B55E3E"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0F2B5F" w:rsidRPr="00B55E3E" w:rsidRDefault="000F2B5F" w:rsidP="000F2B5F">
            <w:pPr>
              <w:pStyle w:val="TAL"/>
              <w:rPr>
                <w:szCs w:val="22"/>
                <w:lang w:eastAsia="sv-SE"/>
              </w:rPr>
            </w:pPr>
            <w:proofErr w:type="spellStart"/>
            <w:r w:rsidRPr="00B55E3E">
              <w:rPr>
                <w:b/>
                <w:i/>
                <w:szCs w:val="22"/>
                <w:lang w:eastAsia="sv-SE"/>
              </w:rPr>
              <w:t>firstActiveDownlinkBWP</w:t>
            </w:r>
            <w:proofErr w:type="spellEnd"/>
            <w:r w:rsidRPr="00B55E3E">
              <w:rPr>
                <w:b/>
                <w:i/>
                <w:szCs w:val="22"/>
                <w:lang w:eastAsia="sv-SE"/>
              </w:rPr>
              <w:t>-Id</w:t>
            </w:r>
          </w:p>
          <w:p w14:paraId="792C1031" w14:textId="440B8370" w:rsidR="000F2B5F" w:rsidRPr="00B55E3E" w:rsidRDefault="000F2B5F" w:rsidP="000F2B5F">
            <w:pPr>
              <w:pStyle w:val="TAL"/>
              <w:rPr>
                <w:szCs w:val="22"/>
                <w:lang w:eastAsia="sv-SE"/>
              </w:rPr>
            </w:pPr>
            <w:r w:rsidRPr="00B55E3E">
              <w:rPr>
                <w:szCs w:val="22"/>
                <w:lang w:eastAsia="sv-SE"/>
              </w:rPr>
              <w:t xml:space="preserve">If configured for an </w:t>
            </w:r>
            <w:proofErr w:type="spellStart"/>
            <w:r w:rsidRPr="00B55E3E">
              <w:rPr>
                <w:szCs w:val="22"/>
                <w:lang w:eastAsia="sv-SE"/>
              </w:rPr>
              <w:t>SpCell</w:t>
            </w:r>
            <w:proofErr w:type="spellEnd"/>
            <w:r w:rsidRPr="00B55E3E">
              <w:rPr>
                <w:szCs w:val="22"/>
                <w:lang w:eastAsia="sv-SE"/>
              </w:rPr>
              <w:t xml:space="preserve">, this field contains the ID of the DL BWP to be activated </w:t>
            </w:r>
            <w:r w:rsidR="00DB6B82" w:rsidRPr="00B55E3E">
              <w:rPr>
                <w:szCs w:val="22"/>
                <w:lang w:eastAsia="sv-SE"/>
              </w:rPr>
              <w:t xml:space="preserve">or to be used for RLM, BFD and measurements if included in an </w:t>
            </w:r>
            <w:proofErr w:type="spellStart"/>
            <w:r w:rsidR="00DB6B82" w:rsidRPr="00B55E3E">
              <w:rPr>
                <w:i/>
                <w:szCs w:val="22"/>
                <w:lang w:eastAsia="sv-SE"/>
              </w:rPr>
              <w:t>RRCReconfiguration</w:t>
            </w:r>
            <w:proofErr w:type="spellEnd"/>
            <w:r w:rsidR="00DB6B82" w:rsidRPr="00B55E3E">
              <w:rPr>
                <w:szCs w:val="22"/>
                <w:lang w:eastAsia="sv-SE"/>
              </w:rPr>
              <w:t xml:space="preserve"> message contained in an NR or E-UTRA RRC message indicating that the SCG is deactivated, </w:t>
            </w:r>
            <w:r w:rsidRPr="00B55E3E">
              <w:rPr>
                <w:szCs w:val="22"/>
                <w:lang w:eastAsia="sv-SE"/>
              </w:rPr>
              <w:t>upon performing the RRC (re-)configuration. If the field is absent, the RRC (re-)configuration does not impose a BWP switch.</w:t>
            </w:r>
            <w:r w:rsidR="00DB6B82" w:rsidRPr="00B55E3E">
              <w:rPr>
                <w:szCs w:val="22"/>
                <w:lang w:eastAsia="sv-SE"/>
              </w:rPr>
              <w:t xml:space="preserve"> If the field is absent for the </w:t>
            </w:r>
            <w:proofErr w:type="spellStart"/>
            <w:r w:rsidR="00DB6B82" w:rsidRPr="00B55E3E">
              <w:rPr>
                <w:szCs w:val="22"/>
                <w:lang w:eastAsia="sv-SE"/>
              </w:rPr>
              <w:t>PSCell</w:t>
            </w:r>
            <w:proofErr w:type="spellEnd"/>
            <w:r w:rsidR="00DB6B82" w:rsidRPr="00B55E3E">
              <w:rPr>
                <w:szCs w:val="22"/>
                <w:lang w:eastAsia="sv-SE"/>
              </w:rPr>
              <w:t xml:space="preserve"> at SCG deactivation, the UE considers the previously activated DL BWP as the BWP to be used for RLM, BFD and measurements. If the field is absent for the </w:t>
            </w:r>
            <w:proofErr w:type="spellStart"/>
            <w:r w:rsidR="00DB6B82" w:rsidRPr="00B55E3E">
              <w:rPr>
                <w:szCs w:val="22"/>
                <w:lang w:eastAsia="sv-SE"/>
              </w:rPr>
              <w:t>PSCell</w:t>
            </w:r>
            <w:proofErr w:type="spellEnd"/>
            <w:r w:rsidR="00DB6B82" w:rsidRPr="00B55E3E">
              <w:rPr>
                <w:szCs w:val="22"/>
                <w:lang w:eastAsia="sv-SE"/>
              </w:rPr>
              <w:t xml:space="preserve"> at SCG activation, the DL BWP to be activated is the DL BWP previously to be used for RLM, BFD and measurements.</w:t>
            </w:r>
          </w:p>
          <w:p w14:paraId="2A762B87" w14:textId="77777777" w:rsidR="000F2B5F" w:rsidRPr="00B55E3E" w:rsidRDefault="000F2B5F" w:rsidP="000F2B5F">
            <w:pPr>
              <w:pStyle w:val="TAL"/>
              <w:rPr>
                <w:szCs w:val="22"/>
                <w:lang w:eastAsia="sv-SE"/>
              </w:rPr>
            </w:pPr>
            <w:r w:rsidRPr="00B55E3E">
              <w:rPr>
                <w:szCs w:val="22"/>
                <w:lang w:eastAsia="sv-SE"/>
              </w:rPr>
              <w:t xml:space="preserve">If configured for an </w:t>
            </w:r>
            <w:proofErr w:type="spellStart"/>
            <w:r w:rsidRPr="00B55E3E">
              <w:rPr>
                <w:szCs w:val="22"/>
                <w:lang w:eastAsia="sv-SE"/>
              </w:rPr>
              <w:t>SCell</w:t>
            </w:r>
            <w:proofErr w:type="spellEnd"/>
            <w:r w:rsidRPr="00B55E3E">
              <w:rPr>
                <w:szCs w:val="22"/>
                <w:lang w:eastAsia="sv-SE"/>
              </w:rPr>
              <w:t xml:space="preserve">, this field contains the ID of the downlink bandwidth part to be used upon activation of an </w:t>
            </w:r>
            <w:proofErr w:type="spellStart"/>
            <w:r w:rsidRPr="00B55E3E">
              <w:rPr>
                <w:szCs w:val="22"/>
                <w:lang w:eastAsia="sv-SE"/>
              </w:rPr>
              <w:t>SCell</w:t>
            </w:r>
            <w:proofErr w:type="spellEnd"/>
            <w:r w:rsidRPr="00B55E3E">
              <w:rPr>
                <w:szCs w:val="22"/>
                <w:lang w:eastAsia="sv-SE"/>
              </w:rPr>
              <w:t>. The initial bandwidth part is referred to by BWP-Id = 0.</w:t>
            </w:r>
          </w:p>
          <w:p w14:paraId="12709A1C" w14:textId="3560754A" w:rsidR="000F2B5F" w:rsidRPr="00B55E3E" w:rsidRDefault="000F2B5F" w:rsidP="000F2B5F">
            <w:pPr>
              <w:pStyle w:val="TAL"/>
              <w:rPr>
                <w:szCs w:val="22"/>
                <w:lang w:eastAsia="sv-SE"/>
              </w:rPr>
            </w:pPr>
            <w:r w:rsidRPr="00B55E3E">
              <w:rPr>
                <w:szCs w:val="22"/>
                <w:lang w:eastAsia="sv-SE"/>
              </w:rPr>
              <w:t xml:space="preserve">Upon reconfiguration with </w:t>
            </w:r>
            <w:proofErr w:type="spellStart"/>
            <w:r w:rsidRPr="00B55E3E">
              <w:rPr>
                <w:i/>
                <w:iCs/>
                <w:szCs w:val="22"/>
                <w:lang w:eastAsia="sv-SE"/>
              </w:rPr>
              <w:t>reconfigurationWithSync</w:t>
            </w:r>
            <w:proofErr w:type="spellEnd"/>
            <w:r w:rsidRPr="00B55E3E">
              <w:rPr>
                <w:szCs w:val="22"/>
                <w:lang w:eastAsia="sv-SE"/>
              </w:rPr>
              <w:t xml:space="preserve">, the network sets the </w:t>
            </w:r>
            <w:proofErr w:type="spellStart"/>
            <w:r w:rsidRPr="00B55E3E">
              <w:rPr>
                <w:i/>
                <w:szCs w:val="22"/>
                <w:lang w:eastAsia="sv-SE"/>
              </w:rPr>
              <w:t>firstActiveDownlinkBWP</w:t>
            </w:r>
            <w:proofErr w:type="spellEnd"/>
            <w:r w:rsidRPr="00B55E3E">
              <w:rPr>
                <w:i/>
                <w:szCs w:val="22"/>
                <w:lang w:eastAsia="sv-SE"/>
              </w:rPr>
              <w:t>-Id</w:t>
            </w:r>
            <w:r w:rsidRPr="00B55E3E">
              <w:rPr>
                <w:szCs w:val="22"/>
                <w:lang w:eastAsia="sv-SE"/>
              </w:rPr>
              <w:t xml:space="preserve"> and </w:t>
            </w:r>
            <w:proofErr w:type="spellStart"/>
            <w:r w:rsidRPr="00B55E3E">
              <w:rPr>
                <w:i/>
                <w:szCs w:val="22"/>
                <w:lang w:eastAsia="sv-SE"/>
              </w:rPr>
              <w:t>firstActiveUplinkBWP</w:t>
            </w:r>
            <w:proofErr w:type="spellEnd"/>
            <w:r w:rsidRPr="00B55E3E">
              <w:rPr>
                <w:i/>
                <w:szCs w:val="22"/>
                <w:lang w:eastAsia="sv-SE"/>
              </w:rPr>
              <w:t>-Id</w:t>
            </w:r>
            <w:r w:rsidRPr="00B55E3E">
              <w:rPr>
                <w:szCs w:val="22"/>
                <w:lang w:eastAsia="sv-SE"/>
              </w:rPr>
              <w:t xml:space="preserve"> to the same value.</w:t>
            </w:r>
          </w:p>
        </w:tc>
      </w:tr>
      <w:tr w:rsidR="00C148E4" w:rsidRPr="00B55E3E"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0F2B5F" w:rsidRPr="00B55E3E" w:rsidRDefault="000F2B5F" w:rsidP="000F2B5F">
            <w:pPr>
              <w:pStyle w:val="TAL"/>
              <w:rPr>
                <w:szCs w:val="22"/>
                <w:lang w:eastAsia="sv-SE"/>
              </w:rPr>
            </w:pPr>
            <w:proofErr w:type="spellStart"/>
            <w:r w:rsidRPr="00B55E3E">
              <w:rPr>
                <w:b/>
                <w:i/>
                <w:szCs w:val="22"/>
                <w:lang w:eastAsia="sv-SE"/>
              </w:rPr>
              <w:t>initialDownlinkBWP</w:t>
            </w:r>
            <w:proofErr w:type="spellEnd"/>
          </w:p>
          <w:p w14:paraId="2BA38944" w14:textId="3FE35217" w:rsidR="000F2B5F" w:rsidRPr="00B55E3E" w:rsidRDefault="000F2B5F" w:rsidP="000F2B5F">
            <w:pPr>
              <w:pStyle w:val="TAL"/>
              <w:rPr>
                <w:szCs w:val="22"/>
                <w:lang w:eastAsia="sv-SE"/>
              </w:rPr>
            </w:pPr>
            <w:r w:rsidRPr="00B55E3E">
              <w:rPr>
                <w:szCs w:val="22"/>
                <w:lang w:eastAsia="sv-SE"/>
              </w:rPr>
              <w:t>The dedicated (UE-specific) configuration for the initial downlink bandwidth-part (i.e.</w:t>
            </w:r>
            <w:r w:rsidR="004A5E25" w:rsidRPr="00B55E3E">
              <w:rPr>
                <w:szCs w:val="22"/>
                <w:lang w:eastAsia="sv-SE"/>
              </w:rPr>
              <w:t>,</w:t>
            </w:r>
            <w:r w:rsidRPr="00B55E3E">
              <w:rPr>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55E3E">
              <w:rPr>
                <w:lang w:eastAsia="sv-SE"/>
              </w:rPr>
              <w:t>the UE with a value for</w:t>
            </w:r>
            <w:r w:rsidRPr="00B55E3E">
              <w:rPr>
                <w:szCs w:val="22"/>
                <w:lang w:eastAsia="sv-SE"/>
              </w:rPr>
              <w:t xml:space="preserve"> this field if no other BWPs are configured. NOTE1</w:t>
            </w:r>
          </w:p>
        </w:tc>
      </w:tr>
      <w:tr w:rsidR="00C148E4" w:rsidRPr="00B55E3E"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0F2B5F" w:rsidRPr="00B55E3E" w:rsidRDefault="000F2B5F" w:rsidP="000F2B5F">
            <w:pPr>
              <w:pStyle w:val="TAL"/>
              <w:rPr>
                <w:szCs w:val="22"/>
              </w:rPr>
            </w:pPr>
            <w:proofErr w:type="spellStart"/>
            <w:r w:rsidRPr="00B55E3E">
              <w:rPr>
                <w:b/>
                <w:i/>
                <w:szCs w:val="22"/>
              </w:rPr>
              <w:t>intraCellGuardBandsDL</w:t>
            </w:r>
            <w:proofErr w:type="spellEnd"/>
            <w:r w:rsidRPr="00B55E3E">
              <w:rPr>
                <w:b/>
                <w:i/>
                <w:szCs w:val="22"/>
              </w:rPr>
              <w:t xml:space="preserve">-List, </w:t>
            </w:r>
            <w:proofErr w:type="spellStart"/>
            <w:r w:rsidRPr="00B55E3E">
              <w:rPr>
                <w:b/>
                <w:i/>
                <w:szCs w:val="22"/>
              </w:rPr>
              <w:t>intraCellGuardBandsUL</w:t>
            </w:r>
            <w:proofErr w:type="spellEnd"/>
            <w:r w:rsidRPr="00B55E3E">
              <w:rPr>
                <w:b/>
                <w:i/>
                <w:szCs w:val="22"/>
              </w:rPr>
              <w:t>-List</w:t>
            </w:r>
          </w:p>
          <w:p w14:paraId="3384042F" w14:textId="6A69E211" w:rsidR="000F2B5F" w:rsidRPr="00B55E3E" w:rsidRDefault="000F2B5F" w:rsidP="000F2B5F">
            <w:pPr>
              <w:pStyle w:val="TAL"/>
              <w:rPr>
                <w:b/>
                <w:i/>
                <w:szCs w:val="22"/>
                <w:lang w:eastAsia="sv-SE"/>
              </w:rPr>
            </w:pPr>
            <w:r w:rsidRPr="00B55E3E">
              <w:rPr>
                <w:szCs w:val="22"/>
              </w:rPr>
              <w:t>List of intra-cell guard bands in a serving cell for operation with shared spectrum channel access</w:t>
            </w:r>
            <w:ins w:id="52" w:author="ZTE" w:date="2022-10-13T17:19:00Z">
              <w:r w:rsidR="00895B64">
                <w:rPr>
                  <w:szCs w:val="22"/>
                </w:rPr>
                <w:t xml:space="preserve"> in FR1</w:t>
              </w:r>
            </w:ins>
            <w:r w:rsidRPr="00B55E3E">
              <w:rPr>
                <w:szCs w:val="22"/>
              </w:rPr>
              <w:t>. If not configured, the guard bands are defined according to 38.101-1 [15], see TS 38.214 [19], clause 7. For operation in licensed spectrum, this field is absent, and no UE action is required.</w:t>
            </w:r>
          </w:p>
        </w:tc>
      </w:tr>
      <w:tr w:rsidR="00C148E4" w:rsidRPr="00B55E3E"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0F2B5F" w:rsidRPr="00B55E3E" w:rsidRDefault="000F2B5F" w:rsidP="000F2B5F">
            <w:pPr>
              <w:pStyle w:val="TAL"/>
              <w:rPr>
                <w:b/>
                <w:i/>
                <w:lang w:eastAsia="sv-SE"/>
              </w:rPr>
            </w:pPr>
            <w:r w:rsidRPr="00B55E3E">
              <w:rPr>
                <w:b/>
                <w:i/>
                <w:lang w:eastAsia="sv-SE"/>
              </w:rPr>
              <w:t>lte-CRS-PatternList1</w:t>
            </w:r>
          </w:p>
          <w:p w14:paraId="60CF967C" w14:textId="77777777" w:rsidR="000F2B5F" w:rsidRPr="00B55E3E" w:rsidRDefault="000F2B5F" w:rsidP="000F2B5F">
            <w:pPr>
              <w:pStyle w:val="TAL"/>
              <w:rPr>
                <w:b/>
                <w:i/>
                <w:szCs w:val="22"/>
                <w:lang w:eastAsia="sv-SE"/>
              </w:rPr>
            </w:pPr>
            <w:r w:rsidRPr="00B55E3E">
              <w:rPr>
                <w:lang w:eastAsia="sv-SE"/>
              </w:rPr>
              <w:t>A list of LTE CRS patterns around which the UE shall do rate matching for PDSCH. The LTE CRS patterns in this list shall be non-overlapping in frequency.</w:t>
            </w:r>
            <w:r w:rsidRPr="00B55E3E">
              <w:t xml:space="preserve"> The network does not configure this field and </w:t>
            </w:r>
            <w:proofErr w:type="spellStart"/>
            <w:r w:rsidRPr="00B55E3E">
              <w:rPr>
                <w:i/>
                <w:iCs/>
              </w:rPr>
              <w:t>lte</w:t>
            </w:r>
            <w:proofErr w:type="spellEnd"/>
            <w:r w:rsidRPr="00B55E3E">
              <w:rPr>
                <w:i/>
                <w:iCs/>
              </w:rPr>
              <w:t>-CRS-</w:t>
            </w:r>
            <w:proofErr w:type="spellStart"/>
            <w:r w:rsidRPr="00B55E3E">
              <w:rPr>
                <w:i/>
                <w:iCs/>
              </w:rPr>
              <w:t>ToMatchAround</w:t>
            </w:r>
            <w:proofErr w:type="spellEnd"/>
            <w:r w:rsidRPr="00B55E3E">
              <w:t xml:space="preserve"> simultaneously.</w:t>
            </w:r>
          </w:p>
        </w:tc>
      </w:tr>
      <w:tr w:rsidR="00C148E4" w:rsidRPr="00B55E3E"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0F2B5F" w:rsidRPr="00B55E3E" w:rsidRDefault="000F2B5F" w:rsidP="000F2B5F">
            <w:pPr>
              <w:pStyle w:val="TAL"/>
              <w:rPr>
                <w:b/>
                <w:i/>
                <w:lang w:eastAsia="sv-SE"/>
              </w:rPr>
            </w:pPr>
            <w:r w:rsidRPr="00B55E3E">
              <w:rPr>
                <w:b/>
                <w:i/>
                <w:lang w:eastAsia="sv-SE"/>
              </w:rPr>
              <w:lastRenderedPageBreak/>
              <w:t>lte-CRS-PatternList2</w:t>
            </w:r>
          </w:p>
          <w:p w14:paraId="0057EC86" w14:textId="06BEFBAD" w:rsidR="000F2B5F" w:rsidRPr="00B55E3E" w:rsidRDefault="000F2B5F" w:rsidP="000F2B5F">
            <w:pPr>
              <w:pStyle w:val="TAL"/>
              <w:rPr>
                <w:b/>
                <w:i/>
                <w:szCs w:val="22"/>
                <w:lang w:eastAsia="sv-SE"/>
              </w:rPr>
            </w:pPr>
            <w:r w:rsidRPr="00B55E3E">
              <w:rPr>
                <w:lang w:eastAsia="sv-SE"/>
              </w:rPr>
              <w:t xml:space="preserve">A list of LTE CRS patterns around which the UE shall do rate matching for PDSCH scheduled with a DCI detected on a CORESET with </w:t>
            </w:r>
            <w:proofErr w:type="spellStart"/>
            <w:r w:rsidRPr="00B55E3E">
              <w:rPr>
                <w:lang w:eastAsia="sv-SE"/>
              </w:rPr>
              <w:t>CORESETPoolIndex</w:t>
            </w:r>
            <w:proofErr w:type="spellEnd"/>
            <w:r w:rsidRPr="00B55E3E">
              <w:rPr>
                <w:lang w:eastAsia="sv-SE"/>
              </w:rPr>
              <w:t xml:space="preserve"> configured with 1. This list is configured only if </w:t>
            </w:r>
            <w:proofErr w:type="spellStart"/>
            <w:r w:rsidRPr="00B55E3E">
              <w:rPr>
                <w:lang w:eastAsia="sv-SE"/>
              </w:rPr>
              <w:t>CORESETPoolIndex</w:t>
            </w:r>
            <w:proofErr w:type="spellEnd"/>
            <w:r w:rsidRPr="00B55E3E">
              <w:rPr>
                <w:lang w:eastAsia="sv-SE"/>
              </w:rPr>
              <w:t xml:space="preserve"> configured with 1. The first LTE CRS pattern in this list shall be fully overlapping in frequency with the first LTE CRS pattern in lte-CRS-PatternList1, </w:t>
            </w:r>
            <w:proofErr w:type="gramStart"/>
            <w:r w:rsidRPr="00B55E3E">
              <w:rPr>
                <w:lang w:eastAsia="sv-SE"/>
              </w:rPr>
              <w:t>The</w:t>
            </w:r>
            <w:proofErr w:type="gramEnd"/>
            <w:r w:rsidRPr="00B55E3E">
              <w:rPr>
                <w:lang w:eastAsia="sv-SE"/>
              </w:rPr>
              <w:t xml:space="preserve"> second LTE CRS pattern in this list shall be fully overlapping in frequency with the second LTE CRS pattern in lte-CRS-PatternList1, and so on.</w:t>
            </w:r>
            <w:r w:rsidRPr="00B55E3E">
              <w:t xml:space="preserve"> Network configures this field only if the field </w:t>
            </w:r>
            <w:proofErr w:type="spellStart"/>
            <w:r w:rsidRPr="00B55E3E">
              <w:rPr>
                <w:i/>
                <w:iCs/>
              </w:rPr>
              <w:t>lte</w:t>
            </w:r>
            <w:proofErr w:type="spellEnd"/>
            <w:r w:rsidRPr="00B55E3E">
              <w:rPr>
                <w:i/>
                <w:iCs/>
              </w:rPr>
              <w:t>-CRS-</w:t>
            </w:r>
            <w:proofErr w:type="spellStart"/>
            <w:r w:rsidRPr="00B55E3E">
              <w:rPr>
                <w:i/>
                <w:iCs/>
              </w:rPr>
              <w:t>ToMatchAround</w:t>
            </w:r>
            <w:proofErr w:type="spellEnd"/>
            <w:r w:rsidRPr="00B55E3E">
              <w:t xml:space="preserve"> is not configured and there is at least one </w:t>
            </w:r>
            <w:proofErr w:type="spellStart"/>
            <w:r w:rsidRPr="00B55E3E">
              <w:t>ControlResourceSet</w:t>
            </w:r>
            <w:proofErr w:type="spellEnd"/>
            <w:r w:rsidRPr="00B55E3E">
              <w:t xml:space="preserve"> in one DL BWP of this serving cell with </w:t>
            </w:r>
            <w:proofErr w:type="spellStart"/>
            <w:r w:rsidRPr="00B55E3E">
              <w:rPr>
                <w:i/>
                <w:iCs/>
              </w:rPr>
              <w:t>coresetPoolIndex</w:t>
            </w:r>
            <w:proofErr w:type="spellEnd"/>
            <w:r w:rsidRPr="00B55E3E">
              <w:t xml:space="preserve"> set to 1.</w:t>
            </w:r>
          </w:p>
        </w:tc>
      </w:tr>
      <w:tr w:rsidR="00C148E4" w:rsidRPr="00B55E3E"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0F2B5F" w:rsidRPr="00B55E3E" w:rsidRDefault="000F2B5F" w:rsidP="000F2B5F">
            <w:pPr>
              <w:pStyle w:val="TAL"/>
              <w:rPr>
                <w:szCs w:val="22"/>
                <w:lang w:eastAsia="sv-SE"/>
              </w:rPr>
            </w:pPr>
            <w:proofErr w:type="spellStart"/>
            <w:r w:rsidRPr="00B55E3E">
              <w:rPr>
                <w:b/>
                <w:i/>
                <w:szCs w:val="22"/>
                <w:lang w:eastAsia="sv-SE"/>
              </w:rPr>
              <w:t>lte</w:t>
            </w:r>
            <w:proofErr w:type="spellEnd"/>
            <w:r w:rsidRPr="00B55E3E">
              <w:rPr>
                <w:b/>
                <w:i/>
                <w:szCs w:val="22"/>
                <w:lang w:eastAsia="sv-SE"/>
              </w:rPr>
              <w:t>-CRS-</w:t>
            </w:r>
            <w:proofErr w:type="spellStart"/>
            <w:r w:rsidRPr="00B55E3E">
              <w:rPr>
                <w:b/>
                <w:i/>
                <w:szCs w:val="22"/>
                <w:lang w:eastAsia="sv-SE"/>
              </w:rPr>
              <w:t>ToMatchAround</w:t>
            </w:r>
            <w:proofErr w:type="spellEnd"/>
          </w:p>
          <w:p w14:paraId="49CD2DA6" w14:textId="77777777" w:rsidR="000F2B5F" w:rsidRPr="00B55E3E" w:rsidRDefault="000F2B5F" w:rsidP="000F2B5F">
            <w:pPr>
              <w:pStyle w:val="TAL"/>
              <w:rPr>
                <w:b/>
                <w:i/>
                <w:szCs w:val="22"/>
                <w:lang w:eastAsia="sv-SE"/>
              </w:rPr>
            </w:pPr>
            <w:r w:rsidRPr="00B55E3E">
              <w:rPr>
                <w:szCs w:val="22"/>
                <w:lang w:eastAsia="sv-SE"/>
              </w:rPr>
              <w:t>Parameters to determine an LTE CRS pattern that the UE shall rate match around.</w:t>
            </w:r>
          </w:p>
        </w:tc>
      </w:tr>
      <w:tr w:rsidR="00C148E4" w:rsidRPr="00B55E3E" w14:paraId="45C74B0B" w14:textId="77777777" w:rsidTr="00964CC4">
        <w:tc>
          <w:tcPr>
            <w:tcW w:w="14173" w:type="dxa"/>
            <w:tcBorders>
              <w:top w:val="single" w:sz="4" w:space="0" w:color="auto"/>
              <w:left w:val="single" w:sz="4" w:space="0" w:color="auto"/>
              <w:bottom w:val="single" w:sz="4" w:space="0" w:color="auto"/>
              <w:right w:val="single" w:sz="4" w:space="0" w:color="auto"/>
            </w:tcBorders>
          </w:tcPr>
          <w:p w14:paraId="27AD74A4" w14:textId="77777777" w:rsidR="000F7D20" w:rsidRPr="00B55E3E" w:rsidRDefault="000F7D20" w:rsidP="00F747EB">
            <w:pPr>
              <w:pStyle w:val="TAL"/>
              <w:rPr>
                <w:b/>
                <w:bCs/>
                <w:i/>
                <w:iCs/>
                <w:lang w:eastAsia="sv-SE"/>
              </w:rPr>
            </w:pPr>
            <w:proofErr w:type="spellStart"/>
            <w:r w:rsidRPr="00B55E3E">
              <w:rPr>
                <w:b/>
                <w:bCs/>
                <w:i/>
                <w:iCs/>
                <w:lang w:eastAsia="sv-SE"/>
              </w:rPr>
              <w:t>lte-NeighCellsCRS-AssistInfoList</w:t>
            </w:r>
            <w:proofErr w:type="spellEnd"/>
          </w:p>
          <w:p w14:paraId="1C13FC6B" w14:textId="446077A4" w:rsidR="000F7D20" w:rsidRPr="00B55E3E" w:rsidRDefault="000F7D20" w:rsidP="000F7D20">
            <w:pPr>
              <w:pStyle w:val="TAL"/>
              <w:rPr>
                <w:b/>
                <w:i/>
                <w:szCs w:val="22"/>
                <w:lang w:eastAsia="sv-SE"/>
              </w:rPr>
            </w:pPr>
            <w:r w:rsidRPr="00B55E3E">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w:t>
            </w:r>
            <w:proofErr w:type="gramStart"/>
            <w:r w:rsidRPr="00B55E3E">
              <w:rPr>
                <w:szCs w:val="22"/>
                <w:lang w:eastAsia="sv-SE"/>
              </w:rPr>
              <w:t>i.e.</w:t>
            </w:r>
            <w:proofErr w:type="gramEnd"/>
            <w:r w:rsidRPr="00B55E3E">
              <w:rPr>
                <w:szCs w:val="22"/>
                <w:lang w:eastAsia="sv-SE"/>
              </w:rPr>
              <w:t xml:space="preserve"> all the entries of the list are replaced and each of the </w:t>
            </w:r>
            <w:r w:rsidRPr="00B55E3E">
              <w:rPr>
                <w:i/>
                <w:szCs w:val="22"/>
                <w:lang w:eastAsia="sv-SE"/>
              </w:rPr>
              <w:t>LTE-</w:t>
            </w:r>
            <w:proofErr w:type="spellStart"/>
            <w:r w:rsidRPr="00B55E3E">
              <w:rPr>
                <w:i/>
                <w:szCs w:val="22"/>
                <w:lang w:eastAsia="sv-SE"/>
              </w:rPr>
              <w:t>NeighCellsCRS</w:t>
            </w:r>
            <w:proofErr w:type="spellEnd"/>
            <w:r w:rsidRPr="00B55E3E">
              <w:rPr>
                <w:i/>
                <w:szCs w:val="22"/>
                <w:lang w:eastAsia="sv-SE"/>
              </w:rPr>
              <w:t>-</w:t>
            </w:r>
            <w:proofErr w:type="spellStart"/>
            <w:r w:rsidRPr="00B55E3E">
              <w:rPr>
                <w:i/>
                <w:szCs w:val="22"/>
                <w:lang w:eastAsia="sv-SE"/>
              </w:rPr>
              <w:t>AssistInfo</w:t>
            </w:r>
            <w:proofErr w:type="spellEnd"/>
            <w:r w:rsidRPr="00B55E3E">
              <w:rPr>
                <w:i/>
                <w:szCs w:val="22"/>
                <w:lang w:eastAsia="sv-SE"/>
              </w:rPr>
              <w:t xml:space="preserve"> </w:t>
            </w:r>
            <w:r w:rsidRPr="00B55E3E">
              <w:rPr>
                <w:szCs w:val="22"/>
                <w:lang w:eastAsia="sv-SE"/>
              </w:rPr>
              <w:t>entries is considered to be newly created and the conditions and Need codes for setup of the entry apply.</w:t>
            </w:r>
          </w:p>
        </w:tc>
      </w:tr>
      <w:tr w:rsidR="00C148E4" w:rsidRPr="00B55E3E" w14:paraId="6E5F7CFD" w14:textId="77777777" w:rsidTr="007249E3">
        <w:tc>
          <w:tcPr>
            <w:tcW w:w="14173" w:type="dxa"/>
            <w:tcBorders>
              <w:top w:val="single" w:sz="4" w:space="0" w:color="auto"/>
              <w:left w:val="single" w:sz="4" w:space="0" w:color="auto"/>
              <w:bottom w:val="single" w:sz="4" w:space="0" w:color="auto"/>
              <w:right w:val="single" w:sz="4" w:space="0" w:color="auto"/>
            </w:tcBorders>
          </w:tcPr>
          <w:p w14:paraId="01173486" w14:textId="77777777" w:rsidR="00F64D3E" w:rsidRPr="00B55E3E" w:rsidRDefault="00F64D3E" w:rsidP="00DD246F">
            <w:pPr>
              <w:pStyle w:val="TAL"/>
              <w:rPr>
                <w:b/>
                <w:bCs/>
                <w:i/>
                <w:iCs/>
                <w:lang w:eastAsia="sv-SE"/>
              </w:rPr>
            </w:pPr>
            <w:proofErr w:type="spellStart"/>
            <w:r w:rsidRPr="00B55E3E">
              <w:rPr>
                <w:b/>
                <w:bCs/>
                <w:i/>
                <w:iCs/>
                <w:lang w:eastAsia="sv-SE"/>
              </w:rPr>
              <w:t>lte</w:t>
            </w:r>
            <w:proofErr w:type="spellEnd"/>
            <w:r w:rsidRPr="00B55E3E">
              <w:rPr>
                <w:b/>
                <w:bCs/>
                <w:i/>
                <w:iCs/>
                <w:lang w:eastAsia="sv-SE"/>
              </w:rPr>
              <w:t>-</w:t>
            </w:r>
            <w:proofErr w:type="spellStart"/>
            <w:r w:rsidRPr="00B55E3E">
              <w:rPr>
                <w:b/>
                <w:bCs/>
                <w:i/>
                <w:iCs/>
                <w:lang w:eastAsia="sv-SE"/>
              </w:rPr>
              <w:t>NeighCellsCRS</w:t>
            </w:r>
            <w:proofErr w:type="spellEnd"/>
            <w:r w:rsidRPr="00B55E3E">
              <w:rPr>
                <w:b/>
                <w:bCs/>
                <w:i/>
                <w:iCs/>
                <w:lang w:eastAsia="sv-SE"/>
              </w:rPr>
              <w:t>-Assumptions</w:t>
            </w:r>
          </w:p>
          <w:p w14:paraId="7246A5C9" w14:textId="77777777" w:rsidR="00F64D3E" w:rsidRPr="00B55E3E" w:rsidRDefault="00F64D3E" w:rsidP="00DD246F">
            <w:pPr>
              <w:pStyle w:val="TAL"/>
            </w:pPr>
            <w:r w:rsidRPr="00B55E3E">
              <w:t>If the field is not configured, the following default network configuration assumptions are valid for all LTE neighbour cells for the purpose of CRS interference mitigation (CRS-IM) in scenarios with overlapping spectrum for LTE and NR (see TS 38.101-4 [59]).</w:t>
            </w:r>
          </w:p>
          <w:p w14:paraId="1B5302B3" w14:textId="62045B53" w:rsidR="00F64D3E" w:rsidRPr="00B55E3E" w:rsidRDefault="00F64D3E" w:rsidP="00DD246F">
            <w:pPr>
              <w:pStyle w:val="TAL"/>
              <w:rPr>
                <w:rFonts w:eastAsia="Batang"/>
                <w:szCs w:val="24"/>
              </w:rPr>
            </w:pPr>
            <w:r w:rsidRPr="00B55E3E">
              <w:rPr>
                <w:rFonts w:eastAsia="Batang"/>
                <w:szCs w:val="24"/>
              </w:rPr>
              <w:t>-</w:t>
            </w:r>
            <w:r w:rsidRPr="00B55E3E">
              <w:tab/>
            </w:r>
            <w:r w:rsidRPr="00B55E3E">
              <w:rPr>
                <w:rFonts w:eastAsia="Batang"/>
                <w:szCs w:val="24"/>
              </w:rPr>
              <w:t xml:space="preserve">The CRS port number is the same as the one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5A9B3CC1" w14:textId="58E1BD47" w:rsidR="00F64D3E" w:rsidRPr="00B55E3E" w:rsidRDefault="00F64D3E" w:rsidP="00DD246F">
            <w:pPr>
              <w:pStyle w:val="TAL"/>
              <w:rPr>
                <w:rFonts w:eastAsia="Batang"/>
                <w:szCs w:val="24"/>
              </w:rPr>
            </w:pPr>
            <w:r w:rsidRPr="00B55E3E">
              <w:rPr>
                <w:rFonts w:eastAsia="Batang"/>
                <w:szCs w:val="24"/>
              </w:rPr>
              <w:t>-</w:t>
            </w:r>
            <w:r w:rsidRPr="00B55E3E">
              <w:tab/>
            </w:r>
            <w:r w:rsidRPr="00B55E3E">
              <w:rPr>
                <w:rFonts w:eastAsia="Batang"/>
                <w:szCs w:val="24"/>
              </w:rPr>
              <w:t xml:space="preserve">The CRS port number is 4 if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is not configured for the serving cell.</w:t>
            </w:r>
          </w:p>
          <w:p w14:paraId="1076AD01" w14:textId="232F72C1" w:rsidR="00F64D3E" w:rsidRPr="00B55E3E" w:rsidRDefault="00F64D3E" w:rsidP="00DD246F">
            <w:pPr>
              <w:pStyle w:val="TAL"/>
              <w:rPr>
                <w:rFonts w:eastAsia="Batang"/>
                <w:szCs w:val="24"/>
              </w:rPr>
            </w:pPr>
            <w:r w:rsidRPr="00B55E3E">
              <w:rPr>
                <w:rFonts w:eastAsia="Batang"/>
                <w:szCs w:val="24"/>
              </w:rPr>
              <w:t>-</w:t>
            </w:r>
            <w:r w:rsidRPr="00B55E3E">
              <w:tab/>
            </w:r>
            <w:r w:rsidRPr="00B55E3E">
              <w:rPr>
                <w:rFonts w:eastAsia="Batang"/>
                <w:szCs w:val="24"/>
              </w:rPr>
              <w:t xml:space="preserve">The channel bandwidth and centre frequency are the same as the ones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33D7C0A0" w14:textId="59FD1E18" w:rsidR="00F64D3E" w:rsidRPr="00B55E3E" w:rsidRDefault="00F64D3E" w:rsidP="00DD246F">
            <w:pPr>
              <w:pStyle w:val="TAL"/>
              <w:rPr>
                <w:rFonts w:eastAsia="Batang"/>
                <w:szCs w:val="24"/>
              </w:rPr>
            </w:pPr>
            <w:r w:rsidRPr="00B55E3E">
              <w:rPr>
                <w:rFonts w:eastAsia="Batang"/>
                <w:szCs w:val="24"/>
              </w:rPr>
              <w:t>-</w:t>
            </w:r>
            <w:r w:rsidRPr="00B55E3E">
              <w:tab/>
            </w:r>
            <w:r w:rsidRPr="00B55E3E">
              <w:rPr>
                <w:rFonts w:eastAsia="Batang"/>
                <w:szCs w:val="24"/>
              </w:rPr>
              <w:t xml:space="preserve">The MBSFN configuration is the same as the one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77059BFA" w14:textId="0CE57FB6" w:rsidR="00F64D3E" w:rsidRPr="00B55E3E" w:rsidRDefault="00F64D3E" w:rsidP="00DD246F">
            <w:pPr>
              <w:pStyle w:val="TAL"/>
              <w:rPr>
                <w:rFonts w:eastAsia="Batang"/>
                <w:szCs w:val="24"/>
              </w:rPr>
            </w:pPr>
            <w:r w:rsidRPr="00B55E3E">
              <w:rPr>
                <w:rFonts w:eastAsia="Batang"/>
                <w:szCs w:val="24"/>
              </w:rPr>
              <w:t>-</w:t>
            </w:r>
            <w:r w:rsidRPr="00B55E3E">
              <w:tab/>
            </w:r>
            <w:r w:rsidRPr="00B55E3E">
              <w:rPr>
                <w:rFonts w:eastAsia="Batang"/>
                <w:szCs w:val="24"/>
              </w:rPr>
              <w:t xml:space="preserve">Network-based CRS interference mitigation (i.e., CRS muting), as in </w:t>
            </w:r>
            <w:proofErr w:type="spellStart"/>
            <w:r w:rsidRPr="00B55E3E">
              <w:rPr>
                <w:rFonts w:eastAsia="Batang"/>
                <w:i/>
                <w:iCs/>
                <w:szCs w:val="24"/>
              </w:rPr>
              <w:t>crs-IntfMitigConfig</w:t>
            </w:r>
            <w:proofErr w:type="spellEnd"/>
            <w:r w:rsidRPr="00B55E3E">
              <w:rPr>
                <w:rFonts w:eastAsia="Batang"/>
                <w:szCs w:val="24"/>
              </w:rPr>
              <w:t xml:space="preserve"> spe</w:t>
            </w:r>
            <w:r w:rsidR="00C341EB" w:rsidRPr="00B55E3E">
              <w:rPr>
                <w:rFonts w:eastAsia="Batang"/>
                <w:szCs w:val="24"/>
              </w:rPr>
              <w:t>c</w:t>
            </w:r>
            <w:r w:rsidRPr="00B55E3E">
              <w:rPr>
                <w:rFonts w:eastAsia="Batang"/>
                <w:szCs w:val="24"/>
              </w:rPr>
              <w:t>i</w:t>
            </w:r>
            <w:r w:rsidR="00C341EB" w:rsidRPr="00B55E3E">
              <w:rPr>
                <w:rFonts w:eastAsia="Batang"/>
                <w:szCs w:val="24"/>
              </w:rPr>
              <w:t>f</w:t>
            </w:r>
            <w:r w:rsidRPr="00B55E3E">
              <w:rPr>
                <w:rFonts w:eastAsia="Batang"/>
                <w:szCs w:val="24"/>
              </w:rPr>
              <w:t xml:space="preserve">ied in </w:t>
            </w:r>
            <w:r w:rsidR="00C341EB" w:rsidRPr="00B55E3E">
              <w:rPr>
                <w:rFonts w:eastAsia="Batang"/>
                <w:szCs w:val="24"/>
              </w:rPr>
              <w:t xml:space="preserve">TS </w:t>
            </w:r>
            <w:r w:rsidRPr="00B55E3E">
              <w:rPr>
                <w:rFonts w:eastAsia="Batang"/>
                <w:szCs w:val="24"/>
              </w:rPr>
              <w:t>36.331 [10], is not enabled.</w:t>
            </w:r>
          </w:p>
          <w:p w14:paraId="2D3DCE91" w14:textId="3759477A" w:rsidR="00F64D3E" w:rsidRPr="00B55E3E" w:rsidRDefault="00F64D3E" w:rsidP="00DD246F">
            <w:pPr>
              <w:pStyle w:val="TAL"/>
            </w:pPr>
            <w:r w:rsidRPr="00B55E3E">
              <w:t>If the field is configured (</w:t>
            </w:r>
            <w:proofErr w:type="gramStart"/>
            <w:r w:rsidRPr="00B55E3E">
              <w:t>i.e.</w:t>
            </w:r>
            <w:proofErr w:type="gramEnd"/>
            <w:r w:rsidRPr="00B55E3E">
              <w:t xml:space="preserve"> false) and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is configured, the configuration provided in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overrides the default network configuration assumptions.</w:t>
            </w:r>
          </w:p>
          <w:p w14:paraId="372A572F" w14:textId="7717F267" w:rsidR="00F64D3E" w:rsidRPr="00B55E3E" w:rsidRDefault="00F64D3E" w:rsidP="00DD246F">
            <w:pPr>
              <w:pStyle w:val="TAL"/>
              <w:rPr>
                <w:rFonts w:eastAsiaTheme="minorEastAsia"/>
              </w:rPr>
            </w:pPr>
            <w:r w:rsidRPr="00B55E3E">
              <w:t>If the field is configured (</w:t>
            </w:r>
            <w:proofErr w:type="gramStart"/>
            <w:r w:rsidRPr="00B55E3E">
              <w:t>i.e.</w:t>
            </w:r>
            <w:proofErr w:type="gramEnd"/>
            <w:r w:rsidRPr="00B55E3E">
              <w:t xml:space="preserve"> false) and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is not configured, it is up to the UE implementation whether to apply CRS-IM operation.</w:t>
            </w:r>
          </w:p>
        </w:tc>
      </w:tr>
      <w:tr w:rsidR="00C148E4" w:rsidRPr="00B55E3E" w14:paraId="52D78391" w14:textId="77777777" w:rsidTr="00771058">
        <w:tc>
          <w:tcPr>
            <w:tcW w:w="14173" w:type="dxa"/>
            <w:tcBorders>
              <w:top w:val="single" w:sz="4" w:space="0" w:color="auto"/>
              <w:left w:val="single" w:sz="4" w:space="0" w:color="auto"/>
              <w:bottom w:val="single" w:sz="4" w:space="0" w:color="auto"/>
              <w:right w:val="single" w:sz="4" w:space="0" w:color="auto"/>
            </w:tcBorders>
          </w:tcPr>
          <w:p w14:paraId="4C681CD3" w14:textId="77777777" w:rsidR="000F2B5F" w:rsidRPr="00B55E3E" w:rsidRDefault="000F2B5F" w:rsidP="000F2B5F">
            <w:pPr>
              <w:pStyle w:val="TAL"/>
              <w:rPr>
                <w:b/>
                <w:i/>
                <w:szCs w:val="22"/>
                <w:lang w:eastAsia="sv-SE"/>
              </w:rPr>
            </w:pPr>
            <w:r w:rsidRPr="00B55E3E">
              <w:rPr>
                <w:b/>
                <w:i/>
                <w:szCs w:val="22"/>
                <w:lang w:eastAsia="sv-SE"/>
              </w:rPr>
              <w:t>nr-dl-PRS-PDC-Info</w:t>
            </w:r>
          </w:p>
          <w:p w14:paraId="5126A6BD" w14:textId="77777777" w:rsidR="000F2B5F" w:rsidRPr="00B55E3E" w:rsidRDefault="000F2B5F" w:rsidP="000F2B5F">
            <w:pPr>
              <w:pStyle w:val="TAL"/>
              <w:rPr>
                <w:b/>
                <w:i/>
                <w:szCs w:val="22"/>
                <w:lang w:eastAsia="sv-SE"/>
              </w:rPr>
            </w:pPr>
            <w:r w:rsidRPr="00B55E3E">
              <w:rPr>
                <w:bCs/>
                <w:iCs/>
                <w:szCs w:val="22"/>
                <w:lang w:eastAsia="sv-SE"/>
              </w:rPr>
              <w:t>Configures the DL PRS for propagation delay compensation. When configured, the UE measures the UE Rx-Tx time difference based on the reference signals configured in this field.</w:t>
            </w:r>
          </w:p>
        </w:tc>
      </w:tr>
      <w:tr w:rsidR="00C148E4" w:rsidRPr="00B55E3E" w14:paraId="329077EA" w14:textId="77777777" w:rsidTr="00771058">
        <w:tc>
          <w:tcPr>
            <w:tcW w:w="14173" w:type="dxa"/>
            <w:tcBorders>
              <w:top w:val="single" w:sz="4" w:space="0" w:color="auto"/>
              <w:left w:val="single" w:sz="4" w:space="0" w:color="auto"/>
              <w:bottom w:val="single" w:sz="4" w:space="0" w:color="auto"/>
              <w:right w:val="single" w:sz="4" w:space="0" w:color="auto"/>
            </w:tcBorders>
          </w:tcPr>
          <w:p w14:paraId="76919FA1" w14:textId="77777777" w:rsidR="008754E6" w:rsidRPr="00B55E3E" w:rsidRDefault="008754E6" w:rsidP="000830BB">
            <w:pPr>
              <w:pStyle w:val="TAL"/>
              <w:rPr>
                <w:b/>
                <w:bCs/>
                <w:i/>
                <w:iCs/>
                <w:lang w:eastAsia="sv-SE"/>
              </w:rPr>
            </w:pPr>
            <w:proofErr w:type="spellStart"/>
            <w:r w:rsidRPr="00B55E3E">
              <w:rPr>
                <w:b/>
                <w:bCs/>
                <w:i/>
                <w:iCs/>
                <w:lang w:eastAsia="sv-SE"/>
              </w:rPr>
              <w:t>nrofHARQ-BundlingGroups</w:t>
            </w:r>
            <w:proofErr w:type="spellEnd"/>
          </w:p>
          <w:p w14:paraId="4BA5CC03" w14:textId="77777777" w:rsidR="008754E6" w:rsidRPr="00B55E3E" w:rsidRDefault="008754E6" w:rsidP="000830BB">
            <w:pPr>
              <w:pStyle w:val="TAL"/>
              <w:rPr>
                <w:lang w:eastAsia="sv-SE"/>
              </w:rPr>
            </w:pPr>
            <w:r w:rsidRPr="00B55E3E">
              <w:rPr>
                <w:lang w:eastAsia="sv-SE"/>
              </w:rPr>
              <w:t>Indicates the number of HARQ bundling groups for type2 HARQ-ACK codebook.</w:t>
            </w:r>
          </w:p>
        </w:tc>
      </w:tr>
      <w:tr w:rsidR="00C148E4" w:rsidRPr="00B55E3E"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0F2B5F" w:rsidRPr="00B55E3E" w:rsidRDefault="000F2B5F" w:rsidP="000F2B5F">
            <w:pPr>
              <w:pStyle w:val="TAL"/>
              <w:rPr>
                <w:szCs w:val="22"/>
                <w:lang w:eastAsia="sv-SE"/>
              </w:rPr>
            </w:pPr>
            <w:proofErr w:type="spellStart"/>
            <w:r w:rsidRPr="00B55E3E">
              <w:rPr>
                <w:b/>
                <w:i/>
                <w:szCs w:val="22"/>
                <w:lang w:eastAsia="sv-SE"/>
              </w:rPr>
              <w:t>pathlossReferenceLinking</w:t>
            </w:r>
            <w:proofErr w:type="spellEnd"/>
          </w:p>
          <w:p w14:paraId="0BCCAB0F" w14:textId="77777777" w:rsidR="000F2B5F" w:rsidRPr="00B55E3E" w:rsidRDefault="000F2B5F" w:rsidP="000F2B5F">
            <w:pPr>
              <w:pStyle w:val="TAL"/>
              <w:rPr>
                <w:szCs w:val="22"/>
                <w:lang w:eastAsia="sv-SE"/>
              </w:rPr>
            </w:pPr>
            <w:r w:rsidRPr="00B55E3E">
              <w:rPr>
                <w:szCs w:val="22"/>
                <w:lang w:eastAsia="sv-SE"/>
              </w:rPr>
              <w:t xml:space="preserve">Indicates whether UE shall apply as pathloss reference either the downlink of </w:t>
            </w:r>
            <w:proofErr w:type="spellStart"/>
            <w:r w:rsidRPr="00B55E3E">
              <w:rPr>
                <w:szCs w:val="22"/>
                <w:lang w:eastAsia="sv-SE"/>
              </w:rPr>
              <w:t>SpCell</w:t>
            </w:r>
            <w:proofErr w:type="spellEnd"/>
            <w:r w:rsidRPr="00B55E3E">
              <w:rPr>
                <w:szCs w:val="22"/>
                <w:lang w:eastAsia="sv-SE"/>
              </w:rPr>
              <w:t xml:space="preserve"> (</w:t>
            </w:r>
            <w:proofErr w:type="spellStart"/>
            <w:r w:rsidRPr="00B55E3E">
              <w:rPr>
                <w:szCs w:val="22"/>
                <w:lang w:eastAsia="sv-SE"/>
              </w:rPr>
              <w:t>PCell</w:t>
            </w:r>
            <w:proofErr w:type="spellEnd"/>
            <w:r w:rsidRPr="00B55E3E">
              <w:rPr>
                <w:szCs w:val="22"/>
                <w:lang w:eastAsia="sv-SE"/>
              </w:rPr>
              <w:t xml:space="preserve"> for MCG or </w:t>
            </w:r>
            <w:proofErr w:type="spellStart"/>
            <w:r w:rsidRPr="00B55E3E">
              <w:rPr>
                <w:szCs w:val="22"/>
                <w:lang w:eastAsia="sv-SE"/>
              </w:rPr>
              <w:t>PSCell</w:t>
            </w:r>
            <w:proofErr w:type="spellEnd"/>
            <w:r w:rsidRPr="00B55E3E">
              <w:rPr>
                <w:szCs w:val="22"/>
                <w:lang w:eastAsia="sv-SE"/>
              </w:rPr>
              <w:t xml:space="preserve"> for SCG) or of </w:t>
            </w:r>
            <w:proofErr w:type="spellStart"/>
            <w:r w:rsidRPr="00B55E3E">
              <w:rPr>
                <w:szCs w:val="22"/>
                <w:lang w:eastAsia="sv-SE"/>
              </w:rPr>
              <w:t>SCell</w:t>
            </w:r>
            <w:proofErr w:type="spellEnd"/>
            <w:r w:rsidRPr="00B55E3E">
              <w:rPr>
                <w:szCs w:val="22"/>
                <w:lang w:eastAsia="sv-SE"/>
              </w:rPr>
              <w:t xml:space="preserve"> that corresponds with this uplink (see TS 38.213 [13], clause 7).</w:t>
            </w:r>
          </w:p>
        </w:tc>
      </w:tr>
      <w:tr w:rsidR="00C148E4" w:rsidRPr="00B55E3E"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0F2B5F" w:rsidRPr="00B55E3E" w:rsidRDefault="000F2B5F" w:rsidP="000F2B5F">
            <w:pPr>
              <w:pStyle w:val="TAL"/>
              <w:rPr>
                <w:szCs w:val="22"/>
                <w:lang w:eastAsia="sv-SE"/>
              </w:rPr>
            </w:pPr>
            <w:proofErr w:type="spellStart"/>
            <w:r w:rsidRPr="00B55E3E">
              <w:rPr>
                <w:b/>
                <w:i/>
                <w:szCs w:val="22"/>
                <w:lang w:eastAsia="sv-SE"/>
              </w:rPr>
              <w:t>pdsch-ServingCellConfig</w:t>
            </w:r>
            <w:proofErr w:type="spellEnd"/>
          </w:p>
          <w:p w14:paraId="2C96A48F" w14:textId="77777777" w:rsidR="000F2B5F" w:rsidRPr="00B55E3E" w:rsidRDefault="000F2B5F" w:rsidP="000F2B5F">
            <w:pPr>
              <w:pStyle w:val="TAL"/>
              <w:rPr>
                <w:szCs w:val="22"/>
                <w:lang w:eastAsia="sv-SE"/>
              </w:rPr>
            </w:pPr>
            <w:r w:rsidRPr="00B55E3E">
              <w:rPr>
                <w:szCs w:val="22"/>
                <w:lang w:eastAsia="sv-SE"/>
              </w:rPr>
              <w:t>PDSCH related parameters that are not BWP-specific.</w:t>
            </w:r>
          </w:p>
        </w:tc>
      </w:tr>
      <w:tr w:rsidR="00C148E4" w:rsidRPr="00B55E3E"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0F2B5F" w:rsidRPr="00B55E3E" w:rsidRDefault="000F2B5F" w:rsidP="000F2B5F">
            <w:pPr>
              <w:pStyle w:val="TAL"/>
              <w:tabs>
                <w:tab w:val="left" w:pos="5823"/>
              </w:tabs>
              <w:rPr>
                <w:szCs w:val="22"/>
                <w:lang w:eastAsia="sv-SE"/>
              </w:rPr>
            </w:pPr>
            <w:proofErr w:type="spellStart"/>
            <w:r w:rsidRPr="00B55E3E">
              <w:rPr>
                <w:b/>
                <w:i/>
                <w:szCs w:val="22"/>
                <w:lang w:eastAsia="sv-SE"/>
              </w:rPr>
              <w:t>rateMatchPatternToAddModList</w:t>
            </w:r>
            <w:proofErr w:type="spellEnd"/>
          </w:p>
          <w:p w14:paraId="6386CD61" w14:textId="074392AA" w:rsidR="000F2B5F" w:rsidRPr="00B55E3E" w:rsidRDefault="000F2B5F" w:rsidP="000F2B5F">
            <w:pPr>
              <w:pStyle w:val="TAL"/>
              <w:rPr>
                <w:szCs w:val="22"/>
                <w:lang w:eastAsia="sv-SE"/>
              </w:rPr>
            </w:pPr>
            <w:r w:rsidRPr="00B55E3E">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00280BA7" w:rsidRPr="00B55E3E">
              <w:rPr>
                <w:szCs w:val="22"/>
                <w:lang w:eastAsia="sv-SE"/>
              </w:rPr>
              <w:t xml:space="preserve"> </w:t>
            </w:r>
            <w:r w:rsidR="00280BA7" w:rsidRPr="00B55E3E">
              <w:t xml:space="preserve">If a </w:t>
            </w:r>
            <w:proofErr w:type="spellStart"/>
            <w:r w:rsidR="00280BA7" w:rsidRPr="00B55E3E">
              <w:rPr>
                <w:i/>
              </w:rPr>
              <w:t>RateMatchPattern</w:t>
            </w:r>
            <w:proofErr w:type="spellEnd"/>
            <w:r w:rsidR="00280BA7" w:rsidRPr="00B55E3E">
              <w:t xml:space="preserve"> with the same </w:t>
            </w:r>
            <w:proofErr w:type="spellStart"/>
            <w:r w:rsidR="00280BA7" w:rsidRPr="00B55E3E">
              <w:rPr>
                <w:i/>
              </w:rPr>
              <w:t>RateMatchPatternId</w:t>
            </w:r>
            <w:proofErr w:type="spellEnd"/>
            <w:r w:rsidR="00280BA7" w:rsidRPr="00B55E3E">
              <w:t xml:space="preserve"> is configured in both </w:t>
            </w:r>
            <w:proofErr w:type="spellStart"/>
            <w:r w:rsidR="00280BA7" w:rsidRPr="00B55E3E">
              <w:rPr>
                <w:i/>
              </w:rPr>
              <w:t>ServingCellConfig</w:t>
            </w:r>
            <w:proofErr w:type="spellEnd"/>
            <w:r w:rsidR="00280BA7" w:rsidRPr="00B55E3E">
              <w:rPr>
                <w:i/>
              </w:rPr>
              <w:t>/</w:t>
            </w:r>
            <w:proofErr w:type="spellStart"/>
            <w:r w:rsidR="00280BA7" w:rsidRPr="00B55E3E">
              <w:rPr>
                <w:i/>
              </w:rPr>
              <w:t>ServingCellConfigCommon</w:t>
            </w:r>
            <w:proofErr w:type="spellEnd"/>
            <w:r w:rsidR="00280BA7" w:rsidRPr="00B55E3E">
              <w:t xml:space="preserve"> and in SIB20/MCCH, the entire </w:t>
            </w:r>
            <w:proofErr w:type="spellStart"/>
            <w:r w:rsidR="00280BA7" w:rsidRPr="00B55E3E">
              <w:rPr>
                <w:i/>
              </w:rPr>
              <w:t>RateMatchPattern</w:t>
            </w:r>
            <w:proofErr w:type="spellEnd"/>
            <w:r w:rsidR="00280BA7" w:rsidRPr="00B55E3E">
              <w:t xml:space="preserve"> configuration shall be the same</w:t>
            </w:r>
            <w:r w:rsidR="00FD05B6" w:rsidRPr="00B55E3E">
              <w:rPr>
                <w:szCs w:val="22"/>
                <w:lang w:eastAsia="sv-SE"/>
              </w:rPr>
              <w:t>, including the set of RBs/REs indicated by the patterns for the rate matching around,</w:t>
            </w:r>
            <w:r w:rsidR="00280BA7" w:rsidRPr="00B55E3E">
              <w:t xml:space="preserve"> and they are counted as a single rate match pattern in the total configured rate match patterns as defined in TS 38.214 [19].</w:t>
            </w:r>
          </w:p>
        </w:tc>
      </w:tr>
      <w:tr w:rsidR="00C148E4" w:rsidRPr="00B55E3E"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0F2B5F" w:rsidRPr="00B55E3E" w:rsidRDefault="000F2B5F" w:rsidP="000F2B5F">
            <w:pPr>
              <w:pStyle w:val="TAL"/>
              <w:rPr>
                <w:szCs w:val="22"/>
                <w:lang w:eastAsia="sv-SE"/>
              </w:rPr>
            </w:pPr>
            <w:proofErr w:type="spellStart"/>
            <w:r w:rsidRPr="00B55E3E">
              <w:rPr>
                <w:b/>
                <w:i/>
                <w:szCs w:val="22"/>
                <w:lang w:eastAsia="sv-SE"/>
              </w:rPr>
              <w:t>sCellDeactivationTimer</w:t>
            </w:r>
            <w:proofErr w:type="spellEnd"/>
          </w:p>
          <w:p w14:paraId="5EB4A826" w14:textId="77777777" w:rsidR="000F2B5F" w:rsidRPr="00B55E3E" w:rsidRDefault="000F2B5F" w:rsidP="000F2B5F">
            <w:pPr>
              <w:pStyle w:val="TAL"/>
              <w:rPr>
                <w:szCs w:val="22"/>
                <w:lang w:eastAsia="sv-SE"/>
              </w:rPr>
            </w:pPr>
            <w:proofErr w:type="spellStart"/>
            <w:r w:rsidRPr="00B55E3E">
              <w:rPr>
                <w:szCs w:val="22"/>
                <w:lang w:eastAsia="sv-SE"/>
              </w:rPr>
              <w:t>SCell</w:t>
            </w:r>
            <w:proofErr w:type="spellEnd"/>
            <w:r w:rsidRPr="00B55E3E">
              <w:rPr>
                <w:szCs w:val="22"/>
                <w:lang w:eastAsia="sv-SE"/>
              </w:rPr>
              <w:t xml:space="preserve"> deactivation timer in TS 38.321 [3]. If the field is absent, the UE applies the value infinity.</w:t>
            </w:r>
          </w:p>
        </w:tc>
      </w:tr>
      <w:tr w:rsidR="00C148E4" w:rsidRPr="00B55E3E" w14:paraId="3C71E34F" w14:textId="77777777" w:rsidTr="00964CC4">
        <w:tc>
          <w:tcPr>
            <w:tcW w:w="14173" w:type="dxa"/>
            <w:tcBorders>
              <w:top w:val="single" w:sz="4" w:space="0" w:color="auto"/>
              <w:left w:val="single" w:sz="4" w:space="0" w:color="auto"/>
              <w:bottom w:val="single" w:sz="4" w:space="0" w:color="auto"/>
              <w:right w:val="single" w:sz="4" w:space="0" w:color="auto"/>
            </w:tcBorders>
          </w:tcPr>
          <w:p w14:paraId="70A70F56" w14:textId="77777777" w:rsidR="007B122D" w:rsidRPr="00B55E3E" w:rsidRDefault="007B122D" w:rsidP="007B122D">
            <w:pPr>
              <w:pStyle w:val="TAL"/>
              <w:rPr>
                <w:b/>
                <w:bCs/>
                <w:i/>
                <w:iCs/>
                <w:szCs w:val="22"/>
                <w:lang w:eastAsia="sv-SE"/>
              </w:rPr>
            </w:pPr>
            <w:proofErr w:type="spellStart"/>
            <w:r w:rsidRPr="00B55E3E">
              <w:rPr>
                <w:b/>
                <w:bCs/>
                <w:i/>
                <w:iCs/>
                <w:szCs w:val="22"/>
                <w:lang w:eastAsia="sv-SE"/>
              </w:rPr>
              <w:t>sfnSchemePDCCH</w:t>
            </w:r>
            <w:proofErr w:type="spellEnd"/>
          </w:p>
          <w:p w14:paraId="08122DC0" w14:textId="54044D4D" w:rsidR="007B122D" w:rsidRPr="00B55E3E" w:rsidRDefault="007B122D" w:rsidP="007B122D">
            <w:pPr>
              <w:pStyle w:val="TAL"/>
              <w:rPr>
                <w:b/>
                <w:i/>
                <w:szCs w:val="22"/>
                <w:lang w:eastAsia="sv-SE"/>
              </w:rPr>
            </w:pPr>
            <w:r w:rsidRPr="00B55E3E">
              <w:rPr>
                <w:szCs w:val="22"/>
                <w:lang w:eastAsia="sv-SE"/>
              </w:rPr>
              <w:t xml:space="preserve">This parameter is used to configure SFN scheme for PDCCH: </w:t>
            </w:r>
            <w:proofErr w:type="spellStart"/>
            <w:r w:rsidRPr="00B55E3E">
              <w:rPr>
                <w:szCs w:val="22"/>
                <w:lang w:eastAsia="sv-SE"/>
              </w:rPr>
              <w:t>sfnSchemeA</w:t>
            </w:r>
            <w:proofErr w:type="spellEnd"/>
            <w:r w:rsidRPr="00B55E3E">
              <w:rPr>
                <w:szCs w:val="22"/>
                <w:lang w:eastAsia="sv-SE"/>
              </w:rPr>
              <w:t xml:space="preserve"> or </w:t>
            </w:r>
            <w:proofErr w:type="spellStart"/>
            <w:r w:rsidRPr="00B55E3E">
              <w:rPr>
                <w:szCs w:val="22"/>
                <w:lang w:eastAsia="sv-SE"/>
              </w:rPr>
              <w:t>sfnSchemeB</w:t>
            </w:r>
            <w:proofErr w:type="spellEnd"/>
            <w:r w:rsidRPr="00B55E3E">
              <w:rPr>
                <w:szCs w:val="22"/>
                <w:lang w:eastAsia="sv-SE"/>
              </w:rPr>
              <w:t xml:space="preserve"> as specified </w:t>
            </w:r>
            <w:r w:rsidRPr="00B55E3E">
              <w:rPr>
                <w:bCs/>
                <w:iCs/>
                <w:szCs w:val="22"/>
                <w:lang w:eastAsia="sv-SE"/>
              </w:rPr>
              <w:t xml:space="preserve">(see TS 38.214 [19], clause 5.1). If network includes both </w:t>
            </w:r>
            <w:proofErr w:type="spellStart"/>
            <w:r w:rsidRPr="00B55E3E">
              <w:rPr>
                <w:bCs/>
                <w:i/>
                <w:szCs w:val="22"/>
                <w:lang w:eastAsia="sv-SE"/>
              </w:rPr>
              <w:t>sfnSchemePDCCH</w:t>
            </w:r>
            <w:proofErr w:type="spellEnd"/>
            <w:r w:rsidRPr="00B55E3E">
              <w:rPr>
                <w:bCs/>
                <w:iCs/>
                <w:szCs w:val="22"/>
                <w:lang w:eastAsia="sv-SE"/>
              </w:rPr>
              <w:t xml:space="preserve"> and </w:t>
            </w:r>
            <w:proofErr w:type="spellStart"/>
            <w:r w:rsidRPr="00B55E3E">
              <w:rPr>
                <w:bCs/>
                <w:i/>
                <w:szCs w:val="22"/>
                <w:lang w:eastAsia="sv-SE"/>
              </w:rPr>
              <w:t>sfnSchemePDSCH</w:t>
            </w:r>
            <w:proofErr w:type="spellEnd"/>
            <w:r w:rsidRPr="00B55E3E">
              <w:rPr>
                <w:bCs/>
                <w:iCs/>
                <w:szCs w:val="22"/>
                <w:lang w:eastAsia="sv-SE"/>
              </w:rPr>
              <w:t>, same value shall be configured.</w:t>
            </w:r>
          </w:p>
        </w:tc>
      </w:tr>
      <w:tr w:rsidR="00C148E4" w:rsidRPr="00B55E3E" w14:paraId="3C05414B" w14:textId="77777777" w:rsidTr="00964CC4">
        <w:tc>
          <w:tcPr>
            <w:tcW w:w="14173" w:type="dxa"/>
            <w:tcBorders>
              <w:top w:val="single" w:sz="4" w:space="0" w:color="auto"/>
              <w:left w:val="single" w:sz="4" w:space="0" w:color="auto"/>
              <w:bottom w:val="single" w:sz="4" w:space="0" w:color="auto"/>
              <w:right w:val="single" w:sz="4" w:space="0" w:color="auto"/>
            </w:tcBorders>
          </w:tcPr>
          <w:p w14:paraId="441674F0" w14:textId="77777777" w:rsidR="007B122D" w:rsidRPr="00B55E3E" w:rsidRDefault="007B122D" w:rsidP="007B122D">
            <w:pPr>
              <w:pStyle w:val="TAL"/>
              <w:rPr>
                <w:b/>
                <w:bCs/>
                <w:i/>
                <w:iCs/>
                <w:szCs w:val="22"/>
                <w:lang w:eastAsia="sv-SE"/>
              </w:rPr>
            </w:pPr>
            <w:proofErr w:type="spellStart"/>
            <w:r w:rsidRPr="00B55E3E">
              <w:rPr>
                <w:b/>
                <w:bCs/>
                <w:i/>
                <w:iCs/>
                <w:szCs w:val="22"/>
                <w:lang w:eastAsia="sv-SE"/>
              </w:rPr>
              <w:lastRenderedPageBreak/>
              <w:t>sfnSchemePDSCH</w:t>
            </w:r>
            <w:proofErr w:type="spellEnd"/>
          </w:p>
          <w:p w14:paraId="2814AB88" w14:textId="2C90FF98" w:rsidR="007B122D" w:rsidRPr="00B55E3E" w:rsidRDefault="007B122D" w:rsidP="007B122D">
            <w:pPr>
              <w:pStyle w:val="TAL"/>
              <w:rPr>
                <w:b/>
                <w:i/>
                <w:szCs w:val="22"/>
                <w:lang w:eastAsia="sv-SE"/>
              </w:rPr>
            </w:pPr>
            <w:r w:rsidRPr="00B55E3E">
              <w:rPr>
                <w:szCs w:val="22"/>
                <w:lang w:eastAsia="sv-SE"/>
              </w:rPr>
              <w:t xml:space="preserve">This parameter is used to configure SFN scheme for PDSCH: </w:t>
            </w:r>
            <w:proofErr w:type="spellStart"/>
            <w:r w:rsidRPr="00B55E3E">
              <w:rPr>
                <w:szCs w:val="22"/>
                <w:lang w:eastAsia="sv-SE"/>
              </w:rPr>
              <w:t>sfnSchemeA</w:t>
            </w:r>
            <w:proofErr w:type="spellEnd"/>
            <w:r w:rsidRPr="00B55E3E">
              <w:rPr>
                <w:szCs w:val="22"/>
                <w:lang w:eastAsia="sv-SE"/>
              </w:rPr>
              <w:t xml:space="preserve"> or </w:t>
            </w:r>
            <w:proofErr w:type="spellStart"/>
            <w:r w:rsidRPr="00B55E3E">
              <w:rPr>
                <w:szCs w:val="22"/>
                <w:lang w:eastAsia="sv-SE"/>
              </w:rPr>
              <w:t>sfnSchemeB</w:t>
            </w:r>
            <w:proofErr w:type="spellEnd"/>
            <w:r w:rsidRPr="00B55E3E">
              <w:rPr>
                <w:szCs w:val="22"/>
                <w:lang w:eastAsia="sv-SE"/>
              </w:rPr>
              <w:t xml:space="preserve"> as specified </w:t>
            </w:r>
            <w:r w:rsidRPr="00B55E3E">
              <w:rPr>
                <w:bCs/>
                <w:iCs/>
                <w:szCs w:val="22"/>
                <w:lang w:eastAsia="sv-SE"/>
              </w:rPr>
              <w:t xml:space="preserve">(see TS 38.214 [19], clause 5.1). If network includes both </w:t>
            </w:r>
            <w:proofErr w:type="spellStart"/>
            <w:r w:rsidRPr="00B55E3E">
              <w:rPr>
                <w:bCs/>
                <w:i/>
                <w:szCs w:val="22"/>
                <w:lang w:eastAsia="sv-SE"/>
              </w:rPr>
              <w:t>sfnSchemePDCCH</w:t>
            </w:r>
            <w:proofErr w:type="spellEnd"/>
            <w:r w:rsidRPr="00B55E3E">
              <w:rPr>
                <w:bCs/>
                <w:iCs/>
                <w:szCs w:val="22"/>
                <w:lang w:eastAsia="sv-SE"/>
              </w:rPr>
              <w:t xml:space="preserve"> and </w:t>
            </w:r>
            <w:proofErr w:type="spellStart"/>
            <w:r w:rsidRPr="00B55E3E">
              <w:rPr>
                <w:bCs/>
                <w:i/>
                <w:szCs w:val="22"/>
                <w:lang w:eastAsia="sv-SE"/>
              </w:rPr>
              <w:t>sfnSchemePDSCH</w:t>
            </w:r>
            <w:proofErr w:type="spellEnd"/>
            <w:r w:rsidRPr="00B55E3E">
              <w:rPr>
                <w:bCs/>
                <w:iCs/>
                <w:szCs w:val="22"/>
                <w:lang w:eastAsia="sv-SE"/>
              </w:rPr>
              <w:t>, same value shall be configured.</w:t>
            </w:r>
          </w:p>
        </w:tc>
      </w:tr>
      <w:tr w:rsidR="00C148E4" w:rsidRPr="00B55E3E" w14:paraId="58045A5D" w14:textId="77777777" w:rsidTr="00771058">
        <w:tc>
          <w:tcPr>
            <w:tcW w:w="14173" w:type="dxa"/>
            <w:tcBorders>
              <w:top w:val="single" w:sz="4" w:space="0" w:color="auto"/>
              <w:left w:val="single" w:sz="4" w:space="0" w:color="auto"/>
              <w:bottom w:val="single" w:sz="4" w:space="0" w:color="auto"/>
              <w:right w:val="single" w:sz="4" w:space="0" w:color="auto"/>
            </w:tcBorders>
          </w:tcPr>
          <w:p w14:paraId="4C73DC9C" w14:textId="77777777" w:rsidR="000F2B5F" w:rsidRPr="00B55E3E" w:rsidRDefault="000F2B5F" w:rsidP="000F2B5F">
            <w:pPr>
              <w:pStyle w:val="TAL"/>
              <w:rPr>
                <w:b/>
                <w:i/>
                <w:szCs w:val="22"/>
                <w:lang w:eastAsia="sv-SE"/>
              </w:rPr>
            </w:pPr>
            <w:proofErr w:type="spellStart"/>
            <w:r w:rsidRPr="00B55E3E">
              <w:rPr>
                <w:b/>
                <w:i/>
                <w:szCs w:val="22"/>
                <w:lang w:eastAsia="sv-SE"/>
              </w:rPr>
              <w:t>semiStaticChannelAccessConfigUE</w:t>
            </w:r>
            <w:proofErr w:type="spellEnd"/>
          </w:p>
          <w:p w14:paraId="13E31BCD" w14:textId="67A58127" w:rsidR="000F2B5F" w:rsidRPr="00B55E3E" w:rsidRDefault="000F2B5F" w:rsidP="000F2B5F">
            <w:pPr>
              <w:pStyle w:val="TAL"/>
              <w:rPr>
                <w:bCs/>
                <w:iCs/>
                <w:szCs w:val="22"/>
                <w:lang w:eastAsia="sv-SE"/>
              </w:rPr>
            </w:pPr>
            <w:r w:rsidRPr="00B55E3E">
              <w:rPr>
                <w:bCs/>
                <w:iCs/>
                <w:szCs w:val="22"/>
                <w:lang w:eastAsia="sv-SE"/>
              </w:rPr>
              <w:t xml:space="preserve">When this field is configured and when </w:t>
            </w:r>
            <w:r w:rsidRPr="00B55E3E">
              <w:rPr>
                <w:bCs/>
                <w:i/>
                <w:szCs w:val="22"/>
                <w:lang w:eastAsia="sv-SE"/>
              </w:rPr>
              <w:t xml:space="preserve">channelAccessMode-r16 </w:t>
            </w:r>
            <w:r w:rsidRPr="00B55E3E">
              <w:rPr>
                <w:bCs/>
                <w:iCs/>
                <w:szCs w:val="22"/>
                <w:lang w:eastAsia="sv-SE"/>
              </w:rPr>
              <w:t xml:space="preserve">(see IE </w:t>
            </w:r>
            <w:proofErr w:type="spellStart"/>
            <w:r w:rsidRPr="00B55E3E">
              <w:rPr>
                <w:bCs/>
                <w:iCs/>
                <w:szCs w:val="22"/>
                <w:lang w:eastAsia="sv-SE"/>
              </w:rPr>
              <w:t>ServingCellConfigCommon</w:t>
            </w:r>
            <w:proofErr w:type="spellEnd"/>
            <w:r w:rsidRPr="00B55E3E">
              <w:rPr>
                <w:bCs/>
                <w:iCs/>
                <w:szCs w:val="22"/>
                <w:lang w:eastAsia="sv-SE"/>
              </w:rPr>
              <w:t xml:space="preserve"> and IE </w:t>
            </w:r>
            <w:proofErr w:type="spellStart"/>
            <w:r w:rsidRPr="00B55E3E">
              <w:rPr>
                <w:bCs/>
                <w:iCs/>
                <w:szCs w:val="22"/>
                <w:lang w:eastAsia="sv-SE"/>
              </w:rPr>
              <w:t>ServingCellConfigCommonSIB</w:t>
            </w:r>
            <w:proofErr w:type="spellEnd"/>
            <w:r w:rsidRPr="00B55E3E">
              <w:rPr>
                <w:bCs/>
                <w:iCs/>
                <w:szCs w:val="22"/>
                <w:lang w:eastAsia="sv-SE"/>
              </w:rPr>
              <w:t xml:space="preserve">) is configured to </w:t>
            </w:r>
            <w:proofErr w:type="spellStart"/>
            <w:r w:rsidRPr="00B55E3E">
              <w:rPr>
                <w:bCs/>
                <w:i/>
                <w:szCs w:val="22"/>
                <w:lang w:eastAsia="sv-SE"/>
              </w:rPr>
              <w:t>semiStatic</w:t>
            </w:r>
            <w:proofErr w:type="spellEnd"/>
            <w:r w:rsidRPr="00B55E3E">
              <w:rPr>
                <w:bCs/>
                <w:iCs/>
                <w:szCs w:val="22"/>
                <w:lang w:eastAsia="sv-SE"/>
              </w:rPr>
              <w:t>, the UE operates in semi-static channel access mode and can initiate a channel occupancy periodically (see TS 37.213 [48], Clause 4.3).</w:t>
            </w:r>
          </w:p>
          <w:p w14:paraId="0AAE33C2" w14:textId="77777777" w:rsidR="000F2B5F" w:rsidRPr="00B55E3E" w:rsidRDefault="000F2B5F" w:rsidP="000F2B5F">
            <w:pPr>
              <w:pStyle w:val="TAL"/>
              <w:rPr>
                <w:b/>
                <w:i/>
                <w:szCs w:val="22"/>
                <w:lang w:eastAsia="sv-SE"/>
              </w:rPr>
            </w:pPr>
            <w:r w:rsidRPr="00B55E3E">
              <w:rPr>
                <w:bCs/>
                <w:iCs/>
                <w:szCs w:val="22"/>
                <w:lang w:eastAsia="sv-SE"/>
              </w:rPr>
              <w:t xml:space="preserve">The period can be configured independently from period configured in </w:t>
            </w:r>
            <w:r w:rsidRPr="00B55E3E">
              <w:rPr>
                <w:bCs/>
                <w:i/>
                <w:szCs w:val="22"/>
                <w:lang w:eastAsia="sv-SE"/>
              </w:rPr>
              <w:t>SemiStaticChannelAccessConfig-r16</w:t>
            </w:r>
            <w:r w:rsidRPr="00B55E3E">
              <w:rPr>
                <w:bCs/>
                <w:iCs/>
                <w:szCs w:val="22"/>
                <w:lang w:eastAsia="sv-SE"/>
              </w:rPr>
              <w:t xml:space="preserve"> if the UE indicates the corresponding capability. Otherwise, the periodicity configured by </w:t>
            </w:r>
            <w:r w:rsidRPr="00B55E3E">
              <w:rPr>
                <w:bCs/>
                <w:i/>
                <w:szCs w:val="22"/>
                <w:lang w:eastAsia="sv-SE"/>
              </w:rPr>
              <w:t>periodUE-r17</w:t>
            </w:r>
            <w:r w:rsidRPr="00B55E3E">
              <w:rPr>
                <w:bCs/>
                <w:iCs/>
                <w:szCs w:val="22"/>
                <w:lang w:eastAsia="sv-SE"/>
              </w:rPr>
              <w:t xml:space="preserve"> is an integer multiple of or an </w:t>
            </w:r>
            <w:proofErr w:type="spellStart"/>
            <w:r w:rsidRPr="00B55E3E">
              <w:rPr>
                <w:bCs/>
                <w:iCs/>
                <w:szCs w:val="22"/>
                <w:lang w:eastAsia="sv-SE"/>
              </w:rPr>
              <w:t>integter</w:t>
            </w:r>
            <w:proofErr w:type="spellEnd"/>
            <w:r w:rsidRPr="00B55E3E">
              <w:rPr>
                <w:bCs/>
                <w:iCs/>
                <w:szCs w:val="22"/>
                <w:lang w:eastAsia="sv-SE"/>
              </w:rPr>
              <w:t xml:space="preserve"> factor of the periodicity indicated by </w:t>
            </w:r>
            <w:r w:rsidRPr="00B55E3E">
              <w:rPr>
                <w:bCs/>
                <w:i/>
                <w:szCs w:val="22"/>
                <w:lang w:eastAsia="sv-SE"/>
              </w:rPr>
              <w:t xml:space="preserve">period </w:t>
            </w:r>
            <w:r w:rsidRPr="00B55E3E">
              <w:rPr>
                <w:bCs/>
                <w:iCs/>
                <w:szCs w:val="22"/>
                <w:lang w:eastAsia="sv-SE"/>
              </w:rPr>
              <w:t xml:space="preserve">in </w:t>
            </w:r>
            <w:r w:rsidRPr="00B55E3E">
              <w:rPr>
                <w:bCs/>
                <w:i/>
                <w:szCs w:val="22"/>
                <w:lang w:eastAsia="sv-SE"/>
              </w:rPr>
              <w:t>SemiStaticChannelAccessConfig-r16.</w:t>
            </w:r>
          </w:p>
        </w:tc>
      </w:tr>
      <w:tr w:rsidR="00C148E4" w:rsidRPr="00B55E3E"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0F2B5F" w:rsidRPr="00B55E3E" w:rsidRDefault="000F2B5F" w:rsidP="000F2B5F">
            <w:pPr>
              <w:pStyle w:val="TAL"/>
              <w:rPr>
                <w:b/>
                <w:i/>
                <w:szCs w:val="22"/>
                <w:lang w:eastAsia="sv-SE"/>
              </w:rPr>
            </w:pPr>
            <w:proofErr w:type="spellStart"/>
            <w:r w:rsidRPr="00B55E3E">
              <w:rPr>
                <w:b/>
                <w:i/>
                <w:szCs w:val="22"/>
                <w:lang w:eastAsia="sv-SE"/>
              </w:rPr>
              <w:t>servingCellMO</w:t>
            </w:r>
            <w:proofErr w:type="spellEnd"/>
          </w:p>
          <w:p w14:paraId="45A75732" w14:textId="72D89836" w:rsidR="000F2B5F" w:rsidRPr="00B55E3E" w:rsidRDefault="000F2B5F" w:rsidP="000F2B5F">
            <w:pPr>
              <w:pStyle w:val="TAL"/>
              <w:rPr>
                <w:b/>
                <w:i/>
                <w:szCs w:val="22"/>
                <w:lang w:eastAsia="sv-SE"/>
              </w:rPr>
            </w:pPr>
            <w:proofErr w:type="spellStart"/>
            <w:r w:rsidRPr="00B55E3E">
              <w:rPr>
                <w:i/>
                <w:szCs w:val="22"/>
                <w:lang w:eastAsia="sv-SE"/>
              </w:rPr>
              <w:t>measObjectId</w:t>
            </w:r>
            <w:proofErr w:type="spellEnd"/>
            <w:r w:rsidRPr="00B55E3E">
              <w:rPr>
                <w:i/>
                <w:szCs w:val="22"/>
                <w:lang w:eastAsia="sv-SE"/>
              </w:rPr>
              <w:t xml:space="preserve"> </w:t>
            </w:r>
            <w:r w:rsidRPr="00B55E3E">
              <w:rPr>
                <w:szCs w:val="22"/>
                <w:lang w:eastAsia="sv-SE"/>
              </w:rPr>
              <w:t xml:space="preserve">of the </w:t>
            </w:r>
            <w:proofErr w:type="spellStart"/>
            <w:r w:rsidRPr="00B55E3E">
              <w:rPr>
                <w:i/>
                <w:szCs w:val="22"/>
                <w:lang w:eastAsia="sv-SE"/>
              </w:rPr>
              <w:t>MeasObjectNR</w:t>
            </w:r>
            <w:proofErr w:type="spellEnd"/>
            <w:r w:rsidRPr="00B55E3E">
              <w:rPr>
                <w:szCs w:val="22"/>
                <w:lang w:eastAsia="sv-SE"/>
              </w:rPr>
              <w:t xml:space="preserve"> in </w:t>
            </w:r>
            <w:proofErr w:type="spellStart"/>
            <w:r w:rsidRPr="00B55E3E">
              <w:rPr>
                <w:i/>
                <w:lang w:eastAsia="sv-SE"/>
              </w:rPr>
              <w:t>MeasConfig</w:t>
            </w:r>
            <w:proofErr w:type="spellEnd"/>
            <w:r w:rsidRPr="00B55E3E">
              <w:rPr>
                <w:lang w:eastAsia="sv-SE"/>
              </w:rPr>
              <w:t xml:space="preserve"> which is </w:t>
            </w:r>
            <w:r w:rsidRPr="00B55E3E">
              <w:rPr>
                <w:szCs w:val="22"/>
                <w:lang w:eastAsia="sv-SE"/>
              </w:rPr>
              <w:t xml:space="preserve">associated to the serving cell. For this </w:t>
            </w:r>
            <w:proofErr w:type="spellStart"/>
            <w:r w:rsidRPr="00B55E3E">
              <w:rPr>
                <w:i/>
                <w:szCs w:val="22"/>
                <w:lang w:eastAsia="sv-SE"/>
              </w:rPr>
              <w:t>MeasObjectNR</w:t>
            </w:r>
            <w:proofErr w:type="spellEnd"/>
            <w:r w:rsidRPr="00B55E3E">
              <w:rPr>
                <w:szCs w:val="22"/>
                <w:lang w:eastAsia="sv-SE"/>
              </w:rPr>
              <w:t xml:space="preserve">, the following relationship applies between this </w:t>
            </w:r>
            <w:proofErr w:type="spellStart"/>
            <w:r w:rsidRPr="00B55E3E">
              <w:rPr>
                <w:szCs w:val="22"/>
                <w:lang w:eastAsia="sv-SE"/>
              </w:rPr>
              <w:t>MeasObjectNR</w:t>
            </w:r>
            <w:proofErr w:type="spellEnd"/>
            <w:r w:rsidRPr="00B55E3E">
              <w:rPr>
                <w:szCs w:val="22"/>
                <w:lang w:eastAsia="sv-SE"/>
              </w:rPr>
              <w:t xml:space="preserve"> and </w:t>
            </w:r>
            <w:proofErr w:type="spellStart"/>
            <w:r w:rsidRPr="00B55E3E">
              <w:rPr>
                <w:i/>
                <w:szCs w:val="22"/>
                <w:lang w:eastAsia="sv-SE"/>
              </w:rPr>
              <w:t>frequencyInfoDL</w:t>
            </w:r>
            <w:proofErr w:type="spellEnd"/>
            <w:r w:rsidRPr="00B55E3E">
              <w:rPr>
                <w:szCs w:val="22"/>
                <w:lang w:eastAsia="sv-SE"/>
              </w:rPr>
              <w:t xml:space="preserve"> in </w:t>
            </w:r>
            <w:proofErr w:type="spellStart"/>
            <w:r w:rsidRPr="00B55E3E">
              <w:rPr>
                <w:i/>
                <w:szCs w:val="22"/>
                <w:lang w:eastAsia="sv-SE"/>
              </w:rPr>
              <w:t>ServingCellConfigCommon</w:t>
            </w:r>
            <w:proofErr w:type="spellEnd"/>
            <w:r w:rsidRPr="00B55E3E">
              <w:rPr>
                <w:szCs w:val="22"/>
                <w:lang w:eastAsia="sv-SE"/>
              </w:rPr>
              <w:t xml:space="preserve"> of the serving cell: if </w:t>
            </w:r>
            <w:proofErr w:type="spellStart"/>
            <w:r w:rsidRPr="00B55E3E">
              <w:rPr>
                <w:i/>
                <w:szCs w:val="22"/>
                <w:lang w:eastAsia="sv-SE"/>
              </w:rPr>
              <w:t>ssbFrequency</w:t>
            </w:r>
            <w:proofErr w:type="spellEnd"/>
            <w:r w:rsidRPr="00B55E3E">
              <w:rPr>
                <w:szCs w:val="22"/>
                <w:lang w:eastAsia="sv-SE"/>
              </w:rPr>
              <w:t xml:space="preserve"> is configured, its value is the same as the </w:t>
            </w:r>
            <w:proofErr w:type="spellStart"/>
            <w:r w:rsidRPr="00B55E3E">
              <w:rPr>
                <w:i/>
                <w:lang w:eastAsia="sv-SE"/>
              </w:rPr>
              <w:t>absoluteFrequencySSB</w:t>
            </w:r>
            <w:proofErr w:type="spellEnd"/>
            <w:r w:rsidRPr="00B55E3E">
              <w:rPr>
                <w:lang w:eastAsia="sv-SE"/>
              </w:rPr>
              <w:t xml:space="preserve"> and if </w:t>
            </w:r>
            <w:proofErr w:type="spellStart"/>
            <w:r w:rsidRPr="00B55E3E">
              <w:rPr>
                <w:i/>
                <w:lang w:eastAsia="sv-SE"/>
              </w:rPr>
              <w:t>csi-rs-ResourceConfigMobility</w:t>
            </w:r>
            <w:proofErr w:type="spellEnd"/>
            <w:r w:rsidRPr="00B55E3E">
              <w:rPr>
                <w:lang w:eastAsia="sv-SE"/>
              </w:rPr>
              <w:t xml:space="preserve"> is configured, the value of its </w:t>
            </w:r>
            <w:proofErr w:type="spellStart"/>
            <w:r w:rsidRPr="00B55E3E">
              <w:rPr>
                <w:i/>
                <w:lang w:eastAsia="sv-SE"/>
              </w:rPr>
              <w:t>subcarrierSpacing</w:t>
            </w:r>
            <w:proofErr w:type="spellEnd"/>
            <w:r w:rsidRPr="00B55E3E">
              <w:rPr>
                <w:lang w:eastAsia="sv-SE"/>
              </w:rPr>
              <w:t xml:space="preserve"> is present in one entry of the </w:t>
            </w:r>
            <w:proofErr w:type="spellStart"/>
            <w:r w:rsidRPr="00B55E3E">
              <w:rPr>
                <w:i/>
                <w:lang w:eastAsia="sv-SE"/>
              </w:rPr>
              <w:t>scs-SpecificCarrierList</w:t>
            </w:r>
            <w:proofErr w:type="spellEnd"/>
            <w:r w:rsidRPr="00B55E3E">
              <w:rPr>
                <w:lang w:eastAsia="sv-SE"/>
              </w:rPr>
              <w:t xml:space="preserve">, </w:t>
            </w:r>
            <w:proofErr w:type="spellStart"/>
            <w:r w:rsidRPr="00B55E3E">
              <w:rPr>
                <w:i/>
                <w:lang w:eastAsia="sv-SE"/>
              </w:rPr>
              <w:t>csi</w:t>
            </w:r>
            <w:proofErr w:type="spellEnd"/>
            <w:r w:rsidRPr="00B55E3E">
              <w:rPr>
                <w:i/>
                <w:lang w:eastAsia="sv-SE"/>
              </w:rPr>
              <w:t>-RS-</w:t>
            </w:r>
            <w:proofErr w:type="spellStart"/>
            <w:r w:rsidRPr="00B55E3E">
              <w:rPr>
                <w:i/>
                <w:lang w:eastAsia="ko-KR"/>
              </w:rPr>
              <w:t>Cell</w:t>
            </w:r>
            <w:r w:rsidRPr="00B55E3E">
              <w:rPr>
                <w:i/>
                <w:lang w:eastAsia="sv-SE"/>
              </w:rPr>
              <w:t>ListMobility</w:t>
            </w:r>
            <w:proofErr w:type="spellEnd"/>
            <w:r w:rsidRPr="00B55E3E">
              <w:rPr>
                <w:lang w:eastAsia="sv-SE"/>
              </w:rPr>
              <w:t xml:space="preserve"> includes an entry corresponding to the serving cell (with </w:t>
            </w:r>
            <w:proofErr w:type="spellStart"/>
            <w:r w:rsidRPr="00B55E3E">
              <w:rPr>
                <w:i/>
                <w:lang w:eastAsia="sv-SE"/>
              </w:rPr>
              <w:t>cellId</w:t>
            </w:r>
            <w:proofErr w:type="spellEnd"/>
            <w:r w:rsidRPr="00B55E3E">
              <w:rPr>
                <w:lang w:eastAsia="sv-SE"/>
              </w:rPr>
              <w:t xml:space="preserve"> equal to </w:t>
            </w:r>
            <w:proofErr w:type="spellStart"/>
            <w:r w:rsidRPr="00B55E3E">
              <w:rPr>
                <w:i/>
                <w:lang w:eastAsia="sv-SE"/>
              </w:rPr>
              <w:t>physCellId</w:t>
            </w:r>
            <w:proofErr w:type="spellEnd"/>
            <w:r w:rsidRPr="00B55E3E">
              <w:rPr>
                <w:lang w:eastAsia="sv-SE"/>
              </w:rPr>
              <w:t xml:space="preserve"> in </w:t>
            </w:r>
            <w:proofErr w:type="spellStart"/>
            <w:r w:rsidRPr="00B55E3E">
              <w:rPr>
                <w:i/>
                <w:lang w:eastAsia="sv-SE"/>
              </w:rPr>
              <w:t>ServingCellConfigCommon</w:t>
            </w:r>
            <w:proofErr w:type="spellEnd"/>
            <w:r w:rsidRPr="00B55E3E">
              <w:rPr>
                <w:lang w:eastAsia="sv-SE"/>
              </w:rPr>
              <w:t xml:space="preserve">) and the frequency range indicated by the </w:t>
            </w:r>
            <w:proofErr w:type="spellStart"/>
            <w:r w:rsidRPr="00B55E3E">
              <w:rPr>
                <w:i/>
                <w:lang w:eastAsia="sv-SE"/>
              </w:rPr>
              <w:t>csi-rs-MeasurementBW</w:t>
            </w:r>
            <w:proofErr w:type="spellEnd"/>
            <w:r w:rsidRPr="00B55E3E">
              <w:rPr>
                <w:lang w:eastAsia="sv-SE"/>
              </w:rPr>
              <w:t xml:space="preserve"> of the entry in </w:t>
            </w:r>
            <w:proofErr w:type="spellStart"/>
            <w:r w:rsidRPr="00B55E3E">
              <w:rPr>
                <w:i/>
                <w:lang w:eastAsia="sv-SE"/>
              </w:rPr>
              <w:t>csi</w:t>
            </w:r>
            <w:proofErr w:type="spellEnd"/>
            <w:r w:rsidRPr="00B55E3E">
              <w:rPr>
                <w:i/>
                <w:lang w:eastAsia="sv-SE"/>
              </w:rPr>
              <w:t>-RS-</w:t>
            </w:r>
            <w:proofErr w:type="spellStart"/>
            <w:r w:rsidRPr="00B55E3E">
              <w:rPr>
                <w:i/>
                <w:lang w:eastAsia="ko-KR"/>
              </w:rPr>
              <w:t>Cell</w:t>
            </w:r>
            <w:r w:rsidRPr="00B55E3E">
              <w:rPr>
                <w:i/>
                <w:lang w:eastAsia="sv-SE"/>
              </w:rPr>
              <w:t>ListMobility</w:t>
            </w:r>
            <w:proofErr w:type="spellEnd"/>
            <w:r w:rsidRPr="00B55E3E">
              <w:rPr>
                <w:lang w:eastAsia="sv-SE"/>
              </w:rPr>
              <w:t xml:space="preserve"> is included in the frequency range indicated by in the entry of the </w:t>
            </w:r>
            <w:proofErr w:type="spellStart"/>
            <w:r w:rsidRPr="00B55E3E">
              <w:rPr>
                <w:i/>
                <w:lang w:eastAsia="sv-SE"/>
              </w:rPr>
              <w:t>scs-SpecificCarrierList</w:t>
            </w:r>
            <w:proofErr w:type="spellEnd"/>
            <w:r w:rsidRPr="00B55E3E">
              <w:rPr>
                <w:lang w:eastAsia="sv-SE"/>
              </w:rPr>
              <w:t>.</w:t>
            </w:r>
          </w:p>
        </w:tc>
      </w:tr>
      <w:tr w:rsidR="00C148E4" w:rsidRPr="00B55E3E"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0F2B5F" w:rsidRPr="00B55E3E" w:rsidRDefault="000F2B5F" w:rsidP="000F2B5F">
            <w:pPr>
              <w:pStyle w:val="TAL"/>
              <w:rPr>
                <w:b/>
                <w:i/>
                <w:szCs w:val="22"/>
                <w:lang w:eastAsia="sv-SE"/>
              </w:rPr>
            </w:pPr>
            <w:proofErr w:type="spellStart"/>
            <w:r w:rsidRPr="00B55E3E">
              <w:rPr>
                <w:b/>
                <w:i/>
                <w:szCs w:val="22"/>
                <w:lang w:eastAsia="sv-SE"/>
              </w:rPr>
              <w:t>supplementaryUplink</w:t>
            </w:r>
            <w:proofErr w:type="spellEnd"/>
          </w:p>
          <w:p w14:paraId="63B47070" w14:textId="77777777" w:rsidR="000F2B5F" w:rsidRPr="00B55E3E" w:rsidRDefault="000F2B5F" w:rsidP="000F2B5F">
            <w:pPr>
              <w:pStyle w:val="TAL"/>
              <w:rPr>
                <w:szCs w:val="22"/>
                <w:lang w:eastAsia="sv-SE"/>
              </w:rPr>
            </w:pPr>
            <w:r w:rsidRPr="00B55E3E">
              <w:rPr>
                <w:szCs w:val="22"/>
                <w:lang w:eastAsia="sv-SE"/>
              </w:rPr>
              <w:t xml:space="preserve">Network may configure this field only when </w:t>
            </w:r>
            <w:proofErr w:type="spellStart"/>
            <w:r w:rsidRPr="00B55E3E">
              <w:rPr>
                <w:i/>
                <w:szCs w:val="22"/>
                <w:lang w:eastAsia="sv-SE"/>
              </w:rPr>
              <w:t>supplementaryUplinkConfig</w:t>
            </w:r>
            <w:proofErr w:type="spellEnd"/>
            <w:r w:rsidRPr="00B55E3E">
              <w:rPr>
                <w:szCs w:val="22"/>
                <w:lang w:eastAsia="sv-SE"/>
              </w:rPr>
              <w:t xml:space="preserve"> is configured in </w:t>
            </w:r>
            <w:proofErr w:type="spellStart"/>
            <w:r w:rsidRPr="00B55E3E">
              <w:rPr>
                <w:i/>
                <w:szCs w:val="22"/>
                <w:lang w:eastAsia="sv-SE"/>
              </w:rPr>
              <w:t>ServingCellConfigCommon</w:t>
            </w:r>
            <w:proofErr w:type="spellEnd"/>
            <w:r w:rsidRPr="00B55E3E">
              <w:rPr>
                <w:szCs w:val="22"/>
                <w:lang w:eastAsia="sv-SE"/>
              </w:rPr>
              <w:t xml:space="preserve"> or </w:t>
            </w:r>
            <w:proofErr w:type="spellStart"/>
            <w:r w:rsidRPr="00B55E3E">
              <w:rPr>
                <w:i/>
                <w:iCs/>
                <w:szCs w:val="22"/>
                <w:lang w:eastAsia="sv-SE"/>
              </w:rPr>
              <w:t>supplementaryUplink</w:t>
            </w:r>
            <w:proofErr w:type="spellEnd"/>
            <w:r w:rsidRPr="00B55E3E">
              <w:rPr>
                <w:szCs w:val="22"/>
                <w:lang w:eastAsia="sv-SE"/>
              </w:rPr>
              <w:t xml:space="preserve"> is configured in</w:t>
            </w:r>
            <w:r w:rsidRPr="00B55E3E">
              <w:rPr>
                <w:szCs w:val="22"/>
              </w:rPr>
              <w:t xml:space="preserve"> </w:t>
            </w:r>
            <w:proofErr w:type="spellStart"/>
            <w:r w:rsidRPr="00B55E3E">
              <w:rPr>
                <w:i/>
                <w:szCs w:val="22"/>
                <w:lang w:eastAsia="sv-SE"/>
              </w:rPr>
              <w:t>ServingCellConfigCommonSIB</w:t>
            </w:r>
            <w:proofErr w:type="spellEnd"/>
            <w:r w:rsidRPr="00B55E3E">
              <w:rPr>
                <w:szCs w:val="22"/>
                <w:lang w:eastAsia="sv-SE"/>
              </w:rPr>
              <w:t>.</w:t>
            </w:r>
          </w:p>
        </w:tc>
      </w:tr>
      <w:tr w:rsidR="00C148E4" w:rsidRPr="00B55E3E"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0F2B5F" w:rsidRPr="00B55E3E" w:rsidRDefault="000F2B5F" w:rsidP="000F2B5F">
            <w:pPr>
              <w:pStyle w:val="TAL"/>
              <w:rPr>
                <w:b/>
                <w:bCs/>
                <w:i/>
                <w:iCs/>
                <w:lang w:eastAsia="x-none"/>
              </w:rPr>
            </w:pPr>
            <w:proofErr w:type="spellStart"/>
            <w:r w:rsidRPr="00B55E3E">
              <w:rPr>
                <w:b/>
                <w:bCs/>
                <w:i/>
                <w:iCs/>
                <w:lang w:eastAsia="x-none"/>
              </w:rPr>
              <w:t>supplementaryUplinkRelease</w:t>
            </w:r>
            <w:proofErr w:type="spellEnd"/>
          </w:p>
          <w:p w14:paraId="5FC374BB" w14:textId="77777777" w:rsidR="000F2B5F" w:rsidRPr="00B55E3E" w:rsidRDefault="000F2B5F" w:rsidP="000F2B5F">
            <w:pPr>
              <w:pStyle w:val="TAL"/>
              <w:rPr>
                <w:lang w:eastAsia="sv-SE"/>
              </w:rPr>
            </w:pPr>
            <w:r w:rsidRPr="00B55E3E">
              <w:rPr>
                <w:lang w:eastAsia="sv-SE"/>
              </w:rPr>
              <w:t xml:space="preserve">If this field is included, the UE shall release the uplink configuration configured by </w:t>
            </w:r>
            <w:proofErr w:type="spellStart"/>
            <w:r w:rsidRPr="00B55E3E">
              <w:rPr>
                <w:i/>
                <w:iCs/>
                <w:lang w:eastAsia="x-none"/>
              </w:rPr>
              <w:t>supplementaryUplink</w:t>
            </w:r>
            <w:proofErr w:type="spellEnd"/>
            <w:r w:rsidRPr="00B55E3E">
              <w:rPr>
                <w:lang w:eastAsia="sv-SE"/>
              </w:rPr>
              <w:t xml:space="preserve">. The network only includes either </w:t>
            </w:r>
            <w:proofErr w:type="spellStart"/>
            <w:r w:rsidRPr="00B55E3E">
              <w:rPr>
                <w:i/>
                <w:lang w:eastAsia="x-none"/>
              </w:rPr>
              <w:t>supplementaryUplinkRelease</w:t>
            </w:r>
            <w:proofErr w:type="spellEnd"/>
            <w:r w:rsidRPr="00B55E3E">
              <w:rPr>
                <w:lang w:eastAsia="sv-SE"/>
              </w:rPr>
              <w:t xml:space="preserve"> or </w:t>
            </w:r>
            <w:proofErr w:type="spellStart"/>
            <w:r w:rsidRPr="00B55E3E">
              <w:rPr>
                <w:i/>
                <w:lang w:eastAsia="x-none"/>
              </w:rPr>
              <w:t>supplementaryUplink</w:t>
            </w:r>
            <w:proofErr w:type="spellEnd"/>
            <w:r w:rsidRPr="00B55E3E">
              <w:rPr>
                <w:lang w:eastAsia="sv-SE"/>
              </w:rPr>
              <w:t xml:space="preserve"> at a time.</w:t>
            </w:r>
          </w:p>
        </w:tc>
      </w:tr>
      <w:tr w:rsidR="00C148E4" w:rsidRPr="00B55E3E"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0F2B5F" w:rsidRPr="00B55E3E" w:rsidRDefault="000F2B5F" w:rsidP="000F2B5F">
            <w:pPr>
              <w:pStyle w:val="TAL"/>
              <w:rPr>
                <w:szCs w:val="22"/>
                <w:lang w:eastAsia="sv-SE"/>
              </w:rPr>
            </w:pPr>
            <w:r w:rsidRPr="00B55E3E">
              <w:rPr>
                <w:b/>
                <w:i/>
                <w:szCs w:val="22"/>
                <w:lang w:eastAsia="sv-SE"/>
              </w:rPr>
              <w:t>tag-Id</w:t>
            </w:r>
          </w:p>
          <w:p w14:paraId="4C4DC896" w14:textId="77777777" w:rsidR="000F2B5F" w:rsidRPr="00B55E3E" w:rsidRDefault="000F2B5F" w:rsidP="000F2B5F">
            <w:pPr>
              <w:pStyle w:val="TAL"/>
              <w:rPr>
                <w:szCs w:val="22"/>
                <w:lang w:eastAsia="sv-SE"/>
              </w:rPr>
            </w:pPr>
            <w:r w:rsidRPr="00B55E3E">
              <w:rPr>
                <w:szCs w:val="22"/>
                <w:lang w:eastAsia="sv-SE"/>
              </w:rPr>
              <w:t>Timing Advance Group ID, as specified in TS 38.321 [3], which this cell belongs to.</w:t>
            </w:r>
          </w:p>
        </w:tc>
      </w:tr>
      <w:tr w:rsidR="00C148E4" w:rsidRPr="00B55E3E" w14:paraId="3DBAAC44" w14:textId="77777777" w:rsidTr="00771058">
        <w:tc>
          <w:tcPr>
            <w:tcW w:w="14173" w:type="dxa"/>
            <w:tcBorders>
              <w:top w:val="single" w:sz="4" w:space="0" w:color="auto"/>
              <w:left w:val="single" w:sz="4" w:space="0" w:color="auto"/>
              <w:bottom w:val="single" w:sz="4" w:space="0" w:color="auto"/>
              <w:right w:val="single" w:sz="4" w:space="0" w:color="auto"/>
            </w:tcBorders>
          </w:tcPr>
          <w:p w14:paraId="3A2B5E3A" w14:textId="6CBB4683" w:rsidR="00DB6B82" w:rsidRPr="00B55E3E" w:rsidRDefault="00DB6B82" w:rsidP="00771058">
            <w:pPr>
              <w:pStyle w:val="TAL"/>
              <w:rPr>
                <w:b/>
                <w:i/>
                <w:szCs w:val="22"/>
                <w:lang w:eastAsia="sv-SE"/>
              </w:rPr>
            </w:pPr>
            <w:proofErr w:type="spellStart"/>
            <w:r w:rsidRPr="00B55E3E">
              <w:rPr>
                <w:b/>
                <w:i/>
                <w:szCs w:val="22"/>
                <w:lang w:eastAsia="sv-SE"/>
              </w:rPr>
              <w:t>tci-</w:t>
            </w:r>
            <w:r w:rsidR="0005240D" w:rsidRPr="00B55E3E">
              <w:rPr>
                <w:b/>
                <w:i/>
                <w:szCs w:val="22"/>
                <w:lang w:eastAsia="sv-SE"/>
              </w:rPr>
              <w:t>ActivatedConfig</w:t>
            </w:r>
            <w:proofErr w:type="spellEnd"/>
          </w:p>
          <w:p w14:paraId="2CCAAFF0" w14:textId="678CFB69" w:rsidR="00DB6B82" w:rsidRPr="00B55E3E" w:rsidRDefault="00DB6B82" w:rsidP="00771058">
            <w:pPr>
              <w:pStyle w:val="TAL"/>
              <w:rPr>
                <w:lang w:eastAsia="sv-SE"/>
              </w:rPr>
            </w:pPr>
            <w:r w:rsidRPr="00B55E3E">
              <w:rPr>
                <w:lang w:eastAsia="sv-SE"/>
              </w:rPr>
              <w:t xml:space="preserve">If configured for an </w:t>
            </w:r>
            <w:proofErr w:type="spellStart"/>
            <w:r w:rsidRPr="00B55E3E">
              <w:rPr>
                <w:lang w:eastAsia="sv-SE"/>
              </w:rPr>
              <w:t>SCell</w:t>
            </w:r>
            <w:proofErr w:type="spellEnd"/>
            <w:r w:rsidRPr="00B55E3E">
              <w:rPr>
                <w:lang w:eastAsia="sv-SE"/>
              </w:rPr>
              <w:t xml:space="preserve">, or if configured for the </w:t>
            </w:r>
            <w:proofErr w:type="spellStart"/>
            <w:r w:rsidRPr="00B55E3E">
              <w:rPr>
                <w:lang w:eastAsia="sv-SE"/>
              </w:rPr>
              <w:t>PSCell</w:t>
            </w:r>
            <w:proofErr w:type="spellEnd"/>
            <w:r w:rsidRPr="00B55E3E">
              <w:rPr>
                <w:lang w:eastAsia="sv-SE"/>
              </w:rPr>
              <w:t xml:space="preserve"> when the SCG is being activated upon the reception of the containing message, the UE shall consider the TCI states </w:t>
            </w:r>
            <w:r w:rsidR="0005240D" w:rsidRPr="00B55E3E">
              <w:rPr>
                <w:lang w:eastAsia="sv-SE"/>
              </w:rPr>
              <w:t xml:space="preserve">provided in this field </w:t>
            </w:r>
            <w:r w:rsidRPr="00B55E3E">
              <w:rPr>
                <w:lang w:eastAsia="sv-SE"/>
              </w:rPr>
              <w:t>as the activated TCI states for PDCCH/PDSCH reception on this serving cell.</w:t>
            </w:r>
          </w:p>
          <w:p w14:paraId="16D9183D" w14:textId="77777777" w:rsidR="00DB6B82" w:rsidRPr="00B55E3E" w:rsidRDefault="00DB6B82" w:rsidP="00771058">
            <w:pPr>
              <w:pStyle w:val="TAL"/>
              <w:rPr>
                <w:lang w:eastAsia="sv-SE"/>
              </w:rPr>
            </w:pPr>
            <w:r w:rsidRPr="00B55E3E">
              <w:rPr>
                <w:lang w:eastAsia="sv-SE"/>
              </w:rPr>
              <w:t xml:space="preserve">If configured for the </w:t>
            </w:r>
            <w:proofErr w:type="spellStart"/>
            <w:r w:rsidRPr="00B55E3E">
              <w:rPr>
                <w:lang w:eastAsia="sv-SE"/>
              </w:rPr>
              <w:t>PSCell</w:t>
            </w:r>
            <w:proofErr w:type="spellEnd"/>
            <w:r w:rsidRPr="00B55E3E">
              <w:rPr>
                <w:lang w:eastAsia="sv-SE"/>
              </w:rPr>
              <w:t xml:space="preserve"> when the SCG is indicated as deactivated in the containing message:</w:t>
            </w:r>
          </w:p>
          <w:p w14:paraId="2183A584" w14:textId="5CE62FDF" w:rsidR="00DB6B82" w:rsidRPr="00B55E3E" w:rsidRDefault="00DB6B82" w:rsidP="00771058">
            <w:pPr>
              <w:pStyle w:val="TAL"/>
              <w:rPr>
                <w:lang w:eastAsia="sv-SE"/>
              </w:rPr>
            </w:pPr>
            <w:r w:rsidRPr="00B55E3E">
              <w:rPr>
                <w:lang w:eastAsia="sv-SE"/>
              </w:rPr>
              <w:t xml:space="preserve">- the UE shall consider the TCI states </w:t>
            </w:r>
            <w:r w:rsidR="0005240D" w:rsidRPr="00B55E3E">
              <w:rPr>
                <w:lang w:eastAsia="sv-SE"/>
              </w:rPr>
              <w:t xml:space="preserve">provided in this field </w:t>
            </w:r>
            <w:r w:rsidRPr="00B55E3E">
              <w:rPr>
                <w:lang w:eastAsia="sv-SE"/>
              </w:rPr>
              <w:t xml:space="preserve">as the TCI states to be activated for PDCCH/PDSCH reception upon a later SCG activation in which </w:t>
            </w:r>
            <w:proofErr w:type="spellStart"/>
            <w:r w:rsidRPr="00B55E3E">
              <w:rPr>
                <w:i/>
                <w:lang w:eastAsia="sv-SE"/>
              </w:rPr>
              <w:t>tci-</w:t>
            </w:r>
            <w:r w:rsidR="0005240D" w:rsidRPr="00B55E3E">
              <w:rPr>
                <w:i/>
                <w:lang w:eastAsia="sv-SE"/>
              </w:rPr>
              <w:t>ActivatedConfig</w:t>
            </w:r>
            <w:proofErr w:type="spellEnd"/>
            <w:r w:rsidRPr="00B55E3E">
              <w:rPr>
                <w:lang w:eastAsia="sv-SE"/>
              </w:rPr>
              <w:t xml:space="preserve"> is absent</w:t>
            </w:r>
          </w:p>
          <w:p w14:paraId="52718C1F" w14:textId="05C7554F" w:rsidR="00DB6B82" w:rsidRPr="00B55E3E" w:rsidRDefault="00DB6B82" w:rsidP="00771058">
            <w:pPr>
              <w:pStyle w:val="TAL"/>
              <w:rPr>
                <w:lang w:eastAsia="sv-SE"/>
              </w:rPr>
            </w:pPr>
            <w:r w:rsidRPr="00B55E3E">
              <w:rPr>
                <w:lang w:eastAsia="sv-SE"/>
              </w:rPr>
              <w:t xml:space="preserve">- if bfd-and-RLM is configured and no RS is configured in </w:t>
            </w:r>
            <w:proofErr w:type="spellStart"/>
            <w:r w:rsidRPr="00B55E3E">
              <w:rPr>
                <w:i/>
                <w:lang w:eastAsia="sv-SE"/>
              </w:rPr>
              <w:t>RadioLinkMonitoringConfig</w:t>
            </w:r>
            <w:proofErr w:type="spellEnd"/>
            <w:r w:rsidRPr="00B55E3E">
              <w:rPr>
                <w:lang w:eastAsia="sv-SE"/>
              </w:rPr>
              <w:t xml:space="preserve"> for RLM, respectively for BFD, the UE shall use the TCI states </w:t>
            </w:r>
            <w:r w:rsidR="0005240D" w:rsidRPr="00B55E3E">
              <w:rPr>
                <w:lang w:eastAsia="sv-SE"/>
              </w:rPr>
              <w:t xml:space="preserve">provided in this field </w:t>
            </w:r>
            <w:r w:rsidRPr="00B55E3E">
              <w:rPr>
                <w:lang w:eastAsia="sv-SE"/>
              </w:rPr>
              <w:t>for PDCCH as RS for RLM, respectively for BFD.</w:t>
            </w:r>
          </w:p>
          <w:p w14:paraId="105ADCFF" w14:textId="77777777" w:rsidR="00DB6B82" w:rsidRPr="00B55E3E" w:rsidRDefault="00DB6B82" w:rsidP="00771058">
            <w:pPr>
              <w:pStyle w:val="TAL"/>
              <w:rPr>
                <w:lang w:eastAsia="sv-SE"/>
              </w:rPr>
            </w:pPr>
            <w:r w:rsidRPr="00B55E3E">
              <w:rPr>
                <w:lang w:eastAsia="sv-SE"/>
              </w:rPr>
              <w:t xml:space="preserve">When this field is absent for the </w:t>
            </w:r>
            <w:proofErr w:type="spellStart"/>
            <w:r w:rsidRPr="00B55E3E">
              <w:rPr>
                <w:lang w:eastAsia="sv-SE"/>
              </w:rPr>
              <w:t>PSCell</w:t>
            </w:r>
            <w:proofErr w:type="spellEnd"/>
            <w:r w:rsidRPr="00B55E3E">
              <w:rPr>
                <w:lang w:eastAsia="sv-SE"/>
              </w:rPr>
              <w:t xml:space="preserve"> and the SCG is being deactivated:</w:t>
            </w:r>
          </w:p>
          <w:p w14:paraId="08DCCF86" w14:textId="4B205C44" w:rsidR="00DB6B82" w:rsidRPr="00B55E3E" w:rsidRDefault="00DB6B82" w:rsidP="00771058">
            <w:pPr>
              <w:pStyle w:val="TAL"/>
              <w:rPr>
                <w:lang w:eastAsia="sv-SE"/>
              </w:rPr>
            </w:pPr>
            <w:r w:rsidRPr="00B55E3E">
              <w:rPr>
                <w:lang w:eastAsia="sv-SE"/>
              </w:rPr>
              <w:t xml:space="preserve">- the UE shall consider the previously activated TCI states as the TCI states to be activated for PDCCH/PDSCH reception upon a later SCG activation in which </w:t>
            </w:r>
            <w:proofErr w:type="spellStart"/>
            <w:r w:rsidRPr="00B55E3E">
              <w:rPr>
                <w:i/>
                <w:lang w:eastAsia="sv-SE"/>
              </w:rPr>
              <w:t>tci-</w:t>
            </w:r>
            <w:r w:rsidR="0005240D" w:rsidRPr="00B55E3E">
              <w:rPr>
                <w:i/>
                <w:lang w:eastAsia="sv-SE"/>
              </w:rPr>
              <w:t>ActivatedConfig</w:t>
            </w:r>
            <w:proofErr w:type="spellEnd"/>
            <w:r w:rsidRPr="00B55E3E">
              <w:rPr>
                <w:lang w:eastAsia="sv-SE"/>
              </w:rPr>
              <w:t xml:space="preserve"> is absent</w:t>
            </w:r>
          </w:p>
          <w:p w14:paraId="1A11F397" w14:textId="77777777" w:rsidR="00DB6B82" w:rsidRPr="00B55E3E" w:rsidRDefault="00DB6B82" w:rsidP="00771058">
            <w:pPr>
              <w:pStyle w:val="TAL"/>
              <w:rPr>
                <w:b/>
                <w:i/>
                <w:szCs w:val="22"/>
                <w:lang w:eastAsia="sv-SE"/>
              </w:rPr>
            </w:pPr>
            <w:r w:rsidRPr="00B55E3E">
              <w:rPr>
                <w:lang w:eastAsia="sv-SE"/>
              </w:rPr>
              <w:t xml:space="preserve">- if </w:t>
            </w:r>
            <w:r w:rsidRPr="00B55E3E">
              <w:rPr>
                <w:i/>
                <w:lang w:eastAsia="sv-SE"/>
              </w:rPr>
              <w:t>bfd-and-RLM</w:t>
            </w:r>
            <w:r w:rsidRPr="00B55E3E">
              <w:rPr>
                <w:lang w:eastAsia="sv-SE"/>
              </w:rPr>
              <w:t xml:space="preserve"> is configured and no RS is configured in </w:t>
            </w:r>
            <w:proofErr w:type="spellStart"/>
            <w:r w:rsidRPr="00B55E3E">
              <w:rPr>
                <w:i/>
                <w:lang w:eastAsia="sv-SE"/>
              </w:rPr>
              <w:t>RadioLinkMonitoringConfig</w:t>
            </w:r>
            <w:proofErr w:type="spellEnd"/>
            <w:r w:rsidRPr="00B55E3E">
              <w:rPr>
                <w:lang w:eastAsia="sv-SE"/>
              </w:rPr>
              <w:t xml:space="preserve"> for RLM, respectively for BFD, the UE shall use the previously activated TCI states for PDCCH as RS for RLM, respectively for BFD.</w:t>
            </w:r>
          </w:p>
        </w:tc>
      </w:tr>
      <w:tr w:rsidR="00C148E4" w:rsidRPr="00B55E3E"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0F2B5F" w:rsidRPr="00B55E3E" w:rsidRDefault="000F2B5F" w:rsidP="000F2B5F">
            <w:pPr>
              <w:pStyle w:val="TAL"/>
              <w:rPr>
                <w:szCs w:val="22"/>
                <w:lang w:eastAsia="sv-SE"/>
              </w:rPr>
            </w:pPr>
            <w:proofErr w:type="spellStart"/>
            <w:r w:rsidRPr="00B55E3E">
              <w:rPr>
                <w:b/>
                <w:i/>
                <w:szCs w:val="22"/>
                <w:lang w:eastAsia="sv-SE"/>
              </w:rPr>
              <w:t>tdd</w:t>
            </w:r>
            <w:proofErr w:type="spellEnd"/>
            <w:r w:rsidRPr="00B55E3E">
              <w:rPr>
                <w:b/>
                <w:i/>
                <w:szCs w:val="22"/>
                <w:lang w:eastAsia="sv-SE"/>
              </w:rPr>
              <w:t>-UL-DL-</w:t>
            </w:r>
            <w:proofErr w:type="spellStart"/>
            <w:r w:rsidRPr="00B55E3E">
              <w:rPr>
                <w:b/>
                <w:i/>
                <w:szCs w:val="22"/>
                <w:lang w:eastAsia="sv-SE"/>
              </w:rPr>
              <w:t>ConfigurationDedicated</w:t>
            </w:r>
            <w:proofErr w:type="spellEnd"/>
            <w:r w:rsidRPr="00B55E3E">
              <w:rPr>
                <w:b/>
                <w:i/>
                <w:szCs w:val="22"/>
                <w:lang w:eastAsia="sv-SE"/>
              </w:rPr>
              <w:t>-IAB-MT</w:t>
            </w:r>
          </w:p>
          <w:p w14:paraId="7167C3D2" w14:textId="77777777" w:rsidR="000F2B5F" w:rsidRPr="00B55E3E" w:rsidRDefault="000F2B5F" w:rsidP="000F2B5F">
            <w:pPr>
              <w:pStyle w:val="TAL"/>
              <w:rPr>
                <w:szCs w:val="22"/>
                <w:lang w:eastAsia="sv-SE"/>
              </w:rPr>
            </w:pPr>
            <w:r w:rsidRPr="00B55E3E">
              <w:rPr>
                <w:szCs w:val="22"/>
                <w:lang w:eastAsia="sv-SE"/>
              </w:rPr>
              <w:t xml:space="preserve">Resource configuration per IAB-MT D/U/F overrides all symbols (with a limitation that effectively only flexible symbols can be overwritten in Rel-16) per slot over the number of slots as provided by </w:t>
            </w:r>
            <w:r w:rsidRPr="00B55E3E">
              <w:rPr>
                <w:i/>
                <w:szCs w:val="22"/>
                <w:lang w:eastAsia="sv-SE"/>
              </w:rPr>
              <w:t xml:space="preserve">TDD-UL-DL </w:t>
            </w:r>
            <w:proofErr w:type="spellStart"/>
            <w:r w:rsidRPr="00B55E3E">
              <w:rPr>
                <w:i/>
                <w:szCs w:val="22"/>
                <w:lang w:eastAsia="sv-SE"/>
              </w:rPr>
              <w:t>ConfigurationCommon</w:t>
            </w:r>
            <w:proofErr w:type="spellEnd"/>
            <w:r w:rsidRPr="00B55E3E">
              <w:rPr>
                <w:szCs w:val="22"/>
                <w:lang w:eastAsia="sv-SE"/>
              </w:rPr>
              <w:t>.</w:t>
            </w:r>
          </w:p>
        </w:tc>
      </w:tr>
      <w:tr w:rsidR="00C148E4" w:rsidRPr="00B55E3E" w14:paraId="44018B3A" w14:textId="77777777" w:rsidTr="00771058">
        <w:tc>
          <w:tcPr>
            <w:tcW w:w="14173" w:type="dxa"/>
            <w:tcBorders>
              <w:top w:val="single" w:sz="4" w:space="0" w:color="auto"/>
              <w:left w:val="single" w:sz="4" w:space="0" w:color="auto"/>
              <w:bottom w:val="single" w:sz="4" w:space="0" w:color="auto"/>
              <w:right w:val="single" w:sz="4" w:space="0" w:color="auto"/>
            </w:tcBorders>
          </w:tcPr>
          <w:p w14:paraId="031C3EAE" w14:textId="7A543883" w:rsidR="000F2B5F" w:rsidRPr="00B55E3E" w:rsidRDefault="000F2B5F" w:rsidP="00771058">
            <w:pPr>
              <w:pStyle w:val="TAL"/>
              <w:rPr>
                <w:b/>
                <w:i/>
                <w:szCs w:val="22"/>
                <w:lang w:eastAsia="sv-SE"/>
              </w:rPr>
            </w:pPr>
            <w:proofErr w:type="spellStart"/>
            <w:r w:rsidRPr="00B55E3E">
              <w:rPr>
                <w:b/>
                <w:i/>
                <w:szCs w:val="22"/>
                <w:lang w:eastAsia="sv-SE"/>
              </w:rPr>
              <w:t>unified</w:t>
            </w:r>
            <w:r w:rsidR="007B122D" w:rsidRPr="00B55E3E">
              <w:rPr>
                <w:b/>
                <w:i/>
                <w:szCs w:val="22"/>
                <w:lang w:eastAsia="sv-SE"/>
              </w:rPr>
              <w:t>TCI</w:t>
            </w:r>
            <w:r w:rsidRPr="00B55E3E">
              <w:rPr>
                <w:b/>
                <w:i/>
                <w:szCs w:val="22"/>
                <w:lang w:eastAsia="sv-SE"/>
              </w:rPr>
              <w:t>-StateType</w:t>
            </w:r>
            <w:proofErr w:type="spellEnd"/>
          </w:p>
          <w:p w14:paraId="6D9D3B87" w14:textId="0BBB7E65" w:rsidR="000F2B5F" w:rsidRPr="00B55E3E" w:rsidRDefault="000F2B5F" w:rsidP="00771058">
            <w:pPr>
              <w:pStyle w:val="TAL"/>
              <w:rPr>
                <w:bCs/>
                <w:iCs/>
                <w:szCs w:val="22"/>
                <w:lang w:eastAsia="sv-SE"/>
              </w:rPr>
            </w:pPr>
            <w:r w:rsidRPr="00B55E3E">
              <w:rPr>
                <w:bCs/>
                <w:iCs/>
                <w:szCs w:val="22"/>
                <w:lang w:eastAsia="sv-SE"/>
              </w:rPr>
              <w:t xml:space="preserve">Indicates the unified TCI state type the UE is configured for this serving cell. The value </w:t>
            </w:r>
            <w:r w:rsidR="00EA6373" w:rsidRPr="00B55E3E">
              <w:rPr>
                <w:bCs/>
                <w:i/>
                <w:szCs w:val="22"/>
                <w:lang w:eastAsia="sv-SE"/>
              </w:rPr>
              <w:t>separate</w:t>
            </w:r>
            <w:r w:rsidRPr="00B55E3E">
              <w:rPr>
                <w:bCs/>
                <w:iCs/>
                <w:szCs w:val="22"/>
                <w:lang w:eastAsia="sv-SE"/>
              </w:rPr>
              <w:t xml:space="preserve"> means this serving cell is configured with </w:t>
            </w:r>
            <w:r w:rsidR="007B122D" w:rsidRPr="00B55E3E">
              <w:rPr>
                <w:i/>
                <w:iCs/>
              </w:rPr>
              <w:t>dl-</w:t>
            </w:r>
            <w:proofErr w:type="spellStart"/>
            <w:r w:rsidR="00EA6373" w:rsidRPr="00B55E3E">
              <w:rPr>
                <w:i/>
                <w:iCs/>
              </w:rPr>
              <w:t>O</w:t>
            </w:r>
            <w:r w:rsidR="007B122D" w:rsidRPr="00B55E3E">
              <w:rPr>
                <w:i/>
                <w:iCs/>
              </w:rPr>
              <w:t>rJoint</w:t>
            </w:r>
            <w:proofErr w:type="spellEnd"/>
            <w:r w:rsidR="007B122D" w:rsidRPr="00B55E3E">
              <w:rPr>
                <w:i/>
                <w:iCs/>
              </w:rPr>
              <w:t>-TCI-</w:t>
            </w:r>
            <w:proofErr w:type="spellStart"/>
            <w:r w:rsidR="007B122D" w:rsidRPr="00B55E3E">
              <w:rPr>
                <w:i/>
                <w:iCs/>
              </w:rPr>
              <w:t>ToAddModList</w:t>
            </w:r>
            <w:proofErr w:type="spellEnd"/>
            <w:r w:rsidRPr="00B55E3E">
              <w:t xml:space="preserve"> for DL TCI state and </w:t>
            </w:r>
            <w:proofErr w:type="spellStart"/>
            <w:r w:rsidR="007B122D" w:rsidRPr="00B55E3E">
              <w:rPr>
                <w:i/>
                <w:iCs/>
              </w:rPr>
              <w:t>ul</w:t>
            </w:r>
            <w:proofErr w:type="spellEnd"/>
            <w:r w:rsidR="007B122D" w:rsidRPr="00B55E3E">
              <w:rPr>
                <w:i/>
                <w:iCs/>
              </w:rPr>
              <w:t>-TCI-</w:t>
            </w:r>
            <w:proofErr w:type="spellStart"/>
            <w:r w:rsidR="007B122D" w:rsidRPr="00B55E3E">
              <w:rPr>
                <w:i/>
                <w:iCs/>
              </w:rPr>
              <w:t>ToAddModList</w:t>
            </w:r>
            <w:proofErr w:type="spellEnd"/>
            <w:r w:rsidRPr="00B55E3E">
              <w:t xml:space="preserve"> for UL TCI state.</w:t>
            </w:r>
            <w:r w:rsidRPr="00B55E3E">
              <w:rPr>
                <w:bCs/>
                <w:iCs/>
                <w:szCs w:val="22"/>
                <w:lang w:eastAsia="sv-SE"/>
              </w:rPr>
              <w:t xml:space="preserve"> The value </w:t>
            </w:r>
            <w:r w:rsidR="00EA6373" w:rsidRPr="00B55E3E">
              <w:rPr>
                <w:bCs/>
                <w:i/>
                <w:szCs w:val="22"/>
                <w:lang w:eastAsia="sv-SE"/>
              </w:rPr>
              <w:t>joint</w:t>
            </w:r>
            <w:r w:rsidRPr="00B55E3E">
              <w:rPr>
                <w:bCs/>
                <w:iCs/>
                <w:szCs w:val="22"/>
                <w:lang w:eastAsia="sv-SE"/>
              </w:rPr>
              <w:t xml:space="preserve"> means this serving cell is configured with </w:t>
            </w:r>
            <w:r w:rsidR="007B122D" w:rsidRPr="00B55E3E">
              <w:rPr>
                <w:i/>
                <w:iCs/>
              </w:rPr>
              <w:t>dl-</w:t>
            </w:r>
            <w:proofErr w:type="spellStart"/>
            <w:r w:rsidR="00EA6373" w:rsidRPr="00B55E3E">
              <w:rPr>
                <w:i/>
                <w:iCs/>
              </w:rPr>
              <w:t>O</w:t>
            </w:r>
            <w:r w:rsidR="007B122D" w:rsidRPr="00B55E3E">
              <w:rPr>
                <w:i/>
                <w:iCs/>
              </w:rPr>
              <w:t>rJoint</w:t>
            </w:r>
            <w:proofErr w:type="spellEnd"/>
            <w:r w:rsidR="007B122D" w:rsidRPr="00B55E3E">
              <w:rPr>
                <w:i/>
                <w:iCs/>
              </w:rPr>
              <w:t>-TCI-</w:t>
            </w:r>
            <w:proofErr w:type="spellStart"/>
            <w:r w:rsidR="007B122D" w:rsidRPr="00B55E3E">
              <w:rPr>
                <w:i/>
                <w:iCs/>
              </w:rPr>
              <w:t>ToAddModList</w:t>
            </w:r>
            <w:proofErr w:type="spellEnd"/>
            <w:r w:rsidRPr="00B55E3E">
              <w:t xml:space="preserve"> for joint TCI state for UL and DL operation.</w:t>
            </w:r>
            <w:r w:rsidR="0005240D" w:rsidRPr="00B55E3E">
              <w:t xml:space="preserve"> The network does not configure the field in a serving cell that is configured with more than one value for the </w:t>
            </w:r>
            <w:proofErr w:type="spellStart"/>
            <w:r w:rsidR="0005240D" w:rsidRPr="00B55E3E">
              <w:rPr>
                <w:i/>
                <w:iCs/>
              </w:rPr>
              <w:t>coresetPoolIndex</w:t>
            </w:r>
            <w:proofErr w:type="spellEnd"/>
            <w:r w:rsidR="0005240D" w:rsidRPr="00B55E3E">
              <w:rPr>
                <w:i/>
                <w:iCs/>
              </w:rPr>
              <w:t>.</w:t>
            </w:r>
          </w:p>
        </w:tc>
      </w:tr>
      <w:tr w:rsidR="00C148E4" w:rsidRPr="00B55E3E"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0F2B5F" w:rsidRPr="00B55E3E" w:rsidRDefault="000F2B5F" w:rsidP="000F2B5F">
            <w:pPr>
              <w:pStyle w:val="TAL"/>
              <w:rPr>
                <w:b/>
                <w:i/>
                <w:szCs w:val="22"/>
                <w:lang w:eastAsia="sv-SE"/>
              </w:rPr>
            </w:pPr>
            <w:proofErr w:type="spellStart"/>
            <w:r w:rsidRPr="00B55E3E">
              <w:rPr>
                <w:b/>
                <w:i/>
                <w:szCs w:val="22"/>
                <w:lang w:eastAsia="sv-SE"/>
              </w:rPr>
              <w:lastRenderedPageBreak/>
              <w:t>uplinkConfig</w:t>
            </w:r>
            <w:proofErr w:type="spellEnd"/>
          </w:p>
          <w:p w14:paraId="4B3AF1B8" w14:textId="77777777" w:rsidR="000F2B5F" w:rsidRPr="00B55E3E" w:rsidRDefault="000F2B5F" w:rsidP="000F2B5F">
            <w:pPr>
              <w:pStyle w:val="TAL"/>
              <w:rPr>
                <w:szCs w:val="22"/>
                <w:lang w:eastAsia="sv-SE"/>
              </w:rPr>
            </w:pPr>
            <w:r w:rsidRPr="00B55E3E">
              <w:rPr>
                <w:szCs w:val="22"/>
                <w:lang w:eastAsia="sv-SE"/>
              </w:rPr>
              <w:t xml:space="preserve">Network may configure this field only when </w:t>
            </w:r>
            <w:proofErr w:type="spellStart"/>
            <w:r w:rsidRPr="00B55E3E">
              <w:rPr>
                <w:i/>
                <w:szCs w:val="22"/>
                <w:lang w:eastAsia="sv-SE"/>
              </w:rPr>
              <w:t>uplinkConfigCommon</w:t>
            </w:r>
            <w:proofErr w:type="spellEnd"/>
            <w:r w:rsidRPr="00B55E3E">
              <w:rPr>
                <w:szCs w:val="22"/>
                <w:lang w:eastAsia="sv-SE"/>
              </w:rPr>
              <w:t xml:space="preserve"> is configured in </w:t>
            </w:r>
            <w:proofErr w:type="spellStart"/>
            <w:r w:rsidRPr="00B55E3E">
              <w:rPr>
                <w:i/>
                <w:szCs w:val="22"/>
                <w:lang w:eastAsia="sv-SE"/>
              </w:rPr>
              <w:t>ServingCellConfigCommon</w:t>
            </w:r>
            <w:proofErr w:type="spellEnd"/>
            <w:r w:rsidRPr="00B55E3E">
              <w:rPr>
                <w:szCs w:val="22"/>
                <w:lang w:eastAsia="sv-SE"/>
              </w:rPr>
              <w:t xml:space="preserve"> or </w:t>
            </w:r>
            <w:proofErr w:type="spellStart"/>
            <w:r w:rsidRPr="00B55E3E">
              <w:rPr>
                <w:i/>
                <w:szCs w:val="22"/>
                <w:lang w:eastAsia="sv-SE"/>
              </w:rPr>
              <w:t>ServingCellConfigCommonSIB</w:t>
            </w:r>
            <w:proofErr w:type="spellEnd"/>
            <w:r w:rsidRPr="00B55E3E">
              <w:rPr>
                <w:szCs w:val="22"/>
                <w:lang w:eastAsia="sv-SE"/>
              </w:rPr>
              <w:t>.</w:t>
            </w:r>
            <w:r w:rsidRPr="00B55E3E">
              <w:t xml:space="preserve"> Addition or release of this field can only be done upon </w:t>
            </w:r>
            <w:proofErr w:type="spellStart"/>
            <w:r w:rsidRPr="00B55E3E">
              <w:t>SCell</w:t>
            </w:r>
            <w:proofErr w:type="spellEnd"/>
            <w:r w:rsidRPr="00B55E3E">
              <w:t xml:space="preserve"> addition or release (respectively).</w:t>
            </w:r>
          </w:p>
        </w:tc>
      </w:tr>
      <w:tr w:rsidR="000830BB" w:rsidRPr="00B55E3E" w14:paraId="3E0B9340" w14:textId="77777777" w:rsidTr="000F2B5F">
        <w:tc>
          <w:tcPr>
            <w:tcW w:w="14173" w:type="dxa"/>
            <w:tcBorders>
              <w:top w:val="single" w:sz="4" w:space="0" w:color="auto"/>
              <w:left w:val="single" w:sz="4" w:space="0" w:color="auto"/>
              <w:bottom w:val="single" w:sz="4" w:space="0" w:color="auto"/>
              <w:right w:val="single" w:sz="4" w:space="0" w:color="auto"/>
            </w:tcBorders>
            <w:hideMark/>
          </w:tcPr>
          <w:p w14:paraId="293EF5EA" w14:textId="77777777" w:rsidR="000F2B5F" w:rsidRPr="00B55E3E" w:rsidRDefault="000F2B5F" w:rsidP="00771058">
            <w:pPr>
              <w:pStyle w:val="TAL"/>
              <w:rPr>
                <w:b/>
                <w:i/>
                <w:szCs w:val="22"/>
                <w:lang w:eastAsia="sv-SE"/>
              </w:rPr>
            </w:pPr>
            <w:r w:rsidRPr="00B55E3E">
              <w:rPr>
                <w:b/>
                <w:i/>
                <w:szCs w:val="22"/>
                <w:lang w:eastAsia="sv-SE"/>
              </w:rPr>
              <w:t>uplink-</w:t>
            </w:r>
            <w:proofErr w:type="spellStart"/>
            <w:r w:rsidRPr="00B55E3E">
              <w:rPr>
                <w:b/>
                <w:i/>
                <w:szCs w:val="22"/>
                <w:lang w:eastAsia="sv-SE"/>
              </w:rPr>
              <w:t>PowerControlToAddModList</w:t>
            </w:r>
            <w:proofErr w:type="spellEnd"/>
          </w:p>
          <w:p w14:paraId="6F6CDA9C" w14:textId="41440307" w:rsidR="000F2B5F" w:rsidRPr="00B55E3E" w:rsidRDefault="000F2B5F" w:rsidP="00771058">
            <w:pPr>
              <w:pStyle w:val="TAL"/>
              <w:rPr>
                <w:bCs/>
                <w:iCs/>
                <w:szCs w:val="22"/>
                <w:lang w:eastAsia="sv-SE"/>
              </w:rPr>
            </w:pPr>
            <w:r w:rsidRPr="00B55E3E">
              <w:rPr>
                <w:bCs/>
                <w:iCs/>
                <w:szCs w:val="22"/>
                <w:lang w:eastAsia="sv-SE"/>
              </w:rPr>
              <w:t xml:space="preserve">Configures UL power control parameters for PUSCH, PUCCH and SRS when field </w:t>
            </w:r>
            <w:proofErr w:type="spellStart"/>
            <w:r w:rsidRPr="00B55E3E">
              <w:rPr>
                <w:bCs/>
                <w:iCs/>
                <w:szCs w:val="22"/>
                <w:lang w:eastAsia="sv-SE"/>
              </w:rPr>
              <w:t>unified</w:t>
            </w:r>
            <w:r w:rsidR="007B122D" w:rsidRPr="00B55E3E">
              <w:rPr>
                <w:bCs/>
                <w:iCs/>
                <w:szCs w:val="22"/>
                <w:lang w:eastAsia="sv-SE"/>
              </w:rPr>
              <w:t>TCI</w:t>
            </w:r>
            <w:r w:rsidRPr="00B55E3E">
              <w:rPr>
                <w:bCs/>
                <w:iCs/>
                <w:szCs w:val="22"/>
                <w:lang w:eastAsia="sv-SE"/>
              </w:rPr>
              <w:t>-StateType</w:t>
            </w:r>
            <w:proofErr w:type="spellEnd"/>
            <w:r w:rsidRPr="00B55E3E">
              <w:rPr>
                <w:bCs/>
                <w:iCs/>
                <w:szCs w:val="22"/>
                <w:lang w:eastAsia="sv-SE"/>
              </w:rPr>
              <w:t xml:space="preserve"> is configured</w:t>
            </w:r>
            <w:r w:rsidR="007B122D" w:rsidRPr="00B55E3E">
              <w:rPr>
                <w:bCs/>
                <w:iCs/>
                <w:szCs w:val="22"/>
                <w:lang w:eastAsia="sv-SE"/>
              </w:rPr>
              <w:t xml:space="preserve"> for this serving cell</w:t>
            </w:r>
            <w:r w:rsidRPr="00B55E3E">
              <w:rPr>
                <w:bCs/>
                <w:iCs/>
                <w:szCs w:val="22"/>
                <w:lang w:eastAsia="sv-SE"/>
              </w:rPr>
              <w:t>.</w:t>
            </w:r>
          </w:p>
        </w:tc>
      </w:tr>
    </w:tbl>
    <w:p w14:paraId="5C74675C" w14:textId="77777777" w:rsidR="00394471" w:rsidRPr="00B55E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B55E3E"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B55E3E" w:rsidRDefault="00394471" w:rsidP="00964CC4">
            <w:pPr>
              <w:pStyle w:val="TAH"/>
              <w:rPr>
                <w:szCs w:val="22"/>
                <w:lang w:eastAsia="sv-SE"/>
              </w:rPr>
            </w:pPr>
            <w:proofErr w:type="spellStart"/>
            <w:r w:rsidRPr="00B55E3E">
              <w:rPr>
                <w:i/>
                <w:szCs w:val="22"/>
                <w:lang w:eastAsia="sv-SE"/>
              </w:rPr>
              <w:lastRenderedPageBreak/>
              <w:t>UplinkConfig</w:t>
            </w:r>
            <w:proofErr w:type="spellEnd"/>
            <w:r w:rsidRPr="00B55E3E">
              <w:rPr>
                <w:i/>
                <w:szCs w:val="22"/>
                <w:lang w:eastAsia="sv-SE"/>
              </w:rPr>
              <w:t xml:space="preserve"> </w:t>
            </w:r>
            <w:r w:rsidRPr="00B55E3E">
              <w:rPr>
                <w:szCs w:val="22"/>
                <w:lang w:eastAsia="sv-SE"/>
              </w:rPr>
              <w:t>field descriptions</w:t>
            </w:r>
          </w:p>
        </w:tc>
      </w:tr>
      <w:tr w:rsidR="00C148E4" w:rsidRPr="00B55E3E"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B55E3E" w:rsidRDefault="00394471" w:rsidP="00964CC4">
            <w:pPr>
              <w:pStyle w:val="TAL"/>
              <w:rPr>
                <w:szCs w:val="22"/>
                <w:lang w:eastAsia="sv-SE"/>
              </w:rPr>
            </w:pPr>
            <w:proofErr w:type="spellStart"/>
            <w:r w:rsidRPr="00B55E3E">
              <w:rPr>
                <w:b/>
                <w:i/>
                <w:szCs w:val="22"/>
                <w:lang w:eastAsia="sv-SE"/>
              </w:rPr>
              <w:t>carrierSwitching</w:t>
            </w:r>
            <w:proofErr w:type="spellEnd"/>
          </w:p>
          <w:p w14:paraId="63272008" w14:textId="77777777" w:rsidR="00394471" w:rsidRPr="00B55E3E" w:rsidRDefault="00394471" w:rsidP="00964CC4">
            <w:pPr>
              <w:pStyle w:val="TAL"/>
              <w:rPr>
                <w:b/>
                <w:i/>
                <w:szCs w:val="22"/>
                <w:lang w:eastAsia="sv-SE"/>
              </w:rPr>
            </w:pPr>
            <w:r w:rsidRPr="00B55E3E">
              <w:rPr>
                <w:szCs w:val="22"/>
                <w:lang w:eastAsia="sv-SE"/>
              </w:rPr>
              <w:t xml:space="preserve">Includes parameters for configuration of </w:t>
            </w:r>
            <w:proofErr w:type="gramStart"/>
            <w:r w:rsidRPr="00B55E3E">
              <w:rPr>
                <w:szCs w:val="22"/>
                <w:lang w:eastAsia="sv-SE"/>
              </w:rPr>
              <w:t>carrier based</w:t>
            </w:r>
            <w:proofErr w:type="gramEnd"/>
            <w:r w:rsidRPr="00B55E3E">
              <w:rPr>
                <w:szCs w:val="22"/>
                <w:lang w:eastAsia="sv-SE"/>
              </w:rPr>
              <w:t xml:space="preserve"> SRS switching (see TS 38.214 [19], clause 6.2.1.3.</w:t>
            </w:r>
          </w:p>
        </w:tc>
      </w:tr>
      <w:tr w:rsidR="00C148E4" w:rsidRPr="00B55E3E"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B55E3E" w:rsidRDefault="00394471" w:rsidP="00964CC4">
            <w:pPr>
              <w:pStyle w:val="TAL"/>
              <w:rPr>
                <w:b/>
                <w:i/>
                <w:szCs w:val="22"/>
                <w:lang w:eastAsia="sv-SE"/>
              </w:rPr>
            </w:pPr>
            <w:r w:rsidRPr="00B55E3E">
              <w:rPr>
                <w:b/>
                <w:i/>
                <w:szCs w:val="22"/>
                <w:lang w:eastAsia="sv-SE"/>
              </w:rPr>
              <w:t xml:space="preserve">enableDefaultBeamPL-ForPUSCH0-0, </w:t>
            </w:r>
            <w:proofErr w:type="spellStart"/>
            <w:r w:rsidRPr="00B55E3E">
              <w:rPr>
                <w:b/>
                <w:i/>
                <w:szCs w:val="22"/>
                <w:lang w:eastAsia="sv-SE"/>
              </w:rPr>
              <w:t>enableDefaultBeamPL-ForPUCCH</w:t>
            </w:r>
            <w:proofErr w:type="spellEnd"/>
            <w:r w:rsidRPr="00B55E3E">
              <w:rPr>
                <w:b/>
                <w:i/>
                <w:szCs w:val="22"/>
                <w:lang w:eastAsia="sv-SE"/>
              </w:rPr>
              <w:t xml:space="preserve">, </w:t>
            </w:r>
            <w:proofErr w:type="spellStart"/>
            <w:r w:rsidRPr="00B55E3E">
              <w:rPr>
                <w:b/>
                <w:i/>
                <w:szCs w:val="22"/>
                <w:lang w:eastAsia="sv-SE"/>
              </w:rPr>
              <w:t>enableDefaultBeamPL-ForSRS</w:t>
            </w:r>
            <w:proofErr w:type="spellEnd"/>
          </w:p>
          <w:p w14:paraId="388CEC1F" w14:textId="6B57C254" w:rsidR="00394471" w:rsidRPr="00B55E3E" w:rsidRDefault="00394471" w:rsidP="00964CC4">
            <w:pPr>
              <w:pStyle w:val="TAL"/>
              <w:rPr>
                <w:b/>
                <w:i/>
                <w:szCs w:val="22"/>
                <w:lang w:eastAsia="sv-SE"/>
              </w:rPr>
            </w:pPr>
            <w:r w:rsidRPr="00B55E3E">
              <w:rPr>
                <w:szCs w:val="22"/>
                <w:lang w:eastAsia="sv-SE"/>
              </w:rPr>
              <w:t xml:space="preserve">When the parameter is present, UE derives the </w:t>
            </w:r>
            <w:r w:rsidRPr="00B55E3E">
              <w:rPr>
                <w:lang w:eastAsia="sv-SE"/>
              </w:rPr>
              <w:t>spatial relation and the corresponding pathloss reference Rs as specified in 38.213, clauses 7.1.1, 7.2.1, 7.3.1 and 9.2.2</w:t>
            </w:r>
            <w:r w:rsidR="005A6121" w:rsidRPr="00B55E3E">
              <w:rPr>
                <w:lang w:eastAsia="sv-SE"/>
              </w:rPr>
              <w:t xml:space="preserve">. </w:t>
            </w:r>
            <w:r w:rsidRPr="00B55E3E">
              <w:rPr>
                <w:lang w:eastAsia="sv-SE"/>
              </w:rPr>
              <w:t>The network only configures these parameters for FR2.</w:t>
            </w:r>
          </w:p>
        </w:tc>
      </w:tr>
      <w:tr w:rsidR="00C148E4" w:rsidRPr="00B55E3E"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B55E3E" w:rsidRDefault="00394471" w:rsidP="00964CC4">
            <w:pPr>
              <w:pStyle w:val="TAL"/>
              <w:rPr>
                <w:b/>
                <w:i/>
                <w:szCs w:val="22"/>
                <w:lang w:eastAsia="sv-SE"/>
              </w:rPr>
            </w:pPr>
            <w:proofErr w:type="spellStart"/>
            <w:r w:rsidRPr="00B55E3E">
              <w:rPr>
                <w:b/>
                <w:i/>
                <w:szCs w:val="22"/>
                <w:lang w:eastAsia="sv-SE"/>
              </w:rPr>
              <w:t>enablePL</w:t>
            </w:r>
            <w:proofErr w:type="spellEnd"/>
            <w:r w:rsidRPr="00B55E3E">
              <w:rPr>
                <w:b/>
                <w:i/>
                <w:szCs w:val="22"/>
                <w:lang w:eastAsia="sv-SE"/>
              </w:rPr>
              <w:t>-RS-</w:t>
            </w:r>
            <w:proofErr w:type="spellStart"/>
            <w:r w:rsidRPr="00B55E3E">
              <w:rPr>
                <w:b/>
                <w:i/>
                <w:szCs w:val="22"/>
                <w:lang w:eastAsia="sv-SE"/>
              </w:rPr>
              <w:t>UpdateForPUSCH</w:t>
            </w:r>
            <w:proofErr w:type="spellEnd"/>
            <w:r w:rsidRPr="00B55E3E">
              <w:rPr>
                <w:b/>
                <w:i/>
                <w:szCs w:val="22"/>
                <w:lang w:eastAsia="sv-SE"/>
              </w:rPr>
              <w:t>-SRS</w:t>
            </w:r>
          </w:p>
          <w:p w14:paraId="12DB0B87" w14:textId="77777777" w:rsidR="00394471" w:rsidRPr="00B55E3E" w:rsidRDefault="00394471" w:rsidP="00964CC4">
            <w:pPr>
              <w:pStyle w:val="TAL"/>
              <w:rPr>
                <w:b/>
                <w:i/>
                <w:szCs w:val="22"/>
                <w:lang w:eastAsia="sv-SE"/>
              </w:rPr>
            </w:pPr>
            <w:r w:rsidRPr="00B55E3E">
              <w:rPr>
                <w:lang w:eastAsia="sv-SE"/>
              </w:rPr>
              <w:t xml:space="preserve">When this parameter is present, the Rel-16 feature of MAC CE based pathloss RS updates for PUSCH/SRS is enabled. Network only configures this parameter when the UE is configured with </w:t>
            </w:r>
            <w:proofErr w:type="spellStart"/>
            <w:r w:rsidRPr="00B55E3E">
              <w:rPr>
                <w:i/>
                <w:lang w:eastAsia="sv-SE"/>
              </w:rPr>
              <w:t>sri</w:t>
            </w:r>
            <w:proofErr w:type="spellEnd"/>
            <w:r w:rsidRPr="00B55E3E">
              <w:rPr>
                <w:i/>
                <w:lang w:eastAsia="sv-SE"/>
              </w:rPr>
              <w:t>-PUSCH-</w:t>
            </w:r>
            <w:proofErr w:type="spellStart"/>
            <w:r w:rsidRPr="00B55E3E">
              <w:rPr>
                <w:i/>
                <w:lang w:eastAsia="sv-SE"/>
              </w:rPr>
              <w:t>PowerControl</w:t>
            </w:r>
            <w:proofErr w:type="spellEnd"/>
            <w:r w:rsidRPr="00B55E3E">
              <w:rPr>
                <w:lang w:eastAsia="sv-SE"/>
              </w:rPr>
              <w:t>.</w:t>
            </w:r>
            <w:r w:rsidRPr="00B55E3E">
              <w:t xml:space="preserve"> </w:t>
            </w:r>
            <w:r w:rsidRPr="00B55E3E">
              <w:rPr>
                <w:lang w:eastAsia="sv-SE"/>
              </w:rPr>
              <w:t xml:space="preserve">If this field is not configured, </w:t>
            </w:r>
            <w:r w:rsidRPr="00B55E3E">
              <w:rPr>
                <w:rFonts w:eastAsia="Malgun Gothic"/>
              </w:rPr>
              <w:t xml:space="preserve">network configures at most 4 pathloss RS resources for </w:t>
            </w:r>
            <w:r w:rsidRPr="00B55E3E">
              <w:rPr>
                <w:lang w:eastAsia="sv-SE"/>
              </w:rPr>
              <w:t xml:space="preserve">PUSCH/PUCCH/SRS transmissions </w:t>
            </w:r>
            <w:r w:rsidRPr="00B55E3E">
              <w:rPr>
                <w:rFonts w:eastAsia="Malgun Gothic"/>
              </w:rPr>
              <w:t>per BWP, not including pathloss RS resources for SRS transmissions for positioning</w:t>
            </w:r>
            <w:r w:rsidRPr="00B55E3E">
              <w:rPr>
                <w:lang w:eastAsia="sv-SE"/>
              </w:rPr>
              <w:t>.</w:t>
            </w:r>
            <w:r w:rsidRPr="00B55E3E">
              <w:rPr>
                <w:bCs/>
                <w:iCs/>
                <w:szCs w:val="22"/>
              </w:rPr>
              <w:t xml:space="preserve"> (See TS 38.213 [13], clause 7).</w:t>
            </w:r>
          </w:p>
        </w:tc>
      </w:tr>
      <w:tr w:rsidR="00C148E4" w:rsidRPr="00B55E3E"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B55E3E" w:rsidRDefault="00394471" w:rsidP="00964CC4">
            <w:pPr>
              <w:pStyle w:val="TAL"/>
              <w:rPr>
                <w:szCs w:val="22"/>
                <w:lang w:eastAsia="sv-SE"/>
              </w:rPr>
            </w:pPr>
            <w:proofErr w:type="spellStart"/>
            <w:r w:rsidRPr="00B55E3E">
              <w:rPr>
                <w:b/>
                <w:i/>
                <w:szCs w:val="22"/>
                <w:lang w:eastAsia="sv-SE"/>
              </w:rPr>
              <w:t>firstActiveUplinkBWP</w:t>
            </w:r>
            <w:proofErr w:type="spellEnd"/>
            <w:r w:rsidRPr="00B55E3E">
              <w:rPr>
                <w:b/>
                <w:i/>
                <w:szCs w:val="22"/>
                <w:lang w:eastAsia="sv-SE"/>
              </w:rPr>
              <w:t>-Id</w:t>
            </w:r>
          </w:p>
          <w:p w14:paraId="5FE09891" w14:textId="77777777" w:rsidR="00394471" w:rsidRPr="00B55E3E" w:rsidRDefault="00394471" w:rsidP="00964CC4">
            <w:pPr>
              <w:pStyle w:val="TAL"/>
              <w:rPr>
                <w:szCs w:val="22"/>
                <w:lang w:eastAsia="sv-SE"/>
              </w:rPr>
            </w:pPr>
            <w:r w:rsidRPr="00B55E3E">
              <w:rPr>
                <w:szCs w:val="22"/>
                <w:lang w:eastAsia="sv-SE"/>
              </w:rPr>
              <w:t xml:space="preserve">If configured for an </w:t>
            </w:r>
            <w:proofErr w:type="spellStart"/>
            <w:r w:rsidRPr="00B55E3E">
              <w:rPr>
                <w:szCs w:val="22"/>
                <w:lang w:eastAsia="sv-SE"/>
              </w:rPr>
              <w:t>SpCell</w:t>
            </w:r>
            <w:proofErr w:type="spellEnd"/>
            <w:r w:rsidRPr="00B55E3E">
              <w:rPr>
                <w:szCs w:val="22"/>
                <w:lang w:eastAsia="sv-SE"/>
              </w:rPr>
              <w:t>, this field contains the ID of the UL BWP to be activated upon performing the RRC (re-)configuration. If the field is absent, the RRC (re-)configuration does not impose a BWP switch.</w:t>
            </w:r>
          </w:p>
          <w:p w14:paraId="4649EE9B" w14:textId="645DA9CB" w:rsidR="00394471" w:rsidRPr="00B55E3E" w:rsidRDefault="00394471" w:rsidP="00964CC4">
            <w:pPr>
              <w:pStyle w:val="TAL"/>
              <w:rPr>
                <w:szCs w:val="22"/>
                <w:lang w:eastAsia="sv-SE"/>
              </w:rPr>
            </w:pPr>
            <w:r w:rsidRPr="00B55E3E">
              <w:rPr>
                <w:szCs w:val="22"/>
                <w:lang w:eastAsia="sv-SE"/>
              </w:rPr>
              <w:t xml:space="preserve">If configured for an </w:t>
            </w:r>
            <w:proofErr w:type="spellStart"/>
            <w:r w:rsidRPr="00B55E3E">
              <w:rPr>
                <w:szCs w:val="22"/>
                <w:lang w:eastAsia="sv-SE"/>
              </w:rPr>
              <w:t>SCell</w:t>
            </w:r>
            <w:proofErr w:type="spellEnd"/>
            <w:r w:rsidRPr="00B55E3E">
              <w:rPr>
                <w:szCs w:val="22"/>
                <w:lang w:eastAsia="sv-SE"/>
              </w:rPr>
              <w:t xml:space="preserve">, this field contains the ID of the uplink bandwidth part to be used upon activation of an </w:t>
            </w:r>
            <w:proofErr w:type="spellStart"/>
            <w:r w:rsidRPr="00B55E3E">
              <w:rPr>
                <w:szCs w:val="22"/>
                <w:lang w:eastAsia="sv-SE"/>
              </w:rPr>
              <w:t>SCell</w:t>
            </w:r>
            <w:proofErr w:type="spellEnd"/>
            <w:r w:rsidRPr="00B55E3E">
              <w:rPr>
                <w:szCs w:val="22"/>
                <w:lang w:eastAsia="sv-SE"/>
              </w:rPr>
              <w:t xml:space="preserve">. The initial bandwidth part is referred to by </w:t>
            </w:r>
            <w:proofErr w:type="spellStart"/>
            <w:r w:rsidRPr="00B55E3E">
              <w:rPr>
                <w:szCs w:val="22"/>
                <w:lang w:eastAsia="sv-SE"/>
              </w:rPr>
              <w:t>BandiwdthPartId</w:t>
            </w:r>
            <w:proofErr w:type="spellEnd"/>
            <w:r w:rsidRPr="00B55E3E">
              <w:rPr>
                <w:szCs w:val="22"/>
                <w:lang w:eastAsia="sv-SE"/>
              </w:rPr>
              <w:t xml:space="preserve"> = 0.</w:t>
            </w:r>
          </w:p>
        </w:tc>
      </w:tr>
      <w:tr w:rsidR="00C148E4" w:rsidRPr="00B55E3E"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B55E3E" w:rsidRDefault="00394471" w:rsidP="00964CC4">
            <w:pPr>
              <w:pStyle w:val="TAL"/>
              <w:rPr>
                <w:szCs w:val="22"/>
                <w:lang w:eastAsia="sv-SE"/>
              </w:rPr>
            </w:pPr>
            <w:proofErr w:type="spellStart"/>
            <w:r w:rsidRPr="00B55E3E">
              <w:rPr>
                <w:b/>
                <w:i/>
                <w:szCs w:val="22"/>
                <w:lang w:eastAsia="sv-SE"/>
              </w:rPr>
              <w:t>initialUplinkBWP</w:t>
            </w:r>
            <w:proofErr w:type="spellEnd"/>
          </w:p>
          <w:p w14:paraId="7AD3E66F" w14:textId="77777777" w:rsidR="00394471" w:rsidRPr="00B55E3E" w:rsidRDefault="00394471" w:rsidP="00964CC4">
            <w:pPr>
              <w:pStyle w:val="TAL"/>
              <w:rPr>
                <w:szCs w:val="22"/>
                <w:lang w:eastAsia="sv-SE"/>
              </w:rPr>
            </w:pPr>
            <w:r w:rsidRPr="00B55E3E">
              <w:rPr>
                <w:szCs w:val="22"/>
                <w:lang w:eastAsia="sv-SE"/>
              </w:rPr>
              <w:t>The dedicated (UE-specific) configuration for the initial uplink bandwidth-part (</w:t>
            </w:r>
            <w:proofErr w:type="gramStart"/>
            <w:r w:rsidRPr="00B55E3E">
              <w:rPr>
                <w:szCs w:val="22"/>
                <w:lang w:eastAsia="sv-SE"/>
              </w:rPr>
              <w:t>i.e.</w:t>
            </w:r>
            <w:proofErr w:type="gramEnd"/>
            <w:r w:rsidRPr="00B55E3E">
              <w:rPr>
                <w:szCs w:val="22"/>
                <w:lang w:eastAsia="sv-SE"/>
              </w:rPr>
              <w:t xml:space="preserve"> UL BWP#0). If any of the optional IEs are configured within this IE as part of the IE </w:t>
            </w:r>
            <w:proofErr w:type="spellStart"/>
            <w:r w:rsidRPr="00B55E3E">
              <w:rPr>
                <w:i/>
                <w:szCs w:val="22"/>
                <w:lang w:eastAsia="sv-SE"/>
              </w:rPr>
              <w:t>uplinkConfig</w:t>
            </w:r>
            <w:proofErr w:type="spellEnd"/>
            <w:r w:rsidRPr="00B55E3E">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B55E3E">
              <w:rPr>
                <w:lang w:eastAsia="sv-SE"/>
              </w:rPr>
              <w:t>the UE with a value for</w:t>
            </w:r>
            <w:r w:rsidRPr="00B55E3E">
              <w:rPr>
                <w:szCs w:val="22"/>
                <w:lang w:eastAsia="sv-SE"/>
              </w:rPr>
              <w:t xml:space="preserve"> this field if no other BWPs are configured. NOTE1</w:t>
            </w:r>
          </w:p>
        </w:tc>
      </w:tr>
      <w:tr w:rsidR="00C148E4" w:rsidRPr="00B55E3E" w14:paraId="47019E64" w14:textId="77777777" w:rsidTr="00771058">
        <w:tc>
          <w:tcPr>
            <w:tcW w:w="14173" w:type="dxa"/>
            <w:tcBorders>
              <w:top w:val="single" w:sz="4" w:space="0" w:color="auto"/>
              <w:left w:val="single" w:sz="4" w:space="0" w:color="auto"/>
              <w:bottom w:val="single" w:sz="4" w:space="0" w:color="auto"/>
              <w:right w:val="single" w:sz="4" w:space="0" w:color="auto"/>
            </w:tcBorders>
          </w:tcPr>
          <w:p w14:paraId="2BBE2BE4" w14:textId="6934F6A3" w:rsidR="002211AC" w:rsidRPr="00B55E3E" w:rsidRDefault="002211AC" w:rsidP="00771058">
            <w:pPr>
              <w:pStyle w:val="TAL"/>
              <w:rPr>
                <w:b/>
                <w:i/>
                <w:szCs w:val="22"/>
                <w:lang w:eastAsia="sv-SE"/>
              </w:rPr>
            </w:pPr>
            <w:proofErr w:type="spellStart"/>
            <w:r w:rsidRPr="00B55E3E">
              <w:rPr>
                <w:b/>
                <w:i/>
                <w:szCs w:val="22"/>
                <w:lang w:eastAsia="sv-SE"/>
              </w:rPr>
              <w:t>moreThanOneNackOnlyMode</w:t>
            </w:r>
            <w:proofErr w:type="spellEnd"/>
          </w:p>
          <w:p w14:paraId="39A69728" w14:textId="5426FB27" w:rsidR="002211AC" w:rsidRPr="00B55E3E" w:rsidRDefault="002211AC" w:rsidP="00771058">
            <w:pPr>
              <w:pStyle w:val="TAL"/>
              <w:rPr>
                <w:b/>
                <w:i/>
                <w:szCs w:val="22"/>
                <w:lang w:eastAsia="sv-SE"/>
              </w:rPr>
            </w:pPr>
            <w:r w:rsidRPr="00B55E3E">
              <w:rPr>
                <w:bCs/>
                <w:iCs/>
                <w:szCs w:val="22"/>
                <w:lang w:eastAsia="sv-SE"/>
              </w:rPr>
              <w:t xml:space="preserve">Indicates the mode of supporting more than one NACK-only feedback in the same PUCCH transmission. Mode 1 </w:t>
            </w:r>
            <w:r w:rsidR="00280BA7" w:rsidRPr="00B55E3E">
              <w:rPr>
                <w:bCs/>
                <w:iCs/>
                <w:szCs w:val="22"/>
                <w:lang w:eastAsia="sv-SE"/>
              </w:rPr>
              <w:t>means</w:t>
            </w:r>
            <w:r w:rsidRPr="00B55E3E">
              <w:rPr>
                <w:bCs/>
                <w:iCs/>
                <w:szCs w:val="22"/>
                <w:lang w:eastAsia="sv-SE"/>
              </w:rPr>
              <w:t xml:space="preserve"> UE multiplexing the HARQ-ACK bits by transforming NACK-only into ACK/NACK HARQ bits. Mode 2 </w:t>
            </w:r>
            <w:r w:rsidR="00280BA7" w:rsidRPr="00B55E3E">
              <w:rPr>
                <w:bCs/>
                <w:iCs/>
                <w:szCs w:val="22"/>
                <w:lang w:eastAsia="sv-SE"/>
              </w:rPr>
              <w:t>means</w:t>
            </w:r>
            <w:r w:rsidRPr="00B55E3E">
              <w:rPr>
                <w:bCs/>
                <w:iCs/>
                <w:szCs w:val="22"/>
                <w:lang w:eastAsia="sv-SE"/>
              </w:rPr>
              <w:t xml:space="preserve"> UE transmitting a specific sequence or a PUCCH transmission corresponding</w:t>
            </w:r>
            <w:r w:rsidR="00280BA7" w:rsidRPr="00B55E3E">
              <w:rPr>
                <w:bCs/>
                <w:iCs/>
                <w:szCs w:val="22"/>
                <w:lang w:eastAsia="sv-SE"/>
              </w:rPr>
              <w:t xml:space="preserve"> to</w:t>
            </w:r>
            <w:r w:rsidRPr="00B55E3E">
              <w:rPr>
                <w:bCs/>
                <w:iCs/>
                <w:szCs w:val="22"/>
                <w:lang w:eastAsia="sv-SE"/>
              </w:rPr>
              <w:t xml:space="preserve"> the combination </w:t>
            </w:r>
            <w:r w:rsidR="00280BA7" w:rsidRPr="00B55E3E">
              <w:rPr>
                <w:bCs/>
                <w:iCs/>
                <w:szCs w:val="22"/>
                <w:lang w:eastAsia="sv-SE"/>
              </w:rPr>
              <w:t xml:space="preserve">of </w:t>
            </w:r>
            <w:r w:rsidRPr="00B55E3E">
              <w:rPr>
                <w:bCs/>
                <w:iCs/>
                <w:szCs w:val="22"/>
                <w:lang w:eastAsia="sv-SE"/>
              </w:rPr>
              <w:t xml:space="preserve">more than one NACK-only HARQ feedback. </w:t>
            </w:r>
            <w:r w:rsidRPr="00B55E3E">
              <w:rPr>
                <w:szCs w:val="22"/>
                <w:lang w:eastAsia="sv-SE"/>
              </w:rPr>
              <w:t xml:space="preserve">If </w:t>
            </w:r>
            <w:r w:rsidR="00280BA7" w:rsidRPr="00B55E3E">
              <w:rPr>
                <w:szCs w:val="22"/>
                <w:lang w:eastAsia="sv-SE"/>
              </w:rPr>
              <w:t xml:space="preserve">multicast CFR is not configured, this field is not included. Otherwise, if the field is </w:t>
            </w:r>
            <w:r w:rsidRPr="00B55E3E">
              <w:rPr>
                <w:szCs w:val="22"/>
                <w:lang w:eastAsia="sv-SE"/>
              </w:rPr>
              <w:t>absent, UE uses mode</w:t>
            </w:r>
            <w:r w:rsidR="00280BA7" w:rsidRPr="00B55E3E">
              <w:rPr>
                <w:szCs w:val="22"/>
                <w:lang w:eastAsia="sv-SE"/>
              </w:rPr>
              <w:t xml:space="preserve"> 1</w:t>
            </w:r>
            <w:r w:rsidRPr="00B55E3E">
              <w:rPr>
                <w:szCs w:val="22"/>
                <w:lang w:eastAsia="sv-SE"/>
              </w:rPr>
              <w:t xml:space="preserve"> for mul</w:t>
            </w:r>
            <w:r w:rsidR="00280BA7" w:rsidRPr="00B55E3E">
              <w:rPr>
                <w:szCs w:val="22"/>
                <w:lang w:eastAsia="sv-SE"/>
              </w:rPr>
              <w:t>t</w:t>
            </w:r>
            <w:r w:rsidRPr="00B55E3E">
              <w:rPr>
                <w:szCs w:val="22"/>
                <w:lang w:eastAsia="sv-SE"/>
              </w:rPr>
              <w:t>icast CFR.</w:t>
            </w:r>
          </w:p>
        </w:tc>
      </w:tr>
      <w:tr w:rsidR="00C148E4" w:rsidRPr="00B55E3E"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B55E3E" w:rsidRDefault="00394471" w:rsidP="00964CC4">
            <w:pPr>
              <w:pStyle w:val="TAL"/>
              <w:rPr>
                <w:b/>
                <w:i/>
                <w:szCs w:val="22"/>
                <w:lang w:eastAsia="sv-SE"/>
              </w:rPr>
            </w:pPr>
            <w:r w:rsidRPr="00B55E3E">
              <w:rPr>
                <w:b/>
                <w:i/>
                <w:szCs w:val="22"/>
                <w:lang w:eastAsia="sv-SE"/>
              </w:rPr>
              <w:t>mpr-PowerBoost-FR2</w:t>
            </w:r>
          </w:p>
          <w:p w14:paraId="31AE8728" w14:textId="77777777" w:rsidR="00394471" w:rsidRPr="00B55E3E" w:rsidRDefault="00394471" w:rsidP="00964CC4">
            <w:pPr>
              <w:pStyle w:val="TAL"/>
              <w:rPr>
                <w:bCs/>
                <w:iCs/>
                <w:szCs w:val="22"/>
                <w:lang w:eastAsia="sv-SE"/>
              </w:rPr>
            </w:pPr>
            <w:r w:rsidRPr="00B55E3E">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C148E4" w:rsidRPr="00B55E3E"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B55E3E" w:rsidRDefault="00394471" w:rsidP="00964CC4">
            <w:pPr>
              <w:pStyle w:val="TAL"/>
              <w:rPr>
                <w:b/>
                <w:i/>
                <w:szCs w:val="22"/>
                <w:lang w:eastAsia="sv-SE"/>
              </w:rPr>
            </w:pPr>
            <w:r w:rsidRPr="00B55E3E">
              <w:rPr>
                <w:b/>
                <w:i/>
                <w:szCs w:val="22"/>
                <w:lang w:eastAsia="sv-SE"/>
              </w:rPr>
              <w:t>powerBoostPi2BPSK</w:t>
            </w:r>
          </w:p>
          <w:p w14:paraId="2B2BAC2E" w14:textId="77777777" w:rsidR="00394471" w:rsidRPr="00B55E3E" w:rsidRDefault="00394471" w:rsidP="00964CC4">
            <w:pPr>
              <w:pStyle w:val="TAL"/>
              <w:rPr>
                <w:szCs w:val="22"/>
                <w:lang w:eastAsia="sv-SE"/>
              </w:rPr>
            </w:pPr>
            <w:r w:rsidRPr="00B55E3E">
              <w:rPr>
                <w:szCs w:val="22"/>
                <w:lang w:eastAsia="sv-SE"/>
              </w:rPr>
              <w:t xml:space="preserve">If this field is set to </w:t>
            </w:r>
            <w:r w:rsidRPr="00B55E3E">
              <w:rPr>
                <w:i/>
                <w:iCs/>
                <w:lang w:eastAsia="en-GB"/>
              </w:rPr>
              <w:t>true</w:t>
            </w:r>
            <w:r w:rsidRPr="00B55E3E">
              <w:rPr>
                <w:szCs w:val="22"/>
                <w:lang w:eastAsia="sv-SE"/>
              </w:rPr>
              <w:t>, the UE determines the maximum output power for PUCCH/PUSCH transmissions that use pi/2 BPSK modulation according to TS 38.101-1 [15], clause 6.2.4.</w:t>
            </w:r>
          </w:p>
        </w:tc>
      </w:tr>
      <w:tr w:rsidR="00C148E4" w:rsidRPr="00B55E3E"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B55E3E" w:rsidRDefault="00394471" w:rsidP="00964CC4">
            <w:pPr>
              <w:pStyle w:val="TAL"/>
              <w:rPr>
                <w:szCs w:val="22"/>
                <w:lang w:eastAsia="sv-SE"/>
              </w:rPr>
            </w:pPr>
            <w:proofErr w:type="spellStart"/>
            <w:r w:rsidRPr="00B55E3E">
              <w:rPr>
                <w:b/>
                <w:i/>
                <w:szCs w:val="22"/>
                <w:lang w:eastAsia="sv-SE"/>
              </w:rPr>
              <w:t>pusch-ServingCellConfig</w:t>
            </w:r>
            <w:proofErr w:type="spellEnd"/>
          </w:p>
          <w:p w14:paraId="07DB9B20" w14:textId="77777777" w:rsidR="00394471" w:rsidRPr="00B55E3E" w:rsidRDefault="00394471" w:rsidP="00964CC4">
            <w:pPr>
              <w:pStyle w:val="TAL"/>
              <w:rPr>
                <w:szCs w:val="22"/>
                <w:lang w:eastAsia="sv-SE"/>
              </w:rPr>
            </w:pPr>
            <w:r w:rsidRPr="00B55E3E">
              <w:rPr>
                <w:szCs w:val="22"/>
                <w:lang w:eastAsia="sv-SE"/>
              </w:rPr>
              <w:t>PUSCH related parameters that are not BWP-specific.</w:t>
            </w:r>
          </w:p>
        </w:tc>
      </w:tr>
      <w:tr w:rsidR="00C148E4" w:rsidRPr="00B55E3E"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B55E3E" w:rsidRDefault="00394471" w:rsidP="00964CC4">
            <w:pPr>
              <w:pStyle w:val="TAL"/>
              <w:rPr>
                <w:b/>
                <w:i/>
                <w:szCs w:val="22"/>
                <w:lang w:eastAsia="sv-SE"/>
              </w:rPr>
            </w:pPr>
            <w:proofErr w:type="spellStart"/>
            <w:r w:rsidRPr="00B55E3E">
              <w:rPr>
                <w:b/>
                <w:i/>
                <w:szCs w:val="22"/>
                <w:lang w:eastAsia="sv-SE"/>
              </w:rPr>
              <w:t>uplinkBWP-ToAddModList</w:t>
            </w:r>
            <w:proofErr w:type="spellEnd"/>
          </w:p>
          <w:p w14:paraId="314BF2FC" w14:textId="77777777" w:rsidR="00394471" w:rsidRPr="00B55E3E" w:rsidRDefault="00394471" w:rsidP="00964CC4">
            <w:pPr>
              <w:pStyle w:val="TAL"/>
              <w:rPr>
                <w:lang w:eastAsia="sv-SE"/>
              </w:rPr>
            </w:pPr>
            <w:r w:rsidRPr="00B55E3E">
              <w:rPr>
                <w:lang w:eastAsia="sv-SE"/>
              </w:rPr>
              <w:t xml:space="preserve">The additional bandwidth parts for uplink to be added or modified. In case of TDD uplink- and downlink BWP with the same </w:t>
            </w:r>
            <w:proofErr w:type="spellStart"/>
            <w:r w:rsidRPr="00B55E3E">
              <w:rPr>
                <w:i/>
                <w:lang w:eastAsia="sv-SE"/>
              </w:rPr>
              <w:t>bandwidthPartId</w:t>
            </w:r>
            <w:proofErr w:type="spellEnd"/>
            <w:r w:rsidRPr="00B55E3E">
              <w:rPr>
                <w:lang w:eastAsia="sv-SE"/>
              </w:rPr>
              <w:t xml:space="preserve"> are considered as a BWP pair and must have the same </w:t>
            </w:r>
            <w:proofErr w:type="spellStart"/>
            <w:r w:rsidRPr="00B55E3E">
              <w:rPr>
                <w:lang w:eastAsia="sv-SE"/>
              </w:rPr>
              <w:t>center</w:t>
            </w:r>
            <w:proofErr w:type="spellEnd"/>
            <w:r w:rsidRPr="00B55E3E">
              <w:rPr>
                <w:lang w:eastAsia="sv-SE"/>
              </w:rPr>
              <w:t xml:space="preserve"> frequency.</w:t>
            </w:r>
          </w:p>
        </w:tc>
      </w:tr>
      <w:tr w:rsidR="00C148E4" w:rsidRPr="00B55E3E"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B55E3E" w:rsidRDefault="00394471" w:rsidP="00964CC4">
            <w:pPr>
              <w:pStyle w:val="TAL"/>
              <w:rPr>
                <w:szCs w:val="22"/>
                <w:lang w:eastAsia="sv-SE"/>
              </w:rPr>
            </w:pPr>
            <w:proofErr w:type="spellStart"/>
            <w:r w:rsidRPr="00B55E3E">
              <w:rPr>
                <w:b/>
                <w:i/>
                <w:szCs w:val="22"/>
                <w:lang w:eastAsia="sv-SE"/>
              </w:rPr>
              <w:t>uplinkBWP-ToReleaseList</w:t>
            </w:r>
            <w:proofErr w:type="spellEnd"/>
          </w:p>
          <w:p w14:paraId="1CB795E2" w14:textId="77777777" w:rsidR="00394471" w:rsidRPr="00B55E3E" w:rsidRDefault="00394471" w:rsidP="00964CC4">
            <w:pPr>
              <w:pStyle w:val="TAL"/>
              <w:rPr>
                <w:szCs w:val="22"/>
                <w:lang w:eastAsia="sv-SE"/>
              </w:rPr>
            </w:pPr>
            <w:r w:rsidRPr="00B55E3E">
              <w:rPr>
                <w:szCs w:val="22"/>
                <w:lang w:eastAsia="sv-SE"/>
              </w:rPr>
              <w:t>The additional bandwidth parts for uplink to be released.</w:t>
            </w:r>
          </w:p>
        </w:tc>
      </w:tr>
      <w:tr w:rsidR="00C148E4" w:rsidRPr="00B55E3E"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B55E3E" w:rsidRDefault="00394471" w:rsidP="00964CC4">
            <w:pPr>
              <w:pStyle w:val="TAL"/>
              <w:rPr>
                <w:b/>
                <w:i/>
                <w:szCs w:val="22"/>
                <w:lang w:eastAsia="sv-SE"/>
              </w:rPr>
            </w:pPr>
            <w:proofErr w:type="spellStart"/>
            <w:r w:rsidRPr="00B55E3E">
              <w:rPr>
                <w:b/>
                <w:i/>
                <w:szCs w:val="22"/>
                <w:lang w:eastAsia="sv-SE"/>
              </w:rPr>
              <w:t>uplinkChannelBW</w:t>
            </w:r>
            <w:proofErr w:type="spellEnd"/>
            <w:r w:rsidRPr="00B55E3E">
              <w:rPr>
                <w:b/>
                <w:i/>
                <w:szCs w:val="22"/>
                <w:lang w:eastAsia="sv-SE"/>
              </w:rPr>
              <w:t>-</w:t>
            </w:r>
            <w:proofErr w:type="spellStart"/>
            <w:r w:rsidRPr="00B55E3E">
              <w:rPr>
                <w:b/>
                <w:i/>
                <w:szCs w:val="22"/>
                <w:lang w:eastAsia="sv-SE"/>
              </w:rPr>
              <w:t>PerSCS</w:t>
            </w:r>
            <w:proofErr w:type="spellEnd"/>
            <w:r w:rsidRPr="00B55E3E">
              <w:rPr>
                <w:b/>
                <w:i/>
                <w:szCs w:val="22"/>
                <w:lang w:eastAsia="sv-SE"/>
              </w:rPr>
              <w:t>-List</w:t>
            </w:r>
          </w:p>
          <w:p w14:paraId="6303B470" w14:textId="77777777" w:rsidR="00394471" w:rsidRPr="00B55E3E" w:rsidRDefault="00394471" w:rsidP="00964CC4">
            <w:pPr>
              <w:pStyle w:val="TAL"/>
              <w:rPr>
                <w:szCs w:val="22"/>
                <w:lang w:eastAsia="sv-SE"/>
              </w:rPr>
            </w:pPr>
            <w:r w:rsidRPr="00B55E3E">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B55E3E">
              <w:rPr>
                <w:i/>
                <w:szCs w:val="22"/>
                <w:lang w:eastAsia="sv-SE"/>
              </w:rPr>
              <w:t>scs-SpecificCarrierList</w:t>
            </w:r>
            <w:proofErr w:type="spellEnd"/>
            <w:r w:rsidRPr="00B55E3E">
              <w:rPr>
                <w:szCs w:val="22"/>
                <w:lang w:eastAsia="sv-SE"/>
              </w:rPr>
              <w:t xml:space="preserve"> in </w:t>
            </w:r>
            <w:proofErr w:type="spellStart"/>
            <w:r w:rsidRPr="00B55E3E">
              <w:rPr>
                <w:i/>
                <w:szCs w:val="22"/>
                <w:lang w:eastAsia="sv-SE"/>
              </w:rPr>
              <w:t>UplinkConfigCommon</w:t>
            </w:r>
            <w:proofErr w:type="spellEnd"/>
            <w:r w:rsidRPr="00B55E3E">
              <w:rPr>
                <w:szCs w:val="22"/>
                <w:lang w:eastAsia="sv-SE"/>
              </w:rPr>
              <w:t xml:space="preserve"> / </w:t>
            </w:r>
            <w:proofErr w:type="spellStart"/>
            <w:r w:rsidRPr="00B55E3E">
              <w:rPr>
                <w:i/>
                <w:szCs w:val="22"/>
                <w:lang w:eastAsia="sv-SE"/>
              </w:rPr>
              <w:t>UplinkConfigCommonSIB</w:t>
            </w:r>
            <w:proofErr w:type="spellEnd"/>
            <w:r w:rsidRPr="00B55E3E">
              <w:rPr>
                <w:szCs w:val="22"/>
                <w:lang w:eastAsia="sv-SE"/>
              </w:rPr>
              <w:t>. Network only configures channel bandwidth that corresponds to the channel bandwidth values defined in TS 38.101-1 [15] and TS 38.101-2 [39].</w:t>
            </w:r>
          </w:p>
        </w:tc>
      </w:tr>
      <w:tr w:rsidR="00C148E4" w:rsidRPr="00B55E3E"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B55E3E" w:rsidRDefault="00394471" w:rsidP="00964CC4">
            <w:pPr>
              <w:pStyle w:val="TAL"/>
              <w:rPr>
                <w:b/>
                <w:i/>
                <w:szCs w:val="22"/>
                <w:lang w:eastAsia="sv-SE"/>
              </w:rPr>
            </w:pPr>
            <w:proofErr w:type="spellStart"/>
            <w:r w:rsidRPr="00B55E3E">
              <w:rPr>
                <w:b/>
                <w:i/>
                <w:szCs w:val="22"/>
                <w:lang w:eastAsia="sv-SE"/>
              </w:rPr>
              <w:lastRenderedPageBreak/>
              <w:t>uplinkTxSwitchingPeriodLocation</w:t>
            </w:r>
            <w:proofErr w:type="spellEnd"/>
          </w:p>
          <w:p w14:paraId="51ADA585" w14:textId="670B1A28" w:rsidR="007D1660" w:rsidRPr="00B55E3E" w:rsidRDefault="00394471" w:rsidP="00964CC4">
            <w:pPr>
              <w:pStyle w:val="TAL"/>
              <w:rPr>
                <w:bCs/>
                <w:iCs/>
                <w:szCs w:val="22"/>
                <w:lang w:eastAsia="sv-SE"/>
              </w:rPr>
            </w:pPr>
            <w:r w:rsidRPr="00B55E3E">
              <w:rPr>
                <w:bCs/>
                <w:iCs/>
                <w:szCs w:val="22"/>
                <w:lang w:eastAsia="sv-SE"/>
              </w:rPr>
              <w:t>Indicates whether the location of UL Tx switching period is configured in this uplink carrier in case of inter-band UL CA, SUL, or (NG)EN-DC, as specified in TS 38.101-1 [15] and TS 38.101-3 [34].</w:t>
            </w:r>
          </w:p>
          <w:p w14:paraId="65052DD2" w14:textId="77777777" w:rsidR="007D1660" w:rsidRPr="00B55E3E" w:rsidRDefault="00394471" w:rsidP="007D1660">
            <w:pPr>
              <w:pStyle w:val="TAL"/>
              <w:rPr>
                <w:bCs/>
                <w:iCs/>
                <w:szCs w:val="22"/>
                <w:lang w:eastAsia="sv-SE"/>
              </w:rPr>
            </w:pPr>
            <w:r w:rsidRPr="00B55E3E">
              <w:rPr>
                <w:bCs/>
                <w:iCs/>
                <w:szCs w:val="22"/>
                <w:lang w:eastAsia="sv-SE"/>
              </w:rPr>
              <w:t>In case of (NG)EN-DC, network always configures this field to TRUE for NR carrier (</w:t>
            </w:r>
            <w:proofErr w:type="gramStart"/>
            <w:r w:rsidRPr="00B55E3E">
              <w:rPr>
                <w:bCs/>
                <w:iCs/>
                <w:szCs w:val="22"/>
                <w:lang w:eastAsia="sv-SE"/>
              </w:rPr>
              <w:t>i.e.</w:t>
            </w:r>
            <w:proofErr w:type="gramEnd"/>
            <w:r w:rsidRPr="00B55E3E">
              <w:rPr>
                <w:bCs/>
                <w:iCs/>
                <w:szCs w:val="22"/>
                <w:lang w:eastAsia="sv-SE"/>
              </w:rPr>
              <w:t xml:space="preserve"> with (NG)EN-DC, the UL switching period always occurs on the NR carrier).</w:t>
            </w:r>
          </w:p>
          <w:p w14:paraId="78859DA0" w14:textId="12BBB09A" w:rsidR="00394471" w:rsidRPr="00B55E3E" w:rsidRDefault="007D1660" w:rsidP="007D1660">
            <w:pPr>
              <w:pStyle w:val="TAL"/>
              <w:rPr>
                <w:bCs/>
                <w:iCs/>
                <w:szCs w:val="22"/>
                <w:lang w:eastAsia="sv-SE"/>
              </w:rPr>
            </w:pPr>
            <w:r w:rsidRPr="00B55E3E">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394471" w:rsidRPr="00B55E3E"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B55E3E" w:rsidRDefault="00394471" w:rsidP="00964CC4">
            <w:pPr>
              <w:pStyle w:val="TAL"/>
              <w:rPr>
                <w:b/>
                <w:i/>
                <w:szCs w:val="22"/>
                <w:lang w:eastAsia="sv-SE"/>
              </w:rPr>
            </w:pPr>
            <w:proofErr w:type="spellStart"/>
            <w:r w:rsidRPr="00B55E3E">
              <w:rPr>
                <w:b/>
                <w:i/>
                <w:szCs w:val="22"/>
                <w:lang w:eastAsia="sv-SE"/>
              </w:rPr>
              <w:t>uplinkTxSwitchingCarrier</w:t>
            </w:r>
            <w:proofErr w:type="spellEnd"/>
          </w:p>
          <w:p w14:paraId="214D8442" w14:textId="42ACADF8" w:rsidR="007D1660" w:rsidRPr="00B55E3E" w:rsidRDefault="00394471" w:rsidP="007D1660">
            <w:pPr>
              <w:pStyle w:val="TAL"/>
              <w:rPr>
                <w:bCs/>
                <w:iCs/>
                <w:szCs w:val="22"/>
                <w:lang w:eastAsia="sv-SE"/>
              </w:rPr>
            </w:pPr>
            <w:r w:rsidRPr="00B55E3E">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0B63DD89" w14:textId="35D79F3C" w:rsidR="00394471" w:rsidRPr="00B55E3E" w:rsidRDefault="007D1660" w:rsidP="007D1660">
            <w:pPr>
              <w:pStyle w:val="TAL"/>
              <w:rPr>
                <w:bCs/>
                <w:iCs/>
                <w:szCs w:val="22"/>
                <w:lang w:eastAsia="sv-SE"/>
              </w:rPr>
            </w:pPr>
            <w:r w:rsidRPr="00B55E3E">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2EC7D06" w14:textId="77777777" w:rsidR="00394471" w:rsidRPr="00B55E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B55E3E"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B55E3E" w:rsidRDefault="00394471" w:rsidP="00964CC4">
            <w:pPr>
              <w:pStyle w:val="TAH"/>
              <w:rPr>
                <w:szCs w:val="22"/>
                <w:lang w:eastAsia="sv-SE"/>
              </w:rPr>
            </w:pPr>
            <w:proofErr w:type="spellStart"/>
            <w:r w:rsidRPr="00B55E3E">
              <w:rPr>
                <w:i/>
                <w:szCs w:val="22"/>
                <w:lang w:eastAsia="sv-SE"/>
              </w:rPr>
              <w:t>DormantBWP</w:t>
            </w:r>
            <w:proofErr w:type="spellEnd"/>
            <w:r w:rsidRPr="00B55E3E">
              <w:rPr>
                <w:i/>
                <w:szCs w:val="22"/>
                <w:lang w:eastAsia="sv-SE"/>
              </w:rPr>
              <w:t xml:space="preserve">-Config </w:t>
            </w:r>
            <w:r w:rsidRPr="00B55E3E">
              <w:rPr>
                <w:szCs w:val="22"/>
                <w:lang w:eastAsia="sv-SE"/>
              </w:rPr>
              <w:t>field descriptions</w:t>
            </w:r>
          </w:p>
        </w:tc>
      </w:tr>
      <w:tr w:rsidR="00C148E4" w:rsidRPr="00B55E3E"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B55E3E" w:rsidRDefault="00394471" w:rsidP="00964CC4">
            <w:pPr>
              <w:pStyle w:val="TAL"/>
              <w:rPr>
                <w:b/>
                <w:i/>
                <w:szCs w:val="22"/>
                <w:lang w:eastAsia="sv-SE"/>
              </w:rPr>
            </w:pPr>
            <w:proofErr w:type="spellStart"/>
            <w:r w:rsidRPr="00B55E3E">
              <w:rPr>
                <w:b/>
                <w:i/>
                <w:szCs w:val="22"/>
                <w:lang w:eastAsia="sv-SE"/>
              </w:rPr>
              <w:t>dormancyGroupWithinActiveTime</w:t>
            </w:r>
            <w:proofErr w:type="spellEnd"/>
          </w:p>
          <w:p w14:paraId="0214DFC6" w14:textId="77777777" w:rsidR="00394471" w:rsidRPr="00B55E3E" w:rsidRDefault="00394471" w:rsidP="00964CC4">
            <w:pPr>
              <w:pStyle w:val="TAL"/>
              <w:rPr>
                <w:b/>
                <w:i/>
                <w:szCs w:val="22"/>
                <w:lang w:eastAsia="sv-SE"/>
              </w:rPr>
            </w:pPr>
            <w:r w:rsidRPr="00B55E3E">
              <w:rPr>
                <w:bCs/>
                <w:iCs/>
                <w:szCs w:val="22"/>
                <w:lang w:eastAsia="sv-SE"/>
              </w:rPr>
              <w:t xml:space="preserve">This field contains the ID of an </w:t>
            </w:r>
            <w:proofErr w:type="spellStart"/>
            <w:r w:rsidRPr="00B55E3E">
              <w:rPr>
                <w:bCs/>
                <w:iCs/>
                <w:szCs w:val="22"/>
                <w:lang w:eastAsia="sv-SE"/>
              </w:rPr>
              <w:t>SCell</w:t>
            </w:r>
            <w:proofErr w:type="spellEnd"/>
            <w:r w:rsidRPr="00B55E3E">
              <w:rPr>
                <w:bCs/>
                <w:iCs/>
                <w:szCs w:val="22"/>
                <w:lang w:eastAsia="sv-SE"/>
              </w:rPr>
              <w:t xml:space="preserve"> group for Dormancy within active time, to which this </w:t>
            </w:r>
            <w:proofErr w:type="spellStart"/>
            <w:r w:rsidRPr="00B55E3E">
              <w:rPr>
                <w:bCs/>
                <w:iCs/>
                <w:szCs w:val="22"/>
                <w:lang w:eastAsia="sv-SE"/>
              </w:rPr>
              <w:t>SCell</w:t>
            </w:r>
            <w:proofErr w:type="spellEnd"/>
            <w:r w:rsidRPr="00B55E3E">
              <w:rPr>
                <w:bCs/>
                <w:iCs/>
                <w:szCs w:val="22"/>
                <w:lang w:eastAsia="sv-SE"/>
              </w:rPr>
              <w:t xml:space="preserve"> belongs. The use of the Dormancy within active time </w:t>
            </w:r>
            <w:proofErr w:type="spellStart"/>
            <w:r w:rsidRPr="00B55E3E">
              <w:rPr>
                <w:bCs/>
                <w:iCs/>
                <w:szCs w:val="22"/>
                <w:lang w:eastAsia="sv-SE"/>
              </w:rPr>
              <w:t>SCell</w:t>
            </w:r>
            <w:proofErr w:type="spellEnd"/>
            <w:r w:rsidRPr="00B55E3E">
              <w:rPr>
                <w:bCs/>
                <w:iCs/>
                <w:szCs w:val="22"/>
                <w:lang w:eastAsia="sv-SE"/>
              </w:rPr>
              <w:t xml:space="preserve"> groups is specified in TS 38.213 [13].</w:t>
            </w:r>
          </w:p>
        </w:tc>
      </w:tr>
      <w:tr w:rsidR="00C148E4" w:rsidRPr="00B55E3E"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B55E3E" w:rsidRDefault="00394471" w:rsidP="00964CC4">
            <w:pPr>
              <w:pStyle w:val="TAL"/>
              <w:rPr>
                <w:b/>
                <w:i/>
                <w:szCs w:val="22"/>
                <w:lang w:eastAsia="sv-SE"/>
              </w:rPr>
            </w:pPr>
            <w:proofErr w:type="spellStart"/>
            <w:r w:rsidRPr="00B55E3E">
              <w:rPr>
                <w:b/>
                <w:i/>
                <w:szCs w:val="22"/>
                <w:lang w:eastAsia="sv-SE"/>
              </w:rPr>
              <w:t>dormancyGroupOutsideActiveTime</w:t>
            </w:r>
            <w:proofErr w:type="spellEnd"/>
          </w:p>
          <w:p w14:paraId="68B26781" w14:textId="77777777" w:rsidR="00394471" w:rsidRPr="00B55E3E" w:rsidRDefault="00394471" w:rsidP="00964CC4">
            <w:pPr>
              <w:pStyle w:val="TAL"/>
              <w:rPr>
                <w:b/>
                <w:i/>
                <w:szCs w:val="22"/>
                <w:lang w:eastAsia="sv-SE"/>
              </w:rPr>
            </w:pPr>
            <w:r w:rsidRPr="00B55E3E">
              <w:rPr>
                <w:bCs/>
                <w:iCs/>
                <w:szCs w:val="22"/>
                <w:lang w:eastAsia="sv-SE"/>
              </w:rPr>
              <w:t xml:space="preserve">This field contains the ID of an </w:t>
            </w:r>
            <w:proofErr w:type="spellStart"/>
            <w:r w:rsidRPr="00B55E3E">
              <w:rPr>
                <w:bCs/>
                <w:iCs/>
                <w:szCs w:val="22"/>
                <w:lang w:eastAsia="sv-SE"/>
              </w:rPr>
              <w:t>SCell</w:t>
            </w:r>
            <w:proofErr w:type="spellEnd"/>
            <w:r w:rsidRPr="00B55E3E">
              <w:rPr>
                <w:bCs/>
                <w:iCs/>
                <w:szCs w:val="22"/>
                <w:lang w:eastAsia="sv-SE"/>
              </w:rPr>
              <w:t xml:space="preserve"> group for Dormancy outside active time, to which this </w:t>
            </w:r>
            <w:proofErr w:type="spellStart"/>
            <w:r w:rsidRPr="00B55E3E">
              <w:rPr>
                <w:bCs/>
                <w:iCs/>
                <w:szCs w:val="22"/>
                <w:lang w:eastAsia="sv-SE"/>
              </w:rPr>
              <w:t>SCell</w:t>
            </w:r>
            <w:proofErr w:type="spellEnd"/>
            <w:r w:rsidRPr="00B55E3E">
              <w:rPr>
                <w:bCs/>
                <w:iCs/>
                <w:szCs w:val="22"/>
                <w:lang w:eastAsia="sv-SE"/>
              </w:rPr>
              <w:t xml:space="preserve"> belongs. The use of the Dormancy outside active time </w:t>
            </w:r>
            <w:proofErr w:type="spellStart"/>
            <w:r w:rsidRPr="00B55E3E">
              <w:rPr>
                <w:bCs/>
                <w:iCs/>
                <w:szCs w:val="22"/>
                <w:lang w:eastAsia="sv-SE"/>
              </w:rPr>
              <w:t>SCell</w:t>
            </w:r>
            <w:proofErr w:type="spellEnd"/>
            <w:r w:rsidRPr="00B55E3E">
              <w:rPr>
                <w:bCs/>
                <w:iCs/>
                <w:szCs w:val="22"/>
                <w:lang w:eastAsia="sv-SE"/>
              </w:rPr>
              <w:t xml:space="preserve"> groups is specified in TS 38.213 [13].</w:t>
            </w:r>
          </w:p>
        </w:tc>
      </w:tr>
      <w:tr w:rsidR="00C148E4" w:rsidRPr="00B55E3E"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B55E3E" w:rsidRDefault="00394471" w:rsidP="00964CC4">
            <w:pPr>
              <w:pStyle w:val="TAL"/>
              <w:rPr>
                <w:b/>
                <w:i/>
                <w:szCs w:val="22"/>
                <w:lang w:eastAsia="sv-SE"/>
              </w:rPr>
            </w:pPr>
            <w:proofErr w:type="spellStart"/>
            <w:r w:rsidRPr="00B55E3E">
              <w:rPr>
                <w:b/>
                <w:i/>
                <w:szCs w:val="22"/>
                <w:lang w:eastAsia="sv-SE"/>
              </w:rPr>
              <w:t>dormantBWP</w:t>
            </w:r>
            <w:proofErr w:type="spellEnd"/>
            <w:r w:rsidRPr="00B55E3E">
              <w:rPr>
                <w:b/>
                <w:i/>
                <w:szCs w:val="22"/>
                <w:lang w:eastAsia="sv-SE"/>
              </w:rPr>
              <w:t>-Id</w:t>
            </w:r>
          </w:p>
          <w:p w14:paraId="65AD5CC4" w14:textId="77777777" w:rsidR="00394471" w:rsidRPr="00B55E3E" w:rsidRDefault="00394471" w:rsidP="00964CC4">
            <w:pPr>
              <w:pStyle w:val="TAL"/>
              <w:rPr>
                <w:b/>
                <w:i/>
                <w:szCs w:val="22"/>
                <w:lang w:eastAsia="sv-SE"/>
              </w:rPr>
            </w:pPr>
            <w:r w:rsidRPr="00B55E3E">
              <w:rPr>
                <w:bCs/>
                <w:iCs/>
                <w:szCs w:val="22"/>
                <w:lang w:eastAsia="sv-SE"/>
              </w:rPr>
              <w:t xml:space="preserve">This field contains the ID of the downlink bandwidth part to be used as dormant BWP. </w:t>
            </w:r>
            <w:r w:rsidRPr="00B55E3E">
              <w:rPr>
                <w:bCs/>
                <w:iCs/>
                <w:szCs w:val="22"/>
                <w:lang w:eastAsia="zh-CN"/>
              </w:rPr>
              <w:t xml:space="preserve">If this field is configured, its value is different from </w:t>
            </w:r>
            <w:proofErr w:type="spellStart"/>
            <w:r w:rsidRPr="00B55E3E">
              <w:rPr>
                <w:bCs/>
                <w:i/>
                <w:szCs w:val="22"/>
                <w:lang w:eastAsia="zh-CN"/>
              </w:rPr>
              <w:t>defaultDownlinkBWP</w:t>
            </w:r>
            <w:proofErr w:type="spellEnd"/>
            <w:r w:rsidRPr="00B55E3E">
              <w:rPr>
                <w:bCs/>
                <w:i/>
                <w:szCs w:val="22"/>
                <w:lang w:eastAsia="zh-CN"/>
              </w:rPr>
              <w:t>-Id</w:t>
            </w:r>
            <w:r w:rsidRPr="00B55E3E">
              <w:rPr>
                <w:bCs/>
                <w:iCs/>
                <w:szCs w:val="22"/>
                <w:lang w:eastAsia="zh-CN"/>
              </w:rPr>
              <w:t xml:space="preserve">, and at least one of the </w:t>
            </w:r>
            <w:proofErr w:type="spellStart"/>
            <w:r w:rsidRPr="00B55E3E">
              <w:rPr>
                <w:bCs/>
                <w:i/>
                <w:iCs/>
                <w:szCs w:val="22"/>
                <w:lang w:eastAsia="zh-CN"/>
              </w:rPr>
              <w:t>withinActiveTimeConfig</w:t>
            </w:r>
            <w:proofErr w:type="spellEnd"/>
            <w:r w:rsidRPr="00B55E3E">
              <w:rPr>
                <w:bCs/>
                <w:iCs/>
                <w:szCs w:val="22"/>
                <w:lang w:eastAsia="zh-CN"/>
              </w:rPr>
              <w:t xml:space="preserve"> and </w:t>
            </w:r>
            <w:proofErr w:type="spellStart"/>
            <w:r w:rsidRPr="00B55E3E">
              <w:rPr>
                <w:bCs/>
                <w:i/>
                <w:iCs/>
                <w:szCs w:val="22"/>
                <w:lang w:eastAsia="zh-CN"/>
              </w:rPr>
              <w:t>outsideActiveTimeConfig</w:t>
            </w:r>
            <w:proofErr w:type="spellEnd"/>
            <w:r w:rsidRPr="00B55E3E">
              <w:rPr>
                <w:bCs/>
                <w:iCs/>
                <w:szCs w:val="22"/>
                <w:lang w:eastAsia="zh-CN"/>
              </w:rPr>
              <w:t xml:space="preserve"> should be configured.</w:t>
            </w:r>
          </w:p>
        </w:tc>
      </w:tr>
      <w:tr w:rsidR="00C148E4" w:rsidRPr="00B55E3E"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B55E3E" w:rsidRDefault="00394471" w:rsidP="00964CC4">
            <w:pPr>
              <w:pStyle w:val="TAL"/>
              <w:rPr>
                <w:b/>
                <w:i/>
                <w:szCs w:val="22"/>
                <w:lang w:eastAsia="sv-SE"/>
              </w:rPr>
            </w:pPr>
            <w:proofErr w:type="spellStart"/>
            <w:r w:rsidRPr="00B55E3E">
              <w:rPr>
                <w:b/>
                <w:i/>
                <w:szCs w:val="22"/>
                <w:lang w:eastAsia="sv-SE"/>
              </w:rPr>
              <w:t>firstOutsideActiveTimeBWP</w:t>
            </w:r>
            <w:proofErr w:type="spellEnd"/>
            <w:r w:rsidRPr="00B55E3E">
              <w:rPr>
                <w:b/>
                <w:i/>
                <w:szCs w:val="22"/>
                <w:lang w:eastAsia="sv-SE"/>
              </w:rPr>
              <w:t>-Id</w:t>
            </w:r>
          </w:p>
          <w:p w14:paraId="07DD3834" w14:textId="77777777" w:rsidR="00394471" w:rsidRPr="00B55E3E" w:rsidRDefault="00394471" w:rsidP="00964CC4">
            <w:pPr>
              <w:pStyle w:val="TAL"/>
              <w:rPr>
                <w:szCs w:val="22"/>
                <w:lang w:eastAsia="sv-SE"/>
              </w:rPr>
            </w:pPr>
            <w:r w:rsidRPr="00B55E3E">
              <w:rPr>
                <w:bCs/>
                <w:iCs/>
                <w:szCs w:val="22"/>
                <w:lang w:eastAsia="sv-SE"/>
              </w:rPr>
              <w:t xml:space="preserve">This field contains the ID of the downlink bandwidth part to be activated when receiving a DCI indication for </w:t>
            </w:r>
            <w:proofErr w:type="spellStart"/>
            <w:r w:rsidRPr="00B55E3E">
              <w:rPr>
                <w:bCs/>
                <w:iCs/>
                <w:szCs w:val="22"/>
                <w:lang w:eastAsia="sv-SE"/>
              </w:rPr>
              <w:t>SCell</w:t>
            </w:r>
            <w:proofErr w:type="spellEnd"/>
            <w:r w:rsidRPr="00B55E3E">
              <w:rPr>
                <w:bCs/>
                <w:iCs/>
                <w:szCs w:val="22"/>
                <w:lang w:eastAsia="sv-SE"/>
              </w:rPr>
              <w:t xml:space="preserve"> dormancy outside active time.</w:t>
            </w:r>
          </w:p>
        </w:tc>
      </w:tr>
      <w:tr w:rsidR="00C148E4" w:rsidRPr="00B55E3E"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B55E3E" w:rsidRDefault="00394471" w:rsidP="00964CC4">
            <w:pPr>
              <w:pStyle w:val="TAL"/>
              <w:rPr>
                <w:b/>
                <w:i/>
                <w:szCs w:val="22"/>
                <w:lang w:eastAsia="sv-SE"/>
              </w:rPr>
            </w:pPr>
            <w:proofErr w:type="spellStart"/>
            <w:r w:rsidRPr="00B55E3E">
              <w:rPr>
                <w:b/>
                <w:i/>
                <w:szCs w:val="22"/>
                <w:lang w:eastAsia="sv-SE"/>
              </w:rPr>
              <w:t>firstWithinActiveTimeBWP</w:t>
            </w:r>
            <w:proofErr w:type="spellEnd"/>
            <w:r w:rsidRPr="00B55E3E">
              <w:rPr>
                <w:b/>
                <w:i/>
                <w:szCs w:val="22"/>
                <w:lang w:eastAsia="sv-SE"/>
              </w:rPr>
              <w:t>-Id</w:t>
            </w:r>
          </w:p>
          <w:p w14:paraId="0F49F712" w14:textId="77777777" w:rsidR="00394471" w:rsidRPr="00B55E3E" w:rsidRDefault="00394471" w:rsidP="00964CC4">
            <w:pPr>
              <w:pStyle w:val="TAL"/>
              <w:rPr>
                <w:szCs w:val="22"/>
                <w:lang w:eastAsia="sv-SE"/>
              </w:rPr>
            </w:pPr>
            <w:r w:rsidRPr="00B55E3E">
              <w:rPr>
                <w:bCs/>
                <w:iCs/>
                <w:szCs w:val="22"/>
                <w:lang w:eastAsia="sv-SE"/>
              </w:rPr>
              <w:t xml:space="preserve">This field contains the ID of the downlink bandwidth part to be activated when receiving a DCI indication for </w:t>
            </w:r>
            <w:proofErr w:type="spellStart"/>
            <w:r w:rsidRPr="00B55E3E">
              <w:rPr>
                <w:bCs/>
                <w:iCs/>
                <w:szCs w:val="22"/>
                <w:lang w:eastAsia="sv-SE"/>
              </w:rPr>
              <w:t>SCell</w:t>
            </w:r>
            <w:proofErr w:type="spellEnd"/>
            <w:r w:rsidRPr="00B55E3E">
              <w:rPr>
                <w:bCs/>
                <w:iCs/>
                <w:szCs w:val="22"/>
                <w:lang w:eastAsia="sv-SE"/>
              </w:rPr>
              <w:t xml:space="preserve"> dormancy within active time.</w:t>
            </w:r>
          </w:p>
        </w:tc>
      </w:tr>
      <w:tr w:rsidR="00C148E4" w:rsidRPr="00B55E3E"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B55E3E" w:rsidRDefault="00394471" w:rsidP="00964CC4">
            <w:pPr>
              <w:pStyle w:val="TAL"/>
              <w:rPr>
                <w:b/>
                <w:i/>
                <w:szCs w:val="22"/>
                <w:lang w:eastAsia="sv-SE"/>
              </w:rPr>
            </w:pPr>
            <w:proofErr w:type="spellStart"/>
            <w:r w:rsidRPr="00B55E3E">
              <w:rPr>
                <w:b/>
                <w:i/>
                <w:szCs w:val="22"/>
                <w:lang w:eastAsia="sv-SE"/>
              </w:rPr>
              <w:t>outsideActiveTimeConfig</w:t>
            </w:r>
            <w:proofErr w:type="spellEnd"/>
          </w:p>
          <w:p w14:paraId="7A2D9DEA" w14:textId="77777777" w:rsidR="00394471" w:rsidRPr="00B55E3E" w:rsidRDefault="00394471" w:rsidP="00964CC4">
            <w:pPr>
              <w:pStyle w:val="TAL"/>
              <w:rPr>
                <w:b/>
                <w:i/>
                <w:szCs w:val="22"/>
                <w:lang w:eastAsia="sv-SE"/>
              </w:rPr>
            </w:pPr>
            <w:r w:rsidRPr="00B55E3E">
              <w:rPr>
                <w:bCs/>
                <w:iCs/>
                <w:szCs w:val="22"/>
                <w:lang w:eastAsia="sv-SE"/>
              </w:rPr>
              <w:t xml:space="preserve">This field contains the configuration to be used for </w:t>
            </w:r>
            <w:proofErr w:type="spellStart"/>
            <w:r w:rsidRPr="00B55E3E">
              <w:rPr>
                <w:bCs/>
                <w:iCs/>
                <w:szCs w:val="22"/>
                <w:lang w:eastAsia="sv-SE"/>
              </w:rPr>
              <w:t>SCell</w:t>
            </w:r>
            <w:proofErr w:type="spellEnd"/>
            <w:r w:rsidRPr="00B55E3E">
              <w:rPr>
                <w:bCs/>
                <w:iCs/>
                <w:szCs w:val="22"/>
                <w:lang w:eastAsia="sv-SE"/>
              </w:rPr>
              <w:t xml:space="preserve"> dormancy outside active time, as specified in TS 38.213 [13]. </w:t>
            </w:r>
            <w:r w:rsidRPr="00B55E3E">
              <w:rPr>
                <w:iCs/>
                <w:szCs w:val="22"/>
                <w:lang w:eastAsia="sv-SE"/>
              </w:rPr>
              <w:t xml:space="preserve">The field can only be configured when the cell </w:t>
            </w:r>
            <w:proofErr w:type="gramStart"/>
            <w:r w:rsidRPr="00B55E3E">
              <w:rPr>
                <w:iCs/>
                <w:szCs w:val="22"/>
                <w:lang w:eastAsia="sv-SE"/>
              </w:rPr>
              <w:t>group</w:t>
            </w:r>
            <w:proofErr w:type="gramEnd"/>
            <w:r w:rsidRPr="00B55E3E">
              <w:rPr>
                <w:iCs/>
                <w:szCs w:val="22"/>
                <w:lang w:eastAsia="sv-SE"/>
              </w:rPr>
              <w:t xml:space="preserve"> the </w:t>
            </w:r>
            <w:proofErr w:type="spellStart"/>
            <w:r w:rsidRPr="00B55E3E">
              <w:rPr>
                <w:iCs/>
                <w:szCs w:val="22"/>
                <w:lang w:eastAsia="sv-SE"/>
              </w:rPr>
              <w:t>SCell</w:t>
            </w:r>
            <w:proofErr w:type="spellEnd"/>
            <w:r w:rsidRPr="00B55E3E">
              <w:rPr>
                <w:iCs/>
                <w:szCs w:val="22"/>
                <w:lang w:eastAsia="sv-SE"/>
              </w:rPr>
              <w:t xml:space="preserve"> belongs to is configured with </w:t>
            </w:r>
            <w:proofErr w:type="spellStart"/>
            <w:r w:rsidRPr="00B55E3E">
              <w:rPr>
                <w:i/>
                <w:szCs w:val="22"/>
                <w:lang w:eastAsia="sv-SE"/>
              </w:rPr>
              <w:t>dcp</w:t>
            </w:r>
            <w:proofErr w:type="spellEnd"/>
            <w:r w:rsidRPr="00B55E3E">
              <w:rPr>
                <w:i/>
                <w:szCs w:val="22"/>
                <w:lang w:eastAsia="sv-SE"/>
              </w:rPr>
              <w:t>-Config</w:t>
            </w:r>
            <w:r w:rsidRPr="00B55E3E">
              <w:rPr>
                <w:iCs/>
                <w:szCs w:val="22"/>
                <w:lang w:eastAsia="sv-SE"/>
              </w:rPr>
              <w:t>.</w:t>
            </w:r>
          </w:p>
        </w:tc>
      </w:tr>
      <w:tr w:rsidR="00394471" w:rsidRPr="00B55E3E"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B55E3E" w:rsidRDefault="00394471" w:rsidP="00964CC4">
            <w:pPr>
              <w:pStyle w:val="TAL"/>
              <w:rPr>
                <w:b/>
                <w:i/>
                <w:szCs w:val="22"/>
                <w:lang w:eastAsia="sv-SE"/>
              </w:rPr>
            </w:pPr>
            <w:proofErr w:type="spellStart"/>
            <w:r w:rsidRPr="00B55E3E">
              <w:rPr>
                <w:b/>
                <w:i/>
                <w:szCs w:val="22"/>
                <w:lang w:eastAsia="sv-SE"/>
              </w:rPr>
              <w:t>withinActiveTimeConfig</w:t>
            </w:r>
            <w:proofErr w:type="spellEnd"/>
          </w:p>
          <w:p w14:paraId="1F0C5E7E" w14:textId="77777777" w:rsidR="00394471" w:rsidRPr="00B55E3E" w:rsidRDefault="00394471" w:rsidP="00964CC4">
            <w:pPr>
              <w:pStyle w:val="TAL"/>
              <w:rPr>
                <w:b/>
                <w:i/>
                <w:szCs w:val="22"/>
                <w:lang w:eastAsia="sv-SE"/>
              </w:rPr>
            </w:pPr>
            <w:r w:rsidRPr="00B55E3E">
              <w:rPr>
                <w:bCs/>
                <w:iCs/>
                <w:szCs w:val="22"/>
                <w:lang w:eastAsia="sv-SE"/>
              </w:rPr>
              <w:t xml:space="preserve">This field contains the configuration to be used for </w:t>
            </w:r>
            <w:proofErr w:type="spellStart"/>
            <w:r w:rsidRPr="00B55E3E">
              <w:rPr>
                <w:bCs/>
                <w:iCs/>
                <w:szCs w:val="22"/>
                <w:lang w:eastAsia="sv-SE"/>
              </w:rPr>
              <w:t>SCell</w:t>
            </w:r>
            <w:proofErr w:type="spellEnd"/>
            <w:r w:rsidRPr="00B55E3E">
              <w:rPr>
                <w:bCs/>
                <w:iCs/>
                <w:szCs w:val="22"/>
                <w:lang w:eastAsia="sv-SE"/>
              </w:rPr>
              <w:t xml:space="preserve"> dormancy within active time, as specified in TS 38.213 [13]. </w:t>
            </w:r>
          </w:p>
        </w:tc>
      </w:tr>
    </w:tbl>
    <w:p w14:paraId="4AFA0A37" w14:textId="77777777" w:rsidR="00394471" w:rsidRPr="00B55E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B55E3E"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B55E3E" w:rsidRDefault="00394471" w:rsidP="00964CC4">
            <w:pPr>
              <w:pStyle w:val="TAH"/>
              <w:rPr>
                <w:szCs w:val="22"/>
                <w:lang w:eastAsia="sv-SE"/>
              </w:rPr>
            </w:pPr>
            <w:proofErr w:type="spellStart"/>
            <w:r w:rsidRPr="00B55E3E">
              <w:rPr>
                <w:i/>
                <w:szCs w:val="22"/>
                <w:lang w:eastAsia="sv-SE"/>
              </w:rPr>
              <w:t>GuardBand</w:t>
            </w:r>
            <w:proofErr w:type="spellEnd"/>
            <w:r w:rsidRPr="00B55E3E">
              <w:rPr>
                <w:i/>
                <w:szCs w:val="22"/>
                <w:lang w:eastAsia="sv-SE"/>
              </w:rPr>
              <w:t xml:space="preserve"> </w:t>
            </w:r>
            <w:r w:rsidRPr="00B55E3E">
              <w:rPr>
                <w:szCs w:val="22"/>
                <w:lang w:eastAsia="sv-SE"/>
              </w:rPr>
              <w:t>field descriptions</w:t>
            </w:r>
          </w:p>
        </w:tc>
      </w:tr>
      <w:tr w:rsidR="00C148E4" w:rsidRPr="00B55E3E"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B55E3E" w:rsidRDefault="00394471" w:rsidP="00964CC4">
            <w:pPr>
              <w:pStyle w:val="TAL"/>
              <w:rPr>
                <w:b/>
                <w:i/>
                <w:szCs w:val="22"/>
                <w:lang w:eastAsia="sv-SE"/>
              </w:rPr>
            </w:pPr>
            <w:proofErr w:type="spellStart"/>
            <w:r w:rsidRPr="00B55E3E">
              <w:rPr>
                <w:b/>
                <w:i/>
                <w:szCs w:val="22"/>
                <w:lang w:eastAsia="sv-SE"/>
              </w:rPr>
              <w:t>startCRB</w:t>
            </w:r>
            <w:proofErr w:type="spellEnd"/>
          </w:p>
          <w:p w14:paraId="41A6C327" w14:textId="77777777" w:rsidR="00394471" w:rsidRPr="00B55E3E" w:rsidRDefault="00394471" w:rsidP="00964CC4">
            <w:pPr>
              <w:pStyle w:val="TAL"/>
              <w:rPr>
                <w:b/>
                <w:i/>
                <w:szCs w:val="22"/>
                <w:lang w:eastAsia="sv-SE"/>
              </w:rPr>
            </w:pPr>
            <w:r w:rsidRPr="00B55E3E">
              <w:t>Indicates the starting RB of the guard band.</w:t>
            </w:r>
          </w:p>
        </w:tc>
      </w:tr>
      <w:tr w:rsidR="00394471" w:rsidRPr="00B55E3E"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B55E3E" w:rsidRDefault="00394471" w:rsidP="00964CC4">
            <w:pPr>
              <w:pStyle w:val="TAL"/>
              <w:rPr>
                <w:b/>
                <w:i/>
                <w:szCs w:val="22"/>
                <w:lang w:eastAsia="sv-SE"/>
              </w:rPr>
            </w:pPr>
            <w:proofErr w:type="spellStart"/>
            <w:r w:rsidRPr="00B55E3E">
              <w:rPr>
                <w:b/>
                <w:i/>
                <w:szCs w:val="22"/>
                <w:lang w:eastAsia="sv-SE"/>
              </w:rPr>
              <w:t>nrofCRB</w:t>
            </w:r>
            <w:proofErr w:type="spellEnd"/>
          </w:p>
          <w:p w14:paraId="77F4AD2F" w14:textId="77777777" w:rsidR="00394471" w:rsidRPr="00B55E3E" w:rsidRDefault="00394471" w:rsidP="00964CC4">
            <w:pPr>
              <w:pStyle w:val="TAL"/>
              <w:rPr>
                <w:b/>
                <w:i/>
                <w:szCs w:val="22"/>
                <w:lang w:eastAsia="sv-SE"/>
              </w:rPr>
            </w:pPr>
            <w:r w:rsidRPr="00B55E3E">
              <w:t>Indicates the length of the guard band in RBs. When set to 0, zero-size guard band is used.</w:t>
            </w:r>
          </w:p>
        </w:tc>
      </w:tr>
    </w:tbl>
    <w:p w14:paraId="4CCCC2BF" w14:textId="77777777" w:rsidR="00763FBA" w:rsidRPr="00B55E3E" w:rsidRDefault="00763FBA" w:rsidP="00394471"/>
    <w:p w14:paraId="1931C91B" w14:textId="77777777" w:rsidR="00394471" w:rsidRPr="00B55E3E" w:rsidRDefault="00394471" w:rsidP="00394471">
      <w:pPr>
        <w:pStyle w:val="NO"/>
        <w:rPr>
          <w:rFonts w:eastAsia="SimSun"/>
        </w:rPr>
      </w:pPr>
      <w:r w:rsidRPr="00B55E3E">
        <w:rPr>
          <w:rFonts w:eastAsia="SimSun"/>
        </w:rPr>
        <w:lastRenderedPageBreak/>
        <w:t>NOTE 1:</w:t>
      </w:r>
      <w:r w:rsidRPr="00B55E3E">
        <w:rPr>
          <w:rFonts w:eastAsia="SimSun"/>
        </w:rPr>
        <w:tab/>
        <w:t xml:space="preserve">If the dedicated part of initial UL/DL BWP configuration is absent, the initial BWP can be used but with some limitations. For example, changing to another BWP requires </w:t>
      </w:r>
      <w:proofErr w:type="spellStart"/>
      <w:r w:rsidRPr="00B55E3E">
        <w:rPr>
          <w:rFonts w:eastAsia="SimSun"/>
          <w:i/>
        </w:rPr>
        <w:t>RRCReconfiguration</w:t>
      </w:r>
      <w:proofErr w:type="spellEnd"/>
      <w:r w:rsidRPr="00B55E3E">
        <w:rPr>
          <w:rFonts w:eastAsia="SimSun"/>
        </w:rPr>
        <w:t xml:space="preserve"> since DCI format 1_0 doesn't support DCI-based switching.</w:t>
      </w:r>
    </w:p>
    <w:p w14:paraId="25FCD898" w14:textId="77777777" w:rsidR="00394471" w:rsidRPr="00B55E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B55E3E"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B55E3E" w:rsidRDefault="00394471" w:rsidP="00964CC4">
            <w:pPr>
              <w:pStyle w:val="TAH"/>
              <w:rPr>
                <w:lang w:eastAsia="sv-SE"/>
              </w:rPr>
            </w:pPr>
            <w:r w:rsidRPr="00B55E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B55E3E" w:rsidRDefault="00394471" w:rsidP="00964CC4">
            <w:pPr>
              <w:pStyle w:val="TAH"/>
              <w:rPr>
                <w:lang w:eastAsia="sv-SE"/>
              </w:rPr>
            </w:pPr>
            <w:r w:rsidRPr="00B55E3E">
              <w:rPr>
                <w:lang w:eastAsia="sv-SE"/>
              </w:rPr>
              <w:t>Explanation</w:t>
            </w:r>
          </w:p>
        </w:tc>
      </w:tr>
      <w:tr w:rsidR="00C148E4" w:rsidRPr="00B55E3E"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B55E3E" w:rsidRDefault="00394471" w:rsidP="00964CC4">
            <w:pPr>
              <w:pStyle w:val="TAL"/>
              <w:rPr>
                <w:i/>
                <w:lang w:eastAsia="sv-SE"/>
              </w:rPr>
            </w:pPr>
            <w:proofErr w:type="spellStart"/>
            <w:r w:rsidRPr="00B55E3E">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B55E3E" w:rsidRDefault="00394471" w:rsidP="00964CC4">
            <w:pPr>
              <w:pStyle w:val="TAL"/>
              <w:rPr>
                <w:lang w:eastAsia="sv-SE"/>
              </w:rPr>
            </w:pPr>
            <w:r w:rsidRPr="00B55E3E">
              <w:rPr>
                <w:lang w:eastAsia="sv-SE"/>
              </w:rPr>
              <w:t xml:space="preserve">This field is mandatory present for </w:t>
            </w:r>
            <w:proofErr w:type="spellStart"/>
            <w:r w:rsidRPr="00B55E3E">
              <w:rPr>
                <w:lang w:eastAsia="sv-SE"/>
              </w:rPr>
              <w:t>SCells</w:t>
            </w:r>
            <w:proofErr w:type="spellEnd"/>
            <w:r w:rsidRPr="00B55E3E">
              <w:rPr>
                <w:lang w:eastAsia="sv-SE"/>
              </w:rPr>
              <w:t xml:space="preserve"> whose slot offset between the </w:t>
            </w:r>
            <w:proofErr w:type="spellStart"/>
            <w:r w:rsidRPr="00B55E3E">
              <w:rPr>
                <w:lang w:eastAsia="sv-SE"/>
              </w:rPr>
              <w:t>SpCell</w:t>
            </w:r>
            <w:proofErr w:type="spellEnd"/>
            <w:r w:rsidRPr="00B55E3E">
              <w:rPr>
                <w:lang w:eastAsia="sv-SE"/>
              </w:rPr>
              <w:t xml:space="preserve"> is not 0. </w:t>
            </w:r>
            <w:proofErr w:type="gramStart"/>
            <w:r w:rsidRPr="00B55E3E">
              <w:rPr>
                <w:lang w:eastAsia="sv-SE"/>
              </w:rPr>
              <w:t>Otherwise</w:t>
            </w:r>
            <w:proofErr w:type="gramEnd"/>
            <w:r w:rsidRPr="00B55E3E">
              <w:rPr>
                <w:lang w:eastAsia="sv-SE"/>
              </w:rPr>
              <w:t xml:space="preserve"> it is absent, Need S.</w:t>
            </w:r>
          </w:p>
        </w:tc>
      </w:tr>
      <w:tr w:rsidR="00C148E4" w:rsidRPr="00B55E3E"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B55E3E" w:rsidRDefault="00394471" w:rsidP="00964CC4">
            <w:pPr>
              <w:pStyle w:val="TAL"/>
              <w:rPr>
                <w:i/>
                <w:lang w:eastAsia="sv-SE"/>
              </w:rPr>
            </w:pPr>
            <w:proofErr w:type="spellStart"/>
            <w:r w:rsidRPr="00B55E3E">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58118B" w14:textId="32EC9D5E" w:rsidR="00394471" w:rsidRPr="00B55E3E" w:rsidRDefault="00394471" w:rsidP="00964CC4">
            <w:pPr>
              <w:pStyle w:val="TAL"/>
              <w:rPr>
                <w:lang w:eastAsia="sv-SE"/>
              </w:rPr>
            </w:pPr>
            <w:r w:rsidRPr="00B55E3E">
              <w:rPr>
                <w:lang w:eastAsia="sv-SE"/>
              </w:rPr>
              <w:t xml:space="preserve">This field is mandatory present for the </w:t>
            </w:r>
            <w:proofErr w:type="spellStart"/>
            <w:r w:rsidRPr="00B55E3E">
              <w:rPr>
                <w:lang w:eastAsia="sv-SE"/>
              </w:rPr>
              <w:t>SpCell</w:t>
            </w:r>
            <w:proofErr w:type="spellEnd"/>
            <w:r w:rsidRPr="00B55E3E">
              <w:rPr>
                <w:lang w:eastAsia="sv-SE"/>
              </w:rPr>
              <w:t xml:space="preserve"> if the UE has a </w:t>
            </w:r>
            <w:proofErr w:type="spellStart"/>
            <w:r w:rsidRPr="00B55E3E">
              <w:rPr>
                <w:i/>
                <w:lang w:eastAsia="sv-SE"/>
              </w:rPr>
              <w:t>measConfig</w:t>
            </w:r>
            <w:proofErr w:type="spellEnd"/>
            <w:r w:rsidRPr="00B55E3E">
              <w:rPr>
                <w:lang w:eastAsia="sv-SE"/>
              </w:rPr>
              <w:t xml:space="preserve">, and it is optionally present, Need M, for </w:t>
            </w:r>
            <w:proofErr w:type="spellStart"/>
            <w:r w:rsidRPr="00B55E3E">
              <w:rPr>
                <w:lang w:eastAsia="sv-SE"/>
              </w:rPr>
              <w:t>SCells</w:t>
            </w:r>
            <w:proofErr w:type="spellEnd"/>
            <w:r w:rsidR="004A5E25" w:rsidRPr="00B55E3E">
              <w:rPr>
                <w:lang w:eastAsia="sv-SE"/>
              </w:rPr>
              <w:t>.</w:t>
            </w:r>
            <w:r w:rsidR="003F4345" w:rsidRPr="00B55E3E">
              <w:rPr>
                <w:lang w:eastAsia="sv-SE"/>
              </w:rPr>
              <w:t xml:space="preserve"> </w:t>
            </w:r>
            <w:r w:rsidR="004A5E25" w:rsidRPr="00B55E3E">
              <w:rPr>
                <w:lang w:eastAsia="sv-SE"/>
              </w:rPr>
              <w:t xml:space="preserve">For </w:t>
            </w:r>
            <w:proofErr w:type="spellStart"/>
            <w:r w:rsidR="004A5E25" w:rsidRPr="00B55E3E">
              <w:rPr>
                <w:lang w:eastAsia="sv-SE"/>
              </w:rPr>
              <w:t>RedCap</w:t>
            </w:r>
            <w:proofErr w:type="spellEnd"/>
            <w:r w:rsidR="004A5E25" w:rsidRPr="00B55E3E">
              <w:rPr>
                <w:lang w:eastAsia="sv-SE"/>
              </w:rPr>
              <w:t xml:space="preserve"> UEs, this field is optionally present, Need M</w:t>
            </w:r>
            <w:r w:rsidRPr="00B55E3E">
              <w:rPr>
                <w:lang w:eastAsia="sv-SE"/>
              </w:rPr>
              <w:t>.</w:t>
            </w:r>
          </w:p>
        </w:tc>
      </w:tr>
      <w:tr w:rsidR="00C148E4" w:rsidRPr="00B55E3E"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B55E3E" w:rsidRDefault="00394471" w:rsidP="00964CC4">
            <w:pPr>
              <w:pStyle w:val="TAL"/>
              <w:rPr>
                <w:i/>
                <w:lang w:eastAsia="sv-SE"/>
              </w:rPr>
            </w:pPr>
            <w:proofErr w:type="spellStart"/>
            <w:r w:rsidRPr="00B55E3E">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B55E3E" w:rsidRDefault="00394471" w:rsidP="00964CC4">
            <w:pPr>
              <w:pStyle w:val="TAL"/>
              <w:rPr>
                <w:lang w:eastAsia="sv-SE"/>
              </w:rPr>
            </w:pPr>
            <w:r w:rsidRPr="00B55E3E">
              <w:rPr>
                <w:lang w:eastAsia="sv-SE"/>
              </w:rPr>
              <w:t xml:space="preserve">This field is optionally present, Need R, for </w:t>
            </w:r>
            <w:proofErr w:type="spellStart"/>
            <w:r w:rsidRPr="00B55E3E">
              <w:rPr>
                <w:lang w:eastAsia="sv-SE"/>
              </w:rPr>
              <w:t>SCells</w:t>
            </w:r>
            <w:proofErr w:type="spellEnd"/>
            <w:r w:rsidRPr="00B55E3E">
              <w:rPr>
                <w:lang w:eastAsia="sv-SE"/>
              </w:rPr>
              <w:t xml:space="preserve">. It is absent otherwise. </w:t>
            </w:r>
          </w:p>
        </w:tc>
      </w:tr>
      <w:tr w:rsidR="00C148E4" w:rsidRPr="00B55E3E"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B55E3E" w:rsidRDefault="00394471" w:rsidP="00964CC4">
            <w:pPr>
              <w:pStyle w:val="TAL"/>
              <w:rPr>
                <w:i/>
                <w:lang w:eastAsia="sv-SE"/>
              </w:rPr>
            </w:pPr>
            <w:proofErr w:type="spellStart"/>
            <w:r w:rsidRPr="00B55E3E">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B55E3E" w:rsidRDefault="00394471" w:rsidP="00964CC4">
            <w:pPr>
              <w:pStyle w:val="TAL"/>
              <w:rPr>
                <w:lang w:eastAsia="sv-SE"/>
              </w:rPr>
            </w:pPr>
            <w:r w:rsidRPr="00B55E3E">
              <w:rPr>
                <w:lang w:eastAsia="sv-SE"/>
              </w:rPr>
              <w:t xml:space="preserve">This field is optionally present, Need S, for </w:t>
            </w:r>
            <w:proofErr w:type="spellStart"/>
            <w:r w:rsidRPr="00B55E3E">
              <w:rPr>
                <w:lang w:eastAsia="sv-SE"/>
              </w:rPr>
              <w:t>SCells</w:t>
            </w:r>
            <w:proofErr w:type="spellEnd"/>
            <w:r w:rsidRPr="00B55E3E">
              <w:rPr>
                <w:lang w:eastAsia="sv-SE"/>
              </w:rPr>
              <w:t xml:space="preserve"> except PUCCH </w:t>
            </w:r>
            <w:proofErr w:type="spellStart"/>
            <w:r w:rsidRPr="00B55E3E">
              <w:rPr>
                <w:lang w:eastAsia="sv-SE"/>
              </w:rPr>
              <w:t>SCells</w:t>
            </w:r>
            <w:proofErr w:type="spellEnd"/>
            <w:r w:rsidRPr="00B55E3E">
              <w:rPr>
                <w:lang w:eastAsia="sv-SE"/>
              </w:rPr>
              <w:t>. It is absent otherwise.</w:t>
            </w:r>
          </w:p>
        </w:tc>
      </w:tr>
      <w:tr w:rsidR="00C148E4" w:rsidRPr="00B55E3E"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B55E3E" w:rsidRDefault="00394471" w:rsidP="00964CC4">
            <w:pPr>
              <w:pStyle w:val="TAL"/>
              <w:rPr>
                <w:i/>
                <w:lang w:eastAsia="sv-SE"/>
              </w:rPr>
            </w:pPr>
            <w:proofErr w:type="spellStart"/>
            <w:r w:rsidRPr="00B55E3E">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B55E3E" w:rsidRDefault="00394471" w:rsidP="00964CC4">
            <w:pPr>
              <w:pStyle w:val="TAL"/>
              <w:rPr>
                <w:lang w:eastAsia="sv-SE"/>
              </w:rPr>
            </w:pPr>
            <w:r w:rsidRPr="00B55E3E">
              <w:rPr>
                <w:lang w:eastAsia="sv-SE"/>
              </w:rPr>
              <w:t xml:space="preserve">This field is mandatory present for a </w:t>
            </w:r>
            <w:proofErr w:type="spellStart"/>
            <w:r w:rsidRPr="00B55E3E">
              <w:rPr>
                <w:lang w:eastAsia="sv-SE"/>
              </w:rPr>
              <w:t>SpCell</w:t>
            </w:r>
            <w:proofErr w:type="spellEnd"/>
            <w:r w:rsidRPr="00B55E3E">
              <w:rPr>
                <w:lang w:eastAsia="sv-SE"/>
              </w:rPr>
              <w:t xml:space="preserve"> upon </w:t>
            </w:r>
            <w:r w:rsidR="00A10112" w:rsidRPr="00B55E3E">
              <w:rPr>
                <w:lang w:eastAsia="sv-SE"/>
              </w:rPr>
              <w:t xml:space="preserve">reconfiguration with </w:t>
            </w:r>
            <w:proofErr w:type="spellStart"/>
            <w:r w:rsidR="00A10112" w:rsidRPr="00B55E3E">
              <w:rPr>
                <w:i/>
                <w:lang w:eastAsia="sv-SE"/>
              </w:rPr>
              <w:t>reconfigurationWithSync</w:t>
            </w:r>
            <w:proofErr w:type="spellEnd"/>
            <w:r w:rsidR="00A10112" w:rsidRPr="00B55E3E">
              <w:rPr>
                <w:lang w:eastAsia="sv-SE"/>
              </w:rPr>
              <w:t xml:space="preserve"> </w:t>
            </w:r>
            <w:r w:rsidRPr="00B55E3E">
              <w:rPr>
                <w:lang w:eastAsia="sv-SE"/>
              </w:rPr>
              <w:t xml:space="preserve">and upon </w:t>
            </w:r>
            <w:proofErr w:type="spellStart"/>
            <w:r w:rsidRPr="00B55E3E">
              <w:rPr>
                <w:i/>
                <w:lang w:eastAsia="sv-SE"/>
              </w:rPr>
              <w:t>RRCSetup</w:t>
            </w:r>
            <w:proofErr w:type="spellEnd"/>
            <w:r w:rsidRPr="00B55E3E">
              <w:rPr>
                <w:lang w:eastAsia="sv-SE"/>
              </w:rPr>
              <w:t>/</w:t>
            </w:r>
            <w:proofErr w:type="spellStart"/>
            <w:r w:rsidRPr="00B55E3E">
              <w:rPr>
                <w:i/>
                <w:lang w:eastAsia="sv-SE"/>
              </w:rPr>
              <w:t>RRCResume</w:t>
            </w:r>
            <w:proofErr w:type="spellEnd"/>
            <w:r w:rsidRPr="00B55E3E">
              <w:rPr>
                <w:lang w:eastAsia="sv-SE"/>
              </w:rPr>
              <w:t>.</w:t>
            </w:r>
          </w:p>
          <w:p w14:paraId="043DE767" w14:textId="48F77657" w:rsidR="00394471" w:rsidRPr="00B55E3E" w:rsidRDefault="00A10112" w:rsidP="00964CC4">
            <w:pPr>
              <w:pStyle w:val="TAL"/>
              <w:rPr>
                <w:lang w:eastAsia="sv-SE"/>
              </w:rPr>
            </w:pPr>
            <w:r w:rsidRPr="00B55E3E">
              <w:rPr>
                <w:lang w:eastAsia="sv-SE"/>
              </w:rPr>
              <w:t>T</w:t>
            </w:r>
            <w:r w:rsidR="00394471" w:rsidRPr="00B55E3E">
              <w:rPr>
                <w:lang w:eastAsia="sv-SE"/>
              </w:rPr>
              <w:t>he field is optionally present</w:t>
            </w:r>
            <w:r w:rsidRPr="00B55E3E">
              <w:rPr>
                <w:lang w:eastAsia="sv-SE"/>
              </w:rPr>
              <w:t xml:space="preserve"> for a</w:t>
            </w:r>
            <w:r w:rsidR="004D34F2" w:rsidRPr="00B55E3E">
              <w:rPr>
                <w:lang w:eastAsia="sv-SE"/>
              </w:rPr>
              <w:t>n</w:t>
            </w:r>
            <w:r w:rsidRPr="00B55E3E">
              <w:rPr>
                <w:lang w:eastAsia="sv-SE"/>
              </w:rPr>
              <w:t xml:space="preserve"> </w:t>
            </w:r>
            <w:proofErr w:type="spellStart"/>
            <w:r w:rsidRPr="00B55E3E">
              <w:rPr>
                <w:lang w:eastAsia="sv-SE"/>
              </w:rPr>
              <w:t>SpCell</w:t>
            </w:r>
            <w:proofErr w:type="spellEnd"/>
            <w:r w:rsidR="00394471" w:rsidRPr="00B55E3E">
              <w:rPr>
                <w:lang w:eastAsia="sv-SE"/>
              </w:rPr>
              <w:t xml:space="preserve">, Need N, upon reconfiguration without </w:t>
            </w:r>
            <w:proofErr w:type="spellStart"/>
            <w:r w:rsidR="00394471" w:rsidRPr="00B55E3E">
              <w:rPr>
                <w:i/>
                <w:lang w:eastAsia="sv-SE"/>
              </w:rPr>
              <w:t>reconfigurationWithSync</w:t>
            </w:r>
            <w:proofErr w:type="spellEnd"/>
            <w:r w:rsidR="00394471" w:rsidRPr="00B55E3E">
              <w:rPr>
                <w:lang w:eastAsia="sv-SE"/>
              </w:rPr>
              <w:t>.</w:t>
            </w:r>
          </w:p>
          <w:p w14:paraId="55E310F7" w14:textId="5883D2D4" w:rsidR="00394471" w:rsidRPr="00B55E3E" w:rsidRDefault="00A10112" w:rsidP="00A10112">
            <w:pPr>
              <w:pStyle w:val="TAL"/>
              <w:rPr>
                <w:rFonts w:cs="Arial"/>
              </w:rPr>
            </w:pPr>
            <w:r w:rsidRPr="00B55E3E">
              <w:rPr>
                <w:rFonts w:cs="Arial"/>
              </w:rPr>
              <w:t xml:space="preserve">The field is mandatory present for an </w:t>
            </w:r>
            <w:proofErr w:type="spellStart"/>
            <w:r w:rsidRPr="00B55E3E">
              <w:rPr>
                <w:rFonts w:cs="Arial"/>
              </w:rPr>
              <w:t>SCell</w:t>
            </w:r>
            <w:proofErr w:type="spellEnd"/>
            <w:r w:rsidRPr="00B55E3E">
              <w:rPr>
                <w:rFonts w:cs="Arial"/>
              </w:rPr>
              <w:t xml:space="preserve"> upon addition, and absent for </w:t>
            </w:r>
            <w:proofErr w:type="spellStart"/>
            <w:r w:rsidRPr="00B55E3E">
              <w:rPr>
                <w:rFonts w:cs="Arial"/>
              </w:rPr>
              <w:t>SCell</w:t>
            </w:r>
            <w:proofErr w:type="spellEnd"/>
            <w:r w:rsidRPr="00B55E3E">
              <w:rPr>
                <w:rFonts w:cs="Arial"/>
              </w:rPr>
              <w:t xml:space="preserve"> in other cases, Need M.</w:t>
            </w:r>
          </w:p>
        </w:tc>
      </w:tr>
      <w:tr w:rsidR="00C148E4" w:rsidRPr="00B55E3E" w14:paraId="0FB8920D" w14:textId="77777777" w:rsidTr="00771058">
        <w:tc>
          <w:tcPr>
            <w:tcW w:w="4027" w:type="dxa"/>
            <w:tcBorders>
              <w:top w:val="single" w:sz="4" w:space="0" w:color="auto"/>
              <w:left w:val="single" w:sz="4" w:space="0" w:color="auto"/>
              <w:bottom w:val="single" w:sz="4" w:space="0" w:color="auto"/>
              <w:right w:val="single" w:sz="4" w:space="0" w:color="auto"/>
            </w:tcBorders>
          </w:tcPr>
          <w:p w14:paraId="3E9B421C" w14:textId="3A5DED39" w:rsidR="00DB6B82" w:rsidRPr="00B55E3E" w:rsidRDefault="00DB6B82" w:rsidP="00771058">
            <w:pPr>
              <w:pStyle w:val="TAL"/>
              <w:rPr>
                <w:i/>
                <w:lang w:eastAsia="sv-SE"/>
              </w:rPr>
            </w:pPr>
            <w:proofErr w:type="spellStart"/>
            <w:r w:rsidRPr="00B55E3E">
              <w:rPr>
                <w:i/>
                <w:lang w:eastAsia="sv-SE"/>
              </w:rPr>
              <w:t>TCI_</w:t>
            </w:r>
            <w:r w:rsidR="0005240D" w:rsidRPr="00B55E3E">
              <w:rPr>
                <w:i/>
                <w:lang w:eastAsia="sv-SE"/>
              </w:rPr>
              <w:t>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6544003D" w14:textId="77777777" w:rsidR="00DB6B82" w:rsidRPr="00B55E3E" w:rsidRDefault="00DB6B82" w:rsidP="00771058">
            <w:pPr>
              <w:pStyle w:val="TAL"/>
              <w:rPr>
                <w:lang w:eastAsia="sv-SE"/>
              </w:rPr>
            </w:pPr>
            <w:r w:rsidRPr="00B55E3E">
              <w:rPr>
                <w:lang w:eastAsia="sv-SE"/>
              </w:rPr>
              <w:t xml:space="preserve">This field is optional Need N for </w:t>
            </w:r>
            <w:proofErr w:type="spellStart"/>
            <w:r w:rsidRPr="00B55E3E">
              <w:rPr>
                <w:lang w:eastAsia="sv-SE"/>
              </w:rPr>
              <w:t>SCells</w:t>
            </w:r>
            <w:proofErr w:type="spellEnd"/>
            <w:r w:rsidRPr="00B55E3E">
              <w:rPr>
                <w:lang w:eastAsia="sv-SE"/>
              </w:rPr>
              <w:t xml:space="preserve"> if </w:t>
            </w:r>
            <w:proofErr w:type="spellStart"/>
            <w:r w:rsidRPr="00B55E3E">
              <w:rPr>
                <w:i/>
                <w:lang w:eastAsia="sv-SE"/>
              </w:rPr>
              <w:t>sCellState</w:t>
            </w:r>
            <w:proofErr w:type="spellEnd"/>
            <w:r w:rsidRPr="00B55E3E">
              <w:rPr>
                <w:lang w:eastAsia="sv-SE"/>
              </w:rPr>
              <w:t xml:space="preserve"> is configured, otherwise it is absent.</w:t>
            </w:r>
          </w:p>
          <w:p w14:paraId="7CCA1CB7" w14:textId="77777777" w:rsidR="00DB6B82" w:rsidRPr="00B55E3E" w:rsidRDefault="00DB6B82" w:rsidP="00771058">
            <w:pPr>
              <w:pStyle w:val="TAL"/>
              <w:rPr>
                <w:lang w:eastAsia="sv-SE"/>
              </w:rPr>
            </w:pPr>
            <w:r w:rsidRPr="00B55E3E">
              <w:rPr>
                <w:lang w:eastAsia="sv-SE"/>
              </w:rPr>
              <w:t xml:space="preserve">This field is optional Need S for the </w:t>
            </w:r>
            <w:proofErr w:type="spellStart"/>
            <w:r w:rsidRPr="00B55E3E">
              <w:rPr>
                <w:lang w:eastAsia="sv-SE"/>
              </w:rPr>
              <w:t>PSCell</w:t>
            </w:r>
            <w:proofErr w:type="spellEnd"/>
            <w:r w:rsidRPr="00B55E3E">
              <w:rPr>
                <w:lang w:eastAsia="sv-SE"/>
              </w:rPr>
              <w:t xml:space="preserve"> when the SCG is indicated as deactivated or is being activated, otherwise it is absent.</w:t>
            </w:r>
          </w:p>
          <w:p w14:paraId="70BCA2A5" w14:textId="77777777" w:rsidR="00DB6B82" w:rsidRPr="00B55E3E" w:rsidRDefault="00DB6B82" w:rsidP="00771058">
            <w:pPr>
              <w:pStyle w:val="TAL"/>
              <w:rPr>
                <w:lang w:eastAsia="sv-SE"/>
              </w:rPr>
            </w:pPr>
            <w:r w:rsidRPr="00B55E3E">
              <w:rPr>
                <w:lang w:eastAsia="sv-SE"/>
              </w:rPr>
              <w:t xml:space="preserve">This field is absent for the </w:t>
            </w:r>
            <w:proofErr w:type="spellStart"/>
            <w:r w:rsidRPr="00B55E3E">
              <w:rPr>
                <w:lang w:eastAsia="sv-SE"/>
              </w:rPr>
              <w:t>PCell</w:t>
            </w:r>
            <w:proofErr w:type="spellEnd"/>
            <w:r w:rsidRPr="00B55E3E">
              <w:rPr>
                <w:lang w:eastAsia="sv-SE"/>
              </w:rPr>
              <w:t>.</w:t>
            </w:r>
          </w:p>
        </w:tc>
      </w:tr>
      <w:tr w:rsidR="00C148E4" w:rsidRPr="00B55E3E"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B55E3E" w:rsidRDefault="00394471" w:rsidP="00964CC4">
            <w:pPr>
              <w:pStyle w:val="TAL"/>
              <w:rPr>
                <w:i/>
                <w:lang w:eastAsia="sv-SE"/>
              </w:rPr>
            </w:pPr>
            <w:r w:rsidRPr="00B55E3E">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B55E3E" w:rsidRDefault="00394471" w:rsidP="00964CC4">
            <w:pPr>
              <w:pStyle w:val="TAL"/>
              <w:rPr>
                <w:lang w:eastAsia="sv-SE"/>
              </w:rPr>
            </w:pPr>
            <w:r w:rsidRPr="00B55E3E">
              <w:rPr>
                <w:lang w:eastAsia="sv-SE"/>
              </w:rPr>
              <w:t>This field is optionally present, Need R, for TDD cells. It is absent otherwise.</w:t>
            </w:r>
          </w:p>
        </w:tc>
      </w:tr>
      <w:tr w:rsidR="00394471" w:rsidRPr="00B55E3E"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B55E3E" w:rsidRDefault="00394471" w:rsidP="00964CC4">
            <w:pPr>
              <w:pStyle w:val="TAL"/>
              <w:rPr>
                <w:i/>
                <w:lang w:eastAsia="zh-CN"/>
              </w:rPr>
            </w:pPr>
            <w:r w:rsidRPr="00B55E3E">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B55E3E" w:rsidRDefault="00394471" w:rsidP="00964CC4">
            <w:pPr>
              <w:pStyle w:val="TAL"/>
              <w:rPr>
                <w:lang w:eastAsia="zh-CN"/>
              </w:rPr>
            </w:pPr>
            <w:r w:rsidRPr="00B55E3E">
              <w:rPr>
                <w:lang w:eastAsia="zh-CN"/>
              </w:rPr>
              <w:t>For IAB-MT, this field is optionally present, Need R, for TDD cells. It is absent otherwise.</w:t>
            </w:r>
          </w:p>
        </w:tc>
      </w:tr>
    </w:tbl>
    <w:p w14:paraId="6EEFCD6F" w14:textId="77777777" w:rsidR="00394471" w:rsidRPr="00B55E3E" w:rsidRDefault="00394471" w:rsidP="00394471"/>
    <w:p w14:paraId="00A91144" w14:textId="77777777" w:rsidR="00394471" w:rsidRPr="00B55E3E" w:rsidRDefault="00394471" w:rsidP="00394471">
      <w:pPr>
        <w:pStyle w:val="Heading4"/>
      </w:pPr>
      <w:bookmarkStart w:id="53" w:name="_Toc60777380"/>
      <w:bookmarkStart w:id="54" w:name="_Toc115429211"/>
      <w:r w:rsidRPr="00B55E3E">
        <w:t>–</w:t>
      </w:r>
      <w:r w:rsidRPr="00B55E3E">
        <w:tab/>
      </w:r>
      <w:proofErr w:type="spellStart"/>
      <w:r w:rsidRPr="00B55E3E">
        <w:rPr>
          <w:i/>
        </w:rPr>
        <w:t>ServingCellConfigCommon</w:t>
      </w:r>
      <w:bookmarkEnd w:id="53"/>
      <w:bookmarkEnd w:id="54"/>
      <w:proofErr w:type="spellEnd"/>
    </w:p>
    <w:p w14:paraId="71080D94" w14:textId="77777777" w:rsidR="00394471" w:rsidRPr="00B55E3E" w:rsidRDefault="00394471" w:rsidP="00394471">
      <w:r w:rsidRPr="00B55E3E">
        <w:t xml:space="preserve">The IE </w:t>
      </w:r>
      <w:proofErr w:type="spellStart"/>
      <w:r w:rsidRPr="00B55E3E">
        <w:rPr>
          <w:i/>
        </w:rPr>
        <w:t>ServingCellConfigCommon</w:t>
      </w:r>
      <w:proofErr w:type="spellEnd"/>
      <w:r w:rsidRPr="00B55E3E">
        <w:rPr>
          <w:i/>
        </w:rPr>
        <w:t xml:space="preserve"> </w:t>
      </w:r>
      <w:r w:rsidRPr="00B55E3E">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B55E3E">
        <w:t>SCells</w:t>
      </w:r>
      <w:proofErr w:type="spellEnd"/>
      <w:r w:rsidRPr="00B55E3E">
        <w:t xml:space="preserve"> or with an additional cell group (SCG). It also provides it for </w:t>
      </w:r>
      <w:proofErr w:type="spellStart"/>
      <w:r w:rsidRPr="00B55E3E">
        <w:t>SpCells</w:t>
      </w:r>
      <w:proofErr w:type="spellEnd"/>
      <w:r w:rsidRPr="00B55E3E">
        <w:t xml:space="preserve"> (MCG and SCG) upon reconfiguration with sync.</w:t>
      </w:r>
    </w:p>
    <w:p w14:paraId="5CFDE997" w14:textId="77777777" w:rsidR="00394471" w:rsidRPr="00B55E3E" w:rsidRDefault="00394471" w:rsidP="00394471">
      <w:pPr>
        <w:pStyle w:val="TH"/>
      </w:pPr>
      <w:proofErr w:type="spellStart"/>
      <w:r w:rsidRPr="00B55E3E">
        <w:rPr>
          <w:bCs/>
          <w:i/>
          <w:iCs/>
        </w:rPr>
        <w:t>ServingCellConfigCommon</w:t>
      </w:r>
      <w:proofErr w:type="spellEnd"/>
      <w:r w:rsidRPr="00B55E3E">
        <w:rPr>
          <w:bCs/>
          <w:i/>
          <w:iCs/>
        </w:rPr>
        <w:t xml:space="preserve"> </w:t>
      </w:r>
      <w:r w:rsidRPr="00B55E3E">
        <w:t>information element</w:t>
      </w:r>
    </w:p>
    <w:p w14:paraId="13F730C8" w14:textId="77777777" w:rsidR="00394471" w:rsidRPr="00B55E3E" w:rsidRDefault="00394471" w:rsidP="00B55E3E">
      <w:pPr>
        <w:pStyle w:val="PL"/>
        <w:rPr>
          <w:color w:val="808080"/>
        </w:rPr>
      </w:pPr>
      <w:r w:rsidRPr="00B55E3E">
        <w:rPr>
          <w:color w:val="808080"/>
        </w:rPr>
        <w:t>-- ASN1START</w:t>
      </w:r>
    </w:p>
    <w:p w14:paraId="0D1723DA" w14:textId="77777777" w:rsidR="00394471" w:rsidRPr="00B55E3E" w:rsidRDefault="00394471" w:rsidP="00B55E3E">
      <w:pPr>
        <w:pStyle w:val="PL"/>
        <w:rPr>
          <w:color w:val="808080"/>
        </w:rPr>
      </w:pPr>
      <w:r w:rsidRPr="00B55E3E">
        <w:rPr>
          <w:color w:val="808080"/>
        </w:rPr>
        <w:t>-- TAG-SERVINGCELLCONFIGCOMMON-START</w:t>
      </w:r>
    </w:p>
    <w:p w14:paraId="4BC728B4" w14:textId="77777777" w:rsidR="00394471" w:rsidRPr="00B55E3E" w:rsidRDefault="00394471" w:rsidP="00B55E3E">
      <w:pPr>
        <w:pStyle w:val="PL"/>
      </w:pPr>
    </w:p>
    <w:p w14:paraId="3271584F" w14:textId="77777777" w:rsidR="00394471" w:rsidRPr="00B55E3E" w:rsidRDefault="00394471" w:rsidP="00B55E3E">
      <w:pPr>
        <w:pStyle w:val="PL"/>
      </w:pPr>
      <w:r w:rsidRPr="00B55E3E">
        <w:t xml:space="preserve">ServingCellConfigCommon ::=         </w:t>
      </w:r>
      <w:r w:rsidRPr="00B55E3E">
        <w:rPr>
          <w:color w:val="993366"/>
        </w:rPr>
        <w:t>SEQUENCE</w:t>
      </w:r>
      <w:r w:rsidRPr="00B55E3E">
        <w:t xml:space="preserve"> {</w:t>
      </w:r>
    </w:p>
    <w:p w14:paraId="41559D26" w14:textId="77777777" w:rsidR="00394471" w:rsidRPr="00B55E3E" w:rsidRDefault="00394471" w:rsidP="00B55E3E">
      <w:pPr>
        <w:pStyle w:val="PL"/>
        <w:rPr>
          <w:color w:val="808080"/>
        </w:rPr>
      </w:pPr>
      <w:r w:rsidRPr="00B55E3E">
        <w:t xml:space="preserve">    physCellId                          PhysCellId                                                          </w:t>
      </w:r>
      <w:r w:rsidRPr="00B55E3E">
        <w:rPr>
          <w:color w:val="993366"/>
        </w:rPr>
        <w:t>OPTIONAL</w:t>
      </w:r>
      <w:r w:rsidRPr="00B55E3E">
        <w:t xml:space="preserve">,   </w:t>
      </w:r>
      <w:r w:rsidRPr="00B55E3E">
        <w:rPr>
          <w:color w:val="808080"/>
        </w:rPr>
        <w:t>-- Cond HOAndServCellAdd,</w:t>
      </w:r>
    </w:p>
    <w:p w14:paraId="0C7A9B77" w14:textId="77777777" w:rsidR="00394471" w:rsidRPr="00B55E3E" w:rsidRDefault="00394471" w:rsidP="00B55E3E">
      <w:pPr>
        <w:pStyle w:val="PL"/>
        <w:rPr>
          <w:color w:val="808080"/>
        </w:rPr>
      </w:pPr>
      <w:r w:rsidRPr="00B55E3E">
        <w:t xml:space="preserve">    downlinkConfigCommon                DownlinkConfigCommon                                                </w:t>
      </w:r>
      <w:r w:rsidRPr="00B55E3E">
        <w:rPr>
          <w:color w:val="993366"/>
        </w:rPr>
        <w:t>OPTIONAL</w:t>
      </w:r>
      <w:r w:rsidRPr="00B55E3E">
        <w:t xml:space="preserve">,   </w:t>
      </w:r>
      <w:r w:rsidRPr="00B55E3E">
        <w:rPr>
          <w:color w:val="808080"/>
        </w:rPr>
        <w:t>-- Cond HOAndServCellAdd</w:t>
      </w:r>
    </w:p>
    <w:p w14:paraId="56AAE3D8" w14:textId="77777777" w:rsidR="00394471" w:rsidRPr="00B55E3E" w:rsidRDefault="00394471" w:rsidP="00B55E3E">
      <w:pPr>
        <w:pStyle w:val="PL"/>
        <w:rPr>
          <w:color w:val="808080"/>
        </w:rPr>
      </w:pPr>
      <w:r w:rsidRPr="00B55E3E">
        <w:t xml:space="preserve">    uplinkConfigCommon                  UplinkConfigCommon                                                  </w:t>
      </w:r>
      <w:r w:rsidRPr="00B55E3E">
        <w:rPr>
          <w:color w:val="993366"/>
        </w:rPr>
        <w:t>OPTIONAL</w:t>
      </w:r>
      <w:r w:rsidRPr="00B55E3E">
        <w:t xml:space="preserve">,   </w:t>
      </w:r>
      <w:r w:rsidRPr="00B55E3E">
        <w:rPr>
          <w:color w:val="808080"/>
        </w:rPr>
        <w:t>-- Need M</w:t>
      </w:r>
    </w:p>
    <w:p w14:paraId="74F3B779" w14:textId="77777777" w:rsidR="00394471" w:rsidRPr="00B55E3E" w:rsidRDefault="00394471" w:rsidP="00B55E3E">
      <w:pPr>
        <w:pStyle w:val="PL"/>
        <w:rPr>
          <w:color w:val="808080"/>
        </w:rPr>
      </w:pPr>
      <w:r w:rsidRPr="00B55E3E">
        <w:t xml:space="preserve">    supplementaryUplinkConfig           UplinkConfigCommon                                                  </w:t>
      </w:r>
      <w:r w:rsidRPr="00B55E3E">
        <w:rPr>
          <w:color w:val="993366"/>
        </w:rPr>
        <w:t>OPTIONAL</w:t>
      </w:r>
      <w:r w:rsidRPr="00B55E3E">
        <w:t xml:space="preserve">,   </w:t>
      </w:r>
      <w:r w:rsidRPr="00B55E3E">
        <w:rPr>
          <w:color w:val="808080"/>
        </w:rPr>
        <w:t>-- Need S</w:t>
      </w:r>
    </w:p>
    <w:p w14:paraId="44D28D46" w14:textId="77777777" w:rsidR="00394471" w:rsidRPr="00B55E3E" w:rsidRDefault="00394471" w:rsidP="00B55E3E">
      <w:pPr>
        <w:pStyle w:val="PL"/>
        <w:rPr>
          <w:color w:val="808080"/>
        </w:rPr>
      </w:pPr>
      <w:r w:rsidRPr="00B55E3E">
        <w:t xml:space="preserve">    n-TimingAdvanceOffset               </w:t>
      </w:r>
      <w:r w:rsidRPr="00B55E3E">
        <w:rPr>
          <w:color w:val="993366"/>
        </w:rPr>
        <w:t>ENUMERATED</w:t>
      </w:r>
      <w:r w:rsidRPr="00B55E3E">
        <w:t xml:space="preserve"> { n0, n25600, n39936 }                                   </w:t>
      </w:r>
      <w:r w:rsidRPr="00B55E3E">
        <w:rPr>
          <w:color w:val="993366"/>
        </w:rPr>
        <w:t>OPTIONAL</w:t>
      </w:r>
      <w:r w:rsidRPr="00B55E3E">
        <w:t xml:space="preserve">,   </w:t>
      </w:r>
      <w:r w:rsidRPr="00B55E3E">
        <w:rPr>
          <w:color w:val="808080"/>
        </w:rPr>
        <w:t>-- Need S</w:t>
      </w:r>
    </w:p>
    <w:p w14:paraId="5C829B0F" w14:textId="77777777" w:rsidR="00394471" w:rsidRPr="00B55E3E" w:rsidRDefault="00394471" w:rsidP="00B55E3E">
      <w:pPr>
        <w:pStyle w:val="PL"/>
      </w:pPr>
      <w:r w:rsidRPr="00B55E3E">
        <w:t xml:space="preserve">    ssb-PositionsInBurst                </w:t>
      </w:r>
      <w:r w:rsidRPr="00B55E3E">
        <w:rPr>
          <w:color w:val="993366"/>
        </w:rPr>
        <w:t>CHOICE</w:t>
      </w:r>
      <w:r w:rsidRPr="00B55E3E">
        <w:t xml:space="preserve"> {</w:t>
      </w:r>
    </w:p>
    <w:p w14:paraId="1983661E" w14:textId="77777777" w:rsidR="00394471" w:rsidRPr="00B55E3E" w:rsidRDefault="00394471" w:rsidP="00B55E3E">
      <w:pPr>
        <w:pStyle w:val="PL"/>
      </w:pPr>
      <w:r w:rsidRPr="00B55E3E">
        <w:t xml:space="preserve">        shortBitmap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(4)),</w:t>
      </w:r>
    </w:p>
    <w:p w14:paraId="60F1544E" w14:textId="77777777" w:rsidR="00394471" w:rsidRPr="00B55E3E" w:rsidRDefault="00394471" w:rsidP="00B55E3E">
      <w:pPr>
        <w:pStyle w:val="PL"/>
      </w:pPr>
      <w:r w:rsidRPr="00B55E3E">
        <w:t xml:space="preserve">        mediumBitmap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(8)),</w:t>
      </w:r>
    </w:p>
    <w:p w14:paraId="253C1226" w14:textId="77777777" w:rsidR="00394471" w:rsidRPr="00B55E3E" w:rsidRDefault="00394471" w:rsidP="00B55E3E">
      <w:pPr>
        <w:pStyle w:val="PL"/>
      </w:pPr>
      <w:r w:rsidRPr="00B55E3E">
        <w:t xml:space="preserve">        longBitmap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(64))</w:t>
      </w:r>
    </w:p>
    <w:p w14:paraId="0C90FF2B" w14:textId="77777777" w:rsidR="00394471" w:rsidRPr="00B55E3E" w:rsidRDefault="00394471" w:rsidP="00B55E3E">
      <w:pPr>
        <w:pStyle w:val="PL"/>
        <w:rPr>
          <w:color w:val="808080"/>
        </w:rPr>
      </w:pPr>
      <w:r w:rsidRPr="00B55E3E">
        <w:t xml:space="preserve">    }                                                                                                       </w:t>
      </w:r>
      <w:r w:rsidRPr="00B55E3E">
        <w:rPr>
          <w:color w:val="993366"/>
        </w:rPr>
        <w:t>OPTIONAL</w:t>
      </w:r>
      <w:r w:rsidRPr="00B55E3E">
        <w:t xml:space="preserve">, </w:t>
      </w:r>
      <w:r w:rsidRPr="00B55E3E">
        <w:rPr>
          <w:color w:val="808080"/>
        </w:rPr>
        <w:t>-- Cond AbsFreqSSB</w:t>
      </w:r>
    </w:p>
    <w:p w14:paraId="3199D36A" w14:textId="77777777" w:rsidR="00394471" w:rsidRPr="00B55E3E" w:rsidRDefault="00394471" w:rsidP="00B55E3E">
      <w:pPr>
        <w:pStyle w:val="PL"/>
        <w:rPr>
          <w:color w:val="808080"/>
        </w:rPr>
      </w:pPr>
      <w:r w:rsidRPr="00B55E3E">
        <w:lastRenderedPageBreak/>
        <w:t xml:space="preserve">    ssb-periodicityServingCell          </w:t>
      </w:r>
      <w:r w:rsidRPr="00B55E3E">
        <w:rPr>
          <w:color w:val="993366"/>
        </w:rPr>
        <w:t>ENUMERATED</w:t>
      </w:r>
      <w:r w:rsidRPr="00B55E3E">
        <w:t xml:space="preserve"> { ms5, ms10, ms20, ms40, ms80, ms160, spare2, spare1 }   </w:t>
      </w:r>
      <w:r w:rsidRPr="00B55E3E">
        <w:rPr>
          <w:color w:val="993366"/>
        </w:rPr>
        <w:t>OPTIONAL</w:t>
      </w:r>
      <w:r w:rsidRPr="00B55E3E">
        <w:t xml:space="preserve">, </w:t>
      </w:r>
      <w:r w:rsidRPr="00B55E3E">
        <w:rPr>
          <w:color w:val="808080"/>
        </w:rPr>
        <w:t>-- Need S</w:t>
      </w:r>
    </w:p>
    <w:p w14:paraId="75504539" w14:textId="77777777" w:rsidR="00394471" w:rsidRPr="00B55E3E" w:rsidRDefault="00394471" w:rsidP="00B55E3E">
      <w:pPr>
        <w:pStyle w:val="PL"/>
      </w:pPr>
      <w:r w:rsidRPr="00B55E3E">
        <w:t xml:space="preserve">    dmrs-TypeA-Position                 </w:t>
      </w:r>
      <w:r w:rsidRPr="00B55E3E">
        <w:rPr>
          <w:color w:val="993366"/>
        </w:rPr>
        <w:t>ENUMERATED</w:t>
      </w:r>
      <w:r w:rsidRPr="00B55E3E">
        <w:t xml:space="preserve"> {pos2, pos3},</w:t>
      </w:r>
    </w:p>
    <w:p w14:paraId="237C92FF" w14:textId="77777777" w:rsidR="00394471" w:rsidRPr="00B55E3E" w:rsidRDefault="00394471" w:rsidP="00B55E3E">
      <w:pPr>
        <w:pStyle w:val="PL"/>
        <w:rPr>
          <w:color w:val="808080"/>
        </w:rPr>
      </w:pPr>
      <w:r w:rsidRPr="00B55E3E">
        <w:t xml:space="preserve">    lte-CRS-ToMatchAround               SetupRelease { RateMatchPatternLTE-CRS }                            </w:t>
      </w:r>
      <w:r w:rsidRPr="00B55E3E">
        <w:rPr>
          <w:color w:val="993366"/>
        </w:rPr>
        <w:t>OPTIONAL</w:t>
      </w:r>
      <w:r w:rsidRPr="00B55E3E">
        <w:t xml:space="preserve">, </w:t>
      </w:r>
      <w:r w:rsidRPr="00B55E3E">
        <w:rPr>
          <w:color w:val="808080"/>
        </w:rPr>
        <w:t>-- Need M</w:t>
      </w:r>
    </w:p>
    <w:p w14:paraId="7D1FFAB4" w14:textId="77777777" w:rsidR="00394471" w:rsidRPr="00B55E3E" w:rsidRDefault="00394471" w:rsidP="00B55E3E">
      <w:pPr>
        <w:pStyle w:val="PL"/>
        <w:rPr>
          <w:color w:val="808080"/>
        </w:rPr>
      </w:pPr>
      <w:r w:rsidRPr="00B55E3E">
        <w:t xml:space="preserve">    rateMatchPatternToAddModList        </w:t>
      </w:r>
      <w:r w:rsidRPr="00B55E3E">
        <w:rPr>
          <w:color w:val="993366"/>
        </w:rPr>
        <w:t>SEQUENCE</w:t>
      </w:r>
      <w:r w:rsidRPr="00B55E3E">
        <w:t xml:space="preserve"> (</w:t>
      </w:r>
      <w:r w:rsidRPr="00B55E3E">
        <w:rPr>
          <w:color w:val="993366"/>
        </w:rPr>
        <w:t>SIZE</w:t>
      </w:r>
      <w:r w:rsidRPr="00B55E3E">
        <w:t xml:space="preserve"> (1..maxNrofRateMatchPatterns))</w:t>
      </w:r>
      <w:r w:rsidRPr="00B55E3E">
        <w:rPr>
          <w:color w:val="993366"/>
        </w:rPr>
        <w:t xml:space="preserve"> OF</w:t>
      </w:r>
      <w:r w:rsidRPr="00B55E3E">
        <w:t xml:space="preserve"> RateMatchPattern   </w:t>
      </w:r>
      <w:r w:rsidRPr="00B55E3E">
        <w:rPr>
          <w:color w:val="993366"/>
        </w:rPr>
        <w:t>OPTIONAL</w:t>
      </w:r>
      <w:r w:rsidRPr="00B55E3E">
        <w:t xml:space="preserve">, </w:t>
      </w:r>
      <w:r w:rsidRPr="00B55E3E">
        <w:rPr>
          <w:color w:val="808080"/>
        </w:rPr>
        <w:t>-- Need N</w:t>
      </w:r>
    </w:p>
    <w:p w14:paraId="4EE1C2D3" w14:textId="77777777" w:rsidR="00394471" w:rsidRPr="00B55E3E" w:rsidRDefault="00394471" w:rsidP="00B55E3E">
      <w:pPr>
        <w:pStyle w:val="PL"/>
        <w:rPr>
          <w:color w:val="808080"/>
        </w:rPr>
      </w:pPr>
      <w:r w:rsidRPr="00B55E3E">
        <w:t xml:space="preserve">    rateMatchPatternToReleaseList       </w:t>
      </w:r>
      <w:r w:rsidRPr="00B55E3E">
        <w:rPr>
          <w:color w:val="993366"/>
        </w:rPr>
        <w:t>SEQUENCE</w:t>
      </w:r>
      <w:r w:rsidRPr="00B55E3E">
        <w:t xml:space="preserve"> (</w:t>
      </w:r>
      <w:r w:rsidRPr="00B55E3E">
        <w:rPr>
          <w:color w:val="993366"/>
        </w:rPr>
        <w:t>SIZE</w:t>
      </w:r>
      <w:r w:rsidRPr="00B55E3E">
        <w:t xml:space="preserve"> (1..maxNrofRateMatchPatterns))</w:t>
      </w:r>
      <w:r w:rsidRPr="00B55E3E">
        <w:rPr>
          <w:color w:val="993366"/>
        </w:rPr>
        <w:t xml:space="preserve"> OF</w:t>
      </w:r>
      <w:r w:rsidRPr="00B55E3E">
        <w:t xml:space="preserve"> RateMatchPatternId </w:t>
      </w:r>
      <w:r w:rsidRPr="00B55E3E">
        <w:rPr>
          <w:color w:val="993366"/>
        </w:rPr>
        <w:t>OPTIONAL</w:t>
      </w:r>
      <w:r w:rsidRPr="00B55E3E">
        <w:t xml:space="preserve">, </w:t>
      </w:r>
      <w:r w:rsidRPr="00B55E3E">
        <w:rPr>
          <w:color w:val="808080"/>
        </w:rPr>
        <w:t>-- Need N</w:t>
      </w:r>
    </w:p>
    <w:p w14:paraId="45FC072C" w14:textId="77777777" w:rsidR="00394471" w:rsidRPr="00B55E3E" w:rsidRDefault="00394471" w:rsidP="00B55E3E">
      <w:pPr>
        <w:pStyle w:val="PL"/>
        <w:rPr>
          <w:color w:val="808080"/>
        </w:rPr>
      </w:pPr>
      <w:r w:rsidRPr="00B55E3E">
        <w:t xml:space="preserve">    ssbSubcarrierSpacing                SubcarrierSpacing                                                   </w:t>
      </w:r>
      <w:r w:rsidRPr="00B55E3E">
        <w:rPr>
          <w:color w:val="993366"/>
        </w:rPr>
        <w:t>OPTIONAL</w:t>
      </w:r>
      <w:r w:rsidRPr="00B55E3E">
        <w:t xml:space="preserve">, </w:t>
      </w:r>
      <w:r w:rsidRPr="00B55E3E">
        <w:rPr>
          <w:color w:val="808080"/>
        </w:rPr>
        <w:t>-- Cond HOAndServCellWithSSB</w:t>
      </w:r>
    </w:p>
    <w:p w14:paraId="70ABF9C0" w14:textId="77777777" w:rsidR="00394471" w:rsidRPr="00B55E3E" w:rsidRDefault="00394471" w:rsidP="00B55E3E">
      <w:pPr>
        <w:pStyle w:val="PL"/>
        <w:rPr>
          <w:color w:val="808080"/>
        </w:rPr>
      </w:pPr>
      <w:r w:rsidRPr="00B55E3E">
        <w:t xml:space="preserve">    tdd-UL-DL-ConfigurationCommon       TDD-UL-DL-ConfigCommon                                              </w:t>
      </w:r>
      <w:r w:rsidRPr="00B55E3E">
        <w:rPr>
          <w:color w:val="993366"/>
        </w:rPr>
        <w:t>OPTIONAL</w:t>
      </w:r>
      <w:r w:rsidRPr="00B55E3E">
        <w:t xml:space="preserve">, </w:t>
      </w:r>
      <w:r w:rsidRPr="00B55E3E">
        <w:rPr>
          <w:color w:val="808080"/>
        </w:rPr>
        <w:t>-- Cond TDD</w:t>
      </w:r>
    </w:p>
    <w:p w14:paraId="109921A1" w14:textId="77777777" w:rsidR="00394471" w:rsidRPr="00B55E3E" w:rsidRDefault="00394471" w:rsidP="00B55E3E">
      <w:pPr>
        <w:pStyle w:val="PL"/>
      </w:pPr>
      <w:r w:rsidRPr="00B55E3E">
        <w:t xml:space="preserve">    ss-PBCH-BlockPower                  </w:t>
      </w:r>
      <w:r w:rsidRPr="00B55E3E">
        <w:rPr>
          <w:color w:val="993366"/>
        </w:rPr>
        <w:t>INTEGER</w:t>
      </w:r>
      <w:r w:rsidRPr="00B55E3E">
        <w:t xml:space="preserve"> (-60..50),</w:t>
      </w:r>
    </w:p>
    <w:p w14:paraId="5DABE019" w14:textId="77777777" w:rsidR="00394471" w:rsidRPr="00B55E3E" w:rsidRDefault="00394471" w:rsidP="00B55E3E">
      <w:pPr>
        <w:pStyle w:val="PL"/>
      </w:pPr>
      <w:r w:rsidRPr="00B55E3E">
        <w:t xml:space="preserve">    ...,</w:t>
      </w:r>
    </w:p>
    <w:p w14:paraId="25C10B48" w14:textId="77777777" w:rsidR="00394471" w:rsidRPr="00B55E3E" w:rsidRDefault="00394471" w:rsidP="00B55E3E">
      <w:pPr>
        <w:pStyle w:val="PL"/>
      </w:pPr>
      <w:r w:rsidRPr="00B55E3E">
        <w:t xml:space="preserve">    [[</w:t>
      </w:r>
    </w:p>
    <w:p w14:paraId="79DA87B8" w14:textId="77777777" w:rsidR="00394471" w:rsidRPr="00B55E3E" w:rsidRDefault="00394471" w:rsidP="00B55E3E">
      <w:pPr>
        <w:pStyle w:val="PL"/>
      </w:pPr>
      <w:r w:rsidRPr="00B55E3E">
        <w:t xml:space="preserve">    channelAccessMode-r16               </w:t>
      </w:r>
      <w:r w:rsidRPr="00B55E3E">
        <w:rPr>
          <w:color w:val="993366"/>
        </w:rPr>
        <w:t>CHOICE</w:t>
      </w:r>
      <w:r w:rsidRPr="00B55E3E">
        <w:t xml:space="preserve"> {</w:t>
      </w:r>
    </w:p>
    <w:p w14:paraId="4F959162" w14:textId="77777777" w:rsidR="00394471" w:rsidRPr="00B55E3E" w:rsidRDefault="00394471" w:rsidP="00B55E3E">
      <w:pPr>
        <w:pStyle w:val="PL"/>
      </w:pPr>
      <w:r w:rsidRPr="00B55E3E">
        <w:t xml:space="preserve">        dynamic                             </w:t>
      </w:r>
      <w:r w:rsidRPr="00B55E3E">
        <w:rPr>
          <w:color w:val="993366"/>
        </w:rPr>
        <w:t>NULL</w:t>
      </w:r>
      <w:r w:rsidRPr="00B55E3E">
        <w:t>,</w:t>
      </w:r>
    </w:p>
    <w:p w14:paraId="37F73A0A" w14:textId="13B4B182" w:rsidR="00394471" w:rsidRPr="00B55E3E" w:rsidRDefault="00394471" w:rsidP="00B55E3E">
      <w:pPr>
        <w:pStyle w:val="PL"/>
      </w:pPr>
      <w:r w:rsidRPr="00B55E3E">
        <w:t xml:space="preserve">        semiStatic                          SemiStaticChannelAccessConfig</w:t>
      </w:r>
      <w:r w:rsidR="00261BA1" w:rsidRPr="00B55E3E">
        <w:t>-r16</w:t>
      </w:r>
    </w:p>
    <w:p w14:paraId="227A5884" w14:textId="77777777" w:rsidR="00394471" w:rsidRPr="00B55E3E" w:rsidRDefault="00394471" w:rsidP="00B55E3E">
      <w:pPr>
        <w:pStyle w:val="PL"/>
        <w:rPr>
          <w:color w:val="808080"/>
        </w:rPr>
      </w:pPr>
      <w:r w:rsidRPr="00B55E3E">
        <w:t xml:space="preserve">    }                                                                                                       </w:t>
      </w:r>
      <w:r w:rsidRPr="00B55E3E">
        <w:rPr>
          <w:color w:val="993366"/>
        </w:rPr>
        <w:t>OPTIONAL</w:t>
      </w:r>
      <w:r w:rsidRPr="00B55E3E">
        <w:t xml:space="preserve">, </w:t>
      </w:r>
      <w:r w:rsidRPr="00B55E3E">
        <w:rPr>
          <w:color w:val="808080"/>
        </w:rPr>
        <w:t>-- Cond SharedSpectrum</w:t>
      </w:r>
    </w:p>
    <w:p w14:paraId="4AA29359" w14:textId="77777777" w:rsidR="00394471" w:rsidRPr="00B55E3E" w:rsidRDefault="00394471" w:rsidP="00B55E3E">
      <w:pPr>
        <w:pStyle w:val="PL"/>
        <w:rPr>
          <w:color w:val="808080"/>
        </w:rPr>
      </w:pPr>
      <w:r w:rsidRPr="00B55E3E">
        <w:t xml:space="preserve">    discoveryBurstWindowLength-r16          </w:t>
      </w:r>
      <w:r w:rsidRPr="00B55E3E">
        <w:rPr>
          <w:color w:val="993366"/>
        </w:rPr>
        <w:t>ENUMERATED</w:t>
      </w:r>
      <w:r w:rsidRPr="00B55E3E">
        <w:t xml:space="preserve"> {ms0dot5, ms1, ms2, ms3, ms4, ms5}                   </w:t>
      </w:r>
      <w:r w:rsidRPr="00B55E3E">
        <w:rPr>
          <w:color w:val="993366"/>
        </w:rPr>
        <w:t>OPTIONAL</w:t>
      </w:r>
      <w:r w:rsidRPr="00B55E3E">
        <w:t xml:space="preserve">, </w:t>
      </w:r>
      <w:r w:rsidRPr="00B55E3E">
        <w:rPr>
          <w:color w:val="808080"/>
        </w:rPr>
        <w:t>-- Need R</w:t>
      </w:r>
    </w:p>
    <w:p w14:paraId="59FB9D8A" w14:textId="77777777" w:rsidR="00394471" w:rsidRPr="00B55E3E" w:rsidRDefault="00394471" w:rsidP="00B55E3E">
      <w:pPr>
        <w:pStyle w:val="PL"/>
        <w:rPr>
          <w:color w:val="808080"/>
        </w:rPr>
      </w:pPr>
      <w:r w:rsidRPr="00B55E3E">
        <w:t xml:space="preserve">    ssb-PositionQCL-r16                     SSB-PositionQCL-Relation-r16                                    </w:t>
      </w:r>
      <w:r w:rsidRPr="00B55E3E">
        <w:rPr>
          <w:color w:val="993366"/>
        </w:rPr>
        <w:t>OPTIONAL</w:t>
      </w:r>
      <w:r w:rsidRPr="00B55E3E">
        <w:t xml:space="preserve">, </w:t>
      </w:r>
      <w:r w:rsidRPr="00B55E3E">
        <w:rPr>
          <w:color w:val="808080"/>
        </w:rPr>
        <w:t>-- Cond SharedSpectrum</w:t>
      </w:r>
    </w:p>
    <w:p w14:paraId="24D799AA" w14:textId="77777777" w:rsidR="00394471" w:rsidRPr="00B55E3E" w:rsidRDefault="00394471" w:rsidP="00B55E3E">
      <w:pPr>
        <w:pStyle w:val="PL"/>
        <w:rPr>
          <w:color w:val="808080"/>
        </w:rPr>
      </w:pPr>
      <w:r w:rsidRPr="00B55E3E">
        <w:t xml:space="preserve">    highSpeedConfig-r16                     HighSpeedConfig-r16                                             </w:t>
      </w:r>
      <w:r w:rsidRPr="00B55E3E">
        <w:rPr>
          <w:color w:val="993366"/>
        </w:rPr>
        <w:t>OPTIONAL</w:t>
      </w:r>
      <w:r w:rsidRPr="00B55E3E">
        <w:t xml:space="preserve">  </w:t>
      </w:r>
      <w:r w:rsidRPr="00B55E3E">
        <w:rPr>
          <w:color w:val="808080"/>
        </w:rPr>
        <w:t>-- Need R</w:t>
      </w:r>
    </w:p>
    <w:p w14:paraId="7F245CC1" w14:textId="05C9E514" w:rsidR="00B001B7" w:rsidRPr="00B55E3E" w:rsidRDefault="00394471" w:rsidP="00B55E3E">
      <w:pPr>
        <w:pStyle w:val="PL"/>
      </w:pPr>
      <w:r w:rsidRPr="00B55E3E">
        <w:t xml:space="preserve">    ]]</w:t>
      </w:r>
      <w:r w:rsidR="00B001B7" w:rsidRPr="00B55E3E">
        <w:t>,</w:t>
      </w:r>
    </w:p>
    <w:p w14:paraId="310746A2" w14:textId="56E9ACAF" w:rsidR="00B001B7" w:rsidRPr="00B55E3E" w:rsidRDefault="00B001B7" w:rsidP="00B55E3E">
      <w:pPr>
        <w:pStyle w:val="PL"/>
      </w:pPr>
      <w:r w:rsidRPr="00B55E3E">
        <w:t xml:space="preserve">    [[</w:t>
      </w:r>
    </w:p>
    <w:p w14:paraId="7F2D8BB1" w14:textId="759ADC7B" w:rsidR="00B001B7" w:rsidRPr="00B55E3E" w:rsidRDefault="00B001B7" w:rsidP="00B55E3E">
      <w:pPr>
        <w:pStyle w:val="PL"/>
        <w:rPr>
          <w:color w:val="808080"/>
        </w:rPr>
      </w:pPr>
      <w:r w:rsidRPr="00B55E3E">
        <w:t xml:space="preserve">    highSpeedConfig-v1700               HighSpeedConfig-v1700                                           </w:t>
      </w:r>
      <w:r w:rsidR="008754E6" w:rsidRPr="00B55E3E">
        <w:t xml:space="preserve">    </w:t>
      </w:r>
      <w:r w:rsidRPr="00B55E3E">
        <w:rPr>
          <w:color w:val="993366"/>
        </w:rPr>
        <w:t>OPTIONAL</w:t>
      </w:r>
      <w:r w:rsidR="002E3CD0" w:rsidRPr="00B55E3E">
        <w:t>,</w:t>
      </w:r>
      <w:r w:rsidRPr="00B55E3E">
        <w:t xml:space="preserve"> </w:t>
      </w:r>
      <w:r w:rsidRPr="00B55E3E">
        <w:rPr>
          <w:color w:val="808080"/>
        </w:rPr>
        <w:t>-- Need R</w:t>
      </w:r>
    </w:p>
    <w:p w14:paraId="20BEE208" w14:textId="1151B142" w:rsidR="008754E6" w:rsidRPr="00B55E3E" w:rsidRDefault="008754E6" w:rsidP="00B55E3E">
      <w:pPr>
        <w:pStyle w:val="PL"/>
        <w:rPr>
          <w:color w:val="808080"/>
        </w:rPr>
      </w:pPr>
      <w:r w:rsidRPr="00B55E3E">
        <w:t xml:space="preserve">    channelAccessMode2-r17              </w:t>
      </w:r>
      <w:r w:rsidRPr="00B55E3E">
        <w:rPr>
          <w:color w:val="993366"/>
        </w:rPr>
        <w:t>ENUMERATED</w:t>
      </w:r>
      <w:r w:rsidRPr="00B55E3E">
        <w:t xml:space="preserve"> {enabled}                                          </w:t>
      </w:r>
      <w:r w:rsidR="00F12A49" w:rsidRPr="00B55E3E">
        <w:t xml:space="preserve">      </w:t>
      </w:r>
      <w:r w:rsidRPr="00B55E3E">
        <w:rPr>
          <w:color w:val="993366"/>
        </w:rPr>
        <w:t>OPTIONAL</w:t>
      </w:r>
      <w:r w:rsidRPr="00B55E3E">
        <w:t xml:space="preserve">, </w:t>
      </w:r>
      <w:r w:rsidRPr="00B55E3E">
        <w:rPr>
          <w:color w:val="808080"/>
        </w:rPr>
        <w:t>-- Cond SharedSpectrum2</w:t>
      </w:r>
    </w:p>
    <w:p w14:paraId="30D3F82A" w14:textId="2FA0C285" w:rsidR="008754E6" w:rsidRPr="00B55E3E" w:rsidRDefault="008754E6" w:rsidP="00B55E3E">
      <w:pPr>
        <w:pStyle w:val="PL"/>
        <w:rPr>
          <w:color w:val="808080"/>
        </w:rPr>
      </w:pPr>
      <w:r w:rsidRPr="00B55E3E">
        <w:t xml:space="preserve">    discoveryBurstWindowLength-r17      </w:t>
      </w:r>
      <w:r w:rsidRPr="00B55E3E">
        <w:rPr>
          <w:color w:val="993366"/>
        </w:rPr>
        <w:t>ENUMERATED</w:t>
      </w:r>
      <w:r w:rsidRPr="00B55E3E">
        <w:t xml:space="preserve"> {ms0dot125, ms0dot25, ms0dot5, ms0dot75, ms1, ms1dot25}  </w:t>
      </w:r>
      <w:r w:rsidRPr="00B55E3E">
        <w:rPr>
          <w:color w:val="993366"/>
        </w:rPr>
        <w:t>OPTIONAL</w:t>
      </w:r>
      <w:r w:rsidR="00A2423A" w:rsidRPr="00B55E3E">
        <w:t>,</w:t>
      </w:r>
      <w:r w:rsidRPr="00B55E3E">
        <w:t xml:space="preserve"> </w:t>
      </w:r>
      <w:r w:rsidRPr="00B55E3E">
        <w:rPr>
          <w:color w:val="808080"/>
        </w:rPr>
        <w:t>-- Need R</w:t>
      </w:r>
    </w:p>
    <w:p w14:paraId="2AC67DE9" w14:textId="77777777" w:rsidR="00F12A49" w:rsidRPr="00B55E3E" w:rsidRDefault="00F12A49" w:rsidP="00B55E3E">
      <w:pPr>
        <w:pStyle w:val="PL"/>
        <w:rPr>
          <w:color w:val="808080"/>
        </w:rPr>
      </w:pPr>
      <w:r w:rsidRPr="00B55E3E">
        <w:t xml:space="preserve">    ssb-PositionQCL-r17                 SSB-PositionQCL-Relation-r17                                        </w:t>
      </w:r>
      <w:r w:rsidRPr="00B55E3E">
        <w:rPr>
          <w:color w:val="993366"/>
        </w:rPr>
        <w:t>OPTIONAL</w:t>
      </w:r>
      <w:r w:rsidRPr="00B55E3E">
        <w:t xml:space="preserve">, </w:t>
      </w:r>
      <w:r w:rsidRPr="00B55E3E">
        <w:rPr>
          <w:color w:val="808080"/>
        </w:rPr>
        <w:t>-- Cond SharedSpectrum2</w:t>
      </w:r>
    </w:p>
    <w:p w14:paraId="7197CC52" w14:textId="488383EE" w:rsidR="00A2423A" w:rsidRPr="00B55E3E" w:rsidRDefault="00A2423A" w:rsidP="00B55E3E">
      <w:pPr>
        <w:pStyle w:val="PL"/>
        <w:rPr>
          <w:color w:val="808080"/>
        </w:rPr>
      </w:pPr>
      <w:r w:rsidRPr="00B55E3E">
        <w:t xml:space="preserve">    highSpeedConfigFR2-r17              HighSpeedConfigFR2-r17                                              </w:t>
      </w:r>
      <w:r w:rsidRPr="00B55E3E">
        <w:rPr>
          <w:color w:val="993366"/>
        </w:rPr>
        <w:t>OPTIONAL</w:t>
      </w:r>
      <w:r w:rsidR="00C85859" w:rsidRPr="00B55E3E">
        <w:t>,</w:t>
      </w:r>
      <w:r w:rsidRPr="00B55E3E">
        <w:t xml:space="preserve"> </w:t>
      </w:r>
      <w:r w:rsidRPr="00B55E3E">
        <w:rPr>
          <w:color w:val="808080"/>
        </w:rPr>
        <w:t>-- Need R</w:t>
      </w:r>
    </w:p>
    <w:p w14:paraId="6B9CE8D0" w14:textId="767DD8E9" w:rsidR="00C85859" w:rsidRPr="00B55E3E" w:rsidRDefault="00C85859" w:rsidP="00B55E3E">
      <w:pPr>
        <w:pStyle w:val="PL"/>
        <w:rPr>
          <w:color w:val="808080"/>
        </w:rPr>
      </w:pPr>
      <w:r w:rsidRPr="00B55E3E">
        <w:t xml:space="preserve">    uplinkConfigCommon-v1700            UplinkConfigCommon-v1700                                            </w:t>
      </w:r>
      <w:r w:rsidRPr="00B55E3E">
        <w:rPr>
          <w:color w:val="993366"/>
        </w:rPr>
        <w:t>OPTIONAL</w:t>
      </w:r>
      <w:r w:rsidR="00D4596A" w:rsidRPr="00B55E3E">
        <w:t>,</w:t>
      </w:r>
      <w:r w:rsidRPr="00B55E3E">
        <w:t xml:space="preserve"> </w:t>
      </w:r>
      <w:r w:rsidRPr="00B55E3E">
        <w:rPr>
          <w:color w:val="808080"/>
        </w:rPr>
        <w:t>-- Need R</w:t>
      </w:r>
    </w:p>
    <w:p w14:paraId="3AFFA11F" w14:textId="35A7D9ED" w:rsidR="00D4596A" w:rsidRPr="00B55E3E" w:rsidRDefault="00D4596A" w:rsidP="00B55E3E">
      <w:pPr>
        <w:pStyle w:val="PL"/>
        <w:rPr>
          <w:color w:val="808080"/>
        </w:rPr>
      </w:pPr>
      <w:r w:rsidRPr="00B55E3E">
        <w:t xml:space="preserve">    ntn-Config-r17                      NTN-Config-r17                                                      </w:t>
      </w:r>
      <w:r w:rsidRPr="00B55E3E">
        <w:rPr>
          <w:color w:val="993366"/>
        </w:rPr>
        <w:t>OPTIONAL</w:t>
      </w:r>
      <w:r w:rsidRPr="00B55E3E">
        <w:t xml:space="preserve">  </w:t>
      </w:r>
      <w:r w:rsidRPr="00B55E3E">
        <w:rPr>
          <w:color w:val="808080"/>
        </w:rPr>
        <w:t>-- Need R</w:t>
      </w:r>
    </w:p>
    <w:p w14:paraId="6F072A10" w14:textId="1F658AAC" w:rsidR="00A251FC" w:rsidRPr="00B55E3E" w:rsidRDefault="00B001B7" w:rsidP="00B55E3E">
      <w:pPr>
        <w:pStyle w:val="PL"/>
      </w:pPr>
      <w:r w:rsidRPr="00B55E3E">
        <w:t xml:space="preserve">    ]]</w:t>
      </w:r>
      <w:r w:rsidR="00A251FC" w:rsidRPr="00B55E3E">
        <w:t>,</w:t>
      </w:r>
    </w:p>
    <w:p w14:paraId="00E58F25" w14:textId="708090DC" w:rsidR="00A251FC" w:rsidRPr="00B55E3E" w:rsidRDefault="00A251FC" w:rsidP="00B55E3E">
      <w:pPr>
        <w:pStyle w:val="PL"/>
      </w:pPr>
      <w:r w:rsidRPr="00B55E3E">
        <w:t xml:space="preserve">    [[</w:t>
      </w:r>
    </w:p>
    <w:p w14:paraId="01B11E24" w14:textId="5EF9C3B8" w:rsidR="00A251FC" w:rsidRPr="00B55E3E" w:rsidRDefault="00A251FC" w:rsidP="00B55E3E">
      <w:pPr>
        <w:pStyle w:val="PL"/>
      </w:pPr>
      <w:r w:rsidRPr="00B55E3E">
        <w:t xml:space="preserve">    featurePriorities-r17        </w:t>
      </w:r>
      <w:r w:rsidR="00082087" w:rsidRPr="00B55E3E">
        <w:t xml:space="preserve">       </w:t>
      </w:r>
      <w:r w:rsidRPr="00B55E3E">
        <w:rPr>
          <w:color w:val="993366"/>
        </w:rPr>
        <w:t>SEQUENCE</w:t>
      </w:r>
      <w:r w:rsidRPr="00B55E3E">
        <w:t xml:space="preserve"> {</w:t>
      </w:r>
    </w:p>
    <w:p w14:paraId="02DDF831" w14:textId="1B5BF3E2" w:rsidR="00A251FC" w:rsidRPr="00B55E3E" w:rsidRDefault="00A251FC" w:rsidP="00B55E3E">
      <w:pPr>
        <w:pStyle w:val="PL"/>
        <w:rPr>
          <w:color w:val="808080"/>
        </w:rPr>
      </w:pPr>
      <w:r w:rsidRPr="00B55E3E">
        <w:t xml:space="preserve">        redCapPriority-r17     </w:t>
      </w:r>
      <w:r w:rsidR="00082087" w:rsidRPr="00B55E3E">
        <w:t xml:space="preserve">       </w:t>
      </w:r>
      <w:r w:rsidRPr="00B55E3E">
        <w:t xml:space="preserve">      FeaturePriority-r17                                             </w:t>
      </w:r>
      <w:r w:rsidRPr="00B55E3E">
        <w:rPr>
          <w:color w:val="993366"/>
        </w:rPr>
        <w:t>OPTIONAL</w:t>
      </w:r>
      <w:r w:rsidRPr="00B55E3E">
        <w:t xml:space="preserve">, </w:t>
      </w:r>
      <w:r w:rsidRPr="00B55E3E">
        <w:rPr>
          <w:color w:val="808080"/>
        </w:rPr>
        <w:t>-- Need R</w:t>
      </w:r>
    </w:p>
    <w:p w14:paraId="188715C1" w14:textId="0A79569F" w:rsidR="00A251FC" w:rsidRPr="00B55E3E" w:rsidRDefault="00A251FC" w:rsidP="00B55E3E">
      <w:pPr>
        <w:pStyle w:val="PL"/>
        <w:rPr>
          <w:color w:val="808080"/>
        </w:rPr>
      </w:pPr>
      <w:r w:rsidRPr="00B55E3E">
        <w:t xml:space="preserve">        slicingPriority-r17   </w:t>
      </w:r>
      <w:r w:rsidR="00082087" w:rsidRPr="00B55E3E">
        <w:t xml:space="preserve">       </w:t>
      </w:r>
      <w:r w:rsidRPr="00B55E3E">
        <w:t xml:space="preserve">       FeaturePriority-r17                                             </w:t>
      </w:r>
      <w:r w:rsidRPr="00B55E3E">
        <w:rPr>
          <w:color w:val="993366"/>
        </w:rPr>
        <w:t>OPTIONAL</w:t>
      </w:r>
      <w:r w:rsidRPr="00B55E3E">
        <w:t xml:space="preserve">, </w:t>
      </w:r>
      <w:r w:rsidRPr="00B55E3E">
        <w:rPr>
          <w:color w:val="808080"/>
        </w:rPr>
        <w:t>-- Need R</w:t>
      </w:r>
    </w:p>
    <w:p w14:paraId="115A3CD1" w14:textId="3BE507FA" w:rsidR="00A251FC" w:rsidRPr="00B55E3E" w:rsidRDefault="00A251FC" w:rsidP="00B55E3E">
      <w:pPr>
        <w:pStyle w:val="PL"/>
        <w:rPr>
          <w:color w:val="808080"/>
        </w:rPr>
      </w:pPr>
      <w:r w:rsidRPr="00B55E3E">
        <w:t xml:space="preserve">        msg3-Repetitions-Priority-r17</w:t>
      </w:r>
      <w:r w:rsidR="00082087" w:rsidRPr="00B55E3E">
        <w:t xml:space="preserve">      </w:t>
      </w:r>
      <w:r w:rsidRPr="00B55E3E">
        <w:t xml:space="preserve"> FeaturePriority-r17                                             </w:t>
      </w:r>
      <w:r w:rsidRPr="00B55E3E">
        <w:rPr>
          <w:color w:val="993366"/>
        </w:rPr>
        <w:t>OPTIONAL</w:t>
      </w:r>
      <w:r w:rsidRPr="00B55E3E">
        <w:t xml:space="preserve">, </w:t>
      </w:r>
      <w:r w:rsidRPr="00B55E3E">
        <w:rPr>
          <w:color w:val="808080"/>
        </w:rPr>
        <w:t>-- Need R</w:t>
      </w:r>
    </w:p>
    <w:p w14:paraId="4DDBE508" w14:textId="4C8B92FB" w:rsidR="00A251FC" w:rsidRPr="00B55E3E" w:rsidRDefault="00A251FC" w:rsidP="00B55E3E">
      <w:pPr>
        <w:pStyle w:val="PL"/>
        <w:rPr>
          <w:color w:val="808080"/>
        </w:rPr>
      </w:pPr>
      <w:r w:rsidRPr="00B55E3E">
        <w:t xml:space="preserve">        sdt-Priority-r17         </w:t>
      </w:r>
      <w:r w:rsidR="00082087" w:rsidRPr="00B55E3E">
        <w:t xml:space="preserve">       </w:t>
      </w:r>
      <w:r w:rsidRPr="00B55E3E">
        <w:t xml:space="preserve">    FeaturePriority-r17                                             </w:t>
      </w:r>
      <w:r w:rsidRPr="00B55E3E">
        <w:rPr>
          <w:color w:val="993366"/>
        </w:rPr>
        <w:t>OPTIONAL</w:t>
      </w:r>
      <w:r w:rsidRPr="00B55E3E">
        <w:t xml:space="preserve">  </w:t>
      </w:r>
      <w:r w:rsidRPr="00B55E3E">
        <w:rPr>
          <w:color w:val="808080"/>
        </w:rPr>
        <w:t>-- Need R</w:t>
      </w:r>
    </w:p>
    <w:p w14:paraId="07EE4C36" w14:textId="2FBA6F20" w:rsidR="00A251FC" w:rsidRPr="00B55E3E" w:rsidRDefault="00A251FC" w:rsidP="00B55E3E">
      <w:pPr>
        <w:pStyle w:val="PL"/>
        <w:rPr>
          <w:color w:val="808080"/>
        </w:rPr>
      </w:pPr>
      <w:r w:rsidRPr="00B55E3E">
        <w:t xml:space="preserve">    }                                                                                                 </w:t>
      </w:r>
      <w:r w:rsidR="00082087" w:rsidRPr="00B55E3E">
        <w:t xml:space="preserve">    </w:t>
      </w:r>
      <w:r w:rsidRPr="00B55E3E">
        <w:t xml:space="preserve">  </w:t>
      </w:r>
      <w:r w:rsidRPr="00B55E3E">
        <w:rPr>
          <w:color w:val="993366"/>
        </w:rPr>
        <w:t>OPTIONAL</w:t>
      </w:r>
      <w:r w:rsidRPr="00B55E3E">
        <w:t xml:space="preserve">  </w:t>
      </w:r>
      <w:r w:rsidRPr="00B55E3E">
        <w:rPr>
          <w:color w:val="808080"/>
        </w:rPr>
        <w:t>-- Need R</w:t>
      </w:r>
    </w:p>
    <w:p w14:paraId="7E2EE320" w14:textId="121184C3" w:rsidR="00394471" w:rsidRPr="00B55E3E" w:rsidRDefault="00A251FC" w:rsidP="00B55E3E">
      <w:pPr>
        <w:pStyle w:val="PL"/>
      </w:pPr>
      <w:r w:rsidRPr="00B55E3E">
        <w:t xml:space="preserve">    ]]</w:t>
      </w:r>
    </w:p>
    <w:p w14:paraId="67CC30B1" w14:textId="77777777" w:rsidR="00394471" w:rsidRPr="00B55E3E" w:rsidRDefault="00394471" w:rsidP="00B55E3E">
      <w:pPr>
        <w:pStyle w:val="PL"/>
      </w:pPr>
      <w:r w:rsidRPr="00B55E3E">
        <w:t>}</w:t>
      </w:r>
    </w:p>
    <w:p w14:paraId="1F74F010" w14:textId="77777777" w:rsidR="00394471" w:rsidRPr="00B55E3E" w:rsidRDefault="00394471" w:rsidP="00B55E3E">
      <w:pPr>
        <w:pStyle w:val="PL"/>
      </w:pPr>
    </w:p>
    <w:p w14:paraId="642A4FA8" w14:textId="77777777" w:rsidR="00394471" w:rsidRPr="00B55E3E" w:rsidRDefault="00394471" w:rsidP="00B55E3E">
      <w:pPr>
        <w:pStyle w:val="PL"/>
        <w:rPr>
          <w:color w:val="808080"/>
        </w:rPr>
      </w:pPr>
      <w:r w:rsidRPr="00B55E3E">
        <w:rPr>
          <w:color w:val="808080"/>
        </w:rPr>
        <w:t>-- TAG-SERVINGCELLCONFIGCOMMON-STOP</w:t>
      </w:r>
    </w:p>
    <w:p w14:paraId="463EC290" w14:textId="77777777" w:rsidR="00394471" w:rsidRPr="00B55E3E" w:rsidRDefault="00394471" w:rsidP="00B55E3E">
      <w:pPr>
        <w:pStyle w:val="PL"/>
        <w:rPr>
          <w:color w:val="808080"/>
        </w:rPr>
      </w:pPr>
      <w:r w:rsidRPr="00B55E3E">
        <w:rPr>
          <w:color w:val="808080"/>
        </w:rPr>
        <w:t>-- ASN1STOP</w:t>
      </w:r>
    </w:p>
    <w:p w14:paraId="70BAE2AE" w14:textId="77777777" w:rsidR="00394471" w:rsidRPr="00B55E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B55E3E" w14:paraId="5BFE6C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971B48" w14:textId="77777777" w:rsidR="00394471" w:rsidRPr="00B55E3E" w:rsidRDefault="00394471" w:rsidP="00964CC4">
            <w:pPr>
              <w:pStyle w:val="TAH"/>
              <w:rPr>
                <w:szCs w:val="22"/>
                <w:lang w:eastAsia="sv-SE"/>
              </w:rPr>
            </w:pPr>
            <w:proofErr w:type="spellStart"/>
            <w:r w:rsidRPr="00B55E3E">
              <w:rPr>
                <w:i/>
                <w:szCs w:val="22"/>
                <w:lang w:eastAsia="sv-SE"/>
              </w:rPr>
              <w:lastRenderedPageBreak/>
              <w:t>ServingCellConfigCommon</w:t>
            </w:r>
            <w:proofErr w:type="spellEnd"/>
            <w:r w:rsidRPr="00B55E3E">
              <w:rPr>
                <w:i/>
                <w:szCs w:val="22"/>
                <w:lang w:eastAsia="sv-SE"/>
              </w:rPr>
              <w:t xml:space="preserve"> </w:t>
            </w:r>
            <w:r w:rsidRPr="00B55E3E">
              <w:rPr>
                <w:szCs w:val="22"/>
                <w:lang w:eastAsia="sv-SE"/>
              </w:rPr>
              <w:t>field descriptions</w:t>
            </w:r>
          </w:p>
        </w:tc>
      </w:tr>
      <w:tr w:rsidR="00C148E4" w:rsidRPr="00B55E3E" w14:paraId="0C86C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3D6E" w14:textId="77777777" w:rsidR="00394471" w:rsidRPr="00B55E3E" w:rsidRDefault="00394471" w:rsidP="00964CC4">
            <w:pPr>
              <w:pStyle w:val="TAL"/>
              <w:rPr>
                <w:szCs w:val="22"/>
                <w:lang w:eastAsia="sv-SE"/>
              </w:rPr>
            </w:pPr>
            <w:proofErr w:type="spellStart"/>
            <w:r w:rsidRPr="00B55E3E">
              <w:rPr>
                <w:b/>
                <w:bCs/>
                <w:i/>
                <w:szCs w:val="22"/>
                <w:lang w:eastAsia="en-GB"/>
              </w:rPr>
              <w:t>channelAccessMode</w:t>
            </w:r>
            <w:proofErr w:type="spellEnd"/>
          </w:p>
          <w:p w14:paraId="271C877E" w14:textId="2BD35981" w:rsidR="00394471" w:rsidRPr="00B55E3E" w:rsidRDefault="00394471" w:rsidP="00964CC4">
            <w:pPr>
              <w:pStyle w:val="TAL"/>
              <w:rPr>
                <w:b/>
                <w:i/>
                <w:szCs w:val="22"/>
                <w:lang w:eastAsia="sv-SE"/>
              </w:rPr>
            </w:pPr>
            <w:r w:rsidRPr="00B55E3E">
              <w:t xml:space="preserve">If present, this field indicates which channel access procedures to apply for operation with shared spectrum channel access as defined in TS 37.213 [48]. </w:t>
            </w:r>
            <w:r w:rsidRPr="00B55E3E">
              <w:rPr>
                <w:lang w:eastAsia="sv-SE"/>
              </w:rPr>
              <w:t>If the field is configured as "</w:t>
            </w:r>
            <w:proofErr w:type="spellStart"/>
            <w:r w:rsidRPr="00B55E3E">
              <w:rPr>
                <w:lang w:eastAsia="sv-SE"/>
              </w:rPr>
              <w:t>semiStatic</w:t>
            </w:r>
            <w:proofErr w:type="spellEnd"/>
            <w:r w:rsidRPr="00B55E3E">
              <w:rPr>
                <w:lang w:eastAsia="sv-SE"/>
              </w:rPr>
              <w:t xml:space="preserve">", the </w:t>
            </w:r>
            <w:r w:rsidRPr="00B55E3E">
              <w:t xml:space="preserve">UE shall apply the </w:t>
            </w:r>
            <w:r w:rsidRPr="00B55E3E">
              <w:rPr>
                <w:lang w:eastAsia="sv-SE"/>
              </w:rPr>
              <w:t xml:space="preserve">channel access procedures for semi-static channel occupancy as described in </w:t>
            </w:r>
            <w:r w:rsidR="009C7196" w:rsidRPr="00B55E3E">
              <w:rPr>
                <w:lang w:eastAsia="sv-SE"/>
              </w:rPr>
              <w:t>clause</w:t>
            </w:r>
            <w:r w:rsidRPr="00B55E3E">
              <w:rPr>
                <w:lang w:eastAsia="sv-SE"/>
              </w:rPr>
              <w:t xml:space="preserve"> 4.3 in TS 37.213. If the field is configured as "dynamic", </w:t>
            </w:r>
            <w:r w:rsidRPr="00B55E3E">
              <w:t xml:space="preserve">the UE shall apply </w:t>
            </w:r>
            <w:r w:rsidRPr="00B55E3E">
              <w:rPr>
                <w:lang w:eastAsia="sv-SE"/>
              </w:rPr>
              <w:t xml:space="preserve">the channel access procedures </w:t>
            </w:r>
            <w:ins w:id="55" w:author="ZTE" w:date="2022-10-13T17:19:00Z">
              <w:r w:rsidR="00895B64">
                <w:rPr>
                  <w:lang w:eastAsia="sv-SE"/>
                </w:rPr>
                <w:t xml:space="preserve">as defined </w:t>
              </w:r>
            </w:ins>
            <w:r w:rsidRPr="00B55E3E">
              <w:rPr>
                <w:lang w:eastAsia="sv-SE"/>
              </w:rPr>
              <w:t xml:space="preserve">in TS 37.213, </w:t>
            </w:r>
            <w:del w:id="56" w:author="ZTE" w:date="2022-10-13T17:20:00Z">
              <w:r w:rsidRPr="00B55E3E" w:rsidDel="00895B64">
                <w:rPr>
                  <w:lang w:eastAsia="sv-SE"/>
                </w:rPr>
                <w:delText xml:space="preserve">with </w:delText>
              </w:r>
              <w:r w:rsidRPr="00B55E3E" w:rsidDel="00895B64">
                <w:delText xml:space="preserve">the </w:delText>
              </w:r>
              <w:r w:rsidRPr="00B55E3E" w:rsidDel="00895B64">
                <w:rPr>
                  <w:lang w:eastAsia="sv-SE"/>
                </w:rPr>
                <w:delText xml:space="preserve">exception of </w:delText>
              </w:r>
            </w:del>
            <w:r w:rsidR="009C7196" w:rsidRPr="00B55E3E">
              <w:rPr>
                <w:lang w:eastAsia="sv-SE"/>
              </w:rPr>
              <w:t>clause</w:t>
            </w:r>
            <w:r w:rsidRPr="00B55E3E">
              <w:rPr>
                <w:lang w:eastAsia="sv-SE"/>
              </w:rPr>
              <w:t xml:space="preserve"> 4.</w:t>
            </w:r>
            <w:ins w:id="57" w:author="ZTE" w:date="2022-10-13T17:20:00Z">
              <w:r w:rsidR="00895B64">
                <w:rPr>
                  <w:lang w:eastAsia="sv-SE"/>
                </w:rPr>
                <w:t>1</w:t>
              </w:r>
            </w:ins>
            <w:del w:id="58" w:author="ZTE" w:date="2022-10-13T17:20:00Z">
              <w:r w:rsidRPr="00B55E3E" w:rsidDel="00895B64">
                <w:rPr>
                  <w:lang w:eastAsia="sv-SE"/>
                </w:rPr>
                <w:delText>3</w:delText>
              </w:r>
            </w:del>
            <w:r w:rsidRPr="00B55E3E">
              <w:rPr>
                <w:lang w:eastAsia="sv-SE"/>
              </w:rPr>
              <w:t xml:space="preserve"> </w:t>
            </w:r>
            <w:ins w:id="59" w:author="ZTE" w:date="2022-10-13T17:20:00Z">
              <w:r w:rsidR="00895B64">
                <w:rPr>
                  <w:lang w:eastAsia="sv-SE"/>
                </w:rPr>
                <w:t>and 4.2</w:t>
              </w:r>
            </w:ins>
            <w:del w:id="60" w:author="ZTE" w:date="2022-10-13T17:20:00Z">
              <w:r w:rsidRPr="00B55E3E" w:rsidDel="00895B64">
                <w:rPr>
                  <w:lang w:eastAsia="sv-SE"/>
                </w:rPr>
                <w:delText>of TS 37.213</w:delText>
              </w:r>
            </w:del>
            <w:r w:rsidRPr="00B55E3E">
              <w:rPr>
                <w:szCs w:val="22"/>
                <w:lang w:eastAsia="sv-SE"/>
              </w:rPr>
              <w:t>.</w:t>
            </w:r>
          </w:p>
        </w:tc>
      </w:tr>
      <w:tr w:rsidR="00C148E4" w:rsidRPr="00B55E3E" w14:paraId="337CA207" w14:textId="77777777" w:rsidTr="00771058">
        <w:tc>
          <w:tcPr>
            <w:tcW w:w="14173" w:type="dxa"/>
            <w:tcBorders>
              <w:top w:val="single" w:sz="4" w:space="0" w:color="auto"/>
              <w:left w:val="single" w:sz="4" w:space="0" w:color="auto"/>
              <w:bottom w:val="single" w:sz="4" w:space="0" w:color="auto"/>
              <w:right w:val="single" w:sz="4" w:space="0" w:color="auto"/>
            </w:tcBorders>
          </w:tcPr>
          <w:p w14:paraId="775383D4" w14:textId="77777777" w:rsidR="008754E6" w:rsidRPr="00B55E3E" w:rsidRDefault="008754E6" w:rsidP="000830BB">
            <w:pPr>
              <w:pStyle w:val="TAL"/>
              <w:rPr>
                <w:b/>
                <w:bCs/>
                <w:i/>
                <w:iCs/>
                <w:lang w:eastAsia="sv-SE"/>
              </w:rPr>
            </w:pPr>
            <w:r w:rsidRPr="00B55E3E">
              <w:rPr>
                <w:b/>
                <w:bCs/>
                <w:i/>
                <w:iCs/>
                <w:lang w:eastAsia="en-GB"/>
              </w:rPr>
              <w:t>channelAccessMode2</w:t>
            </w:r>
          </w:p>
          <w:p w14:paraId="59F552F7" w14:textId="194E72F6" w:rsidR="008754E6" w:rsidRPr="00B55E3E" w:rsidRDefault="008754E6" w:rsidP="000830BB">
            <w:pPr>
              <w:pStyle w:val="TAL"/>
              <w:rPr>
                <w:lang w:eastAsia="sv-SE"/>
              </w:rPr>
            </w:pPr>
            <w:r w:rsidRPr="00B55E3E">
              <w:rPr>
                <w:lang w:eastAsia="sv-SE"/>
              </w:rPr>
              <w:t>If present (</w:t>
            </w:r>
            <w:r w:rsidR="00584CE6" w:rsidRPr="00B55E3E">
              <w:rPr>
                <w:lang w:eastAsia="sv-SE"/>
              </w:rPr>
              <w:t>'</w:t>
            </w:r>
            <w:r w:rsidRPr="00B55E3E">
              <w:rPr>
                <w:lang w:eastAsia="sv-SE"/>
              </w:rPr>
              <w:t>enabled</w:t>
            </w:r>
            <w:r w:rsidR="00584CE6" w:rsidRPr="00B55E3E">
              <w:rPr>
                <w:lang w:eastAsia="sv-SE"/>
              </w:rPr>
              <w:t>'</w:t>
            </w:r>
            <w:r w:rsidRPr="00B55E3E">
              <w:rPr>
                <w:lang w:eastAsia="sv-SE"/>
              </w:rPr>
              <w:t>), the UE shall apply channel access mode procedures for operation with shared spectrum channel access in accordance with TS 37.213 [48], clause 4.4 for FR2-2. If absent, the UE shall not apply any channel access procedure.</w:t>
            </w:r>
            <w:ins w:id="61" w:author="ZTE" w:date="2022-10-13T17:20:00Z">
              <w:r w:rsidR="00895B64">
                <w:rPr>
                  <w:lang w:eastAsia="sv-SE"/>
                </w:rPr>
                <w:t xml:space="preserve"> </w:t>
              </w:r>
              <w:r w:rsidR="00895B64" w:rsidRPr="00895B64">
                <w:rPr>
                  <w:lang w:eastAsia="sv-SE"/>
                </w:rPr>
                <w:t xml:space="preserve">The network </w:t>
              </w:r>
              <w:r w:rsidR="00895B64">
                <w:rPr>
                  <w:lang w:eastAsia="sv-SE"/>
                </w:rPr>
                <w:t xml:space="preserve">always </w:t>
              </w:r>
              <w:r w:rsidR="00895B64" w:rsidRPr="00895B64">
                <w:rPr>
                  <w:lang w:eastAsia="sv-SE"/>
                </w:rPr>
                <w:t>configures this field if channel access procedures are required for the serving cell within this region</w:t>
              </w:r>
              <w:r w:rsidR="00895B64">
                <w:rPr>
                  <w:lang w:eastAsia="sv-SE"/>
                </w:rPr>
                <w:t xml:space="preserve"> by regulations.</w:t>
              </w:r>
            </w:ins>
          </w:p>
        </w:tc>
      </w:tr>
      <w:tr w:rsidR="00C148E4" w:rsidRPr="00B55E3E" w14:paraId="7E9DE5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AC7026" w14:textId="77777777" w:rsidR="00394471" w:rsidRPr="00B55E3E" w:rsidRDefault="00394471" w:rsidP="00964CC4">
            <w:pPr>
              <w:pStyle w:val="TAL"/>
              <w:rPr>
                <w:szCs w:val="22"/>
                <w:lang w:eastAsia="sv-SE"/>
              </w:rPr>
            </w:pPr>
            <w:proofErr w:type="spellStart"/>
            <w:r w:rsidRPr="00B55E3E">
              <w:rPr>
                <w:b/>
                <w:i/>
                <w:szCs w:val="22"/>
                <w:lang w:eastAsia="sv-SE"/>
              </w:rPr>
              <w:t>dmrs</w:t>
            </w:r>
            <w:proofErr w:type="spellEnd"/>
            <w:r w:rsidRPr="00B55E3E">
              <w:rPr>
                <w:b/>
                <w:i/>
                <w:szCs w:val="22"/>
                <w:lang w:eastAsia="sv-SE"/>
              </w:rPr>
              <w:t>-</w:t>
            </w:r>
            <w:proofErr w:type="spellStart"/>
            <w:r w:rsidRPr="00B55E3E">
              <w:rPr>
                <w:b/>
                <w:i/>
                <w:szCs w:val="22"/>
                <w:lang w:eastAsia="sv-SE"/>
              </w:rPr>
              <w:t>TypeA</w:t>
            </w:r>
            <w:proofErr w:type="spellEnd"/>
            <w:r w:rsidRPr="00B55E3E">
              <w:rPr>
                <w:b/>
                <w:i/>
                <w:szCs w:val="22"/>
                <w:lang w:eastAsia="sv-SE"/>
              </w:rPr>
              <w:t>-Position</w:t>
            </w:r>
          </w:p>
          <w:p w14:paraId="7A57351F" w14:textId="77777777" w:rsidR="00394471" w:rsidRPr="00B55E3E" w:rsidRDefault="00394471" w:rsidP="00964CC4">
            <w:pPr>
              <w:pStyle w:val="TAL"/>
              <w:rPr>
                <w:szCs w:val="22"/>
                <w:lang w:eastAsia="sv-SE"/>
              </w:rPr>
            </w:pPr>
            <w:r w:rsidRPr="00B55E3E">
              <w:rPr>
                <w:szCs w:val="22"/>
                <w:lang w:eastAsia="sv-SE"/>
              </w:rPr>
              <w:t>Position of (first) DM-RS for downlink (see TS 38.211 [16], clause 7.4.1.1.1) and uplink (TS 38.211 [16], clause 6.4.1.1.3).</w:t>
            </w:r>
          </w:p>
        </w:tc>
      </w:tr>
      <w:tr w:rsidR="00C148E4" w:rsidRPr="00B55E3E" w14:paraId="074B7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883604" w14:textId="77777777" w:rsidR="00394471" w:rsidRPr="00B55E3E" w:rsidRDefault="00394471" w:rsidP="00964CC4">
            <w:pPr>
              <w:pStyle w:val="TAL"/>
              <w:rPr>
                <w:szCs w:val="22"/>
                <w:lang w:eastAsia="sv-SE"/>
              </w:rPr>
            </w:pPr>
            <w:proofErr w:type="spellStart"/>
            <w:r w:rsidRPr="00B55E3E">
              <w:rPr>
                <w:b/>
                <w:i/>
                <w:szCs w:val="22"/>
                <w:lang w:eastAsia="sv-SE"/>
              </w:rPr>
              <w:t>downlinkConfigCommon</w:t>
            </w:r>
            <w:proofErr w:type="spellEnd"/>
          </w:p>
          <w:p w14:paraId="268CEC21" w14:textId="77777777" w:rsidR="00394471" w:rsidRPr="00B55E3E" w:rsidRDefault="00394471" w:rsidP="00964CC4">
            <w:pPr>
              <w:pStyle w:val="TAL"/>
              <w:rPr>
                <w:szCs w:val="22"/>
                <w:lang w:eastAsia="sv-SE"/>
              </w:rPr>
            </w:pPr>
            <w:r w:rsidRPr="00B55E3E">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B55E3E">
              <w:rPr>
                <w:i/>
                <w:szCs w:val="22"/>
                <w:lang w:eastAsia="sv-SE"/>
              </w:rPr>
              <w:t>controlResourceSetZero</w:t>
            </w:r>
            <w:proofErr w:type="spellEnd"/>
            <w:r w:rsidRPr="00B55E3E">
              <w:rPr>
                <w:szCs w:val="22"/>
                <w:lang w:eastAsia="sv-SE"/>
              </w:rPr>
              <w:t xml:space="preserve"> and </w:t>
            </w:r>
            <w:proofErr w:type="spellStart"/>
            <w:r w:rsidRPr="00B55E3E">
              <w:rPr>
                <w:i/>
                <w:szCs w:val="22"/>
                <w:lang w:eastAsia="sv-SE"/>
              </w:rPr>
              <w:t>searchSpaceZero</w:t>
            </w:r>
            <w:proofErr w:type="spellEnd"/>
            <w:r w:rsidRPr="00B55E3E">
              <w:rPr>
                <w:szCs w:val="22"/>
                <w:lang w:eastAsia="sv-SE"/>
              </w:rPr>
              <w:t xml:space="preserve"> which can be configured in </w:t>
            </w:r>
            <w:proofErr w:type="spellStart"/>
            <w:r w:rsidRPr="00B55E3E">
              <w:rPr>
                <w:i/>
                <w:szCs w:val="22"/>
                <w:lang w:eastAsia="sv-SE"/>
              </w:rPr>
              <w:t>ServingCellConfigCommon</w:t>
            </w:r>
            <w:proofErr w:type="spellEnd"/>
            <w:r w:rsidRPr="00B55E3E">
              <w:rPr>
                <w:szCs w:val="22"/>
                <w:lang w:eastAsia="sv-SE"/>
              </w:rPr>
              <w:t xml:space="preserve"> even if MIB indicates that they are absent.</w:t>
            </w:r>
          </w:p>
        </w:tc>
      </w:tr>
      <w:tr w:rsidR="00C148E4" w:rsidRPr="00B55E3E" w14:paraId="5AB35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E355FD" w14:textId="77777777" w:rsidR="00394471" w:rsidRPr="00B55E3E" w:rsidRDefault="00394471" w:rsidP="00964CC4">
            <w:pPr>
              <w:pStyle w:val="TAL"/>
              <w:rPr>
                <w:b/>
                <w:i/>
                <w:szCs w:val="22"/>
                <w:lang w:eastAsia="sv-SE"/>
              </w:rPr>
            </w:pPr>
            <w:proofErr w:type="spellStart"/>
            <w:r w:rsidRPr="00B55E3E">
              <w:rPr>
                <w:b/>
                <w:i/>
                <w:szCs w:val="22"/>
                <w:lang w:eastAsia="sv-SE"/>
              </w:rPr>
              <w:t>discoveryBurstWindowLength</w:t>
            </w:r>
            <w:proofErr w:type="spellEnd"/>
          </w:p>
          <w:p w14:paraId="2D66C57F" w14:textId="0EECE4D1" w:rsidR="00394471" w:rsidRPr="00B55E3E" w:rsidRDefault="00394471" w:rsidP="00964CC4">
            <w:pPr>
              <w:pStyle w:val="TAL"/>
              <w:rPr>
                <w:b/>
                <w:i/>
                <w:szCs w:val="22"/>
                <w:lang w:eastAsia="sv-SE"/>
              </w:rPr>
            </w:pPr>
            <w:r w:rsidRPr="00B55E3E">
              <w:rPr>
                <w:szCs w:val="22"/>
                <w:lang w:eastAsia="sv-SE"/>
              </w:rPr>
              <w:t xml:space="preserve">Indicates the window length of the discovery burst in </w:t>
            </w:r>
            <w:proofErr w:type="spellStart"/>
            <w:r w:rsidRPr="00B55E3E">
              <w:rPr>
                <w:szCs w:val="22"/>
                <w:lang w:eastAsia="sv-SE"/>
              </w:rPr>
              <w:t>ms</w:t>
            </w:r>
            <w:proofErr w:type="spellEnd"/>
            <w:r w:rsidRPr="00B55E3E">
              <w:rPr>
                <w:szCs w:val="22"/>
                <w:lang w:eastAsia="sv-SE"/>
              </w:rPr>
              <w:t xml:space="preserve"> (see TS 37.213 [48]).</w:t>
            </w:r>
            <w:r w:rsidR="008754E6" w:rsidRPr="00B55E3E">
              <w:rPr>
                <w:szCs w:val="22"/>
                <w:lang w:eastAsia="sv-SE"/>
              </w:rPr>
              <w:t xml:space="preserve"> The field </w:t>
            </w:r>
            <w:r w:rsidR="008754E6" w:rsidRPr="00B55E3E">
              <w:rPr>
                <w:i/>
                <w:iCs/>
                <w:szCs w:val="22"/>
                <w:lang w:eastAsia="sv-SE"/>
              </w:rPr>
              <w:t>discoveryBurstWindowLength-r17</w:t>
            </w:r>
            <w:r w:rsidR="008754E6" w:rsidRPr="00B55E3E">
              <w:rPr>
                <w:szCs w:val="22"/>
                <w:lang w:eastAsia="sv-SE"/>
              </w:rPr>
              <w:t xml:space="preserve"> is applicable to SCS 480 kHz and SCS 960 kHz.</w:t>
            </w:r>
          </w:p>
        </w:tc>
      </w:tr>
      <w:tr w:rsidR="00C148E4" w:rsidRPr="00B55E3E" w:rsidDel="00EA1F7F" w14:paraId="57A03458" w14:textId="77777777" w:rsidTr="007249E3">
        <w:tc>
          <w:tcPr>
            <w:tcW w:w="14173" w:type="dxa"/>
            <w:tcBorders>
              <w:top w:val="single" w:sz="4" w:space="0" w:color="auto"/>
              <w:left w:val="single" w:sz="4" w:space="0" w:color="auto"/>
              <w:bottom w:val="single" w:sz="4" w:space="0" w:color="auto"/>
              <w:right w:val="single" w:sz="4" w:space="0" w:color="auto"/>
            </w:tcBorders>
          </w:tcPr>
          <w:p w14:paraId="25710383" w14:textId="77777777" w:rsidR="00082087" w:rsidRPr="00B55E3E" w:rsidRDefault="00082087" w:rsidP="007249E3">
            <w:pPr>
              <w:pStyle w:val="TAL"/>
              <w:rPr>
                <w:szCs w:val="22"/>
              </w:rPr>
            </w:pPr>
            <w:proofErr w:type="spellStart"/>
            <w:r w:rsidRPr="00B55E3E">
              <w:rPr>
                <w:b/>
                <w:i/>
                <w:szCs w:val="22"/>
              </w:rPr>
              <w:t>featurePriorities</w:t>
            </w:r>
            <w:proofErr w:type="spellEnd"/>
          </w:p>
          <w:p w14:paraId="7BA081CB" w14:textId="77777777" w:rsidR="00082087" w:rsidRPr="00B55E3E" w:rsidDel="00EA1F7F" w:rsidRDefault="00082087" w:rsidP="007249E3">
            <w:pPr>
              <w:pStyle w:val="TAL"/>
              <w:rPr>
                <w:b/>
                <w:i/>
                <w:szCs w:val="22"/>
                <w:lang w:eastAsia="sv-SE"/>
              </w:rPr>
            </w:pPr>
            <w:r w:rsidRPr="00B55E3E">
              <w:rPr>
                <w:szCs w:val="22"/>
              </w:rPr>
              <w:t xml:space="preserve">Indicates priorities for features, such as </w:t>
            </w:r>
            <w:proofErr w:type="spellStart"/>
            <w:r w:rsidRPr="00B55E3E">
              <w:rPr>
                <w:szCs w:val="22"/>
              </w:rPr>
              <w:t>RedCap</w:t>
            </w:r>
            <w:proofErr w:type="spellEnd"/>
            <w:r w:rsidRPr="00B55E3E">
              <w:rPr>
                <w:szCs w:val="22"/>
              </w:rPr>
              <w:t xml:space="preserve">, Slicing, SDT and MSG3-Repetitions for Coverage Enhancements. These priorities are used to determine which </w:t>
            </w:r>
            <w:proofErr w:type="spellStart"/>
            <w:r w:rsidRPr="00B55E3E">
              <w:rPr>
                <w:i/>
                <w:iCs/>
                <w:szCs w:val="22"/>
              </w:rPr>
              <w:t>FeatureCombinationPreambles</w:t>
            </w:r>
            <w:proofErr w:type="spellEnd"/>
            <w:r w:rsidRPr="00B55E3E">
              <w:rPr>
                <w:szCs w:val="22"/>
              </w:rPr>
              <w:t xml:space="preserve"> the UE shall use when a feature maps to more than one </w:t>
            </w:r>
            <w:proofErr w:type="spellStart"/>
            <w:r w:rsidRPr="00B55E3E">
              <w:rPr>
                <w:i/>
                <w:iCs/>
                <w:szCs w:val="22"/>
              </w:rPr>
              <w:t>FeatureCombinationPreambles</w:t>
            </w:r>
            <w:proofErr w:type="spellEnd"/>
            <w:r w:rsidRPr="00B55E3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B55E3E">
              <w:rPr>
                <w:i/>
                <w:iCs/>
                <w:szCs w:val="22"/>
              </w:rPr>
              <w:t>FeatureCombinationPreambles</w:t>
            </w:r>
            <w:proofErr w:type="spellEnd"/>
            <w:r w:rsidRPr="00B55E3E">
              <w:rPr>
                <w:szCs w:val="22"/>
              </w:rPr>
              <w:t>.</w:t>
            </w:r>
          </w:p>
        </w:tc>
      </w:tr>
      <w:tr w:rsidR="00C148E4" w:rsidRPr="00B55E3E" w14:paraId="45F9B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069D8" w14:textId="77777777" w:rsidR="00394471" w:rsidRPr="00B55E3E" w:rsidRDefault="00394471" w:rsidP="00964CC4">
            <w:pPr>
              <w:pStyle w:val="TAL"/>
              <w:rPr>
                <w:szCs w:val="22"/>
                <w:lang w:eastAsia="sv-SE"/>
              </w:rPr>
            </w:pPr>
            <w:proofErr w:type="spellStart"/>
            <w:r w:rsidRPr="00B55E3E">
              <w:rPr>
                <w:b/>
                <w:i/>
                <w:szCs w:val="22"/>
                <w:lang w:eastAsia="sv-SE"/>
              </w:rPr>
              <w:t>longBitmap</w:t>
            </w:r>
            <w:proofErr w:type="spellEnd"/>
          </w:p>
          <w:p w14:paraId="55695BF5" w14:textId="77777777" w:rsidR="00394471" w:rsidRPr="00B55E3E" w:rsidRDefault="00394471" w:rsidP="00964CC4">
            <w:pPr>
              <w:pStyle w:val="TAL"/>
              <w:rPr>
                <w:szCs w:val="22"/>
                <w:lang w:eastAsia="sv-SE"/>
              </w:rPr>
            </w:pPr>
            <w:r w:rsidRPr="00B55E3E">
              <w:rPr>
                <w:szCs w:val="22"/>
                <w:lang w:eastAsia="sv-SE"/>
              </w:rPr>
              <w:t>Bitmap when maximum number of SS/PBCH blocks per half frame equals to 64 as defined in TS 38.213 [13], clause 4.1.</w:t>
            </w:r>
          </w:p>
        </w:tc>
      </w:tr>
      <w:tr w:rsidR="00C148E4" w:rsidRPr="00B55E3E" w14:paraId="01F520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6FB0DF" w14:textId="77777777" w:rsidR="00394471" w:rsidRPr="00B55E3E" w:rsidRDefault="00394471" w:rsidP="00964CC4">
            <w:pPr>
              <w:pStyle w:val="TAL"/>
              <w:rPr>
                <w:szCs w:val="22"/>
                <w:lang w:eastAsia="sv-SE"/>
              </w:rPr>
            </w:pPr>
            <w:proofErr w:type="spellStart"/>
            <w:r w:rsidRPr="00B55E3E">
              <w:rPr>
                <w:b/>
                <w:i/>
                <w:szCs w:val="22"/>
                <w:lang w:eastAsia="sv-SE"/>
              </w:rPr>
              <w:t>lte</w:t>
            </w:r>
            <w:proofErr w:type="spellEnd"/>
            <w:r w:rsidRPr="00B55E3E">
              <w:rPr>
                <w:b/>
                <w:i/>
                <w:szCs w:val="22"/>
                <w:lang w:eastAsia="sv-SE"/>
              </w:rPr>
              <w:t>-CRS-</w:t>
            </w:r>
            <w:proofErr w:type="spellStart"/>
            <w:r w:rsidRPr="00B55E3E">
              <w:rPr>
                <w:b/>
                <w:i/>
                <w:szCs w:val="22"/>
                <w:lang w:eastAsia="sv-SE"/>
              </w:rPr>
              <w:t>ToMatchAround</w:t>
            </w:r>
            <w:proofErr w:type="spellEnd"/>
          </w:p>
          <w:p w14:paraId="32E1227F" w14:textId="77777777" w:rsidR="00394471" w:rsidRPr="00B55E3E" w:rsidRDefault="00394471" w:rsidP="00964CC4">
            <w:pPr>
              <w:pStyle w:val="TAL"/>
              <w:rPr>
                <w:szCs w:val="22"/>
                <w:lang w:eastAsia="sv-SE"/>
              </w:rPr>
            </w:pPr>
            <w:r w:rsidRPr="00B55E3E">
              <w:rPr>
                <w:szCs w:val="22"/>
                <w:lang w:eastAsia="sv-SE"/>
              </w:rPr>
              <w:t>Parameters to determine an LTE CRS pattern that the UE shall rate match around.</w:t>
            </w:r>
          </w:p>
        </w:tc>
      </w:tr>
      <w:tr w:rsidR="00C148E4" w:rsidRPr="00B55E3E" w14:paraId="66C624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EEA6D4" w14:textId="77777777" w:rsidR="00394471" w:rsidRPr="00B55E3E" w:rsidRDefault="00394471" w:rsidP="00964CC4">
            <w:pPr>
              <w:pStyle w:val="TAL"/>
              <w:rPr>
                <w:szCs w:val="22"/>
                <w:lang w:eastAsia="sv-SE"/>
              </w:rPr>
            </w:pPr>
            <w:proofErr w:type="spellStart"/>
            <w:r w:rsidRPr="00B55E3E">
              <w:rPr>
                <w:b/>
                <w:i/>
                <w:szCs w:val="22"/>
                <w:lang w:eastAsia="sv-SE"/>
              </w:rPr>
              <w:t>mediumBitmap</w:t>
            </w:r>
            <w:proofErr w:type="spellEnd"/>
          </w:p>
          <w:p w14:paraId="6582D22E" w14:textId="77777777" w:rsidR="00394471" w:rsidRPr="00B55E3E" w:rsidRDefault="00394471" w:rsidP="00964CC4">
            <w:pPr>
              <w:pStyle w:val="TAL"/>
              <w:rPr>
                <w:szCs w:val="22"/>
                <w:lang w:eastAsia="sv-SE"/>
              </w:rPr>
            </w:pPr>
            <w:r w:rsidRPr="00B55E3E">
              <w:rPr>
                <w:szCs w:val="22"/>
                <w:lang w:eastAsia="sv-SE"/>
              </w:rPr>
              <w:t>Bitmap when maximum number of SS/PBCH blocks per half frame equals to 8 as defined in TS 38.213 [13], clause 4.1.</w:t>
            </w:r>
          </w:p>
        </w:tc>
      </w:tr>
      <w:tr w:rsidR="00C148E4" w:rsidRPr="00B55E3E" w14:paraId="7B3C7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A6B0B" w14:textId="77777777" w:rsidR="00394471" w:rsidRPr="00B55E3E" w:rsidRDefault="00394471" w:rsidP="00964CC4">
            <w:pPr>
              <w:pStyle w:val="TAL"/>
              <w:rPr>
                <w:b/>
                <w:i/>
                <w:szCs w:val="22"/>
                <w:lang w:eastAsia="sv-SE"/>
              </w:rPr>
            </w:pPr>
            <w:r w:rsidRPr="00B55E3E">
              <w:rPr>
                <w:b/>
                <w:i/>
                <w:szCs w:val="22"/>
                <w:lang w:eastAsia="sv-SE"/>
              </w:rPr>
              <w:t>n-</w:t>
            </w:r>
            <w:proofErr w:type="spellStart"/>
            <w:r w:rsidRPr="00B55E3E">
              <w:rPr>
                <w:b/>
                <w:i/>
                <w:szCs w:val="22"/>
                <w:lang w:eastAsia="sv-SE"/>
              </w:rPr>
              <w:t>TimingAdvanceOffset</w:t>
            </w:r>
            <w:proofErr w:type="spellEnd"/>
          </w:p>
          <w:p w14:paraId="3F996820" w14:textId="77777777" w:rsidR="00394471" w:rsidRPr="00B55E3E" w:rsidRDefault="00394471" w:rsidP="00964CC4">
            <w:pPr>
              <w:pStyle w:val="TAL"/>
              <w:rPr>
                <w:b/>
                <w:i/>
                <w:szCs w:val="22"/>
                <w:lang w:eastAsia="sv-SE"/>
              </w:rPr>
            </w:pPr>
            <w:r w:rsidRPr="00B55E3E">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C148E4" w:rsidRPr="00B55E3E" w14:paraId="4D5E07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94B57" w14:textId="77777777" w:rsidR="00394471" w:rsidRPr="00B55E3E" w:rsidRDefault="00394471" w:rsidP="00964CC4">
            <w:pPr>
              <w:pStyle w:val="TAL"/>
              <w:rPr>
                <w:szCs w:val="22"/>
                <w:lang w:eastAsia="sv-SE"/>
              </w:rPr>
            </w:pPr>
            <w:proofErr w:type="spellStart"/>
            <w:r w:rsidRPr="00B55E3E">
              <w:rPr>
                <w:b/>
                <w:i/>
                <w:szCs w:val="22"/>
                <w:lang w:eastAsia="sv-SE"/>
              </w:rPr>
              <w:t>rateMatchPatternToAddModList</w:t>
            </w:r>
            <w:proofErr w:type="spellEnd"/>
          </w:p>
          <w:p w14:paraId="319C1F00" w14:textId="3474082E" w:rsidR="00394471" w:rsidRPr="00B55E3E" w:rsidRDefault="00394471" w:rsidP="00964CC4">
            <w:pPr>
              <w:pStyle w:val="TAL"/>
              <w:rPr>
                <w:szCs w:val="22"/>
                <w:lang w:eastAsia="sv-SE"/>
              </w:rPr>
            </w:pPr>
            <w:r w:rsidRPr="00B55E3E">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w:t>
            </w:r>
            <w:r w:rsidR="00280BA7" w:rsidRPr="00B55E3E">
              <w:rPr>
                <w:szCs w:val="22"/>
                <w:lang w:eastAsia="sv-SE"/>
              </w:rPr>
              <w:t>.</w:t>
            </w:r>
            <w:r w:rsidRPr="00B55E3E">
              <w:rPr>
                <w:szCs w:val="22"/>
                <w:lang w:eastAsia="sv-SE"/>
              </w:rPr>
              <w:t>1).</w:t>
            </w:r>
            <w:r w:rsidR="00280BA7" w:rsidRPr="00B55E3E">
              <w:t xml:space="preserve"> If a </w:t>
            </w:r>
            <w:proofErr w:type="spellStart"/>
            <w:r w:rsidR="00280BA7" w:rsidRPr="00B55E3E">
              <w:rPr>
                <w:i/>
              </w:rPr>
              <w:t>RateMatchPattern</w:t>
            </w:r>
            <w:proofErr w:type="spellEnd"/>
            <w:r w:rsidR="00280BA7" w:rsidRPr="00B55E3E">
              <w:t xml:space="preserve"> with the same </w:t>
            </w:r>
            <w:proofErr w:type="spellStart"/>
            <w:r w:rsidR="00280BA7" w:rsidRPr="00B55E3E">
              <w:rPr>
                <w:i/>
              </w:rPr>
              <w:t>RateMatchPatternId</w:t>
            </w:r>
            <w:proofErr w:type="spellEnd"/>
            <w:r w:rsidR="00280BA7" w:rsidRPr="00B55E3E">
              <w:t xml:space="preserve"> is configured in both </w:t>
            </w:r>
            <w:proofErr w:type="spellStart"/>
            <w:r w:rsidR="00280BA7" w:rsidRPr="00B55E3E">
              <w:rPr>
                <w:i/>
              </w:rPr>
              <w:t>ServingCellConfig</w:t>
            </w:r>
            <w:proofErr w:type="spellEnd"/>
            <w:r w:rsidR="00280BA7" w:rsidRPr="00B55E3E">
              <w:rPr>
                <w:i/>
              </w:rPr>
              <w:t>/</w:t>
            </w:r>
            <w:proofErr w:type="spellStart"/>
            <w:r w:rsidR="00280BA7" w:rsidRPr="00B55E3E">
              <w:rPr>
                <w:i/>
              </w:rPr>
              <w:t>ServingCellConfigCommon</w:t>
            </w:r>
            <w:proofErr w:type="spellEnd"/>
            <w:r w:rsidR="00280BA7" w:rsidRPr="00B55E3E">
              <w:t xml:space="preserve"> and in SIB20/MCCH, the entire </w:t>
            </w:r>
            <w:proofErr w:type="spellStart"/>
            <w:r w:rsidR="00280BA7" w:rsidRPr="00B55E3E">
              <w:rPr>
                <w:i/>
              </w:rPr>
              <w:t>RateMatchPattern</w:t>
            </w:r>
            <w:proofErr w:type="spellEnd"/>
            <w:r w:rsidR="00280BA7" w:rsidRPr="00B55E3E">
              <w:t xml:space="preserve"> configuration</w:t>
            </w:r>
            <w:r w:rsidR="00FD05B6" w:rsidRPr="00B55E3E">
              <w:rPr>
                <w:szCs w:val="22"/>
                <w:lang w:eastAsia="sv-SE"/>
              </w:rPr>
              <w:t>, including the set of RBs/REs indicated by the patterns for the rate matching around,</w:t>
            </w:r>
            <w:r w:rsidR="00280BA7" w:rsidRPr="00B55E3E">
              <w:t xml:space="preserve"> shall be the same and they are counted as a single rate match pattern in the total configured rate match patterns as defined in TS 38.214 [19].</w:t>
            </w:r>
          </w:p>
        </w:tc>
      </w:tr>
      <w:tr w:rsidR="00C148E4" w:rsidRPr="00B55E3E" w14:paraId="06D86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4F8AEC" w14:textId="77777777" w:rsidR="00394471" w:rsidRPr="00B55E3E" w:rsidRDefault="00394471" w:rsidP="00964CC4">
            <w:pPr>
              <w:pStyle w:val="TAL"/>
              <w:rPr>
                <w:szCs w:val="22"/>
                <w:lang w:eastAsia="sv-SE"/>
              </w:rPr>
            </w:pPr>
            <w:proofErr w:type="spellStart"/>
            <w:r w:rsidRPr="00B55E3E">
              <w:rPr>
                <w:b/>
                <w:i/>
                <w:szCs w:val="22"/>
                <w:lang w:eastAsia="sv-SE"/>
              </w:rPr>
              <w:t>shortBitmap</w:t>
            </w:r>
            <w:proofErr w:type="spellEnd"/>
          </w:p>
          <w:p w14:paraId="7F915E37" w14:textId="77777777" w:rsidR="00394471" w:rsidRPr="00B55E3E" w:rsidRDefault="00394471" w:rsidP="00964CC4">
            <w:pPr>
              <w:pStyle w:val="TAL"/>
              <w:rPr>
                <w:szCs w:val="22"/>
                <w:lang w:eastAsia="sv-SE"/>
              </w:rPr>
            </w:pPr>
            <w:r w:rsidRPr="00B55E3E">
              <w:rPr>
                <w:szCs w:val="22"/>
                <w:lang w:eastAsia="sv-SE"/>
              </w:rPr>
              <w:t>Bitmap when maximum number of SS/PBCH blocks per half frame equals to 4 as defined in TS 38.213 [13], clause 4.1.</w:t>
            </w:r>
          </w:p>
        </w:tc>
      </w:tr>
      <w:tr w:rsidR="00C148E4" w:rsidRPr="00B55E3E" w14:paraId="1FDCBD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00D84" w14:textId="77777777" w:rsidR="00394471" w:rsidRPr="00B55E3E" w:rsidRDefault="00394471" w:rsidP="00964CC4">
            <w:pPr>
              <w:pStyle w:val="TAL"/>
              <w:rPr>
                <w:szCs w:val="22"/>
                <w:lang w:eastAsia="sv-SE"/>
              </w:rPr>
            </w:pPr>
            <w:r w:rsidRPr="00B55E3E">
              <w:rPr>
                <w:b/>
                <w:i/>
                <w:szCs w:val="22"/>
                <w:lang w:eastAsia="sv-SE"/>
              </w:rPr>
              <w:t>ss-PBCH-</w:t>
            </w:r>
            <w:proofErr w:type="spellStart"/>
            <w:r w:rsidRPr="00B55E3E">
              <w:rPr>
                <w:b/>
                <w:i/>
                <w:szCs w:val="22"/>
                <w:lang w:eastAsia="sv-SE"/>
              </w:rPr>
              <w:t>BlockPower</w:t>
            </w:r>
            <w:proofErr w:type="spellEnd"/>
          </w:p>
          <w:p w14:paraId="66A3400A" w14:textId="77777777" w:rsidR="00394471" w:rsidRPr="00B55E3E" w:rsidRDefault="00394471" w:rsidP="00964CC4">
            <w:pPr>
              <w:pStyle w:val="TAL"/>
              <w:rPr>
                <w:szCs w:val="22"/>
                <w:lang w:eastAsia="sv-SE"/>
              </w:rPr>
            </w:pPr>
            <w:r w:rsidRPr="00B55E3E">
              <w:rPr>
                <w:szCs w:val="22"/>
                <w:lang w:eastAsia="sv-SE"/>
              </w:rPr>
              <w:t>Average EPRE of the resources elements that carry secondary synchronization signals in dBm that the NW used for SSB transmission, see TS 38.213 [13], clause 7.</w:t>
            </w:r>
          </w:p>
        </w:tc>
      </w:tr>
      <w:tr w:rsidR="00C148E4" w:rsidRPr="00B55E3E" w14:paraId="2DCCC4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620A4B" w14:textId="77777777" w:rsidR="00394471" w:rsidRPr="00B55E3E" w:rsidRDefault="00394471" w:rsidP="00964CC4">
            <w:pPr>
              <w:pStyle w:val="TAL"/>
              <w:rPr>
                <w:szCs w:val="22"/>
                <w:lang w:eastAsia="sv-SE"/>
              </w:rPr>
            </w:pPr>
            <w:proofErr w:type="spellStart"/>
            <w:r w:rsidRPr="00B55E3E">
              <w:rPr>
                <w:b/>
                <w:i/>
                <w:szCs w:val="22"/>
                <w:lang w:eastAsia="sv-SE"/>
              </w:rPr>
              <w:t>ssb-periodicityServingCell</w:t>
            </w:r>
            <w:proofErr w:type="spellEnd"/>
          </w:p>
          <w:p w14:paraId="3631C12E" w14:textId="77777777" w:rsidR="00394471" w:rsidRPr="00B55E3E" w:rsidRDefault="00394471" w:rsidP="00964CC4">
            <w:pPr>
              <w:pStyle w:val="TAL"/>
              <w:rPr>
                <w:szCs w:val="22"/>
                <w:lang w:eastAsia="sv-SE"/>
              </w:rPr>
            </w:pPr>
            <w:r w:rsidRPr="00B55E3E">
              <w:rPr>
                <w:szCs w:val="22"/>
                <w:lang w:eastAsia="sv-SE"/>
              </w:rPr>
              <w:t xml:space="preserve">The SSB periodicity in </w:t>
            </w:r>
            <w:proofErr w:type="spellStart"/>
            <w:r w:rsidRPr="00B55E3E">
              <w:rPr>
                <w:szCs w:val="22"/>
                <w:lang w:eastAsia="sv-SE"/>
              </w:rPr>
              <w:t>ms</w:t>
            </w:r>
            <w:proofErr w:type="spellEnd"/>
            <w:r w:rsidRPr="00B55E3E">
              <w:rPr>
                <w:szCs w:val="22"/>
                <w:lang w:eastAsia="sv-SE"/>
              </w:rPr>
              <w:t xml:space="preserve"> for the rate matching purpose. If the field is absent, the UE applies the value ms5. (</w:t>
            </w:r>
            <w:proofErr w:type="gramStart"/>
            <w:r w:rsidRPr="00B55E3E">
              <w:rPr>
                <w:szCs w:val="22"/>
                <w:lang w:eastAsia="sv-SE"/>
              </w:rPr>
              <w:t>see</w:t>
            </w:r>
            <w:proofErr w:type="gramEnd"/>
            <w:r w:rsidRPr="00B55E3E">
              <w:rPr>
                <w:szCs w:val="22"/>
                <w:lang w:eastAsia="sv-SE"/>
              </w:rPr>
              <w:t xml:space="preserve"> TS 38.213 [13], clause 4.1)</w:t>
            </w:r>
          </w:p>
        </w:tc>
      </w:tr>
      <w:tr w:rsidR="00C148E4" w:rsidRPr="00B55E3E" w14:paraId="6D4B6F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5A936" w14:textId="77777777" w:rsidR="00394471" w:rsidRPr="00B55E3E" w:rsidRDefault="00394471" w:rsidP="00964CC4">
            <w:pPr>
              <w:pStyle w:val="TAL"/>
              <w:rPr>
                <w:b/>
                <w:bCs/>
                <w:i/>
                <w:iCs/>
                <w:lang w:eastAsia="sv-SE"/>
              </w:rPr>
            </w:pPr>
            <w:proofErr w:type="spellStart"/>
            <w:r w:rsidRPr="00B55E3E">
              <w:rPr>
                <w:b/>
                <w:bCs/>
                <w:i/>
                <w:iCs/>
                <w:lang w:eastAsia="sv-SE"/>
              </w:rPr>
              <w:lastRenderedPageBreak/>
              <w:t>ssb-PositionQCL</w:t>
            </w:r>
            <w:proofErr w:type="spellEnd"/>
          </w:p>
          <w:p w14:paraId="255948D2" w14:textId="6FD360A4" w:rsidR="00394471" w:rsidRPr="00B55E3E" w:rsidRDefault="00394471" w:rsidP="00964CC4">
            <w:pPr>
              <w:pStyle w:val="TAL"/>
              <w:rPr>
                <w:b/>
                <w:i/>
                <w:szCs w:val="22"/>
                <w:lang w:eastAsia="sv-SE"/>
              </w:rPr>
            </w:pPr>
            <w:r w:rsidRPr="00B55E3E">
              <w:rPr>
                <w:rFonts w:cs="Arial"/>
                <w:bCs/>
                <w:lang w:eastAsia="en-GB"/>
              </w:rPr>
              <w:t>Indicates the QCL relation between SSB positions for this serving cell as specified in TS 38.213 [13], clause 4.1.</w:t>
            </w:r>
          </w:p>
        </w:tc>
      </w:tr>
      <w:tr w:rsidR="00C148E4" w:rsidRPr="00B55E3E" w14:paraId="7AA7DB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987A4" w14:textId="77777777" w:rsidR="00394471" w:rsidRPr="00B55E3E" w:rsidRDefault="00394471" w:rsidP="00964CC4">
            <w:pPr>
              <w:pStyle w:val="TAL"/>
              <w:rPr>
                <w:szCs w:val="22"/>
                <w:lang w:eastAsia="sv-SE"/>
              </w:rPr>
            </w:pPr>
            <w:proofErr w:type="spellStart"/>
            <w:r w:rsidRPr="00B55E3E">
              <w:rPr>
                <w:b/>
                <w:i/>
                <w:szCs w:val="22"/>
                <w:lang w:eastAsia="sv-SE"/>
              </w:rPr>
              <w:t>ssb-PositionsInBurst</w:t>
            </w:r>
            <w:proofErr w:type="spellEnd"/>
          </w:p>
          <w:p w14:paraId="42A54F0F" w14:textId="77777777" w:rsidR="00394471" w:rsidRPr="00B55E3E" w:rsidRDefault="00394471" w:rsidP="00964CC4">
            <w:pPr>
              <w:pStyle w:val="TAL"/>
              <w:rPr>
                <w:szCs w:val="22"/>
                <w:lang w:eastAsia="sv-SE"/>
              </w:rPr>
            </w:pPr>
            <w:r w:rsidRPr="00B55E3E">
              <w:rPr>
                <w:szCs w:val="22"/>
              </w:rPr>
              <w:t>For operation in licensed spectrum, i</w:t>
            </w:r>
            <w:r w:rsidRPr="00B55E3E">
              <w:rPr>
                <w:szCs w:val="22"/>
                <w:lang w:eastAsia="sv-SE"/>
              </w:rPr>
              <w:t xml:space="preserve">ndicates the time domain positions of the transmitted SS-blocks in </w:t>
            </w:r>
            <w:r w:rsidRPr="00B55E3E">
              <w:rPr>
                <w:lang w:eastAsia="sv-SE"/>
              </w:rPr>
              <w:t>a half frame with SS/PBCH blocks</w:t>
            </w:r>
            <w:r w:rsidRPr="00B55E3E">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B55E3E">
              <w:rPr>
                <w:szCs w:val="22"/>
                <w:lang w:eastAsia="sv-SE"/>
              </w:rPr>
              <w:t>ServingCellConfigCommonSIB</w:t>
            </w:r>
            <w:proofErr w:type="spellEnd"/>
            <w:r w:rsidRPr="00B55E3E">
              <w:rPr>
                <w:szCs w:val="22"/>
                <w:lang w:eastAsia="sv-SE"/>
              </w:rPr>
              <w:t>.</w:t>
            </w:r>
          </w:p>
          <w:p w14:paraId="5AD6B9EF" w14:textId="4841CAC1" w:rsidR="00394471" w:rsidRPr="00B55E3E" w:rsidRDefault="00394471" w:rsidP="00964CC4">
            <w:pPr>
              <w:pStyle w:val="TAL"/>
              <w:rPr>
                <w:szCs w:val="22"/>
                <w:lang w:eastAsia="sv-SE"/>
              </w:rPr>
            </w:pPr>
            <w:r w:rsidRPr="00B55E3E">
              <w:rPr>
                <w:szCs w:val="22"/>
                <w:lang w:eastAsia="sv-SE"/>
              </w:rPr>
              <w:t xml:space="preserve">For operation with shared spectrum channel access, </w:t>
            </w:r>
            <w:r w:rsidRPr="00B55E3E">
              <w:rPr>
                <w:rFonts w:cs="Arial"/>
                <w:szCs w:val="18"/>
              </w:rPr>
              <w:t xml:space="preserve">the UE assumes that one or more SS/PBCH blocks indicated by </w:t>
            </w:r>
            <w:proofErr w:type="spellStart"/>
            <w:r w:rsidRPr="00B55E3E">
              <w:rPr>
                <w:rFonts w:cs="Arial"/>
                <w:i/>
                <w:iCs/>
                <w:szCs w:val="18"/>
              </w:rPr>
              <w:t>ssb-PositionsInBurst</w:t>
            </w:r>
            <w:proofErr w:type="spellEnd"/>
            <w:r w:rsidRPr="00B55E3E">
              <w:rPr>
                <w:rFonts w:cs="Arial"/>
                <w:szCs w:val="18"/>
              </w:rPr>
              <w:t xml:space="preserve"> may be transmitted within the discovery burst transmission window and have candidate SS/PBCH blocks indexes corresponding to SS/PBCH block indexes provided by </w:t>
            </w:r>
            <w:proofErr w:type="spellStart"/>
            <w:r w:rsidRPr="00B55E3E">
              <w:rPr>
                <w:rFonts w:cs="Arial"/>
                <w:i/>
                <w:iCs/>
                <w:szCs w:val="18"/>
              </w:rPr>
              <w:t>ssb-PositionsInBurst</w:t>
            </w:r>
            <w:proofErr w:type="spellEnd"/>
            <w:r w:rsidRPr="00B55E3E">
              <w:rPr>
                <w:rFonts w:cs="Arial"/>
                <w:szCs w:val="18"/>
              </w:rPr>
              <w:t xml:space="preserve"> (see TS 38.213 [13], clause 4.1). If the k-</w:t>
            </w:r>
            <w:proofErr w:type="spellStart"/>
            <w:r w:rsidRPr="00B55E3E">
              <w:rPr>
                <w:rFonts w:cs="Arial"/>
                <w:szCs w:val="18"/>
              </w:rPr>
              <w:t>th</w:t>
            </w:r>
            <w:proofErr w:type="spellEnd"/>
            <w:r w:rsidRPr="00B55E3E">
              <w:rPr>
                <w:rFonts w:cs="Arial"/>
                <w:szCs w:val="18"/>
              </w:rPr>
              <w:t xml:space="preserve"> bit of </w:t>
            </w:r>
            <w:proofErr w:type="spellStart"/>
            <w:r w:rsidRPr="00B55E3E">
              <w:rPr>
                <w:rFonts w:cs="Arial"/>
                <w:i/>
                <w:iCs/>
                <w:szCs w:val="18"/>
              </w:rPr>
              <w:t>ssb-PositionsInBurst</w:t>
            </w:r>
            <w:proofErr w:type="spellEnd"/>
            <w:r w:rsidRPr="00B55E3E">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B55E3E">
              <w:rPr>
                <w:rFonts w:cs="Arial"/>
                <w:szCs w:val="18"/>
              </w:rPr>
              <w:t>th</w:t>
            </w:r>
            <w:proofErr w:type="spellEnd"/>
            <w:r w:rsidRPr="00B55E3E">
              <w:rPr>
                <w:rFonts w:cs="Arial"/>
                <w:szCs w:val="18"/>
              </w:rPr>
              <w:t xml:space="preserve"> bit is set to 0, the UE assumes that the corresponding SS/PBCH block(s) are not transmitted. </w:t>
            </w:r>
            <w:r w:rsidR="005A6121" w:rsidRPr="00B55E3E">
              <w:rPr>
                <w:rFonts w:cs="Arial"/>
                <w:szCs w:val="18"/>
              </w:rPr>
              <w:t>T</w:t>
            </w:r>
            <w:r w:rsidRPr="00B55E3E">
              <w:rPr>
                <w:rFonts w:cs="Arial"/>
                <w:szCs w:val="18"/>
              </w:rPr>
              <w:t>he k-</w:t>
            </w:r>
            <w:proofErr w:type="spellStart"/>
            <w:r w:rsidRPr="00B55E3E">
              <w:rPr>
                <w:rFonts w:cs="Arial"/>
                <w:szCs w:val="18"/>
              </w:rPr>
              <w:t>th</w:t>
            </w:r>
            <w:proofErr w:type="spellEnd"/>
            <w:r w:rsidRPr="00B55E3E">
              <w:rPr>
                <w:rFonts w:cs="Arial"/>
                <w:szCs w:val="18"/>
              </w:rPr>
              <w:t xml:space="preserve"> bit is set to 0, where k &gt; </w:t>
            </w:r>
            <w:proofErr w:type="spellStart"/>
            <w:r w:rsidRPr="00B55E3E">
              <w:rPr>
                <w:rFonts w:cs="Arial"/>
                <w:i/>
                <w:szCs w:val="18"/>
              </w:rPr>
              <w:t>ssb-PositionQCL</w:t>
            </w:r>
            <w:proofErr w:type="spellEnd"/>
            <w:r w:rsidRPr="00B55E3E">
              <w:rPr>
                <w:rFonts w:cs="Arial"/>
                <w:i/>
                <w:szCs w:val="18"/>
              </w:rPr>
              <w:t xml:space="preserve"> </w:t>
            </w:r>
            <w:r w:rsidRPr="00B55E3E">
              <w:rPr>
                <w:rFonts w:cs="Arial"/>
                <w:iCs/>
                <w:szCs w:val="18"/>
              </w:rPr>
              <w:t xml:space="preserve">and </w:t>
            </w:r>
            <w:r w:rsidRPr="00B55E3E">
              <w:rPr>
                <w:rFonts w:cs="Arial"/>
                <w:szCs w:val="18"/>
              </w:rPr>
              <w:t xml:space="preserve">the number of actually transmitted SS/PBCH blocks is not larger than the number of 1's in the bitmap. The network configures the same pattern in this field as in the corresponding field in </w:t>
            </w:r>
            <w:proofErr w:type="spellStart"/>
            <w:r w:rsidRPr="00B55E3E">
              <w:rPr>
                <w:rFonts w:cs="Arial"/>
                <w:i/>
                <w:iCs/>
                <w:szCs w:val="18"/>
              </w:rPr>
              <w:t>ServingCellConfigCommonSIB</w:t>
            </w:r>
            <w:proofErr w:type="spellEnd"/>
            <w:r w:rsidRPr="00B55E3E">
              <w:rPr>
                <w:szCs w:val="22"/>
                <w:lang w:eastAsia="sv-SE"/>
              </w:rPr>
              <w:t>.</w:t>
            </w:r>
            <w:r w:rsidR="008754E6" w:rsidRPr="00B55E3E">
              <w:t xml:space="preserve"> </w:t>
            </w:r>
            <w:r w:rsidR="008754E6" w:rsidRPr="00B55E3E">
              <w:rPr>
                <w:szCs w:val="22"/>
                <w:lang w:eastAsia="sv-SE"/>
              </w:rPr>
              <w:t xml:space="preserve">For operation with shared spectrum channel access in FR1, only </w:t>
            </w:r>
            <w:proofErr w:type="spellStart"/>
            <w:r w:rsidR="008754E6" w:rsidRPr="00B55E3E">
              <w:rPr>
                <w:i/>
                <w:iCs/>
              </w:rPr>
              <w:t>mediumBitmap</w:t>
            </w:r>
            <w:proofErr w:type="spellEnd"/>
            <w:r w:rsidR="008754E6" w:rsidRPr="00B55E3E">
              <w:rPr>
                <w:szCs w:val="22"/>
                <w:lang w:eastAsia="sv-SE"/>
              </w:rPr>
              <w:t xml:space="preserve"> is used, and for FR2-2, </w:t>
            </w:r>
            <w:proofErr w:type="spellStart"/>
            <w:r w:rsidR="008754E6" w:rsidRPr="00B55E3E">
              <w:rPr>
                <w:i/>
                <w:iCs/>
                <w:szCs w:val="22"/>
                <w:lang w:eastAsia="sv-SE"/>
              </w:rPr>
              <w:t>longBitmap</w:t>
            </w:r>
            <w:proofErr w:type="spellEnd"/>
            <w:r w:rsidR="008754E6" w:rsidRPr="00B55E3E">
              <w:rPr>
                <w:szCs w:val="22"/>
                <w:lang w:eastAsia="sv-SE"/>
              </w:rPr>
              <w:t xml:space="preserve"> is used.</w:t>
            </w:r>
          </w:p>
        </w:tc>
      </w:tr>
      <w:tr w:rsidR="00C148E4" w:rsidRPr="00B55E3E" w14:paraId="70BBC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2B610" w14:textId="77777777" w:rsidR="00394471" w:rsidRPr="00B55E3E" w:rsidRDefault="00394471" w:rsidP="00964CC4">
            <w:pPr>
              <w:pStyle w:val="TAL"/>
              <w:rPr>
                <w:szCs w:val="22"/>
                <w:lang w:eastAsia="sv-SE"/>
              </w:rPr>
            </w:pPr>
            <w:proofErr w:type="spellStart"/>
            <w:r w:rsidRPr="00B55E3E">
              <w:rPr>
                <w:b/>
                <w:i/>
                <w:szCs w:val="22"/>
                <w:lang w:eastAsia="sv-SE"/>
              </w:rPr>
              <w:t>ssbSubcarrierSpacing</w:t>
            </w:r>
            <w:proofErr w:type="spellEnd"/>
          </w:p>
          <w:p w14:paraId="1B0575FD" w14:textId="1F0C3092" w:rsidR="00394471" w:rsidRPr="00B55E3E" w:rsidRDefault="00394471" w:rsidP="00964CC4">
            <w:pPr>
              <w:pStyle w:val="TAL"/>
              <w:rPr>
                <w:szCs w:val="22"/>
                <w:lang w:eastAsia="sv-SE"/>
              </w:rPr>
            </w:pPr>
            <w:r w:rsidRPr="00B55E3E">
              <w:rPr>
                <w:szCs w:val="22"/>
                <w:lang w:eastAsia="sv-SE"/>
              </w:rPr>
              <w:t>Subcarrier spacing of SSB.</w:t>
            </w:r>
          </w:p>
          <w:p w14:paraId="120D3D9C" w14:textId="77777777" w:rsidR="008754E6" w:rsidRPr="00B55E3E" w:rsidRDefault="008754E6" w:rsidP="008754E6">
            <w:pPr>
              <w:pStyle w:val="TAL"/>
              <w:rPr>
                <w:szCs w:val="22"/>
                <w:lang w:eastAsia="sv-SE"/>
              </w:rPr>
            </w:pPr>
            <w:r w:rsidRPr="00B55E3E">
              <w:rPr>
                <w:szCs w:val="22"/>
                <w:lang w:eastAsia="sv-SE"/>
              </w:rPr>
              <w:t>Only the following values are applicable depending on the used frequency:</w:t>
            </w:r>
          </w:p>
          <w:p w14:paraId="210148C4" w14:textId="77777777" w:rsidR="008754E6" w:rsidRPr="00B55E3E" w:rsidRDefault="008754E6" w:rsidP="008754E6">
            <w:pPr>
              <w:pStyle w:val="TAL"/>
              <w:rPr>
                <w:szCs w:val="22"/>
                <w:lang w:eastAsia="sv-SE"/>
              </w:rPr>
            </w:pPr>
            <w:r w:rsidRPr="00B55E3E">
              <w:rPr>
                <w:szCs w:val="22"/>
                <w:lang w:eastAsia="sv-SE"/>
              </w:rPr>
              <w:t>FR1:   15 or 30 kHz</w:t>
            </w:r>
          </w:p>
          <w:p w14:paraId="4951386E" w14:textId="001A6C56" w:rsidR="008754E6" w:rsidRPr="00B55E3E" w:rsidRDefault="008754E6" w:rsidP="008754E6">
            <w:pPr>
              <w:pStyle w:val="TAL"/>
              <w:rPr>
                <w:szCs w:val="22"/>
                <w:lang w:eastAsia="sv-SE"/>
              </w:rPr>
            </w:pPr>
            <w:r w:rsidRPr="00B55E3E">
              <w:rPr>
                <w:szCs w:val="22"/>
                <w:lang w:eastAsia="sv-SE"/>
              </w:rPr>
              <w:t>FR2-1:  120 or 240 kHz</w:t>
            </w:r>
          </w:p>
          <w:p w14:paraId="5B5F43E0" w14:textId="4BEEBAC3" w:rsidR="008754E6" w:rsidRPr="00B55E3E" w:rsidRDefault="008754E6" w:rsidP="008754E6">
            <w:pPr>
              <w:pStyle w:val="TAL"/>
              <w:rPr>
                <w:szCs w:val="22"/>
                <w:lang w:eastAsia="sv-SE"/>
              </w:rPr>
            </w:pPr>
            <w:r w:rsidRPr="00B55E3E">
              <w:rPr>
                <w:szCs w:val="22"/>
                <w:lang w:eastAsia="sv-SE"/>
              </w:rPr>
              <w:t>FR2-2:  120, 480, or 960 kHz</w:t>
            </w:r>
          </w:p>
        </w:tc>
      </w:tr>
      <w:tr w:rsidR="00C148E4" w:rsidRPr="00B55E3E" w14:paraId="601F6E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D4159B" w14:textId="77777777" w:rsidR="00394471" w:rsidRPr="00B55E3E" w:rsidRDefault="00394471" w:rsidP="00964CC4">
            <w:pPr>
              <w:pStyle w:val="TAL"/>
              <w:rPr>
                <w:b/>
                <w:bCs/>
                <w:i/>
                <w:iCs/>
                <w:lang w:eastAsia="sv-SE"/>
              </w:rPr>
            </w:pPr>
            <w:proofErr w:type="spellStart"/>
            <w:r w:rsidRPr="00B55E3E">
              <w:rPr>
                <w:b/>
                <w:bCs/>
                <w:i/>
                <w:iCs/>
                <w:lang w:eastAsia="sv-SE"/>
              </w:rPr>
              <w:t>supplementaryUplinkConfig</w:t>
            </w:r>
            <w:proofErr w:type="spellEnd"/>
          </w:p>
          <w:p w14:paraId="364DC230" w14:textId="77777777" w:rsidR="00394471" w:rsidRPr="00B55E3E" w:rsidRDefault="00394471" w:rsidP="00964CC4">
            <w:pPr>
              <w:pStyle w:val="TAL"/>
              <w:rPr>
                <w:b/>
                <w:i/>
                <w:szCs w:val="22"/>
                <w:lang w:eastAsia="sv-SE"/>
              </w:rPr>
            </w:pPr>
            <w:r w:rsidRPr="00B55E3E">
              <w:rPr>
                <w:szCs w:val="22"/>
                <w:lang w:eastAsia="sv-SE"/>
              </w:rPr>
              <w:t xml:space="preserve">The network configures this field only if </w:t>
            </w:r>
            <w:proofErr w:type="spellStart"/>
            <w:r w:rsidRPr="00B55E3E">
              <w:rPr>
                <w:i/>
                <w:szCs w:val="22"/>
                <w:lang w:eastAsia="sv-SE"/>
              </w:rPr>
              <w:t>uplinkConfigCommon</w:t>
            </w:r>
            <w:proofErr w:type="spellEnd"/>
            <w:r w:rsidRPr="00B55E3E">
              <w:rPr>
                <w:szCs w:val="22"/>
                <w:lang w:eastAsia="sv-SE"/>
              </w:rPr>
              <w:t xml:space="preserve"> is configured</w:t>
            </w:r>
            <w:r w:rsidRPr="00B55E3E">
              <w:rPr>
                <w:szCs w:val="22"/>
                <w:lang w:eastAsia="zh-CN"/>
              </w:rPr>
              <w:t xml:space="preserve">. If this field is absent, the UE shall release the </w:t>
            </w:r>
            <w:proofErr w:type="spellStart"/>
            <w:r w:rsidRPr="00B55E3E">
              <w:rPr>
                <w:i/>
                <w:szCs w:val="22"/>
                <w:lang w:eastAsia="zh-CN"/>
              </w:rPr>
              <w:t>supplementaryUplinkConfig</w:t>
            </w:r>
            <w:proofErr w:type="spellEnd"/>
            <w:r w:rsidRPr="00B55E3E">
              <w:rPr>
                <w:szCs w:val="22"/>
                <w:lang w:eastAsia="zh-CN"/>
              </w:rPr>
              <w:t xml:space="preserve"> and the </w:t>
            </w:r>
            <w:proofErr w:type="spellStart"/>
            <w:r w:rsidRPr="00B55E3E">
              <w:rPr>
                <w:i/>
                <w:szCs w:val="22"/>
                <w:lang w:eastAsia="zh-CN"/>
              </w:rPr>
              <w:t>supplementaryUplink</w:t>
            </w:r>
            <w:proofErr w:type="spellEnd"/>
            <w:r w:rsidRPr="00B55E3E">
              <w:rPr>
                <w:szCs w:val="22"/>
                <w:lang w:eastAsia="zh-CN"/>
              </w:rPr>
              <w:t xml:space="preserve"> configured in </w:t>
            </w:r>
            <w:proofErr w:type="spellStart"/>
            <w:r w:rsidRPr="00B55E3E">
              <w:rPr>
                <w:i/>
                <w:szCs w:val="22"/>
                <w:lang w:eastAsia="zh-CN"/>
              </w:rPr>
              <w:t>ServingCellConfig</w:t>
            </w:r>
            <w:proofErr w:type="spellEnd"/>
            <w:r w:rsidRPr="00B55E3E">
              <w:rPr>
                <w:szCs w:val="22"/>
                <w:lang w:eastAsia="zh-CN"/>
              </w:rPr>
              <w:t xml:space="preserve"> of this serving cell, if configured.</w:t>
            </w:r>
          </w:p>
        </w:tc>
      </w:tr>
      <w:tr w:rsidR="00394471" w:rsidRPr="00B55E3E" w14:paraId="06062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DAE8F" w14:textId="77777777" w:rsidR="00394471" w:rsidRPr="00B55E3E" w:rsidRDefault="00394471" w:rsidP="00964CC4">
            <w:pPr>
              <w:pStyle w:val="TAL"/>
              <w:rPr>
                <w:szCs w:val="22"/>
                <w:lang w:eastAsia="sv-SE"/>
              </w:rPr>
            </w:pPr>
            <w:proofErr w:type="spellStart"/>
            <w:r w:rsidRPr="00B55E3E">
              <w:rPr>
                <w:b/>
                <w:i/>
                <w:szCs w:val="22"/>
                <w:lang w:eastAsia="sv-SE"/>
              </w:rPr>
              <w:t>tdd</w:t>
            </w:r>
            <w:proofErr w:type="spellEnd"/>
            <w:r w:rsidRPr="00B55E3E">
              <w:rPr>
                <w:b/>
                <w:i/>
                <w:szCs w:val="22"/>
                <w:lang w:eastAsia="sv-SE"/>
              </w:rPr>
              <w:t>-UL-DL-</w:t>
            </w:r>
            <w:proofErr w:type="spellStart"/>
            <w:r w:rsidRPr="00B55E3E">
              <w:rPr>
                <w:b/>
                <w:i/>
                <w:szCs w:val="22"/>
                <w:lang w:eastAsia="sv-SE"/>
              </w:rPr>
              <w:t>ConfigurationCommon</w:t>
            </w:r>
            <w:proofErr w:type="spellEnd"/>
          </w:p>
          <w:p w14:paraId="5DAE6283" w14:textId="77777777" w:rsidR="00394471" w:rsidRPr="00B55E3E" w:rsidRDefault="00394471" w:rsidP="00964CC4">
            <w:pPr>
              <w:pStyle w:val="TAL"/>
              <w:rPr>
                <w:b/>
                <w:i/>
                <w:szCs w:val="22"/>
                <w:lang w:eastAsia="sv-SE"/>
              </w:rPr>
            </w:pPr>
            <w:r w:rsidRPr="00B55E3E">
              <w:rPr>
                <w:lang w:eastAsia="sv-SE"/>
              </w:rPr>
              <w:t>A cell-specific TDD UL/DL configuration, see TS 38.213 [13], clause 11.1.</w:t>
            </w:r>
          </w:p>
        </w:tc>
      </w:tr>
    </w:tbl>
    <w:p w14:paraId="364AE246" w14:textId="77777777" w:rsidR="00394471" w:rsidRPr="00B55E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B55E3E" w14:paraId="142B9F2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D776BC" w14:textId="77777777" w:rsidR="00394471" w:rsidRPr="00B55E3E" w:rsidRDefault="00394471" w:rsidP="00964CC4">
            <w:pPr>
              <w:pStyle w:val="TAH"/>
              <w:rPr>
                <w:lang w:eastAsia="sv-SE"/>
              </w:rPr>
            </w:pPr>
            <w:r w:rsidRPr="00B55E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F30C4B" w14:textId="77777777" w:rsidR="00394471" w:rsidRPr="00B55E3E" w:rsidRDefault="00394471" w:rsidP="00964CC4">
            <w:pPr>
              <w:pStyle w:val="TAH"/>
              <w:rPr>
                <w:lang w:eastAsia="sv-SE"/>
              </w:rPr>
            </w:pPr>
            <w:r w:rsidRPr="00B55E3E">
              <w:rPr>
                <w:lang w:eastAsia="sv-SE"/>
              </w:rPr>
              <w:t>Explanation</w:t>
            </w:r>
          </w:p>
        </w:tc>
      </w:tr>
      <w:tr w:rsidR="00C148E4" w:rsidRPr="00B55E3E" w14:paraId="11A04C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88518B1" w14:textId="77777777" w:rsidR="00394471" w:rsidRPr="00B55E3E" w:rsidRDefault="00394471" w:rsidP="00964CC4">
            <w:pPr>
              <w:pStyle w:val="TAL"/>
              <w:rPr>
                <w:i/>
                <w:lang w:eastAsia="sv-SE"/>
              </w:rPr>
            </w:pPr>
            <w:proofErr w:type="spellStart"/>
            <w:r w:rsidRPr="00B55E3E">
              <w:rPr>
                <w:i/>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113EBA" w14:textId="77777777" w:rsidR="00394471" w:rsidRPr="00B55E3E" w:rsidRDefault="00394471" w:rsidP="00964CC4">
            <w:pPr>
              <w:pStyle w:val="TAL"/>
              <w:rPr>
                <w:lang w:eastAsia="sv-SE"/>
              </w:rPr>
            </w:pPr>
            <w:r w:rsidRPr="00B55E3E">
              <w:rPr>
                <w:lang w:eastAsia="sv-SE"/>
              </w:rPr>
              <w:t xml:space="preserve">The field is absent when </w:t>
            </w:r>
            <w:proofErr w:type="spellStart"/>
            <w:r w:rsidRPr="00B55E3E">
              <w:rPr>
                <w:i/>
                <w:lang w:eastAsia="sv-SE"/>
              </w:rPr>
              <w:t>absoluteFrequencySSB</w:t>
            </w:r>
            <w:proofErr w:type="spellEnd"/>
            <w:r w:rsidRPr="00B55E3E">
              <w:rPr>
                <w:lang w:eastAsia="sv-SE"/>
              </w:rPr>
              <w:t xml:space="preserve"> in </w:t>
            </w:r>
            <w:proofErr w:type="spellStart"/>
            <w:r w:rsidRPr="00B55E3E">
              <w:rPr>
                <w:lang w:eastAsia="sv-SE"/>
              </w:rPr>
              <w:t>frequencyInfoDL</w:t>
            </w:r>
            <w:proofErr w:type="spellEnd"/>
            <w:r w:rsidRPr="00B55E3E">
              <w:rPr>
                <w:lang w:eastAsia="sv-SE"/>
              </w:rPr>
              <w:t xml:space="preserve"> is absent, otherwise the field is mandatory present.</w:t>
            </w:r>
          </w:p>
        </w:tc>
      </w:tr>
      <w:tr w:rsidR="00C148E4" w:rsidRPr="00B55E3E" w14:paraId="4010C3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961AD5" w14:textId="77777777" w:rsidR="00394471" w:rsidRPr="00B55E3E" w:rsidRDefault="00394471" w:rsidP="00964CC4">
            <w:pPr>
              <w:pStyle w:val="TAL"/>
              <w:rPr>
                <w:i/>
                <w:lang w:eastAsia="sv-SE"/>
              </w:rPr>
            </w:pPr>
            <w:proofErr w:type="spellStart"/>
            <w:r w:rsidRPr="00B55E3E">
              <w:rPr>
                <w:i/>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902CBB" w14:textId="4F1D9F05" w:rsidR="00394471" w:rsidRPr="00B55E3E" w:rsidRDefault="00394471" w:rsidP="00964CC4">
            <w:pPr>
              <w:pStyle w:val="TAL"/>
              <w:rPr>
                <w:lang w:eastAsia="sv-SE"/>
              </w:rPr>
            </w:pPr>
            <w:r w:rsidRPr="00B55E3E">
              <w:rPr>
                <w:lang w:eastAsia="sv-SE"/>
              </w:rPr>
              <w:t xml:space="preserve">This field is mandatory present upon </w:t>
            </w:r>
            <w:proofErr w:type="spellStart"/>
            <w:r w:rsidRPr="00B55E3E">
              <w:rPr>
                <w:lang w:eastAsia="sv-SE"/>
              </w:rPr>
              <w:t>SpCell</w:t>
            </w:r>
            <w:proofErr w:type="spellEnd"/>
            <w:r w:rsidRPr="00B55E3E">
              <w:rPr>
                <w:lang w:eastAsia="sv-SE"/>
              </w:rPr>
              <w:t xml:space="preserve"> change </w:t>
            </w:r>
            <w:r w:rsidR="0039645C" w:rsidRPr="00B55E3E">
              <w:rPr>
                <w:rFonts w:cs="Arial"/>
                <w:lang w:eastAsia="sv-SE"/>
              </w:rPr>
              <w:t xml:space="preserve">(including </w:t>
            </w:r>
            <w:r w:rsidR="0039645C" w:rsidRPr="00B55E3E">
              <w:rPr>
                <w:rFonts w:cs="Arial"/>
                <w:lang w:eastAsia="en-GB"/>
              </w:rPr>
              <w:t xml:space="preserve">path switch </w:t>
            </w:r>
            <w:r w:rsidR="0039645C" w:rsidRPr="00B55E3E">
              <w:rPr>
                <w:rFonts w:cs="Arial"/>
              </w:rPr>
              <w:t>between a serving cell and a L2 U2N Relay UE</w:t>
            </w:r>
            <w:r w:rsidR="0039645C" w:rsidRPr="00B55E3E">
              <w:rPr>
                <w:rFonts w:cs="Arial"/>
                <w:lang w:eastAsia="sv-SE"/>
              </w:rPr>
              <w:t xml:space="preserve">) </w:t>
            </w:r>
            <w:r w:rsidRPr="00B55E3E">
              <w:rPr>
                <w:lang w:eastAsia="sv-SE"/>
              </w:rPr>
              <w:t>and upon serving cell (</w:t>
            </w:r>
            <w:proofErr w:type="spellStart"/>
            <w:r w:rsidRPr="00B55E3E">
              <w:rPr>
                <w:lang w:eastAsia="sv-SE"/>
              </w:rPr>
              <w:t>PSCell</w:t>
            </w:r>
            <w:proofErr w:type="spellEnd"/>
            <w:r w:rsidRPr="00B55E3E">
              <w:rPr>
                <w:lang w:eastAsia="sv-SE"/>
              </w:rPr>
              <w:t>/</w:t>
            </w:r>
            <w:proofErr w:type="spellStart"/>
            <w:r w:rsidRPr="00B55E3E">
              <w:rPr>
                <w:lang w:eastAsia="sv-SE"/>
              </w:rPr>
              <w:t>SCell</w:t>
            </w:r>
            <w:proofErr w:type="spellEnd"/>
            <w:r w:rsidRPr="00B55E3E">
              <w:rPr>
                <w:lang w:eastAsia="sv-SE"/>
              </w:rPr>
              <w:t>) addition. Otherwise, the field is absent.</w:t>
            </w:r>
          </w:p>
        </w:tc>
      </w:tr>
      <w:tr w:rsidR="00C148E4" w:rsidRPr="00B55E3E" w14:paraId="715323C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1A5726" w14:textId="77777777" w:rsidR="00394471" w:rsidRPr="00B55E3E" w:rsidRDefault="00394471" w:rsidP="00964CC4">
            <w:pPr>
              <w:pStyle w:val="TAL"/>
              <w:rPr>
                <w:i/>
                <w:lang w:eastAsia="sv-SE"/>
              </w:rPr>
            </w:pPr>
            <w:proofErr w:type="spellStart"/>
            <w:r w:rsidRPr="00B55E3E">
              <w:rPr>
                <w:i/>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8E334F" w14:textId="77777777" w:rsidR="00394471" w:rsidRPr="00B55E3E" w:rsidRDefault="00394471" w:rsidP="00964CC4">
            <w:pPr>
              <w:pStyle w:val="TAL"/>
              <w:rPr>
                <w:lang w:eastAsia="sv-SE"/>
              </w:rPr>
            </w:pPr>
            <w:r w:rsidRPr="00B55E3E">
              <w:rPr>
                <w:lang w:eastAsia="sv-SE"/>
              </w:rPr>
              <w:t xml:space="preserve">This field is mandatory present upon </w:t>
            </w:r>
            <w:proofErr w:type="spellStart"/>
            <w:r w:rsidRPr="00B55E3E">
              <w:rPr>
                <w:lang w:eastAsia="sv-SE"/>
              </w:rPr>
              <w:t>SpCell</w:t>
            </w:r>
            <w:proofErr w:type="spellEnd"/>
            <w:r w:rsidRPr="00B55E3E">
              <w:rPr>
                <w:lang w:eastAsia="sv-SE"/>
              </w:rPr>
              <w:t xml:space="preserve"> change and upon serving cell (</w:t>
            </w:r>
            <w:proofErr w:type="spellStart"/>
            <w:r w:rsidRPr="00B55E3E">
              <w:rPr>
                <w:lang w:eastAsia="sv-SE"/>
              </w:rPr>
              <w:t>SCell</w:t>
            </w:r>
            <w:proofErr w:type="spellEnd"/>
            <w:r w:rsidRPr="00B55E3E">
              <w:rPr>
                <w:lang w:eastAsia="sv-SE"/>
              </w:rPr>
              <w:t xml:space="preserve"> with SSB or </w:t>
            </w:r>
            <w:proofErr w:type="spellStart"/>
            <w:r w:rsidRPr="00B55E3E">
              <w:rPr>
                <w:lang w:eastAsia="sv-SE"/>
              </w:rPr>
              <w:t>PSCell</w:t>
            </w:r>
            <w:proofErr w:type="spellEnd"/>
            <w:r w:rsidRPr="00B55E3E">
              <w:rPr>
                <w:lang w:eastAsia="sv-SE"/>
              </w:rPr>
              <w:t>) addition. Otherwise, the field is absent.</w:t>
            </w:r>
          </w:p>
        </w:tc>
      </w:tr>
      <w:tr w:rsidR="00C148E4" w:rsidRPr="00B55E3E" w14:paraId="68422B81" w14:textId="77777777" w:rsidTr="00964CC4">
        <w:tc>
          <w:tcPr>
            <w:tcW w:w="4027" w:type="dxa"/>
            <w:tcBorders>
              <w:top w:val="single" w:sz="4" w:space="0" w:color="auto"/>
              <w:left w:val="single" w:sz="4" w:space="0" w:color="auto"/>
              <w:bottom w:val="single" w:sz="4" w:space="0" w:color="auto"/>
              <w:right w:val="single" w:sz="4" w:space="0" w:color="auto"/>
            </w:tcBorders>
          </w:tcPr>
          <w:p w14:paraId="1D8F9CF3" w14:textId="77777777" w:rsidR="00394471" w:rsidRPr="00B55E3E" w:rsidRDefault="00394471" w:rsidP="00964CC4">
            <w:pPr>
              <w:pStyle w:val="TAL"/>
              <w:rPr>
                <w:i/>
                <w:lang w:eastAsia="sv-SE"/>
              </w:rPr>
            </w:pPr>
            <w:proofErr w:type="spellStart"/>
            <w:r w:rsidRPr="00B55E3E">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2984D73E" w14:textId="47278194" w:rsidR="00394471" w:rsidRPr="00B55E3E" w:rsidRDefault="00394471" w:rsidP="00964CC4">
            <w:pPr>
              <w:pStyle w:val="TAL"/>
              <w:rPr>
                <w:lang w:eastAsia="sv-SE"/>
              </w:rPr>
            </w:pPr>
            <w:r w:rsidRPr="00B55E3E">
              <w:rPr>
                <w:szCs w:val="22"/>
              </w:rPr>
              <w:t>This field is mandatory present if this cell operates with shared spectrum channel access</w:t>
            </w:r>
            <w:r w:rsidR="002D7FAF" w:rsidRPr="00B55E3E">
              <w:rPr>
                <w:szCs w:val="22"/>
              </w:rPr>
              <w:t xml:space="preserve"> in FR1</w:t>
            </w:r>
            <w:r w:rsidRPr="00B55E3E">
              <w:rPr>
                <w:szCs w:val="22"/>
              </w:rPr>
              <w:t>. Otherwise, it is absent, Need R.</w:t>
            </w:r>
          </w:p>
        </w:tc>
      </w:tr>
      <w:tr w:rsidR="00C148E4" w:rsidRPr="00B55E3E" w14:paraId="1D191F25" w14:textId="77777777" w:rsidTr="00771058">
        <w:tc>
          <w:tcPr>
            <w:tcW w:w="4027" w:type="dxa"/>
            <w:tcBorders>
              <w:top w:val="single" w:sz="4" w:space="0" w:color="auto"/>
              <w:left w:val="single" w:sz="4" w:space="0" w:color="auto"/>
              <w:bottom w:val="single" w:sz="4" w:space="0" w:color="auto"/>
              <w:right w:val="single" w:sz="4" w:space="0" w:color="auto"/>
            </w:tcBorders>
          </w:tcPr>
          <w:p w14:paraId="69515B1B" w14:textId="77777777" w:rsidR="008754E6" w:rsidRPr="00B55E3E" w:rsidRDefault="008754E6" w:rsidP="000830BB">
            <w:pPr>
              <w:pStyle w:val="TAL"/>
              <w:rPr>
                <w:i/>
                <w:iCs/>
                <w:lang w:eastAsia="sv-SE"/>
              </w:rPr>
            </w:pPr>
            <w:r w:rsidRPr="00B55E3E">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7121146A" w14:textId="5C7C66FD" w:rsidR="008754E6" w:rsidRPr="00B55E3E" w:rsidRDefault="008754E6" w:rsidP="000830BB">
            <w:pPr>
              <w:pStyle w:val="TAL"/>
              <w:rPr>
                <w:lang w:eastAsia="sv-SE"/>
              </w:rPr>
            </w:pPr>
            <w:r w:rsidRPr="00B55E3E">
              <w:rPr>
                <w:szCs w:val="22"/>
              </w:rPr>
              <w:t>This field is optionally present if this cell operates with shared spectrum channel access in FR2-2</w:t>
            </w:r>
            <w:r w:rsidR="00A345A2" w:rsidRPr="00B55E3E">
              <w:rPr>
                <w:szCs w:val="22"/>
              </w:rPr>
              <w:t>, Need R</w:t>
            </w:r>
            <w:r w:rsidRPr="00B55E3E">
              <w:rPr>
                <w:szCs w:val="22"/>
              </w:rPr>
              <w:t>. Otherwise, it is absent, Need R.</w:t>
            </w:r>
          </w:p>
        </w:tc>
      </w:tr>
      <w:tr w:rsidR="00394471" w:rsidRPr="00B55E3E" w14:paraId="4CA11A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8BE6BA" w14:textId="77777777" w:rsidR="00394471" w:rsidRPr="00B55E3E" w:rsidRDefault="00394471" w:rsidP="00964CC4">
            <w:pPr>
              <w:pStyle w:val="TAL"/>
              <w:rPr>
                <w:i/>
                <w:iCs/>
                <w:lang w:eastAsia="sv-SE"/>
              </w:rPr>
            </w:pPr>
            <w:r w:rsidRPr="00B55E3E">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B1F58DF" w14:textId="77777777" w:rsidR="00394471" w:rsidRPr="00B55E3E" w:rsidRDefault="00394471" w:rsidP="00964CC4">
            <w:pPr>
              <w:pStyle w:val="TAL"/>
              <w:rPr>
                <w:lang w:eastAsia="sv-SE"/>
              </w:rPr>
            </w:pPr>
            <w:r w:rsidRPr="00B55E3E">
              <w:rPr>
                <w:lang w:eastAsia="sv-SE"/>
              </w:rPr>
              <w:t xml:space="preserve">The field is optionally present, Need R, for TDD cells; </w:t>
            </w:r>
            <w:proofErr w:type="gramStart"/>
            <w:r w:rsidRPr="00B55E3E">
              <w:rPr>
                <w:lang w:eastAsia="sv-SE"/>
              </w:rPr>
              <w:t>otherwise</w:t>
            </w:r>
            <w:proofErr w:type="gramEnd"/>
            <w:r w:rsidRPr="00B55E3E">
              <w:rPr>
                <w:lang w:eastAsia="sv-SE"/>
              </w:rPr>
              <w:t xml:space="preserve"> it is absent.</w:t>
            </w:r>
          </w:p>
        </w:tc>
      </w:tr>
    </w:tbl>
    <w:p w14:paraId="5B8983D7" w14:textId="77777777" w:rsidR="00394471" w:rsidRPr="00B55E3E" w:rsidRDefault="00394471" w:rsidP="00394471"/>
    <w:p w14:paraId="4593A7E5" w14:textId="77777777" w:rsidR="00394471" w:rsidRPr="00B55E3E" w:rsidRDefault="00394471" w:rsidP="00394471">
      <w:pPr>
        <w:pStyle w:val="Heading4"/>
      </w:pPr>
      <w:bookmarkStart w:id="62" w:name="_Toc60777381"/>
      <w:bookmarkStart w:id="63" w:name="_Toc115429212"/>
      <w:r w:rsidRPr="00B55E3E">
        <w:t>–</w:t>
      </w:r>
      <w:r w:rsidRPr="00B55E3E">
        <w:tab/>
      </w:r>
      <w:proofErr w:type="spellStart"/>
      <w:r w:rsidRPr="00B55E3E">
        <w:rPr>
          <w:i/>
        </w:rPr>
        <w:t>ServingCellConfigCommonSIB</w:t>
      </w:r>
      <w:bookmarkEnd w:id="62"/>
      <w:bookmarkEnd w:id="63"/>
      <w:proofErr w:type="spellEnd"/>
    </w:p>
    <w:p w14:paraId="4C9CDF65" w14:textId="77777777" w:rsidR="00394471" w:rsidRPr="00B55E3E" w:rsidRDefault="00394471" w:rsidP="00394471">
      <w:r w:rsidRPr="00B55E3E">
        <w:t xml:space="preserve">The IE </w:t>
      </w:r>
      <w:proofErr w:type="spellStart"/>
      <w:r w:rsidRPr="00B55E3E">
        <w:rPr>
          <w:i/>
        </w:rPr>
        <w:t>ServingCellConfigCommonSIB</w:t>
      </w:r>
      <w:proofErr w:type="spellEnd"/>
      <w:r w:rsidRPr="00B55E3E">
        <w:rPr>
          <w:i/>
        </w:rPr>
        <w:t xml:space="preserve"> </w:t>
      </w:r>
      <w:r w:rsidRPr="00B55E3E">
        <w:t>is used to configure cell specific parameters of a UE's serving cell in SIB1.</w:t>
      </w:r>
    </w:p>
    <w:p w14:paraId="3933126A" w14:textId="77777777" w:rsidR="00394471" w:rsidRPr="00B55E3E" w:rsidRDefault="00394471" w:rsidP="00394471">
      <w:pPr>
        <w:pStyle w:val="TH"/>
      </w:pPr>
      <w:proofErr w:type="spellStart"/>
      <w:r w:rsidRPr="00B55E3E">
        <w:rPr>
          <w:bCs/>
          <w:i/>
          <w:iCs/>
        </w:rPr>
        <w:lastRenderedPageBreak/>
        <w:t>ServingCellConfigCommonSIB</w:t>
      </w:r>
      <w:proofErr w:type="spellEnd"/>
      <w:r w:rsidRPr="00B55E3E">
        <w:rPr>
          <w:bCs/>
          <w:i/>
          <w:iCs/>
        </w:rPr>
        <w:t xml:space="preserve"> </w:t>
      </w:r>
      <w:r w:rsidRPr="00B55E3E">
        <w:t>information element</w:t>
      </w:r>
    </w:p>
    <w:p w14:paraId="7756357C" w14:textId="77777777" w:rsidR="00394471" w:rsidRPr="00B55E3E" w:rsidRDefault="00394471" w:rsidP="00B55E3E">
      <w:pPr>
        <w:pStyle w:val="PL"/>
        <w:rPr>
          <w:color w:val="808080"/>
        </w:rPr>
      </w:pPr>
      <w:r w:rsidRPr="00B55E3E">
        <w:rPr>
          <w:color w:val="808080"/>
        </w:rPr>
        <w:t>-- ASN1START</w:t>
      </w:r>
    </w:p>
    <w:p w14:paraId="414ED31A" w14:textId="77777777" w:rsidR="00394471" w:rsidRPr="00B55E3E" w:rsidRDefault="00394471" w:rsidP="00B55E3E">
      <w:pPr>
        <w:pStyle w:val="PL"/>
        <w:rPr>
          <w:color w:val="808080"/>
        </w:rPr>
      </w:pPr>
      <w:r w:rsidRPr="00B55E3E">
        <w:rPr>
          <w:color w:val="808080"/>
        </w:rPr>
        <w:t>-- TAG-SERVINGCELLCONFIGCOMMONSIB-START</w:t>
      </w:r>
    </w:p>
    <w:p w14:paraId="08056C6F" w14:textId="77777777" w:rsidR="00394471" w:rsidRPr="00B55E3E" w:rsidRDefault="00394471" w:rsidP="00B55E3E">
      <w:pPr>
        <w:pStyle w:val="PL"/>
      </w:pPr>
    </w:p>
    <w:p w14:paraId="531D8596" w14:textId="77777777" w:rsidR="00394471" w:rsidRPr="00B55E3E" w:rsidRDefault="00394471" w:rsidP="00B55E3E">
      <w:pPr>
        <w:pStyle w:val="PL"/>
      </w:pPr>
      <w:r w:rsidRPr="00B55E3E">
        <w:t xml:space="preserve">ServingCellConfigCommonSIB ::=      </w:t>
      </w:r>
      <w:r w:rsidRPr="00B55E3E">
        <w:rPr>
          <w:color w:val="993366"/>
        </w:rPr>
        <w:t>SEQUENCE</w:t>
      </w:r>
      <w:r w:rsidRPr="00B55E3E">
        <w:t xml:space="preserve"> {</w:t>
      </w:r>
    </w:p>
    <w:p w14:paraId="2E9AAC3A" w14:textId="77777777" w:rsidR="00394471" w:rsidRPr="00B55E3E" w:rsidRDefault="00394471" w:rsidP="00B55E3E">
      <w:pPr>
        <w:pStyle w:val="PL"/>
      </w:pPr>
      <w:r w:rsidRPr="00B55E3E">
        <w:t xml:space="preserve">    downlinkConfigCommon                DownlinkConfigCommonSIB,</w:t>
      </w:r>
    </w:p>
    <w:p w14:paraId="7ECDF3A6" w14:textId="77777777" w:rsidR="00394471" w:rsidRPr="00B55E3E" w:rsidRDefault="00394471" w:rsidP="00B55E3E">
      <w:pPr>
        <w:pStyle w:val="PL"/>
        <w:rPr>
          <w:color w:val="808080"/>
        </w:rPr>
      </w:pPr>
      <w:r w:rsidRPr="00B55E3E">
        <w:t xml:space="preserve">    uplinkConfigCommon                  UplinkConfigCommonSIB                                       </w:t>
      </w:r>
      <w:r w:rsidRPr="00B55E3E">
        <w:rPr>
          <w:color w:val="993366"/>
        </w:rPr>
        <w:t>OPTIONAL</w:t>
      </w:r>
      <w:r w:rsidRPr="00B55E3E">
        <w:t xml:space="preserve">, </w:t>
      </w:r>
      <w:r w:rsidRPr="00B55E3E">
        <w:rPr>
          <w:color w:val="808080"/>
        </w:rPr>
        <w:t>-- Need R</w:t>
      </w:r>
    </w:p>
    <w:p w14:paraId="3E092B8E" w14:textId="77777777" w:rsidR="00394471" w:rsidRPr="00B55E3E" w:rsidRDefault="00394471" w:rsidP="00B55E3E">
      <w:pPr>
        <w:pStyle w:val="PL"/>
        <w:rPr>
          <w:color w:val="808080"/>
        </w:rPr>
      </w:pPr>
      <w:r w:rsidRPr="00B55E3E">
        <w:t xml:space="preserve">    supplementaryUplink                 UplinkConfigCommonSIB                                       </w:t>
      </w:r>
      <w:r w:rsidRPr="00B55E3E">
        <w:rPr>
          <w:color w:val="993366"/>
        </w:rPr>
        <w:t>OPTIONAL</w:t>
      </w:r>
      <w:r w:rsidRPr="00B55E3E">
        <w:t xml:space="preserve">, </w:t>
      </w:r>
      <w:r w:rsidRPr="00B55E3E">
        <w:rPr>
          <w:color w:val="808080"/>
        </w:rPr>
        <w:t>-- Need R</w:t>
      </w:r>
    </w:p>
    <w:p w14:paraId="00D8B0FE" w14:textId="77777777" w:rsidR="00394471" w:rsidRPr="00B55E3E" w:rsidRDefault="00394471" w:rsidP="00B55E3E">
      <w:pPr>
        <w:pStyle w:val="PL"/>
        <w:rPr>
          <w:color w:val="808080"/>
        </w:rPr>
      </w:pPr>
      <w:r w:rsidRPr="00B55E3E">
        <w:t xml:space="preserve">    n-TimingAdvanceOffset               </w:t>
      </w:r>
      <w:r w:rsidRPr="00B55E3E">
        <w:rPr>
          <w:color w:val="993366"/>
        </w:rPr>
        <w:t>ENUMERATED</w:t>
      </w:r>
      <w:r w:rsidRPr="00B55E3E">
        <w:t xml:space="preserve"> { n0, n25600, n39936 }                           </w:t>
      </w:r>
      <w:r w:rsidRPr="00B55E3E">
        <w:rPr>
          <w:color w:val="993366"/>
        </w:rPr>
        <w:t>OPTIONAL</w:t>
      </w:r>
      <w:r w:rsidRPr="00B55E3E">
        <w:t xml:space="preserve">, </w:t>
      </w:r>
      <w:r w:rsidRPr="00B55E3E">
        <w:rPr>
          <w:color w:val="808080"/>
        </w:rPr>
        <w:t>-- Need S</w:t>
      </w:r>
    </w:p>
    <w:p w14:paraId="140AC1EA" w14:textId="77777777" w:rsidR="00394471" w:rsidRPr="00B55E3E" w:rsidRDefault="00394471" w:rsidP="00B55E3E">
      <w:pPr>
        <w:pStyle w:val="PL"/>
      </w:pPr>
      <w:r w:rsidRPr="00B55E3E">
        <w:t xml:space="preserve">    ssb-PositionsInBurst                </w:t>
      </w:r>
      <w:r w:rsidRPr="00B55E3E">
        <w:rPr>
          <w:color w:val="993366"/>
        </w:rPr>
        <w:t>SEQUENCE</w:t>
      </w:r>
      <w:r w:rsidRPr="00B55E3E">
        <w:t xml:space="preserve"> {</w:t>
      </w:r>
    </w:p>
    <w:p w14:paraId="7BBDE5FA" w14:textId="77777777" w:rsidR="00394471" w:rsidRPr="00B55E3E" w:rsidRDefault="00394471" w:rsidP="00B55E3E">
      <w:pPr>
        <w:pStyle w:val="PL"/>
      </w:pPr>
      <w:r w:rsidRPr="00B55E3E">
        <w:t xml:space="preserve">        inOneGroup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(8)),</w:t>
      </w:r>
    </w:p>
    <w:p w14:paraId="3F2CA776" w14:textId="77777777" w:rsidR="00394471" w:rsidRPr="00B55E3E" w:rsidRDefault="00394471" w:rsidP="00B55E3E">
      <w:pPr>
        <w:pStyle w:val="PL"/>
        <w:rPr>
          <w:color w:val="808080"/>
        </w:rPr>
      </w:pPr>
      <w:r w:rsidRPr="00B55E3E">
        <w:t xml:space="preserve">        groupPresence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(8))                                   </w:t>
      </w:r>
      <w:r w:rsidRPr="00B55E3E">
        <w:rPr>
          <w:color w:val="993366"/>
        </w:rPr>
        <w:t>OPTIONAL</w:t>
      </w:r>
      <w:r w:rsidRPr="00B55E3E">
        <w:t xml:space="preserve">  </w:t>
      </w:r>
      <w:r w:rsidRPr="00B55E3E">
        <w:rPr>
          <w:color w:val="808080"/>
        </w:rPr>
        <w:t>-- Cond FR2-Only</w:t>
      </w:r>
    </w:p>
    <w:p w14:paraId="2F2130DC" w14:textId="77777777" w:rsidR="00394471" w:rsidRPr="00B55E3E" w:rsidRDefault="00394471" w:rsidP="00B55E3E">
      <w:pPr>
        <w:pStyle w:val="PL"/>
      </w:pPr>
      <w:r w:rsidRPr="00B55E3E">
        <w:t xml:space="preserve">    },</w:t>
      </w:r>
    </w:p>
    <w:p w14:paraId="275C3D58" w14:textId="77777777" w:rsidR="00394471" w:rsidRPr="00B55E3E" w:rsidRDefault="00394471" w:rsidP="00B55E3E">
      <w:pPr>
        <w:pStyle w:val="PL"/>
      </w:pPr>
      <w:r w:rsidRPr="00B55E3E">
        <w:t xml:space="preserve">    ssb-PeriodicityServingCell          </w:t>
      </w:r>
      <w:r w:rsidRPr="00B55E3E">
        <w:rPr>
          <w:color w:val="993366"/>
        </w:rPr>
        <w:t>ENUMERATED</w:t>
      </w:r>
      <w:r w:rsidRPr="00B55E3E">
        <w:t xml:space="preserve"> {ms5, ms10, ms20, ms40, ms80, ms160},</w:t>
      </w:r>
    </w:p>
    <w:p w14:paraId="18AA0F25" w14:textId="77777777" w:rsidR="00394471" w:rsidRPr="00B55E3E" w:rsidRDefault="00394471" w:rsidP="00B55E3E">
      <w:pPr>
        <w:pStyle w:val="PL"/>
        <w:rPr>
          <w:color w:val="808080"/>
        </w:rPr>
      </w:pPr>
      <w:r w:rsidRPr="00B55E3E">
        <w:t xml:space="preserve">    tdd-UL-DL-ConfigurationCommon       TDD-UL-DL-ConfigCommon                                      </w:t>
      </w:r>
      <w:r w:rsidRPr="00B55E3E">
        <w:rPr>
          <w:color w:val="993366"/>
        </w:rPr>
        <w:t>OPTIONAL</w:t>
      </w:r>
      <w:r w:rsidRPr="00B55E3E">
        <w:t xml:space="preserve">, </w:t>
      </w:r>
      <w:r w:rsidRPr="00B55E3E">
        <w:rPr>
          <w:color w:val="808080"/>
        </w:rPr>
        <w:t>-- Cond TDD</w:t>
      </w:r>
    </w:p>
    <w:p w14:paraId="4F13BE6E" w14:textId="77777777" w:rsidR="00394471" w:rsidRPr="00B55E3E" w:rsidRDefault="00394471" w:rsidP="00B55E3E">
      <w:pPr>
        <w:pStyle w:val="PL"/>
      </w:pPr>
      <w:r w:rsidRPr="00B55E3E">
        <w:t xml:space="preserve">    ss-PBCH-BlockPower                  </w:t>
      </w:r>
      <w:r w:rsidRPr="00B55E3E">
        <w:rPr>
          <w:color w:val="993366"/>
        </w:rPr>
        <w:t>INTEGER</w:t>
      </w:r>
      <w:r w:rsidRPr="00B55E3E">
        <w:t xml:space="preserve"> (-60..50),</w:t>
      </w:r>
    </w:p>
    <w:p w14:paraId="437D6072" w14:textId="77777777" w:rsidR="00394471" w:rsidRPr="00B55E3E" w:rsidRDefault="00394471" w:rsidP="00B55E3E">
      <w:pPr>
        <w:pStyle w:val="PL"/>
      </w:pPr>
      <w:r w:rsidRPr="00B55E3E">
        <w:t xml:space="preserve">    ...,</w:t>
      </w:r>
    </w:p>
    <w:p w14:paraId="3BE9D120" w14:textId="77777777" w:rsidR="00394471" w:rsidRPr="00B55E3E" w:rsidRDefault="00394471" w:rsidP="00B55E3E">
      <w:pPr>
        <w:pStyle w:val="PL"/>
      </w:pPr>
      <w:r w:rsidRPr="00B55E3E">
        <w:t xml:space="preserve">    [[</w:t>
      </w:r>
    </w:p>
    <w:p w14:paraId="14089F0E" w14:textId="77777777" w:rsidR="00394471" w:rsidRPr="00B55E3E" w:rsidRDefault="00394471" w:rsidP="00B55E3E">
      <w:pPr>
        <w:pStyle w:val="PL"/>
      </w:pPr>
      <w:r w:rsidRPr="00B55E3E">
        <w:t xml:space="preserve">    channelAccessMode-r16               </w:t>
      </w:r>
      <w:r w:rsidRPr="00B55E3E">
        <w:rPr>
          <w:color w:val="993366"/>
        </w:rPr>
        <w:t>CHOICE</w:t>
      </w:r>
      <w:r w:rsidRPr="00B55E3E">
        <w:t xml:space="preserve"> {</w:t>
      </w:r>
    </w:p>
    <w:p w14:paraId="29CA9B2D" w14:textId="77777777" w:rsidR="00394471" w:rsidRPr="00B55E3E" w:rsidRDefault="00394471" w:rsidP="00B55E3E">
      <w:pPr>
        <w:pStyle w:val="PL"/>
      </w:pPr>
      <w:r w:rsidRPr="00B55E3E">
        <w:t xml:space="preserve">        dynamic                             </w:t>
      </w:r>
      <w:r w:rsidRPr="00B55E3E">
        <w:rPr>
          <w:color w:val="993366"/>
        </w:rPr>
        <w:t>NULL</w:t>
      </w:r>
      <w:r w:rsidRPr="00B55E3E">
        <w:t>,</w:t>
      </w:r>
    </w:p>
    <w:p w14:paraId="5CAFE4F0" w14:textId="379FF7D8" w:rsidR="00394471" w:rsidRPr="00B55E3E" w:rsidRDefault="00394471" w:rsidP="00B55E3E">
      <w:pPr>
        <w:pStyle w:val="PL"/>
      </w:pPr>
      <w:r w:rsidRPr="00B55E3E">
        <w:t xml:space="preserve">        semiStatic                          SemiStaticChannelAccessConfig</w:t>
      </w:r>
      <w:r w:rsidR="00261BA1" w:rsidRPr="00B55E3E">
        <w:t>-r16</w:t>
      </w:r>
    </w:p>
    <w:p w14:paraId="62EEB1FD" w14:textId="77777777" w:rsidR="00394471" w:rsidRPr="00B55E3E" w:rsidRDefault="00394471" w:rsidP="00B55E3E">
      <w:pPr>
        <w:pStyle w:val="PL"/>
        <w:rPr>
          <w:color w:val="808080"/>
        </w:rPr>
      </w:pPr>
      <w:r w:rsidRPr="00B55E3E">
        <w:t xml:space="preserve">    }                                                                                               </w:t>
      </w:r>
      <w:r w:rsidRPr="00B55E3E">
        <w:rPr>
          <w:color w:val="993366"/>
        </w:rPr>
        <w:t>OPTIONAL</w:t>
      </w:r>
      <w:r w:rsidRPr="00B55E3E">
        <w:t xml:space="preserve">, </w:t>
      </w:r>
      <w:r w:rsidRPr="00B55E3E">
        <w:rPr>
          <w:color w:val="808080"/>
        </w:rPr>
        <w:t>-- Cond SharedSpectrum</w:t>
      </w:r>
    </w:p>
    <w:p w14:paraId="7A2F18D7" w14:textId="77777777" w:rsidR="00394471" w:rsidRPr="00B55E3E" w:rsidRDefault="00394471" w:rsidP="00B55E3E">
      <w:pPr>
        <w:pStyle w:val="PL"/>
        <w:rPr>
          <w:color w:val="808080"/>
        </w:rPr>
      </w:pPr>
      <w:r w:rsidRPr="00B55E3E">
        <w:t xml:space="preserve">    discoveryBurstWindowLength-r16      </w:t>
      </w:r>
      <w:r w:rsidRPr="00B55E3E">
        <w:rPr>
          <w:color w:val="993366"/>
        </w:rPr>
        <w:t>ENUMERATED</w:t>
      </w:r>
      <w:r w:rsidRPr="00B55E3E">
        <w:t xml:space="preserve"> {ms0dot5, ms1, ms2, ms3, ms4, ms5}               </w:t>
      </w:r>
      <w:r w:rsidRPr="00B55E3E">
        <w:rPr>
          <w:color w:val="993366"/>
        </w:rPr>
        <w:t>OPTIONAL</w:t>
      </w:r>
      <w:r w:rsidRPr="00B55E3E">
        <w:t xml:space="preserve">, </w:t>
      </w:r>
      <w:r w:rsidRPr="00B55E3E">
        <w:rPr>
          <w:color w:val="808080"/>
        </w:rPr>
        <w:t>-- Need R</w:t>
      </w:r>
    </w:p>
    <w:p w14:paraId="7BD8D974" w14:textId="77777777" w:rsidR="00394471" w:rsidRPr="00B55E3E" w:rsidRDefault="00394471" w:rsidP="00B55E3E">
      <w:pPr>
        <w:pStyle w:val="PL"/>
        <w:rPr>
          <w:color w:val="808080"/>
        </w:rPr>
      </w:pPr>
      <w:r w:rsidRPr="00B55E3E">
        <w:t xml:space="preserve">    highSpeedConfig-r16                 HighSpeedConfig-r16                                         </w:t>
      </w:r>
      <w:r w:rsidRPr="00B55E3E">
        <w:rPr>
          <w:color w:val="993366"/>
        </w:rPr>
        <w:t>OPTIONAL</w:t>
      </w:r>
      <w:r w:rsidRPr="00B55E3E">
        <w:t xml:space="preserve">  </w:t>
      </w:r>
      <w:r w:rsidRPr="00B55E3E">
        <w:rPr>
          <w:color w:val="808080"/>
        </w:rPr>
        <w:t>-- Need R</w:t>
      </w:r>
    </w:p>
    <w:p w14:paraId="4C636793" w14:textId="728C991B" w:rsidR="008754E6" w:rsidRPr="00B55E3E" w:rsidRDefault="00394471" w:rsidP="00B55E3E">
      <w:pPr>
        <w:pStyle w:val="PL"/>
      </w:pPr>
      <w:r w:rsidRPr="00B55E3E">
        <w:t xml:space="preserve">    ]]</w:t>
      </w:r>
      <w:r w:rsidR="008754E6" w:rsidRPr="00B55E3E">
        <w:t>,</w:t>
      </w:r>
    </w:p>
    <w:p w14:paraId="1C894C2B" w14:textId="77777777" w:rsidR="008754E6" w:rsidRPr="00B55E3E" w:rsidRDefault="008754E6" w:rsidP="00B55E3E">
      <w:pPr>
        <w:pStyle w:val="PL"/>
      </w:pPr>
      <w:r w:rsidRPr="00B55E3E">
        <w:t xml:space="preserve">    [[</w:t>
      </w:r>
    </w:p>
    <w:p w14:paraId="5A3BD853" w14:textId="4403F1FA" w:rsidR="008754E6" w:rsidRPr="00B55E3E" w:rsidRDefault="008754E6" w:rsidP="00B55E3E">
      <w:pPr>
        <w:pStyle w:val="PL"/>
        <w:rPr>
          <w:color w:val="808080"/>
        </w:rPr>
      </w:pPr>
      <w:r w:rsidRPr="00B55E3E">
        <w:t xml:space="preserve">    channelAccessMode2-r17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Cond SharedSpectrum2</w:t>
      </w:r>
    </w:p>
    <w:p w14:paraId="44E6C5AA" w14:textId="2C23959C" w:rsidR="008754E6" w:rsidRPr="00B55E3E" w:rsidRDefault="008754E6" w:rsidP="00B55E3E">
      <w:pPr>
        <w:pStyle w:val="PL"/>
        <w:rPr>
          <w:color w:val="808080"/>
        </w:rPr>
      </w:pPr>
      <w:r w:rsidRPr="00B55E3E">
        <w:t xml:space="preserve">    discoveryBurstWindowLength-v1700    </w:t>
      </w:r>
      <w:r w:rsidRPr="00B55E3E">
        <w:rPr>
          <w:color w:val="993366"/>
        </w:rPr>
        <w:t>ENUMERATED</w:t>
      </w:r>
      <w:r w:rsidRPr="00B55E3E">
        <w:t xml:space="preserve"> {ms0dot125, ms0dot25, ms0dot5, ms0dot75, ms1, ms1dot25} </w:t>
      </w:r>
      <w:r w:rsidRPr="00B55E3E">
        <w:rPr>
          <w:color w:val="993366"/>
        </w:rPr>
        <w:t>OPTIONAL</w:t>
      </w:r>
      <w:r w:rsidR="00AB2D24" w:rsidRPr="00B55E3E">
        <w:t>,</w:t>
      </w:r>
      <w:r w:rsidRPr="00B55E3E">
        <w:t xml:space="preserve">  </w:t>
      </w:r>
      <w:r w:rsidRPr="00B55E3E">
        <w:rPr>
          <w:color w:val="808080"/>
        </w:rPr>
        <w:t>-- Need R</w:t>
      </w:r>
    </w:p>
    <w:p w14:paraId="3655FDD8" w14:textId="01FB6BDD" w:rsidR="00A2423A" w:rsidRPr="00B55E3E" w:rsidRDefault="00A2423A" w:rsidP="00B55E3E">
      <w:pPr>
        <w:pStyle w:val="PL"/>
        <w:rPr>
          <w:color w:val="808080"/>
        </w:rPr>
      </w:pPr>
      <w:r w:rsidRPr="00B55E3E">
        <w:t xml:space="preserve">    highSpeedConfigFR2-r17              HighSpeedConfigFR2-r17                          </w:t>
      </w:r>
      <w:r w:rsidR="00AB2D24" w:rsidRPr="00B55E3E">
        <w:t xml:space="preserve">     </w:t>
      </w:r>
      <w:r w:rsidRPr="00B55E3E">
        <w:t xml:space="preserve">       </w:t>
      </w:r>
      <w:r w:rsidRPr="00B55E3E">
        <w:rPr>
          <w:color w:val="993366"/>
        </w:rPr>
        <w:t>OPTIONAL</w:t>
      </w:r>
      <w:r w:rsidR="00C85859" w:rsidRPr="00B55E3E">
        <w:t>,</w:t>
      </w:r>
      <w:r w:rsidRPr="00B55E3E">
        <w:t xml:space="preserve"> </w:t>
      </w:r>
      <w:r w:rsidRPr="00B55E3E">
        <w:rPr>
          <w:color w:val="808080"/>
        </w:rPr>
        <w:t>-- Need R</w:t>
      </w:r>
    </w:p>
    <w:p w14:paraId="21816C37" w14:textId="5F4687E8" w:rsidR="00C85859" w:rsidRPr="00B55E3E" w:rsidRDefault="00C85859" w:rsidP="00B55E3E">
      <w:pPr>
        <w:pStyle w:val="PL"/>
        <w:rPr>
          <w:color w:val="808080"/>
        </w:rPr>
      </w:pPr>
      <w:r w:rsidRPr="00B55E3E">
        <w:t xml:space="preserve">    uplinkConfigCommon-v1700            UplinkConfigCommonSIB-v1700                                 </w:t>
      </w:r>
      <w:r w:rsidRPr="00B55E3E">
        <w:rPr>
          <w:color w:val="993366"/>
        </w:rPr>
        <w:t>OPTIONAL</w:t>
      </w:r>
      <w:r w:rsidRPr="00B55E3E">
        <w:t xml:space="preserve">  </w:t>
      </w:r>
      <w:r w:rsidRPr="00B55E3E">
        <w:rPr>
          <w:color w:val="808080"/>
        </w:rPr>
        <w:t>-- Need R</w:t>
      </w:r>
    </w:p>
    <w:p w14:paraId="491B1FF7" w14:textId="3D3506E3" w:rsidR="00394471" w:rsidRPr="00B55E3E" w:rsidRDefault="008754E6" w:rsidP="00B55E3E">
      <w:pPr>
        <w:pStyle w:val="PL"/>
      </w:pPr>
      <w:r w:rsidRPr="00B55E3E">
        <w:t xml:space="preserve">    ]]</w:t>
      </w:r>
    </w:p>
    <w:p w14:paraId="30A62511" w14:textId="77777777" w:rsidR="00394471" w:rsidRPr="00B55E3E" w:rsidRDefault="00394471" w:rsidP="00B55E3E">
      <w:pPr>
        <w:pStyle w:val="PL"/>
      </w:pPr>
      <w:r w:rsidRPr="00B55E3E">
        <w:t>}</w:t>
      </w:r>
    </w:p>
    <w:p w14:paraId="70E8CAF3" w14:textId="77777777" w:rsidR="00394471" w:rsidRPr="00B55E3E" w:rsidRDefault="00394471" w:rsidP="00B55E3E">
      <w:pPr>
        <w:pStyle w:val="PL"/>
      </w:pPr>
    </w:p>
    <w:p w14:paraId="2DBEBAF3" w14:textId="77777777" w:rsidR="00394471" w:rsidRPr="00B55E3E" w:rsidRDefault="00394471" w:rsidP="00B55E3E">
      <w:pPr>
        <w:pStyle w:val="PL"/>
        <w:rPr>
          <w:color w:val="808080"/>
        </w:rPr>
      </w:pPr>
      <w:r w:rsidRPr="00B55E3E">
        <w:rPr>
          <w:color w:val="808080"/>
        </w:rPr>
        <w:t>-- TAG-SERVINGCELLCONFIGCOMMONSIB-STOP</w:t>
      </w:r>
    </w:p>
    <w:p w14:paraId="0916BAB2" w14:textId="77777777" w:rsidR="00394471" w:rsidRPr="00B55E3E" w:rsidRDefault="00394471" w:rsidP="00B55E3E">
      <w:pPr>
        <w:pStyle w:val="PL"/>
        <w:rPr>
          <w:color w:val="808080"/>
        </w:rPr>
      </w:pPr>
      <w:r w:rsidRPr="00B55E3E">
        <w:rPr>
          <w:color w:val="808080"/>
        </w:rPr>
        <w:t>-- ASN1STOP</w:t>
      </w:r>
    </w:p>
    <w:p w14:paraId="4804FDE7" w14:textId="77777777" w:rsidR="00394471" w:rsidRPr="00B55E3E"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B55E3E" w14:paraId="068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8D6C73" w14:textId="77777777" w:rsidR="00394471" w:rsidRPr="00B55E3E" w:rsidRDefault="00394471" w:rsidP="00964CC4">
            <w:pPr>
              <w:pStyle w:val="TAH"/>
              <w:rPr>
                <w:rFonts w:eastAsia="MS Mincho"/>
                <w:szCs w:val="22"/>
                <w:lang w:eastAsia="sv-SE"/>
              </w:rPr>
            </w:pPr>
            <w:proofErr w:type="spellStart"/>
            <w:r w:rsidRPr="00B55E3E">
              <w:rPr>
                <w:rFonts w:eastAsia="MS Mincho"/>
                <w:i/>
                <w:szCs w:val="22"/>
                <w:lang w:eastAsia="sv-SE"/>
              </w:rPr>
              <w:lastRenderedPageBreak/>
              <w:t>ServingCellConfigCommonSIB</w:t>
            </w:r>
            <w:proofErr w:type="spellEnd"/>
            <w:r w:rsidRPr="00B55E3E">
              <w:rPr>
                <w:rFonts w:eastAsia="MS Mincho"/>
                <w:i/>
                <w:szCs w:val="22"/>
                <w:lang w:eastAsia="sv-SE"/>
              </w:rPr>
              <w:t xml:space="preserve"> </w:t>
            </w:r>
            <w:r w:rsidRPr="00B55E3E">
              <w:rPr>
                <w:rFonts w:eastAsia="MS Mincho"/>
                <w:szCs w:val="22"/>
                <w:lang w:eastAsia="sv-SE"/>
              </w:rPr>
              <w:t>field descriptions</w:t>
            </w:r>
          </w:p>
        </w:tc>
      </w:tr>
      <w:tr w:rsidR="00C148E4" w:rsidRPr="00B55E3E" w14:paraId="4E63B4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B4623" w14:textId="77777777" w:rsidR="00394471" w:rsidRPr="00B55E3E" w:rsidRDefault="00394471" w:rsidP="00964CC4">
            <w:pPr>
              <w:pStyle w:val="TAL"/>
              <w:rPr>
                <w:szCs w:val="22"/>
                <w:lang w:eastAsia="sv-SE"/>
              </w:rPr>
            </w:pPr>
            <w:proofErr w:type="spellStart"/>
            <w:r w:rsidRPr="00B55E3E">
              <w:rPr>
                <w:b/>
                <w:bCs/>
                <w:i/>
                <w:szCs w:val="22"/>
                <w:lang w:eastAsia="en-GB"/>
              </w:rPr>
              <w:t>channelAccessMode</w:t>
            </w:r>
            <w:proofErr w:type="spellEnd"/>
          </w:p>
          <w:p w14:paraId="30EEA604" w14:textId="33EED01B" w:rsidR="00394471" w:rsidRPr="00B55E3E" w:rsidRDefault="00394471" w:rsidP="00964CC4">
            <w:pPr>
              <w:pStyle w:val="TAL"/>
              <w:rPr>
                <w:rFonts w:eastAsia="MS Mincho"/>
                <w:b/>
                <w:i/>
                <w:szCs w:val="22"/>
                <w:lang w:eastAsia="sv-SE"/>
              </w:rPr>
            </w:pPr>
            <w:r w:rsidRPr="00B55E3E">
              <w:t xml:space="preserve">If present, this field indicates which channel access procedures to apply for operation with shared spectrum channel access as defined in TS 37.213 [48]. </w:t>
            </w:r>
            <w:r w:rsidRPr="00B55E3E">
              <w:rPr>
                <w:lang w:eastAsia="sv-SE"/>
              </w:rPr>
              <w:t>If the field is configured as "</w:t>
            </w:r>
            <w:proofErr w:type="spellStart"/>
            <w:r w:rsidRPr="00B55E3E">
              <w:rPr>
                <w:lang w:eastAsia="sv-SE"/>
              </w:rPr>
              <w:t>semiStatic</w:t>
            </w:r>
            <w:proofErr w:type="spellEnd"/>
            <w:r w:rsidRPr="00B55E3E">
              <w:rPr>
                <w:lang w:eastAsia="sv-SE"/>
              </w:rPr>
              <w:t xml:space="preserve">", </w:t>
            </w:r>
            <w:r w:rsidRPr="00B55E3E">
              <w:t xml:space="preserve">the UE shall apply </w:t>
            </w:r>
            <w:r w:rsidRPr="00B55E3E">
              <w:rPr>
                <w:lang w:eastAsia="sv-SE"/>
              </w:rPr>
              <w:t xml:space="preserve">the channel access procedures for semi-static channel occupancy as described in </w:t>
            </w:r>
            <w:r w:rsidR="009C7196" w:rsidRPr="00B55E3E">
              <w:rPr>
                <w:lang w:eastAsia="sv-SE"/>
              </w:rPr>
              <w:t>clause</w:t>
            </w:r>
            <w:r w:rsidRPr="00B55E3E">
              <w:rPr>
                <w:lang w:eastAsia="sv-SE"/>
              </w:rPr>
              <w:t xml:space="preserve"> 4.3 in TS 37.213. If the field is configured as "</w:t>
            </w:r>
            <w:proofErr w:type="spellStart"/>
            <w:r w:rsidRPr="00B55E3E">
              <w:rPr>
                <w:lang w:eastAsia="sv-SE"/>
              </w:rPr>
              <w:t>dynamic"t</w:t>
            </w:r>
            <w:proofErr w:type="spellEnd"/>
            <w:r w:rsidRPr="00B55E3E">
              <w:rPr>
                <w:lang w:eastAsia="sv-SE"/>
              </w:rPr>
              <w:t xml:space="preserve">, </w:t>
            </w:r>
            <w:r w:rsidRPr="00B55E3E">
              <w:t xml:space="preserve">the UE shall apply </w:t>
            </w:r>
            <w:r w:rsidRPr="00B55E3E">
              <w:rPr>
                <w:lang w:eastAsia="sv-SE"/>
              </w:rPr>
              <w:t xml:space="preserve">the channel access procedures </w:t>
            </w:r>
            <w:ins w:id="64" w:author="ZTE" w:date="2022-10-13T17:21:00Z">
              <w:r w:rsidR="005C5A53">
                <w:rPr>
                  <w:lang w:eastAsia="sv-SE"/>
                </w:rPr>
                <w:t xml:space="preserve">as defined </w:t>
              </w:r>
            </w:ins>
            <w:r w:rsidRPr="00B55E3E">
              <w:rPr>
                <w:lang w:eastAsia="sv-SE"/>
              </w:rPr>
              <w:t xml:space="preserve">in TS 37.213, </w:t>
            </w:r>
            <w:del w:id="65" w:author="ZTE" w:date="2022-10-13T17:21:00Z">
              <w:r w:rsidRPr="00B55E3E" w:rsidDel="005C5A53">
                <w:rPr>
                  <w:lang w:eastAsia="sv-SE"/>
                </w:rPr>
                <w:delText xml:space="preserve">with </w:delText>
              </w:r>
              <w:r w:rsidRPr="00B55E3E" w:rsidDel="005C5A53">
                <w:delText xml:space="preserve">the </w:delText>
              </w:r>
              <w:r w:rsidRPr="00B55E3E" w:rsidDel="005C5A53">
                <w:rPr>
                  <w:lang w:eastAsia="sv-SE"/>
                </w:rPr>
                <w:delText xml:space="preserve">exception of </w:delText>
              </w:r>
            </w:del>
            <w:r w:rsidR="009C7196" w:rsidRPr="00B55E3E">
              <w:rPr>
                <w:lang w:eastAsia="sv-SE"/>
              </w:rPr>
              <w:t>clause</w:t>
            </w:r>
            <w:r w:rsidRPr="00B55E3E">
              <w:rPr>
                <w:lang w:eastAsia="sv-SE"/>
              </w:rPr>
              <w:t xml:space="preserve"> 4.</w:t>
            </w:r>
            <w:ins w:id="66" w:author="ZTE" w:date="2022-10-13T17:21:00Z">
              <w:r w:rsidR="005C5A53">
                <w:rPr>
                  <w:lang w:eastAsia="sv-SE"/>
                </w:rPr>
                <w:t>1</w:t>
              </w:r>
            </w:ins>
            <w:del w:id="67" w:author="ZTE" w:date="2022-10-13T17:21:00Z">
              <w:r w:rsidRPr="00B55E3E" w:rsidDel="005C5A53">
                <w:rPr>
                  <w:lang w:eastAsia="sv-SE"/>
                </w:rPr>
                <w:delText>3</w:delText>
              </w:r>
            </w:del>
            <w:ins w:id="68" w:author="ZTE" w:date="2022-10-13T17:21:00Z">
              <w:r w:rsidR="005C5A53">
                <w:rPr>
                  <w:lang w:eastAsia="sv-SE"/>
                </w:rPr>
                <w:t xml:space="preserve"> and 4.2</w:t>
              </w:r>
            </w:ins>
            <w:del w:id="69" w:author="ZTE" w:date="2022-10-13T17:21:00Z">
              <w:r w:rsidRPr="00B55E3E" w:rsidDel="005C5A53">
                <w:rPr>
                  <w:lang w:eastAsia="sv-SE"/>
                </w:rPr>
                <w:delText xml:space="preserve"> of TS 37.213</w:delText>
              </w:r>
            </w:del>
            <w:r w:rsidRPr="00B55E3E">
              <w:rPr>
                <w:szCs w:val="22"/>
                <w:lang w:eastAsia="sv-SE"/>
              </w:rPr>
              <w:t>.</w:t>
            </w:r>
          </w:p>
        </w:tc>
      </w:tr>
      <w:tr w:rsidR="00C148E4" w:rsidRPr="00B55E3E" w14:paraId="2C99AAE1" w14:textId="77777777" w:rsidTr="00771058">
        <w:tc>
          <w:tcPr>
            <w:tcW w:w="14173" w:type="dxa"/>
            <w:tcBorders>
              <w:top w:val="single" w:sz="4" w:space="0" w:color="auto"/>
              <w:left w:val="single" w:sz="4" w:space="0" w:color="auto"/>
              <w:bottom w:val="single" w:sz="4" w:space="0" w:color="auto"/>
              <w:right w:val="single" w:sz="4" w:space="0" w:color="auto"/>
            </w:tcBorders>
          </w:tcPr>
          <w:p w14:paraId="2452678C" w14:textId="77777777" w:rsidR="008754E6" w:rsidRPr="00B55E3E" w:rsidRDefault="008754E6" w:rsidP="000830BB">
            <w:pPr>
              <w:pStyle w:val="TAL"/>
              <w:rPr>
                <w:b/>
                <w:bCs/>
                <w:i/>
                <w:iCs/>
                <w:lang w:eastAsia="sv-SE"/>
              </w:rPr>
            </w:pPr>
            <w:r w:rsidRPr="00B55E3E">
              <w:rPr>
                <w:b/>
                <w:bCs/>
                <w:i/>
                <w:iCs/>
                <w:lang w:eastAsia="en-GB"/>
              </w:rPr>
              <w:t>channelAccessMode2</w:t>
            </w:r>
          </w:p>
          <w:p w14:paraId="085B2B52" w14:textId="281AEA49" w:rsidR="008754E6" w:rsidRPr="00B55E3E" w:rsidRDefault="008754E6" w:rsidP="000830BB">
            <w:pPr>
              <w:pStyle w:val="TAL"/>
              <w:rPr>
                <w:lang w:eastAsia="sv-SE"/>
              </w:rPr>
            </w:pPr>
            <w:r w:rsidRPr="00B55E3E">
              <w:t xml:space="preserve">If present </w:t>
            </w:r>
            <w:r w:rsidRPr="00B55E3E">
              <w:rPr>
                <w:lang w:eastAsia="sv-SE"/>
              </w:rPr>
              <w:t>(</w:t>
            </w:r>
            <w:r w:rsidR="00584CE6" w:rsidRPr="00B55E3E">
              <w:rPr>
                <w:lang w:eastAsia="sv-SE"/>
              </w:rPr>
              <w:t>'</w:t>
            </w:r>
            <w:r w:rsidRPr="00B55E3E">
              <w:rPr>
                <w:lang w:eastAsia="sv-SE"/>
              </w:rPr>
              <w:t>enabled</w:t>
            </w:r>
            <w:r w:rsidR="00584CE6" w:rsidRPr="00B55E3E">
              <w:rPr>
                <w:lang w:eastAsia="sv-SE"/>
              </w:rPr>
              <w:t>'</w:t>
            </w:r>
            <w:r w:rsidRPr="00B55E3E">
              <w:rPr>
                <w:lang w:eastAsia="sv-SE"/>
              </w:rPr>
              <w:t>)</w:t>
            </w:r>
            <w:r w:rsidRPr="00B55E3E">
              <w:t xml:space="preserve">, this field </w:t>
            </w:r>
            <w:r w:rsidRPr="00B55E3E">
              <w:rPr>
                <w:lang w:eastAsia="sv-SE"/>
              </w:rPr>
              <w:t>indicates that the UE shall apply channel access mode procedures for operation with shared spectrum channel access in accordance with TS 37.213 [48], clause 4.4 for FR2-2. If absent, the UE shall not apply any channel access procedure.</w:t>
            </w:r>
            <w:ins w:id="70" w:author="ZTE" w:date="2022-10-13T17:22:00Z">
              <w:r w:rsidR="005C5A53">
                <w:rPr>
                  <w:lang w:eastAsia="sv-SE"/>
                </w:rPr>
                <w:t xml:space="preserve"> </w:t>
              </w:r>
              <w:r w:rsidR="005C5A53" w:rsidRPr="00895B64">
                <w:rPr>
                  <w:lang w:eastAsia="sv-SE"/>
                </w:rPr>
                <w:t xml:space="preserve">The network </w:t>
              </w:r>
              <w:r w:rsidR="005C5A53">
                <w:rPr>
                  <w:lang w:eastAsia="sv-SE"/>
                </w:rPr>
                <w:t xml:space="preserve">always </w:t>
              </w:r>
              <w:r w:rsidR="005C5A53" w:rsidRPr="00895B64">
                <w:rPr>
                  <w:lang w:eastAsia="sv-SE"/>
                </w:rPr>
                <w:t>configures this field if channel access procedures are required for the serving cell within this region</w:t>
              </w:r>
              <w:r w:rsidR="005C5A53">
                <w:rPr>
                  <w:lang w:eastAsia="sv-SE"/>
                </w:rPr>
                <w:t xml:space="preserve"> by regulations.</w:t>
              </w:r>
            </w:ins>
          </w:p>
        </w:tc>
      </w:tr>
      <w:tr w:rsidR="00C148E4" w:rsidRPr="00B55E3E" w14:paraId="01C3E8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0E141" w14:textId="77777777" w:rsidR="00394471" w:rsidRPr="00B55E3E" w:rsidRDefault="00394471" w:rsidP="00964CC4">
            <w:pPr>
              <w:pStyle w:val="TAL"/>
              <w:rPr>
                <w:b/>
                <w:i/>
                <w:szCs w:val="22"/>
                <w:lang w:eastAsia="sv-SE"/>
              </w:rPr>
            </w:pPr>
            <w:proofErr w:type="spellStart"/>
            <w:r w:rsidRPr="00B55E3E">
              <w:rPr>
                <w:b/>
                <w:i/>
                <w:szCs w:val="22"/>
                <w:lang w:eastAsia="sv-SE"/>
              </w:rPr>
              <w:t>discoveryBurstWindowLength</w:t>
            </w:r>
            <w:proofErr w:type="spellEnd"/>
          </w:p>
          <w:p w14:paraId="226E6FCE" w14:textId="0B262A9D" w:rsidR="00394471" w:rsidRPr="00B55E3E" w:rsidRDefault="00394471" w:rsidP="00964CC4">
            <w:pPr>
              <w:pStyle w:val="TAL"/>
              <w:rPr>
                <w:rFonts w:eastAsia="MS Mincho"/>
                <w:b/>
                <w:i/>
                <w:szCs w:val="22"/>
                <w:lang w:eastAsia="sv-SE"/>
              </w:rPr>
            </w:pPr>
            <w:r w:rsidRPr="00B55E3E">
              <w:rPr>
                <w:szCs w:val="22"/>
                <w:lang w:eastAsia="sv-SE"/>
              </w:rPr>
              <w:t xml:space="preserve">Indicates the window length of the discovery burst in </w:t>
            </w:r>
            <w:proofErr w:type="spellStart"/>
            <w:r w:rsidRPr="00B55E3E">
              <w:rPr>
                <w:szCs w:val="22"/>
                <w:lang w:eastAsia="sv-SE"/>
              </w:rPr>
              <w:t>ms</w:t>
            </w:r>
            <w:proofErr w:type="spellEnd"/>
            <w:r w:rsidRPr="00B55E3E">
              <w:rPr>
                <w:szCs w:val="22"/>
                <w:lang w:eastAsia="sv-SE"/>
              </w:rPr>
              <w:t xml:space="preserve"> (see TS 37.213 [48]).</w:t>
            </w:r>
            <w:r w:rsidR="008754E6" w:rsidRPr="00B55E3E">
              <w:rPr>
                <w:szCs w:val="22"/>
                <w:lang w:eastAsia="sv-SE"/>
              </w:rPr>
              <w:t xml:space="preserve"> The field </w:t>
            </w:r>
            <w:r w:rsidR="008754E6" w:rsidRPr="00B55E3E">
              <w:rPr>
                <w:i/>
                <w:iCs/>
                <w:szCs w:val="22"/>
                <w:lang w:eastAsia="sv-SE"/>
              </w:rPr>
              <w:t>discoveryBurstWindowLength-v1700</w:t>
            </w:r>
            <w:r w:rsidR="008754E6" w:rsidRPr="00B55E3E">
              <w:rPr>
                <w:szCs w:val="22"/>
                <w:lang w:eastAsia="sv-SE"/>
              </w:rPr>
              <w:t xml:space="preserve"> is applicable to SCS 480 kHz and SCS 960 kHz.</w:t>
            </w:r>
          </w:p>
        </w:tc>
      </w:tr>
      <w:tr w:rsidR="00C148E4" w:rsidRPr="00B55E3E" w14:paraId="3C351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BF7A0B" w14:textId="77777777" w:rsidR="00394471" w:rsidRPr="00B55E3E" w:rsidRDefault="00394471" w:rsidP="00964CC4">
            <w:pPr>
              <w:pStyle w:val="TAL"/>
              <w:rPr>
                <w:rFonts w:eastAsia="MS Mincho"/>
                <w:szCs w:val="22"/>
                <w:lang w:eastAsia="sv-SE"/>
              </w:rPr>
            </w:pPr>
            <w:proofErr w:type="spellStart"/>
            <w:r w:rsidRPr="00B55E3E">
              <w:rPr>
                <w:rFonts w:eastAsia="MS Mincho"/>
                <w:b/>
                <w:i/>
                <w:szCs w:val="22"/>
                <w:lang w:eastAsia="sv-SE"/>
              </w:rPr>
              <w:t>groupPresence</w:t>
            </w:r>
            <w:proofErr w:type="spellEnd"/>
          </w:p>
          <w:p w14:paraId="73B9DBE0" w14:textId="77777777" w:rsidR="00394471" w:rsidRPr="00B55E3E" w:rsidRDefault="00394471" w:rsidP="00964CC4">
            <w:pPr>
              <w:pStyle w:val="TAL"/>
              <w:rPr>
                <w:rFonts w:eastAsia="MS Mincho"/>
                <w:szCs w:val="22"/>
                <w:lang w:eastAsia="sv-SE"/>
              </w:rPr>
            </w:pPr>
            <w:r w:rsidRPr="00B55E3E">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B55E3E">
              <w:rPr>
                <w:rFonts w:eastAsia="MS Mincho"/>
                <w:i/>
                <w:szCs w:val="22"/>
                <w:lang w:eastAsia="sv-SE"/>
              </w:rPr>
              <w:t>inOneGroup</w:t>
            </w:r>
            <w:proofErr w:type="spellEnd"/>
            <w:r w:rsidRPr="00B55E3E">
              <w:rPr>
                <w:rFonts w:eastAsia="MS Mincho"/>
                <w:szCs w:val="22"/>
                <w:lang w:eastAsia="sv-SE"/>
              </w:rPr>
              <w:t xml:space="preserve"> are absent. Value 1 indicates that the SS/PBCH blocks are transmitted in accordance with </w:t>
            </w:r>
            <w:proofErr w:type="spellStart"/>
            <w:r w:rsidRPr="00B55E3E">
              <w:rPr>
                <w:rFonts w:eastAsia="MS Mincho"/>
                <w:i/>
                <w:szCs w:val="22"/>
                <w:lang w:eastAsia="sv-SE"/>
              </w:rPr>
              <w:t>inOneGroup</w:t>
            </w:r>
            <w:proofErr w:type="spellEnd"/>
            <w:r w:rsidRPr="00B55E3E">
              <w:rPr>
                <w:rFonts w:eastAsia="MS Mincho"/>
                <w:szCs w:val="22"/>
                <w:lang w:eastAsia="sv-SE"/>
              </w:rPr>
              <w:t>.</w:t>
            </w:r>
          </w:p>
        </w:tc>
      </w:tr>
      <w:tr w:rsidR="00C148E4" w:rsidRPr="00B55E3E" w14:paraId="6F310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9D319E" w14:textId="77777777" w:rsidR="00394471" w:rsidRPr="00B55E3E" w:rsidRDefault="00394471" w:rsidP="00964CC4">
            <w:pPr>
              <w:pStyle w:val="TAL"/>
              <w:rPr>
                <w:rFonts w:eastAsia="MS Mincho"/>
                <w:szCs w:val="22"/>
                <w:lang w:eastAsia="sv-SE"/>
              </w:rPr>
            </w:pPr>
            <w:proofErr w:type="spellStart"/>
            <w:r w:rsidRPr="00B55E3E">
              <w:rPr>
                <w:rFonts w:eastAsia="MS Mincho"/>
                <w:b/>
                <w:i/>
                <w:szCs w:val="22"/>
                <w:lang w:eastAsia="sv-SE"/>
              </w:rPr>
              <w:t>inOneGroup</w:t>
            </w:r>
            <w:proofErr w:type="spellEnd"/>
          </w:p>
          <w:p w14:paraId="38855C41" w14:textId="77777777" w:rsidR="00394471" w:rsidRPr="00B55E3E" w:rsidRDefault="00394471" w:rsidP="00964CC4">
            <w:pPr>
              <w:pStyle w:val="TAL"/>
              <w:rPr>
                <w:rFonts w:eastAsia="MS Mincho"/>
                <w:szCs w:val="22"/>
                <w:lang w:eastAsia="sv-SE"/>
              </w:rPr>
            </w:pPr>
            <w:r w:rsidRPr="00B55E3E">
              <w:rPr>
                <w:rFonts w:eastAsia="MS Mincho"/>
                <w:szCs w:val="22"/>
                <w:lang w:eastAsia="sv-SE"/>
              </w:rPr>
              <w:t xml:space="preserve">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w:t>
            </w:r>
            <w:proofErr w:type="gramStart"/>
            <w:r w:rsidRPr="00B55E3E">
              <w:rPr>
                <w:rFonts w:eastAsia="MS Mincho"/>
                <w:szCs w:val="22"/>
                <w:lang w:eastAsia="sv-SE"/>
              </w:rPr>
              <w:t>bit</w:t>
            </w:r>
            <w:proofErr w:type="gramEnd"/>
            <w:r w:rsidRPr="00B55E3E">
              <w:rPr>
                <w:rFonts w:eastAsia="MS Mincho"/>
                <w:szCs w:val="22"/>
                <w:lang w:eastAsia="sv-SE"/>
              </w:rPr>
              <w:t xml:space="preserve">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C148E4" w:rsidRPr="00B55E3E" w14:paraId="0D6CA3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A5FC12" w14:textId="77777777" w:rsidR="00394471" w:rsidRPr="00B55E3E" w:rsidRDefault="00394471" w:rsidP="00964CC4">
            <w:pPr>
              <w:pStyle w:val="TAL"/>
              <w:rPr>
                <w:rFonts w:eastAsia="MS Mincho"/>
                <w:szCs w:val="22"/>
                <w:lang w:eastAsia="sv-SE"/>
              </w:rPr>
            </w:pPr>
            <w:r w:rsidRPr="00B55E3E">
              <w:rPr>
                <w:rFonts w:eastAsia="MS Mincho"/>
                <w:b/>
                <w:i/>
                <w:szCs w:val="22"/>
                <w:lang w:eastAsia="sv-SE"/>
              </w:rPr>
              <w:t>n-</w:t>
            </w:r>
            <w:proofErr w:type="spellStart"/>
            <w:r w:rsidRPr="00B55E3E">
              <w:rPr>
                <w:rFonts w:eastAsia="MS Mincho"/>
                <w:b/>
                <w:i/>
                <w:szCs w:val="22"/>
                <w:lang w:eastAsia="sv-SE"/>
              </w:rPr>
              <w:t>TimingAdvanceOffset</w:t>
            </w:r>
            <w:proofErr w:type="spellEnd"/>
          </w:p>
          <w:p w14:paraId="45C40E7D" w14:textId="77777777" w:rsidR="00394471" w:rsidRPr="00B55E3E" w:rsidRDefault="00394471" w:rsidP="00964CC4">
            <w:pPr>
              <w:pStyle w:val="TAL"/>
              <w:rPr>
                <w:rFonts w:eastAsia="MS Mincho"/>
                <w:szCs w:val="22"/>
                <w:lang w:eastAsia="sv-SE"/>
              </w:rPr>
            </w:pPr>
            <w:r w:rsidRPr="00B55E3E">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C148E4" w:rsidRPr="00B55E3E" w14:paraId="1BF6F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14328" w14:textId="77777777" w:rsidR="00394471" w:rsidRPr="00B55E3E" w:rsidRDefault="00394471" w:rsidP="00964CC4">
            <w:pPr>
              <w:pStyle w:val="TAL"/>
              <w:rPr>
                <w:rFonts w:eastAsia="MS Mincho"/>
                <w:szCs w:val="22"/>
                <w:lang w:eastAsia="sv-SE"/>
              </w:rPr>
            </w:pPr>
            <w:proofErr w:type="spellStart"/>
            <w:r w:rsidRPr="00B55E3E">
              <w:rPr>
                <w:rFonts w:eastAsia="MS Mincho"/>
                <w:b/>
                <w:i/>
                <w:szCs w:val="22"/>
                <w:lang w:eastAsia="sv-SE"/>
              </w:rPr>
              <w:t>ssb-PositionsInBurst</w:t>
            </w:r>
            <w:proofErr w:type="spellEnd"/>
          </w:p>
          <w:p w14:paraId="60AD7B0E" w14:textId="77777777" w:rsidR="00A940A7" w:rsidRPr="00B55E3E" w:rsidRDefault="00394471" w:rsidP="00964CC4">
            <w:pPr>
              <w:pStyle w:val="TAL"/>
              <w:rPr>
                <w:szCs w:val="22"/>
                <w:lang w:eastAsia="sv-SE"/>
              </w:rPr>
            </w:pPr>
            <w:r w:rsidRPr="00B55E3E">
              <w:rPr>
                <w:rFonts w:eastAsia="MS Mincho"/>
                <w:szCs w:val="22"/>
                <w:lang w:eastAsia="sv-SE"/>
              </w:rPr>
              <w:t>Time domain positions of the transmitted SS-blocks in an SS-burst as defined in TS 38.213 [13], clause 4.1.</w:t>
            </w:r>
          </w:p>
          <w:p w14:paraId="4F7A2554" w14:textId="1DF9863C" w:rsidR="00394471" w:rsidRPr="00B55E3E" w:rsidRDefault="00394471" w:rsidP="00964CC4">
            <w:pPr>
              <w:pStyle w:val="TAL"/>
              <w:rPr>
                <w:rFonts w:eastAsia="MS Mincho"/>
                <w:szCs w:val="22"/>
                <w:lang w:eastAsia="sv-SE"/>
              </w:rPr>
            </w:pPr>
            <w:r w:rsidRPr="00B55E3E">
              <w:t>For operation with shared spectrum channel access</w:t>
            </w:r>
            <w:r w:rsidR="008754E6" w:rsidRPr="00B55E3E">
              <w:rPr>
                <w:rFonts w:cs="Arial"/>
              </w:rPr>
              <w:t xml:space="preserve"> in FR1</w:t>
            </w:r>
            <w:r w:rsidRPr="00B55E3E">
              <w:t xml:space="preserve">, only </w:t>
            </w:r>
            <w:proofErr w:type="spellStart"/>
            <w:r w:rsidRPr="00B55E3E">
              <w:rPr>
                <w:rFonts w:eastAsia="MS Mincho"/>
                <w:i/>
                <w:iCs/>
              </w:rPr>
              <w:t>inOneGroup</w:t>
            </w:r>
            <w:proofErr w:type="spellEnd"/>
            <w:r w:rsidRPr="00B55E3E">
              <w:rPr>
                <w:rFonts w:eastAsia="MS Mincho"/>
              </w:rPr>
              <w:t xml:space="preserve"> </w:t>
            </w:r>
            <w:r w:rsidRPr="00B55E3E">
              <w:t xml:space="preserve">is used and the UE interprets this field same as </w:t>
            </w:r>
            <w:proofErr w:type="spellStart"/>
            <w:r w:rsidRPr="00B55E3E">
              <w:rPr>
                <w:i/>
                <w:iCs/>
              </w:rPr>
              <w:t>mediumBitmap</w:t>
            </w:r>
            <w:proofErr w:type="spellEnd"/>
            <w:r w:rsidRPr="00B55E3E">
              <w:t xml:space="preserve"> in </w:t>
            </w:r>
            <w:proofErr w:type="spellStart"/>
            <w:r w:rsidRPr="00B55E3E">
              <w:rPr>
                <w:i/>
                <w:iCs/>
              </w:rPr>
              <w:t>ServingCellConfigCommon</w:t>
            </w:r>
            <w:proofErr w:type="spellEnd"/>
            <w:r w:rsidRPr="00B55E3E">
              <w:t>.</w:t>
            </w:r>
            <w:r w:rsidR="00A940A7" w:rsidRPr="00B55E3E">
              <w:rPr>
                <w:rFonts w:eastAsia="Batang"/>
                <w:szCs w:val="22"/>
                <w:lang w:eastAsia="sv-SE"/>
              </w:rPr>
              <w:t xml:space="preserve"> The UE assumes that a bit </w:t>
            </w:r>
            <w:r w:rsidR="008754E6" w:rsidRPr="00B55E3E">
              <w:rPr>
                <w:rFonts w:eastAsia="Batang" w:cs="Arial"/>
                <w:szCs w:val="22"/>
                <w:lang w:eastAsia="sv-SE"/>
              </w:rPr>
              <w:t xml:space="preserve">in </w:t>
            </w:r>
            <w:proofErr w:type="spellStart"/>
            <w:r w:rsidR="008754E6" w:rsidRPr="00B55E3E">
              <w:rPr>
                <w:rFonts w:eastAsia="Batang" w:cs="Arial"/>
                <w:i/>
                <w:iCs/>
                <w:szCs w:val="22"/>
                <w:lang w:eastAsia="sv-SE"/>
              </w:rPr>
              <w:t>inOneGroup</w:t>
            </w:r>
            <w:proofErr w:type="spellEnd"/>
            <w:r w:rsidR="008754E6" w:rsidRPr="00B55E3E">
              <w:rPr>
                <w:rFonts w:eastAsia="Batang"/>
                <w:szCs w:val="22"/>
                <w:lang w:eastAsia="sv-SE"/>
              </w:rPr>
              <w:t xml:space="preserve"> </w:t>
            </w:r>
            <w:r w:rsidR="00A940A7" w:rsidRPr="00B55E3E">
              <w:rPr>
                <w:rFonts w:eastAsia="Batang"/>
                <w:szCs w:val="22"/>
                <w:lang w:eastAsia="sv-SE"/>
              </w:rPr>
              <w:t xml:space="preserve">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B55E3E">
              <w:rPr>
                <w:rFonts w:eastAsia="Batang"/>
              </w:rPr>
              <w:t xml:space="preserve"> </w:t>
            </w:r>
            <w:r w:rsidR="00A940A7" w:rsidRPr="00B55E3E">
              <w:rPr>
                <w:rFonts w:eastAsia="Batang"/>
                <w:iCs/>
                <w:szCs w:val="22"/>
                <w:lang w:eastAsia="sv-SE"/>
              </w:rPr>
              <w:t>is 0</w:t>
            </w:r>
            <w:r w:rsidR="00A940A7" w:rsidRPr="00B55E3E">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B55E3E">
              <w:rPr>
                <w:rFonts w:eastAsia="Batang"/>
              </w:rPr>
              <w:t xml:space="preserve"> is obtained from </w:t>
            </w:r>
            <w:r w:rsidR="00A940A7" w:rsidRPr="00B55E3E">
              <w:rPr>
                <w:rFonts w:eastAsia="Batang"/>
                <w:i/>
                <w:iCs/>
              </w:rPr>
              <w:t>MIB</w:t>
            </w:r>
            <w:r w:rsidR="00A940A7" w:rsidRPr="00B55E3E">
              <w:rPr>
                <w:rFonts w:eastAsia="Batang"/>
              </w:rPr>
              <w:t xml:space="preserve"> as specified in TS 38.213 [13], clause 4.1</w:t>
            </w:r>
            <w:r w:rsidR="00A940A7" w:rsidRPr="00B55E3E">
              <w:rPr>
                <w:rFonts w:eastAsia="Batang"/>
                <w:iCs/>
                <w:szCs w:val="22"/>
                <w:lang w:eastAsia="sv-SE"/>
              </w:rPr>
              <w:t>.</w:t>
            </w:r>
            <w:r w:rsidR="008754E6" w:rsidRPr="00B55E3E">
              <w:rPr>
                <w:rFonts w:eastAsia="Batang" w:cs="Arial"/>
                <w:szCs w:val="22"/>
                <w:lang w:eastAsia="sv-SE"/>
              </w:rPr>
              <w:t xml:space="preserve"> For operation with shared spectrum channel access in FR2-2, the m-</w:t>
            </w:r>
            <w:proofErr w:type="spellStart"/>
            <w:r w:rsidR="008754E6" w:rsidRPr="00B55E3E">
              <w:rPr>
                <w:rFonts w:eastAsia="Batang" w:cs="Arial"/>
                <w:szCs w:val="22"/>
                <w:lang w:eastAsia="sv-SE"/>
              </w:rPr>
              <w:t>th</w:t>
            </w:r>
            <w:proofErr w:type="spellEnd"/>
            <w:r w:rsidR="008754E6" w:rsidRPr="00B55E3E">
              <w:rPr>
                <w:rFonts w:eastAsia="Batang" w:cs="Arial"/>
                <w:szCs w:val="22"/>
                <w:lang w:eastAsia="sv-SE"/>
              </w:rPr>
              <w:t xml:space="preserve"> bit in </w:t>
            </w:r>
            <w:proofErr w:type="spellStart"/>
            <w:r w:rsidR="008754E6" w:rsidRPr="00B55E3E">
              <w:rPr>
                <w:rFonts w:eastAsia="Batang" w:cs="Arial"/>
                <w:i/>
                <w:szCs w:val="22"/>
                <w:lang w:eastAsia="sv-SE"/>
              </w:rPr>
              <w:t>groupPresence</w:t>
            </w:r>
            <w:proofErr w:type="spellEnd"/>
            <w:r w:rsidR="008754E6" w:rsidRPr="00B55E3E">
              <w:rPr>
                <w:rFonts w:eastAsia="Batang" w:cs="Arial"/>
                <w:szCs w:val="22"/>
                <w:lang w:eastAsia="sv-SE"/>
              </w:rPr>
              <w:t xml:space="preserve"> is set to 0 for m &gt; </w:t>
            </w:r>
            <m:oMath>
              <m:sSubSup>
                <m:sSubSupPr>
                  <m:ctrlPr>
                    <w:rPr>
                      <w:rFonts w:ascii="Cambria Math" w:eastAsia="Batang" w:hAnsi="Cambria Math" w:cs="Arial"/>
                      <w:iCs/>
                      <w:szCs w:val="22"/>
                      <w:lang w:eastAsia="sv-SE"/>
                    </w:rPr>
                  </m:ctrlPr>
                </m:sSubSupPr>
                <m:e>
                  <m:r>
                    <w:rPr>
                      <w:rFonts w:ascii="Cambria Math" w:eastAsia="Batang" w:hAnsi="Cambria Math" w:cs="Arial"/>
                      <w:szCs w:val="22"/>
                      <w:lang w:eastAsia="sv-SE"/>
                    </w:rPr>
                    <m:t>N</m:t>
                  </m:r>
                </m:e>
                <m:sub>
                  <m:r>
                    <w:rPr>
                      <w:rFonts w:ascii="Cambria Math" w:eastAsia="Batang" w:hAnsi="Cambria Math" w:cs="Arial"/>
                      <w:szCs w:val="22"/>
                      <w:lang w:eastAsia="sv-SE"/>
                    </w:rPr>
                    <m:t>SSB</m:t>
                  </m:r>
                </m:sub>
                <m:sup>
                  <m:r>
                    <w:rPr>
                      <w:rFonts w:ascii="Cambria Math" w:eastAsia="Batang" w:hAnsi="Cambria Math" w:cs="Arial"/>
                      <w:szCs w:val="22"/>
                      <w:lang w:eastAsia="sv-SE"/>
                    </w:rPr>
                    <m:t>QCL</m:t>
                  </m:r>
                </m:sup>
              </m:sSubSup>
            </m:oMath>
            <w:r w:rsidR="008754E6" w:rsidRPr="00B55E3E">
              <w:rPr>
                <w:rFonts w:eastAsia="Batang" w:cs="Arial"/>
                <w:iCs/>
                <w:szCs w:val="22"/>
                <w:lang w:eastAsia="sv-SE"/>
              </w:rPr>
              <w:t xml:space="preserve">/8, where </w:t>
            </w:r>
            <m:oMath>
              <m:sSubSup>
                <m:sSubSupPr>
                  <m:ctrlPr>
                    <w:rPr>
                      <w:rFonts w:ascii="Cambria Math" w:eastAsia="Batang" w:hAnsi="Cambria Math" w:cs="Arial"/>
                      <w:iCs/>
                      <w:szCs w:val="22"/>
                      <w:lang w:eastAsia="sv-SE"/>
                    </w:rPr>
                  </m:ctrlPr>
                </m:sSubSupPr>
                <m:e>
                  <m:r>
                    <w:rPr>
                      <w:rFonts w:ascii="Cambria Math" w:eastAsia="Batang" w:hAnsi="Cambria Math" w:cs="Arial"/>
                      <w:szCs w:val="22"/>
                      <w:lang w:eastAsia="sv-SE"/>
                    </w:rPr>
                    <m:t>N</m:t>
                  </m:r>
                </m:e>
                <m:sub>
                  <m:r>
                    <w:rPr>
                      <w:rFonts w:ascii="Cambria Math" w:eastAsia="Batang" w:hAnsi="Cambria Math" w:cs="Arial"/>
                      <w:szCs w:val="22"/>
                      <w:lang w:eastAsia="sv-SE"/>
                    </w:rPr>
                    <m:t>SSB</m:t>
                  </m:r>
                </m:sub>
                <m:sup>
                  <m:r>
                    <w:rPr>
                      <w:rFonts w:ascii="Cambria Math" w:eastAsia="Batang" w:hAnsi="Cambria Math" w:cs="Arial"/>
                      <w:szCs w:val="22"/>
                      <w:lang w:eastAsia="sv-SE"/>
                    </w:rPr>
                    <m:t>QCL</m:t>
                  </m:r>
                </m:sup>
              </m:sSubSup>
            </m:oMath>
            <w:r w:rsidR="008754E6" w:rsidRPr="00B55E3E">
              <w:rPr>
                <w:rFonts w:eastAsia="Batang" w:cs="Arial"/>
                <w:iCs/>
                <w:szCs w:val="22"/>
                <w:lang w:eastAsia="sv-SE"/>
              </w:rPr>
              <w:t xml:space="preserve"> is obtained from </w:t>
            </w:r>
            <w:r w:rsidR="008754E6" w:rsidRPr="00B55E3E">
              <w:rPr>
                <w:rFonts w:eastAsia="Batang" w:cs="Arial"/>
                <w:i/>
                <w:iCs/>
                <w:szCs w:val="22"/>
                <w:lang w:eastAsia="sv-SE"/>
              </w:rPr>
              <w:t>MIB</w:t>
            </w:r>
            <w:r w:rsidR="008754E6" w:rsidRPr="00B55E3E">
              <w:rPr>
                <w:rFonts w:eastAsia="Batang" w:cs="Arial"/>
                <w:iCs/>
                <w:szCs w:val="22"/>
                <w:lang w:eastAsia="sv-SE"/>
              </w:rPr>
              <w:t xml:space="preserve"> as specified in TS 38.213 [13], clause 4.1.</w:t>
            </w:r>
          </w:p>
        </w:tc>
      </w:tr>
      <w:tr w:rsidR="00394471" w:rsidRPr="00B55E3E" w14:paraId="37537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C2741D" w14:textId="77777777" w:rsidR="00394471" w:rsidRPr="00B55E3E" w:rsidRDefault="00394471" w:rsidP="00964CC4">
            <w:pPr>
              <w:pStyle w:val="TAL"/>
              <w:rPr>
                <w:szCs w:val="22"/>
                <w:lang w:eastAsia="sv-SE"/>
              </w:rPr>
            </w:pPr>
            <w:r w:rsidRPr="00B55E3E">
              <w:rPr>
                <w:b/>
                <w:i/>
                <w:szCs w:val="22"/>
                <w:lang w:eastAsia="sv-SE"/>
              </w:rPr>
              <w:t>ss-PBCH-</w:t>
            </w:r>
            <w:proofErr w:type="spellStart"/>
            <w:r w:rsidRPr="00B55E3E">
              <w:rPr>
                <w:b/>
                <w:i/>
                <w:szCs w:val="22"/>
                <w:lang w:eastAsia="sv-SE"/>
              </w:rPr>
              <w:t>BlockPower</w:t>
            </w:r>
            <w:proofErr w:type="spellEnd"/>
          </w:p>
          <w:p w14:paraId="1DED654A" w14:textId="77777777" w:rsidR="00394471" w:rsidRPr="00B55E3E" w:rsidRDefault="00394471" w:rsidP="00964CC4">
            <w:pPr>
              <w:pStyle w:val="TAL"/>
              <w:rPr>
                <w:rFonts w:eastAsia="MS Mincho"/>
                <w:b/>
                <w:i/>
                <w:szCs w:val="22"/>
                <w:lang w:eastAsia="sv-SE"/>
              </w:rPr>
            </w:pPr>
            <w:r w:rsidRPr="00B55E3E">
              <w:rPr>
                <w:szCs w:val="22"/>
                <w:lang w:eastAsia="sv-SE"/>
              </w:rPr>
              <w:t>Average EPRE of the resources elements that carry secondary synchronization signals in dBm that the NW used for SSB transmission, see TS 38.213 [13], clause 7.</w:t>
            </w:r>
          </w:p>
        </w:tc>
      </w:tr>
    </w:tbl>
    <w:p w14:paraId="18544E3C" w14:textId="77777777" w:rsidR="00394471" w:rsidRPr="00B55E3E" w:rsidRDefault="00394471" w:rsidP="00394471">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C148E4" w:rsidRPr="00B55E3E" w14:paraId="47831D00"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754A179B" w14:textId="77777777" w:rsidR="00394471" w:rsidRPr="00B55E3E" w:rsidRDefault="00394471" w:rsidP="00964CC4">
            <w:pPr>
              <w:pStyle w:val="TAH"/>
              <w:rPr>
                <w:rFonts w:eastAsia="MS Mincho"/>
                <w:szCs w:val="22"/>
                <w:lang w:eastAsia="sv-SE"/>
              </w:rPr>
            </w:pPr>
            <w:r w:rsidRPr="00B55E3E">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36787DE9" w14:textId="77777777" w:rsidR="00394471" w:rsidRPr="00B55E3E" w:rsidRDefault="00394471" w:rsidP="00964CC4">
            <w:pPr>
              <w:pStyle w:val="TAH"/>
              <w:rPr>
                <w:rFonts w:eastAsia="MS Mincho"/>
                <w:szCs w:val="22"/>
                <w:lang w:eastAsia="sv-SE"/>
              </w:rPr>
            </w:pPr>
            <w:r w:rsidRPr="00B55E3E">
              <w:rPr>
                <w:rFonts w:eastAsia="MS Mincho"/>
                <w:szCs w:val="22"/>
                <w:lang w:eastAsia="sv-SE"/>
              </w:rPr>
              <w:t>Explanation</w:t>
            </w:r>
          </w:p>
        </w:tc>
      </w:tr>
      <w:tr w:rsidR="00C148E4" w:rsidRPr="00B55E3E" w14:paraId="2EE5126A"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0BFC5C2D" w14:textId="77777777" w:rsidR="00394471" w:rsidRPr="00B55E3E" w:rsidRDefault="00394471" w:rsidP="00964CC4">
            <w:pPr>
              <w:pStyle w:val="TAL"/>
              <w:rPr>
                <w:rFonts w:eastAsia="MS Mincho"/>
                <w:i/>
                <w:szCs w:val="22"/>
                <w:lang w:eastAsia="sv-SE"/>
              </w:rPr>
            </w:pPr>
            <w:r w:rsidRPr="00B55E3E">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B68CF49" w14:textId="77777777" w:rsidR="00394471" w:rsidRPr="00B55E3E" w:rsidRDefault="00394471" w:rsidP="00964CC4">
            <w:pPr>
              <w:pStyle w:val="TAL"/>
              <w:rPr>
                <w:rFonts w:eastAsia="MS Mincho"/>
                <w:szCs w:val="22"/>
                <w:lang w:eastAsia="sv-SE"/>
              </w:rPr>
            </w:pPr>
            <w:r w:rsidRPr="00B55E3E">
              <w:rPr>
                <w:rFonts w:eastAsia="MS Mincho"/>
                <w:szCs w:val="22"/>
                <w:lang w:eastAsia="sv-SE"/>
              </w:rPr>
              <w:t>This field is mandatory present for an FR2 carrier frequency. It is absent otherwise and UE releases any configured value.</w:t>
            </w:r>
          </w:p>
        </w:tc>
      </w:tr>
      <w:tr w:rsidR="00C148E4" w:rsidRPr="00B55E3E" w14:paraId="682E175F" w14:textId="77777777" w:rsidTr="00964CC4">
        <w:tc>
          <w:tcPr>
            <w:tcW w:w="2689" w:type="dxa"/>
            <w:tcBorders>
              <w:top w:val="single" w:sz="4" w:space="0" w:color="auto"/>
              <w:left w:val="single" w:sz="4" w:space="0" w:color="auto"/>
              <w:bottom w:val="single" w:sz="4" w:space="0" w:color="auto"/>
              <w:right w:val="single" w:sz="4" w:space="0" w:color="auto"/>
            </w:tcBorders>
          </w:tcPr>
          <w:p w14:paraId="25003FC1" w14:textId="77777777" w:rsidR="00394471" w:rsidRPr="00B55E3E" w:rsidRDefault="00394471" w:rsidP="00964CC4">
            <w:pPr>
              <w:pStyle w:val="TAL"/>
              <w:rPr>
                <w:rFonts w:eastAsia="MS Mincho"/>
                <w:i/>
                <w:szCs w:val="22"/>
                <w:lang w:eastAsia="sv-SE"/>
              </w:rPr>
            </w:pPr>
            <w:proofErr w:type="spellStart"/>
            <w:r w:rsidRPr="00B55E3E">
              <w:rPr>
                <w:i/>
                <w:iCs/>
              </w:rPr>
              <w:t>SharedSpectrum</w:t>
            </w:r>
            <w:proofErr w:type="spellEnd"/>
          </w:p>
        </w:tc>
        <w:tc>
          <w:tcPr>
            <w:tcW w:w="11592" w:type="dxa"/>
            <w:tcBorders>
              <w:top w:val="single" w:sz="4" w:space="0" w:color="auto"/>
              <w:left w:val="single" w:sz="4" w:space="0" w:color="auto"/>
              <w:bottom w:val="single" w:sz="4" w:space="0" w:color="auto"/>
              <w:right w:val="single" w:sz="4" w:space="0" w:color="auto"/>
            </w:tcBorders>
          </w:tcPr>
          <w:p w14:paraId="159AA163" w14:textId="6273B357" w:rsidR="00394471" w:rsidRPr="00B55E3E" w:rsidRDefault="00394471" w:rsidP="00964CC4">
            <w:pPr>
              <w:pStyle w:val="TAL"/>
              <w:rPr>
                <w:rFonts w:eastAsia="MS Mincho"/>
                <w:szCs w:val="22"/>
                <w:lang w:eastAsia="sv-SE"/>
              </w:rPr>
            </w:pPr>
            <w:r w:rsidRPr="00B55E3E">
              <w:rPr>
                <w:szCs w:val="22"/>
              </w:rPr>
              <w:t>This field is mandatory present if this cell operates with shared spectrum channel access</w:t>
            </w:r>
            <w:r w:rsidR="008754E6" w:rsidRPr="00B55E3E">
              <w:rPr>
                <w:rFonts w:cs="Arial"/>
                <w:szCs w:val="22"/>
              </w:rPr>
              <w:t xml:space="preserve"> in FR1</w:t>
            </w:r>
            <w:r w:rsidRPr="00B55E3E">
              <w:rPr>
                <w:szCs w:val="22"/>
              </w:rPr>
              <w:t>. Otherwise, it is absent, Need R.</w:t>
            </w:r>
          </w:p>
        </w:tc>
      </w:tr>
      <w:tr w:rsidR="00C148E4" w:rsidRPr="00B55E3E" w14:paraId="140DDC16" w14:textId="77777777" w:rsidTr="00771058">
        <w:tc>
          <w:tcPr>
            <w:tcW w:w="2689" w:type="dxa"/>
            <w:tcBorders>
              <w:top w:val="single" w:sz="4" w:space="0" w:color="auto"/>
              <w:left w:val="single" w:sz="4" w:space="0" w:color="auto"/>
              <w:bottom w:val="single" w:sz="4" w:space="0" w:color="auto"/>
              <w:right w:val="single" w:sz="4" w:space="0" w:color="auto"/>
            </w:tcBorders>
          </w:tcPr>
          <w:p w14:paraId="526ED89D" w14:textId="77777777" w:rsidR="008754E6" w:rsidRPr="00B55E3E" w:rsidRDefault="008754E6" w:rsidP="000830BB">
            <w:pPr>
              <w:pStyle w:val="TAL"/>
              <w:rPr>
                <w:rFonts w:eastAsia="MS Mincho"/>
                <w:i/>
                <w:iCs/>
                <w:szCs w:val="22"/>
                <w:lang w:eastAsia="sv-SE"/>
              </w:rPr>
            </w:pPr>
            <w:r w:rsidRPr="00B55E3E">
              <w:rPr>
                <w:i/>
                <w:iCs/>
              </w:rPr>
              <w:t>SharedSpectrum2</w:t>
            </w:r>
          </w:p>
        </w:tc>
        <w:tc>
          <w:tcPr>
            <w:tcW w:w="11592" w:type="dxa"/>
            <w:tcBorders>
              <w:top w:val="single" w:sz="4" w:space="0" w:color="auto"/>
              <w:left w:val="single" w:sz="4" w:space="0" w:color="auto"/>
              <w:bottom w:val="single" w:sz="4" w:space="0" w:color="auto"/>
              <w:right w:val="single" w:sz="4" w:space="0" w:color="auto"/>
            </w:tcBorders>
          </w:tcPr>
          <w:p w14:paraId="0178D847" w14:textId="625F024E" w:rsidR="008754E6" w:rsidRPr="00B55E3E" w:rsidRDefault="008754E6" w:rsidP="000830BB">
            <w:pPr>
              <w:pStyle w:val="TAL"/>
              <w:rPr>
                <w:rFonts w:eastAsia="MS Mincho"/>
                <w:szCs w:val="22"/>
                <w:lang w:eastAsia="sv-SE"/>
              </w:rPr>
            </w:pPr>
            <w:r w:rsidRPr="00B55E3E">
              <w:rPr>
                <w:rFonts w:eastAsia="MS Mincho"/>
                <w:szCs w:val="22"/>
                <w:lang w:eastAsia="sv-SE"/>
              </w:rPr>
              <w:t xml:space="preserve">This field is optionally present </w:t>
            </w:r>
            <w:r w:rsidRPr="00B55E3E">
              <w:rPr>
                <w:szCs w:val="22"/>
              </w:rPr>
              <w:t xml:space="preserve">if this cell operates with shared spectrum channel access in </w:t>
            </w:r>
            <w:r w:rsidRPr="00B55E3E">
              <w:rPr>
                <w:rFonts w:eastAsia="MS Mincho"/>
                <w:szCs w:val="22"/>
                <w:lang w:eastAsia="sv-SE"/>
              </w:rPr>
              <w:t>FR2-2</w:t>
            </w:r>
            <w:r w:rsidR="00A345A2" w:rsidRPr="00B55E3E">
              <w:rPr>
                <w:szCs w:val="22"/>
              </w:rPr>
              <w:t>, Need R</w:t>
            </w:r>
            <w:r w:rsidRPr="00B55E3E">
              <w:rPr>
                <w:rFonts w:eastAsia="MS Mincho"/>
                <w:szCs w:val="22"/>
                <w:lang w:eastAsia="sv-SE"/>
              </w:rPr>
              <w:t>. Otherwise, it is absent, Need R.</w:t>
            </w:r>
          </w:p>
        </w:tc>
      </w:tr>
      <w:tr w:rsidR="00394471" w:rsidRPr="00B55E3E" w14:paraId="589D71A2"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4B43917F" w14:textId="77777777" w:rsidR="00394471" w:rsidRPr="00B55E3E" w:rsidRDefault="00394471" w:rsidP="00964CC4">
            <w:pPr>
              <w:pStyle w:val="TAL"/>
              <w:rPr>
                <w:rFonts w:eastAsia="MS Mincho"/>
                <w:i/>
                <w:szCs w:val="22"/>
                <w:lang w:eastAsia="sv-SE"/>
              </w:rPr>
            </w:pPr>
            <w:r w:rsidRPr="00B55E3E">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A3183E2" w14:textId="77777777" w:rsidR="00394471" w:rsidRPr="00B55E3E" w:rsidRDefault="00394471" w:rsidP="00964CC4">
            <w:pPr>
              <w:pStyle w:val="TAL"/>
              <w:rPr>
                <w:rFonts w:eastAsia="MS Mincho"/>
                <w:szCs w:val="22"/>
                <w:lang w:eastAsia="sv-SE"/>
              </w:rPr>
            </w:pPr>
            <w:r w:rsidRPr="00B55E3E">
              <w:rPr>
                <w:rFonts w:eastAsia="MS Mincho"/>
                <w:szCs w:val="22"/>
                <w:lang w:eastAsia="sv-SE"/>
              </w:rPr>
              <w:t xml:space="preserve">The field is optionally present, Need R, for TDD cells; </w:t>
            </w:r>
            <w:proofErr w:type="gramStart"/>
            <w:r w:rsidRPr="00B55E3E">
              <w:rPr>
                <w:rFonts w:eastAsia="MS Mincho"/>
                <w:szCs w:val="22"/>
                <w:lang w:eastAsia="sv-SE"/>
              </w:rPr>
              <w:t>otherwise</w:t>
            </w:r>
            <w:proofErr w:type="gramEnd"/>
            <w:r w:rsidRPr="00B55E3E">
              <w:rPr>
                <w:rFonts w:eastAsia="MS Mincho"/>
                <w:szCs w:val="22"/>
                <w:lang w:eastAsia="sv-SE"/>
              </w:rPr>
              <w:t xml:space="preserve"> it is absent.</w:t>
            </w:r>
          </w:p>
        </w:tc>
      </w:tr>
    </w:tbl>
    <w:p w14:paraId="2B1D297F" w14:textId="0CDB4E9B" w:rsidR="00394471" w:rsidRDefault="00394471" w:rsidP="00394471"/>
    <w:p w14:paraId="472C8D9F" w14:textId="77777777" w:rsidR="00BB4B38" w:rsidRPr="00BB4B38" w:rsidRDefault="00BB4B38" w:rsidP="00BB4B38">
      <w:pPr>
        <w:pBdr>
          <w:top w:val="single" w:sz="4" w:space="1" w:color="auto"/>
          <w:left w:val="single" w:sz="4" w:space="4" w:color="auto"/>
          <w:bottom w:val="single" w:sz="4" w:space="1" w:color="auto"/>
          <w:right w:val="single" w:sz="4" w:space="4" w:color="auto"/>
        </w:pBdr>
        <w:shd w:val="clear" w:color="auto" w:fill="00B0F0"/>
        <w:jc w:val="center"/>
        <w:rPr>
          <w:i/>
          <w:iCs/>
        </w:rPr>
      </w:pPr>
      <w:r>
        <w:rPr>
          <w:i/>
          <w:iCs/>
        </w:rPr>
        <w:t>UNCHANGED IEs OMITTED</w:t>
      </w:r>
    </w:p>
    <w:p w14:paraId="661BCB4F" w14:textId="77777777" w:rsidR="00394471" w:rsidRPr="00B55E3E" w:rsidRDefault="00394471" w:rsidP="00394471">
      <w:pPr>
        <w:pStyle w:val="Heading4"/>
      </w:pPr>
      <w:bookmarkStart w:id="71" w:name="_Toc60777389"/>
      <w:bookmarkStart w:id="72" w:name="_Toc115429220"/>
      <w:r w:rsidRPr="00B55E3E">
        <w:lastRenderedPageBreak/>
        <w:t>–</w:t>
      </w:r>
      <w:r w:rsidRPr="00B55E3E">
        <w:tab/>
      </w:r>
      <w:proofErr w:type="spellStart"/>
      <w:r w:rsidRPr="00B55E3E">
        <w:rPr>
          <w:i/>
        </w:rPr>
        <w:t>SlotFormatIndicator</w:t>
      </w:r>
      <w:bookmarkEnd w:id="71"/>
      <w:bookmarkEnd w:id="72"/>
      <w:proofErr w:type="spellEnd"/>
    </w:p>
    <w:p w14:paraId="53537F7F" w14:textId="77777777" w:rsidR="00394471" w:rsidRPr="00B55E3E" w:rsidRDefault="00394471" w:rsidP="00394471">
      <w:r w:rsidRPr="00B55E3E">
        <w:t xml:space="preserve">The IE </w:t>
      </w:r>
      <w:proofErr w:type="spellStart"/>
      <w:r w:rsidRPr="00B55E3E">
        <w:rPr>
          <w:i/>
        </w:rPr>
        <w:t>SlotFormatIndicator</w:t>
      </w:r>
      <w:proofErr w:type="spellEnd"/>
      <w:r w:rsidRPr="00B55E3E">
        <w:t xml:space="preserve"> is used to configure monitoring a Group-Common-PDCCH for Slot-Format-Indicators (SFI).</w:t>
      </w:r>
    </w:p>
    <w:p w14:paraId="454F1742" w14:textId="77777777" w:rsidR="00394471" w:rsidRPr="00B55E3E" w:rsidRDefault="00394471" w:rsidP="00394471">
      <w:pPr>
        <w:pStyle w:val="TH"/>
      </w:pPr>
      <w:proofErr w:type="spellStart"/>
      <w:r w:rsidRPr="00B55E3E">
        <w:rPr>
          <w:i/>
        </w:rPr>
        <w:t>SlotFormatIndicator</w:t>
      </w:r>
      <w:proofErr w:type="spellEnd"/>
      <w:r w:rsidRPr="00B55E3E">
        <w:t xml:space="preserve"> information element</w:t>
      </w:r>
    </w:p>
    <w:p w14:paraId="063C1CF1" w14:textId="77777777" w:rsidR="00394471" w:rsidRPr="00B55E3E" w:rsidRDefault="00394471" w:rsidP="00B55E3E">
      <w:pPr>
        <w:pStyle w:val="PL"/>
        <w:rPr>
          <w:color w:val="808080"/>
        </w:rPr>
      </w:pPr>
      <w:r w:rsidRPr="00B55E3E">
        <w:rPr>
          <w:color w:val="808080"/>
        </w:rPr>
        <w:t>-- ASN1START</w:t>
      </w:r>
    </w:p>
    <w:p w14:paraId="4B2EF47C" w14:textId="77777777" w:rsidR="00394471" w:rsidRPr="00B55E3E" w:rsidRDefault="00394471" w:rsidP="00B55E3E">
      <w:pPr>
        <w:pStyle w:val="PL"/>
        <w:rPr>
          <w:color w:val="808080"/>
        </w:rPr>
      </w:pPr>
      <w:r w:rsidRPr="00B55E3E">
        <w:rPr>
          <w:color w:val="808080"/>
        </w:rPr>
        <w:t>-- TAG-SLOTFORMATINDICATOR-START</w:t>
      </w:r>
    </w:p>
    <w:p w14:paraId="636615F5" w14:textId="77777777" w:rsidR="00394471" w:rsidRPr="00B55E3E" w:rsidRDefault="00394471" w:rsidP="00B55E3E">
      <w:pPr>
        <w:pStyle w:val="PL"/>
      </w:pPr>
    </w:p>
    <w:p w14:paraId="5E653AD5" w14:textId="77777777" w:rsidR="00394471" w:rsidRPr="00B55E3E" w:rsidRDefault="00394471" w:rsidP="00B55E3E">
      <w:pPr>
        <w:pStyle w:val="PL"/>
      </w:pPr>
      <w:r w:rsidRPr="00B55E3E">
        <w:t xml:space="preserve">SlotFormatIndicator ::=     </w:t>
      </w:r>
      <w:r w:rsidRPr="00B55E3E">
        <w:rPr>
          <w:color w:val="993366"/>
        </w:rPr>
        <w:t>SEQUENCE</w:t>
      </w:r>
      <w:r w:rsidRPr="00B55E3E">
        <w:t xml:space="preserve"> {</w:t>
      </w:r>
    </w:p>
    <w:p w14:paraId="6C8EED9E" w14:textId="77777777" w:rsidR="00394471" w:rsidRPr="00B55E3E" w:rsidRDefault="00394471" w:rsidP="00B55E3E">
      <w:pPr>
        <w:pStyle w:val="PL"/>
      </w:pPr>
      <w:r w:rsidRPr="00B55E3E">
        <w:t xml:space="preserve">    sfi-RNTI                    RNTI-Value,</w:t>
      </w:r>
    </w:p>
    <w:p w14:paraId="423ECA59" w14:textId="77777777" w:rsidR="00394471" w:rsidRPr="00B55E3E" w:rsidRDefault="00394471" w:rsidP="00B55E3E">
      <w:pPr>
        <w:pStyle w:val="PL"/>
      </w:pPr>
      <w:r w:rsidRPr="00B55E3E">
        <w:t xml:space="preserve">    dci-PayloadSize             </w:t>
      </w:r>
      <w:r w:rsidRPr="00B55E3E">
        <w:rPr>
          <w:color w:val="993366"/>
        </w:rPr>
        <w:t>INTEGER</w:t>
      </w:r>
      <w:r w:rsidRPr="00B55E3E">
        <w:t xml:space="preserve"> (1..maxSFI-DCI-PayloadSize),</w:t>
      </w:r>
    </w:p>
    <w:p w14:paraId="7DE58D39" w14:textId="77777777" w:rsidR="00394471" w:rsidRPr="00B55E3E" w:rsidRDefault="00394471" w:rsidP="00B55E3E">
      <w:pPr>
        <w:pStyle w:val="PL"/>
      </w:pPr>
      <w:r w:rsidRPr="00B55E3E">
        <w:t xml:space="preserve">    slotFormatCombToAddModList  </w:t>
      </w:r>
      <w:r w:rsidRPr="00B55E3E">
        <w:rPr>
          <w:color w:val="993366"/>
        </w:rPr>
        <w:t>SEQUENCE</w:t>
      </w:r>
      <w:r w:rsidRPr="00B55E3E">
        <w:t xml:space="preserve"> (</w:t>
      </w:r>
      <w:r w:rsidRPr="00B55E3E">
        <w:rPr>
          <w:color w:val="993366"/>
        </w:rPr>
        <w:t>SIZE</w:t>
      </w:r>
      <w:r w:rsidRPr="00B55E3E">
        <w:t>(1..maxNrofAggregatedCellsPerCellGroup))</w:t>
      </w:r>
      <w:r w:rsidRPr="00B55E3E">
        <w:rPr>
          <w:color w:val="993366"/>
        </w:rPr>
        <w:t xml:space="preserve"> OF</w:t>
      </w:r>
      <w:r w:rsidRPr="00B55E3E">
        <w:t xml:space="preserve"> SlotFormatCombinationsPerCell</w:t>
      </w:r>
    </w:p>
    <w:p w14:paraId="6A67BC31" w14:textId="77777777" w:rsidR="00394471" w:rsidRPr="00B55E3E" w:rsidRDefault="00394471" w:rsidP="00B55E3E">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28AB80A4" w14:textId="77777777" w:rsidR="00394471" w:rsidRPr="00B55E3E" w:rsidRDefault="00394471" w:rsidP="00B55E3E">
      <w:pPr>
        <w:pStyle w:val="PL"/>
        <w:rPr>
          <w:color w:val="808080"/>
        </w:rPr>
      </w:pPr>
      <w:r w:rsidRPr="00B55E3E">
        <w:t xml:space="preserve">    slotFormatCombToReleaseList </w:t>
      </w:r>
      <w:r w:rsidRPr="00B55E3E">
        <w:rPr>
          <w:color w:val="993366"/>
        </w:rPr>
        <w:t>SEQUENCE</w:t>
      </w:r>
      <w:r w:rsidRPr="00B55E3E">
        <w:t xml:space="preserve"> (</w:t>
      </w:r>
      <w:r w:rsidRPr="00B55E3E">
        <w:rPr>
          <w:color w:val="993366"/>
        </w:rPr>
        <w:t>SIZE</w:t>
      </w:r>
      <w:r w:rsidRPr="00B55E3E">
        <w:t>(1..maxNrofAggregatedCellsPerCellGroup))</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N</w:t>
      </w:r>
    </w:p>
    <w:p w14:paraId="5672C913" w14:textId="77777777" w:rsidR="00394471" w:rsidRPr="00B55E3E" w:rsidRDefault="00394471" w:rsidP="00B55E3E">
      <w:pPr>
        <w:pStyle w:val="PL"/>
      </w:pPr>
      <w:r w:rsidRPr="00B55E3E">
        <w:t xml:space="preserve">    ...,</w:t>
      </w:r>
    </w:p>
    <w:p w14:paraId="0C98D245" w14:textId="77777777" w:rsidR="00394471" w:rsidRPr="00B55E3E" w:rsidRDefault="00394471" w:rsidP="00B55E3E">
      <w:pPr>
        <w:pStyle w:val="PL"/>
      </w:pPr>
      <w:r w:rsidRPr="00B55E3E">
        <w:t xml:space="preserve">    [[</w:t>
      </w:r>
    </w:p>
    <w:p w14:paraId="5DC757EA" w14:textId="77777777" w:rsidR="00394471" w:rsidRPr="00B55E3E" w:rsidRDefault="00394471" w:rsidP="00B55E3E">
      <w:pPr>
        <w:pStyle w:val="PL"/>
        <w:rPr>
          <w:color w:val="808080"/>
        </w:rPr>
      </w:pPr>
      <w:r w:rsidRPr="00B55E3E">
        <w:t xml:space="preserve">    availableRB-SetsToAddModList-r16  </w:t>
      </w:r>
      <w:r w:rsidRPr="00B55E3E">
        <w:rPr>
          <w:color w:val="993366"/>
        </w:rPr>
        <w:t>SEQUENCE</w:t>
      </w:r>
      <w:r w:rsidRPr="00B55E3E">
        <w:t xml:space="preserve"> (</w:t>
      </w:r>
      <w:r w:rsidRPr="00B55E3E">
        <w:rPr>
          <w:color w:val="993366"/>
        </w:rPr>
        <w:t>SIZE</w:t>
      </w:r>
      <w:r w:rsidRPr="00B55E3E">
        <w:t>(1..maxNrofAggregatedCellsPerCellGroup))</w:t>
      </w:r>
      <w:r w:rsidRPr="00B55E3E">
        <w:rPr>
          <w:color w:val="993366"/>
        </w:rPr>
        <w:t xml:space="preserve"> OF</w:t>
      </w:r>
      <w:r w:rsidRPr="00B55E3E">
        <w:t xml:space="preserve"> AvailableRB-SetsPerCell-r16   </w:t>
      </w:r>
      <w:r w:rsidRPr="00B55E3E">
        <w:rPr>
          <w:color w:val="993366"/>
        </w:rPr>
        <w:t>OPTIONAL</w:t>
      </w:r>
      <w:r w:rsidRPr="00B55E3E">
        <w:t xml:space="preserve">, </w:t>
      </w:r>
      <w:r w:rsidRPr="00B55E3E">
        <w:rPr>
          <w:color w:val="808080"/>
        </w:rPr>
        <w:t>-- Need N</w:t>
      </w:r>
    </w:p>
    <w:p w14:paraId="43848459" w14:textId="543BE615" w:rsidR="00394471" w:rsidRPr="00B55E3E" w:rsidRDefault="00394471" w:rsidP="00B55E3E">
      <w:pPr>
        <w:pStyle w:val="PL"/>
        <w:rPr>
          <w:color w:val="808080"/>
        </w:rPr>
      </w:pPr>
      <w:r w:rsidRPr="00B55E3E">
        <w:t xml:space="preserve">    availableRB-SetsToRelease</w:t>
      </w:r>
      <w:r w:rsidR="000514F7" w:rsidRPr="00B55E3E">
        <w:t>List</w:t>
      </w:r>
      <w:r w:rsidRPr="00B55E3E">
        <w:t xml:space="preserve">-r16 </w:t>
      </w:r>
      <w:r w:rsidRPr="00B55E3E">
        <w:rPr>
          <w:color w:val="993366"/>
        </w:rPr>
        <w:t>SEQUENCE</w:t>
      </w:r>
      <w:r w:rsidRPr="00B55E3E">
        <w:t xml:space="preserve"> (</w:t>
      </w:r>
      <w:r w:rsidRPr="00B55E3E">
        <w:rPr>
          <w:color w:val="993366"/>
        </w:rPr>
        <w:t>SIZE</w:t>
      </w:r>
      <w:r w:rsidRPr="00B55E3E">
        <w:t>(1..maxNrofAggregatedCellsPerCellGroup))</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N</w:t>
      </w:r>
    </w:p>
    <w:p w14:paraId="4DD62A17" w14:textId="77777777" w:rsidR="00394471" w:rsidRPr="00B55E3E" w:rsidRDefault="00394471" w:rsidP="00B55E3E">
      <w:pPr>
        <w:pStyle w:val="PL"/>
        <w:rPr>
          <w:color w:val="808080"/>
        </w:rPr>
      </w:pPr>
      <w:r w:rsidRPr="00B55E3E">
        <w:t xml:space="preserve">    switchTriggerToAddModList-r16     </w:t>
      </w:r>
      <w:r w:rsidRPr="00B55E3E">
        <w:rPr>
          <w:color w:val="993366"/>
        </w:rPr>
        <w:t>SEQUENCE</w:t>
      </w:r>
      <w:r w:rsidRPr="00B55E3E">
        <w:t xml:space="preserve"> (</w:t>
      </w:r>
      <w:r w:rsidRPr="00B55E3E">
        <w:rPr>
          <w:color w:val="993366"/>
        </w:rPr>
        <w:t>SIZE</w:t>
      </w:r>
      <w:r w:rsidRPr="00B55E3E">
        <w:t>(1..4))</w:t>
      </w:r>
      <w:r w:rsidRPr="00B55E3E">
        <w:rPr>
          <w:color w:val="993366"/>
        </w:rPr>
        <w:t xml:space="preserve"> OF</w:t>
      </w:r>
      <w:r w:rsidRPr="00B55E3E">
        <w:t xml:space="preserve"> SearchSpaceSwitchTrigger-r16                                   </w:t>
      </w:r>
      <w:r w:rsidRPr="00B55E3E">
        <w:rPr>
          <w:color w:val="993366"/>
        </w:rPr>
        <w:t>OPTIONAL</w:t>
      </w:r>
      <w:r w:rsidRPr="00B55E3E">
        <w:t xml:space="preserve">, </w:t>
      </w:r>
      <w:r w:rsidRPr="00B55E3E">
        <w:rPr>
          <w:color w:val="808080"/>
        </w:rPr>
        <w:t>-- Need N</w:t>
      </w:r>
    </w:p>
    <w:p w14:paraId="2C199371" w14:textId="77777777" w:rsidR="00394471" w:rsidRPr="00B55E3E" w:rsidRDefault="00394471" w:rsidP="00B55E3E">
      <w:pPr>
        <w:pStyle w:val="PL"/>
        <w:rPr>
          <w:color w:val="808080"/>
        </w:rPr>
      </w:pPr>
      <w:r w:rsidRPr="00B55E3E">
        <w:t xml:space="preserve">    switchTriggerToReleaseList-r16    </w:t>
      </w:r>
      <w:r w:rsidRPr="00B55E3E">
        <w:rPr>
          <w:color w:val="993366"/>
        </w:rPr>
        <w:t>SEQUENCE</w:t>
      </w:r>
      <w:r w:rsidRPr="00B55E3E">
        <w:t xml:space="preserve"> (</w:t>
      </w:r>
      <w:r w:rsidRPr="00B55E3E">
        <w:rPr>
          <w:color w:val="993366"/>
        </w:rPr>
        <w:t>SIZE</w:t>
      </w:r>
      <w:r w:rsidRPr="00B55E3E">
        <w:t>(1..4))</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N</w:t>
      </w:r>
    </w:p>
    <w:p w14:paraId="6C3A1CC8" w14:textId="77777777" w:rsidR="00394471" w:rsidRPr="00B55E3E" w:rsidRDefault="00394471" w:rsidP="00B55E3E">
      <w:pPr>
        <w:pStyle w:val="PL"/>
        <w:rPr>
          <w:color w:val="808080"/>
        </w:rPr>
      </w:pPr>
      <w:r w:rsidRPr="00B55E3E">
        <w:t xml:space="preserve">    co-DurationsPerCellToAddModList-r16 </w:t>
      </w:r>
      <w:r w:rsidRPr="00B55E3E">
        <w:rPr>
          <w:color w:val="993366"/>
        </w:rPr>
        <w:t>SEQUENCE</w:t>
      </w:r>
      <w:r w:rsidRPr="00B55E3E">
        <w:t xml:space="preserve"> (</w:t>
      </w:r>
      <w:r w:rsidRPr="00B55E3E">
        <w:rPr>
          <w:color w:val="993366"/>
        </w:rPr>
        <w:t>SIZE</w:t>
      </w:r>
      <w:r w:rsidRPr="00B55E3E">
        <w:t>(1..maxNrofAggregatedCellsPerCellGroup))</w:t>
      </w:r>
      <w:r w:rsidRPr="00B55E3E">
        <w:rPr>
          <w:color w:val="993366"/>
        </w:rPr>
        <w:t xml:space="preserve"> OF</w:t>
      </w:r>
      <w:r w:rsidRPr="00B55E3E">
        <w:t xml:space="preserve"> CO-DurationsPerCell-r16     </w:t>
      </w:r>
      <w:r w:rsidRPr="00B55E3E">
        <w:rPr>
          <w:color w:val="993366"/>
        </w:rPr>
        <w:t>OPTIONAL</w:t>
      </w:r>
      <w:r w:rsidRPr="00B55E3E">
        <w:t xml:space="preserve">, </w:t>
      </w:r>
      <w:r w:rsidRPr="00B55E3E">
        <w:rPr>
          <w:color w:val="808080"/>
        </w:rPr>
        <w:t>-- Need N</w:t>
      </w:r>
    </w:p>
    <w:p w14:paraId="0C6F107B" w14:textId="77777777" w:rsidR="00394471" w:rsidRPr="00B55E3E" w:rsidRDefault="00394471" w:rsidP="00B55E3E">
      <w:pPr>
        <w:pStyle w:val="PL"/>
        <w:rPr>
          <w:color w:val="808080"/>
        </w:rPr>
      </w:pPr>
      <w:r w:rsidRPr="00B55E3E">
        <w:t xml:space="preserve">    co-DurationsPerCellToReleaseList-r16 </w:t>
      </w:r>
      <w:r w:rsidRPr="00B55E3E">
        <w:rPr>
          <w:color w:val="993366"/>
        </w:rPr>
        <w:t>SEQUENCE</w:t>
      </w:r>
      <w:r w:rsidRPr="00B55E3E">
        <w:t xml:space="preserve"> (</w:t>
      </w:r>
      <w:r w:rsidRPr="00B55E3E">
        <w:rPr>
          <w:color w:val="993366"/>
        </w:rPr>
        <w:t>SIZE</w:t>
      </w:r>
      <w:r w:rsidRPr="00B55E3E">
        <w:t>(1..maxNrofAggregatedCellsPerCellGroup))</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N</w:t>
      </w:r>
    </w:p>
    <w:p w14:paraId="124164AD" w14:textId="31CE6D48" w:rsidR="00522428" w:rsidRPr="00B55E3E" w:rsidRDefault="00394471" w:rsidP="00B55E3E">
      <w:pPr>
        <w:pStyle w:val="PL"/>
      </w:pPr>
      <w:r w:rsidRPr="00B55E3E">
        <w:t xml:space="preserve">    ]]</w:t>
      </w:r>
      <w:r w:rsidR="00522428" w:rsidRPr="00B55E3E">
        <w:t>,</w:t>
      </w:r>
    </w:p>
    <w:p w14:paraId="71BFEE2D" w14:textId="0C7F0270" w:rsidR="00522428" w:rsidRPr="00B55E3E" w:rsidRDefault="00522428" w:rsidP="00B55E3E">
      <w:pPr>
        <w:pStyle w:val="PL"/>
      </w:pPr>
      <w:r w:rsidRPr="00B55E3E">
        <w:t xml:space="preserve">    [[</w:t>
      </w:r>
    </w:p>
    <w:p w14:paraId="2B74ACAE" w14:textId="630E8B3C" w:rsidR="00522428" w:rsidRPr="00B55E3E" w:rsidRDefault="00522428" w:rsidP="00B55E3E">
      <w:pPr>
        <w:pStyle w:val="PL"/>
      </w:pPr>
      <w:r w:rsidRPr="00B55E3E">
        <w:t xml:space="preserve">    switchTriggerToAddModListSizeExt-</w:t>
      </w:r>
      <w:r w:rsidR="00521FFF" w:rsidRPr="00B55E3E">
        <w:t>r</w:t>
      </w:r>
      <w:r w:rsidRPr="00B55E3E">
        <w:t xml:space="preserve">16   </w:t>
      </w:r>
      <w:r w:rsidRPr="00B55E3E">
        <w:rPr>
          <w:color w:val="993366"/>
        </w:rPr>
        <w:t>SEQUENCE</w:t>
      </w:r>
      <w:r w:rsidRPr="00B55E3E">
        <w:t xml:space="preserve"> (</w:t>
      </w:r>
      <w:r w:rsidRPr="00B55E3E">
        <w:rPr>
          <w:color w:val="993366"/>
        </w:rPr>
        <w:t>SIZE</w:t>
      </w:r>
      <w:r w:rsidRPr="00B55E3E">
        <w:t>(1..maxNrofAggregatedCellsPerCellGroupMinus4-r16))</w:t>
      </w:r>
      <w:r w:rsidRPr="00B55E3E">
        <w:rPr>
          <w:color w:val="993366"/>
        </w:rPr>
        <w:t xml:space="preserve"> OF</w:t>
      </w:r>
    </w:p>
    <w:p w14:paraId="6B21306D" w14:textId="11744476" w:rsidR="00522428" w:rsidRPr="00B55E3E" w:rsidRDefault="00522428" w:rsidP="00B55E3E">
      <w:pPr>
        <w:pStyle w:val="PL"/>
        <w:rPr>
          <w:color w:val="808080"/>
        </w:rPr>
      </w:pPr>
      <w:r w:rsidRPr="00B55E3E">
        <w:t xml:space="preserve">        SearchSpaceSwitchTrigger-r16  </w:t>
      </w:r>
      <w:r w:rsidRPr="00B55E3E">
        <w:rPr>
          <w:color w:val="993366"/>
        </w:rPr>
        <w:t>OPTIONAL</w:t>
      </w:r>
      <w:r w:rsidRPr="00B55E3E">
        <w:t xml:space="preserve">, </w:t>
      </w:r>
      <w:r w:rsidRPr="00B55E3E">
        <w:rPr>
          <w:color w:val="808080"/>
        </w:rPr>
        <w:t>-- Need N</w:t>
      </w:r>
    </w:p>
    <w:p w14:paraId="31AC0469" w14:textId="649258A7" w:rsidR="00BB1623" w:rsidRPr="00B55E3E" w:rsidRDefault="00522428" w:rsidP="00B55E3E">
      <w:pPr>
        <w:pStyle w:val="PL"/>
      </w:pPr>
      <w:r w:rsidRPr="00B55E3E">
        <w:t xml:space="preserve">    switchTriggerToReleaseListSizeExt-</w:t>
      </w:r>
      <w:r w:rsidR="00521FFF" w:rsidRPr="00B55E3E">
        <w:t>r</w:t>
      </w:r>
      <w:r w:rsidRPr="00B55E3E">
        <w:t xml:space="preserve">16  </w:t>
      </w:r>
      <w:r w:rsidRPr="00B55E3E">
        <w:rPr>
          <w:color w:val="993366"/>
        </w:rPr>
        <w:t>SEQUENCE</w:t>
      </w:r>
      <w:r w:rsidRPr="00B55E3E">
        <w:t xml:space="preserve"> (</w:t>
      </w:r>
      <w:r w:rsidRPr="00B55E3E">
        <w:rPr>
          <w:color w:val="993366"/>
        </w:rPr>
        <w:t>SIZE</w:t>
      </w:r>
      <w:r w:rsidRPr="00B55E3E">
        <w:t>(1.. maxNrofAggregatedCellsPerCellGroupMinus4-r16))</w:t>
      </w:r>
      <w:r w:rsidRPr="00B55E3E">
        <w:rPr>
          <w:color w:val="993366"/>
        </w:rPr>
        <w:t xml:space="preserve"> OF</w:t>
      </w:r>
    </w:p>
    <w:p w14:paraId="734BBE01" w14:textId="5A564CB5" w:rsidR="00522428" w:rsidRPr="00B55E3E" w:rsidRDefault="00522428" w:rsidP="00B55E3E">
      <w:pPr>
        <w:pStyle w:val="PL"/>
        <w:rPr>
          <w:color w:val="808080"/>
        </w:rPr>
      </w:pPr>
      <w:r w:rsidRPr="00B55E3E">
        <w:t xml:space="preserve">       </w:t>
      </w:r>
      <w:r w:rsidR="00BB1623" w:rsidRPr="00B55E3E">
        <w:t xml:space="preserve"> </w:t>
      </w:r>
      <w:r w:rsidR="00842893" w:rsidRPr="00B55E3E">
        <w:t>ServCellIndex</w:t>
      </w:r>
      <w:r w:rsidR="00BB1623" w:rsidRPr="00B55E3E">
        <w:t xml:space="preserve">                </w:t>
      </w:r>
      <w:r w:rsidRPr="00B55E3E">
        <w:t xml:space="preserve"> </w:t>
      </w:r>
      <w:r w:rsidRPr="00B55E3E">
        <w:rPr>
          <w:color w:val="993366"/>
        </w:rPr>
        <w:t>OPTIONAL</w:t>
      </w:r>
      <w:r w:rsidRPr="00B55E3E">
        <w:t xml:space="preserve">  </w:t>
      </w:r>
      <w:r w:rsidRPr="00B55E3E">
        <w:rPr>
          <w:color w:val="808080"/>
        </w:rPr>
        <w:t>-- Need N</w:t>
      </w:r>
    </w:p>
    <w:p w14:paraId="30EB0EEB" w14:textId="37891035" w:rsidR="00F12A49" w:rsidRPr="00B55E3E" w:rsidRDefault="00835756" w:rsidP="00B55E3E">
      <w:pPr>
        <w:pStyle w:val="PL"/>
      </w:pPr>
      <w:r w:rsidRPr="00B55E3E">
        <w:t xml:space="preserve">    </w:t>
      </w:r>
      <w:r w:rsidR="00522428" w:rsidRPr="00B55E3E">
        <w:t>]]</w:t>
      </w:r>
      <w:r w:rsidR="00F12A49" w:rsidRPr="00B55E3E">
        <w:t>,</w:t>
      </w:r>
    </w:p>
    <w:p w14:paraId="44A82CE8" w14:textId="7BC5C964" w:rsidR="00F12A49" w:rsidRPr="00B55E3E" w:rsidRDefault="00F12A49" w:rsidP="00B55E3E">
      <w:pPr>
        <w:pStyle w:val="PL"/>
      </w:pPr>
      <w:r w:rsidRPr="00B55E3E">
        <w:t xml:space="preserve">    [[</w:t>
      </w:r>
    </w:p>
    <w:p w14:paraId="02CF8A77" w14:textId="3D8BC68D" w:rsidR="00F12A49" w:rsidRPr="00B55E3E" w:rsidRDefault="00F12A49" w:rsidP="00B55E3E">
      <w:pPr>
        <w:pStyle w:val="PL"/>
        <w:rPr>
          <w:color w:val="808080"/>
        </w:rPr>
      </w:pPr>
      <w:r w:rsidRPr="00B55E3E">
        <w:t xml:space="preserve">    co-DurationsPerCellToAddModList-r17 </w:t>
      </w:r>
      <w:r w:rsidRPr="00B55E3E">
        <w:rPr>
          <w:color w:val="993366"/>
        </w:rPr>
        <w:t>SEQUENCE</w:t>
      </w:r>
      <w:r w:rsidRPr="00B55E3E">
        <w:t xml:space="preserve"> (</w:t>
      </w:r>
      <w:r w:rsidRPr="00B55E3E">
        <w:rPr>
          <w:color w:val="993366"/>
        </w:rPr>
        <w:t>SIZE</w:t>
      </w:r>
      <w:r w:rsidRPr="00B55E3E">
        <w:t>(1..maxNrofAggregatedCellsPerCellGroup))</w:t>
      </w:r>
      <w:r w:rsidRPr="00B55E3E">
        <w:rPr>
          <w:color w:val="993366"/>
        </w:rPr>
        <w:t xml:space="preserve"> OF</w:t>
      </w:r>
      <w:r w:rsidRPr="00B55E3E">
        <w:t xml:space="preserve"> CO-DurationsPerCell-r17 </w:t>
      </w:r>
      <w:r w:rsidRPr="00B55E3E">
        <w:rPr>
          <w:color w:val="993366"/>
        </w:rPr>
        <w:t>OPTIONAL</w:t>
      </w:r>
      <w:r w:rsidRPr="00B55E3E">
        <w:t xml:space="preserve">  </w:t>
      </w:r>
      <w:r w:rsidRPr="00B55E3E">
        <w:rPr>
          <w:color w:val="808080"/>
        </w:rPr>
        <w:t>-- Need N</w:t>
      </w:r>
    </w:p>
    <w:p w14:paraId="1BD800D9" w14:textId="0C301461" w:rsidR="00394471" w:rsidRPr="00B55E3E" w:rsidRDefault="00F12A49" w:rsidP="00B55E3E">
      <w:pPr>
        <w:pStyle w:val="PL"/>
      </w:pPr>
      <w:r w:rsidRPr="00B55E3E">
        <w:t xml:space="preserve">    ]]</w:t>
      </w:r>
    </w:p>
    <w:p w14:paraId="48A54738" w14:textId="77777777" w:rsidR="00394471" w:rsidRPr="00B55E3E" w:rsidRDefault="00394471" w:rsidP="00B55E3E">
      <w:pPr>
        <w:pStyle w:val="PL"/>
      </w:pPr>
      <w:r w:rsidRPr="00B55E3E">
        <w:t>}</w:t>
      </w:r>
    </w:p>
    <w:p w14:paraId="07AA06A4" w14:textId="77777777" w:rsidR="00394471" w:rsidRPr="00B55E3E" w:rsidRDefault="00394471" w:rsidP="00B55E3E">
      <w:pPr>
        <w:pStyle w:val="PL"/>
      </w:pPr>
    </w:p>
    <w:p w14:paraId="20CD6625" w14:textId="77777777" w:rsidR="00394471" w:rsidRPr="00B55E3E" w:rsidRDefault="00394471" w:rsidP="00B55E3E">
      <w:pPr>
        <w:pStyle w:val="PL"/>
      </w:pPr>
      <w:r w:rsidRPr="00B55E3E">
        <w:t xml:space="preserve">CO-DurationsPerCell-r16 ::=   </w:t>
      </w:r>
      <w:r w:rsidRPr="00B55E3E">
        <w:rPr>
          <w:color w:val="993366"/>
        </w:rPr>
        <w:t>SEQUENCE</w:t>
      </w:r>
      <w:r w:rsidRPr="00B55E3E">
        <w:t xml:space="preserve"> {</w:t>
      </w:r>
    </w:p>
    <w:p w14:paraId="02D4657F" w14:textId="75048C50" w:rsidR="00394471" w:rsidRPr="00B55E3E" w:rsidRDefault="00394471" w:rsidP="00B55E3E">
      <w:pPr>
        <w:pStyle w:val="PL"/>
      </w:pPr>
      <w:r w:rsidRPr="00B55E3E">
        <w:t xml:space="preserve">    servingCellId-r16            </w:t>
      </w:r>
      <w:r w:rsidR="00F12A49" w:rsidRPr="00B55E3E">
        <w:t xml:space="preserve"> </w:t>
      </w:r>
      <w:r w:rsidRPr="00B55E3E">
        <w:t>ServCellIndex,</w:t>
      </w:r>
    </w:p>
    <w:p w14:paraId="29467AA0" w14:textId="3522487D" w:rsidR="00394471" w:rsidRPr="00B55E3E" w:rsidRDefault="00394471" w:rsidP="00B55E3E">
      <w:pPr>
        <w:pStyle w:val="PL"/>
      </w:pPr>
      <w:r w:rsidRPr="00B55E3E">
        <w:t xml:space="preserve">    positionInDCI-r16            </w:t>
      </w:r>
      <w:r w:rsidR="00F12A49" w:rsidRPr="00B55E3E">
        <w:t xml:space="preserve"> </w:t>
      </w:r>
      <w:r w:rsidRPr="00B55E3E">
        <w:rPr>
          <w:color w:val="993366"/>
        </w:rPr>
        <w:t>INTEGER</w:t>
      </w:r>
      <w:r w:rsidRPr="00B55E3E">
        <w:t>(0..maxSFI-DCI-PayloadSize-1),</w:t>
      </w:r>
    </w:p>
    <w:p w14:paraId="0FDB1C87" w14:textId="32226772" w:rsidR="00394471" w:rsidRPr="00B55E3E" w:rsidRDefault="00394471" w:rsidP="00B55E3E">
      <w:pPr>
        <w:pStyle w:val="PL"/>
      </w:pPr>
      <w:r w:rsidRPr="00B55E3E">
        <w:t xml:space="preserve">    subcarrierSpacing-r16        </w:t>
      </w:r>
      <w:r w:rsidR="00F12A49" w:rsidRPr="00B55E3E">
        <w:t xml:space="preserve"> </w:t>
      </w:r>
      <w:r w:rsidRPr="00B55E3E">
        <w:t>SubcarrierSpacing,</w:t>
      </w:r>
    </w:p>
    <w:p w14:paraId="63E22DB3" w14:textId="1E9AF03E" w:rsidR="00394471" w:rsidRPr="00B55E3E" w:rsidRDefault="00394471" w:rsidP="00B55E3E">
      <w:pPr>
        <w:pStyle w:val="PL"/>
      </w:pPr>
      <w:r w:rsidRPr="00B55E3E">
        <w:t xml:space="preserve">    co-DurationList-r16          </w:t>
      </w:r>
      <w:r w:rsidR="00F12A49" w:rsidRPr="00B55E3E">
        <w:t xml:space="preserve"> </w:t>
      </w:r>
      <w:r w:rsidRPr="00B55E3E">
        <w:rPr>
          <w:color w:val="993366"/>
        </w:rPr>
        <w:t>SEQUENCE</w:t>
      </w:r>
      <w:r w:rsidRPr="00B55E3E">
        <w:t xml:space="preserve"> (</w:t>
      </w:r>
      <w:r w:rsidRPr="00B55E3E">
        <w:rPr>
          <w:color w:val="993366"/>
        </w:rPr>
        <w:t>SIZE</w:t>
      </w:r>
      <w:r w:rsidRPr="00B55E3E">
        <w:t>(1..64))</w:t>
      </w:r>
      <w:r w:rsidRPr="00B55E3E">
        <w:rPr>
          <w:color w:val="993366"/>
        </w:rPr>
        <w:t xml:space="preserve"> OF</w:t>
      </w:r>
      <w:r w:rsidRPr="00B55E3E">
        <w:t xml:space="preserve"> CO-Duration-r16</w:t>
      </w:r>
    </w:p>
    <w:p w14:paraId="770010E1" w14:textId="77777777" w:rsidR="00394471" w:rsidRPr="00B55E3E" w:rsidRDefault="00394471" w:rsidP="00B55E3E">
      <w:pPr>
        <w:pStyle w:val="PL"/>
      </w:pPr>
      <w:r w:rsidRPr="00B55E3E">
        <w:t>}</w:t>
      </w:r>
    </w:p>
    <w:p w14:paraId="462EDAD3" w14:textId="77777777" w:rsidR="00F12A49" w:rsidRPr="00B55E3E" w:rsidRDefault="00F12A49" w:rsidP="00B55E3E">
      <w:pPr>
        <w:pStyle w:val="PL"/>
      </w:pPr>
    </w:p>
    <w:p w14:paraId="0E8DB8CE" w14:textId="77777777" w:rsidR="00F12A49" w:rsidRPr="00B55E3E" w:rsidRDefault="00F12A49" w:rsidP="00B55E3E">
      <w:pPr>
        <w:pStyle w:val="PL"/>
      </w:pPr>
      <w:r w:rsidRPr="00B55E3E">
        <w:t xml:space="preserve">CO-DurationsPerCell-r17 ::=   </w:t>
      </w:r>
      <w:r w:rsidRPr="00B55E3E">
        <w:rPr>
          <w:color w:val="993366"/>
        </w:rPr>
        <w:t>SEQUENCE</w:t>
      </w:r>
      <w:r w:rsidRPr="00B55E3E">
        <w:t xml:space="preserve"> {</w:t>
      </w:r>
    </w:p>
    <w:p w14:paraId="6DF77CBE" w14:textId="479CEE2C" w:rsidR="00F12A49" w:rsidRPr="00B55E3E" w:rsidRDefault="00F12A49" w:rsidP="00B55E3E">
      <w:pPr>
        <w:pStyle w:val="PL"/>
      </w:pPr>
      <w:r w:rsidRPr="00B55E3E">
        <w:t xml:space="preserve">    servingCellId-r17             ServCellIndex,</w:t>
      </w:r>
    </w:p>
    <w:p w14:paraId="4A7970EB" w14:textId="4CF999AA" w:rsidR="00F12A49" w:rsidRPr="00B55E3E" w:rsidRDefault="00F12A49" w:rsidP="00B55E3E">
      <w:pPr>
        <w:pStyle w:val="PL"/>
      </w:pPr>
      <w:r w:rsidRPr="00B55E3E">
        <w:t xml:space="preserve">    positionInDCI-r17             </w:t>
      </w:r>
      <w:r w:rsidRPr="00B55E3E">
        <w:rPr>
          <w:color w:val="993366"/>
        </w:rPr>
        <w:t>INTEGER</w:t>
      </w:r>
      <w:r w:rsidRPr="00B55E3E">
        <w:t>(0..maxSFI-DCI-PayloadSize-1),</w:t>
      </w:r>
    </w:p>
    <w:p w14:paraId="2FEDD6CA" w14:textId="430D0363" w:rsidR="00F12A49" w:rsidRPr="00B55E3E" w:rsidRDefault="00F12A49" w:rsidP="00B55E3E">
      <w:pPr>
        <w:pStyle w:val="PL"/>
      </w:pPr>
      <w:r w:rsidRPr="00B55E3E">
        <w:t xml:space="preserve">    subcarrierSpacing-r17         SubcarrierSpacing,</w:t>
      </w:r>
    </w:p>
    <w:p w14:paraId="5255E10B" w14:textId="49E6C3B1" w:rsidR="00F12A49" w:rsidRPr="00B55E3E" w:rsidRDefault="00F12A49" w:rsidP="00B55E3E">
      <w:pPr>
        <w:pStyle w:val="PL"/>
      </w:pPr>
      <w:r w:rsidRPr="00B55E3E">
        <w:t xml:space="preserve">    co-DurationList-r17           </w:t>
      </w:r>
      <w:r w:rsidRPr="00B55E3E">
        <w:rPr>
          <w:color w:val="993366"/>
        </w:rPr>
        <w:t>SEQUENCE</w:t>
      </w:r>
      <w:r w:rsidRPr="00B55E3E">
        <w:t xml:space="preserve"> (</w:t>
      </w:r>
      <w:r w:rsidRPr="00B55E3E">
        <w:rPr>
          <w:color w:val="993366"/>
        </w:rPr>
        <w:t>SIZE</w:t>
      </w:r>
      <w:r w:rsidRPr="00B55E3E">
        <w:t>(1..64))</w:t>
      </w:r>
      <w:r w:rsidRPr="00B55E3E">
        <w:rPr>
          <w:color w:val="993366"/>
        </w:rPr>
        <w:t xml:space="preserve"> OF</w:t>
      </w:r>
      <w:r w:rsidRPr="00B55E3E">
        <w:t xml:space="preserve"> CO-Duration-r17</w:t>
      </w:r>
    </w:p>
    <w:p w14:paraId="5894744F" w14:textId="3F368A49" w:rsidR="00394471" w:rsidRPr="00B55E3E" w:rsidRDefault="00F12A49" w:rsidP="00B55E3E">
      <w:pPr>
        <w:pStyle w:val="PL"/>
      </w:pPr>
      <w:r w:rsidRPr="00B55E3E">
        <w:t>}</w:t>
      </w:r>
    </w:p>
    <w:p w14:paraId="2A63E8EA" w14:textId="77777777" w:rsidR="00F12A49" w:rsidRPr="00B55E3E" w:rsidRDefault="00F12A49" w:rsidP="00B55E3E">
      <w:pPr>
        <w:pStyle w:val="PL"/>
      </w:pPr>
    </w:p>
    <w:p w14:paraId="523EDC2E" w14:textId="77777777" w:rsidR="00394471" w:rsidRPr="00B55E3E" w:rsidRDefault="00394471" w:rsidP="00B55E3E">
      <w:pPr>
        <w:pStyle w:val="PL"/>
      </w:pPr>
      <w:r w:rsidRPr="00B55E3E">
        <w:t xml:space="preserve">CO-Duration-r16 ::=    </w:t>
      </w:r>
      <w:r w:rsidRPr="00B55E3E">
        <w:rPr>
          <w:color w:val="993366"/>
        </w:rPr>
        <w:t>INTEGER</w:t>
      </w:r>
      <w:r w:rsidRPr="00B55E3E">
        <w:t xml:space="preserve"> (0..1120)</w:t>
      </w:r>
    </w:p>
    <w:p w14:paraId="5091B69D" w14:textId="3B28401C" w:rsidR="00394471" w:rsidRPr="00B55E3E" w:rsidRDefault="00F12A49" w:rsidP="00B55E3E">
      <w:pPr>
        <w:pStyle w:val="PL"/>
      </w:pPr>
      <w:r w:rsidRPr="00B55E3E">
        <w:lastRenderedPageBreak/>
        <w:t xml:space="preserve">CO-Duration-r17 ::=    </w:t>
      </w:r>
      <w:r w:rsidRPr="00B55E3E">
        <w:rPr>
          <w:color w:val="993366"/>
        </w:rPr>
        <w:t>INTEGER</w:t>
      </w:r>
      <w:r w:rsidRPr="00B55E3E">
        <w:t xml:space="preserve"> (0..4480)</w:t>
      </w:r>
    </w:p>
    <w:p w14:paraId="12303A42" w14:textId="77777777" w:rsidR="00F12A49" w:rsidRPr="00B55E3E" w:rsidRDefault="00F12A49" w:rsidP="00B55E3E">
      <w:pPr>
        <w:pStyle w:val="PL"/>
      </w:pPr>
    </w:p>
    <w:p w14:paraId="01178014" w14:textId="77777777" w:rsidR="00394471" w:rsidRPr="00B55E3E" w:rsidRDefault="00394471" w:rsidP="00B55E3E">
      <w:pPr>
        <w:pStyle w:val="PL"/>
      </w:pPr>
      <w:r w:rsidRPr="00B55E3E">
        <w:t xml:space="preserve">AvailableRB-SetsPerCell-r16 ::=   </w:t>
      </w:r>
      <w:r w:rsidRPr="00B55E3E">
        <w:rPr>
          <w:color w:val="993366"/>
        </w:rPr>
        <w:t>SEQUENCE</w:t>
      </w:r>
      <w:r w:rsidRPr="00B55E3E">
        <w:t xml:space="preserve"> {</w:t>
      </w:r>
    </w:p>
    <w:p w14:paraId="7D9926F9" w14:textId="77777777" w:rsidR="00394471" w:rsidRPr="00B55E3E" w:rsidRDefault="00394471" w:rsidP="00B55E3E">
      <w:pPr>
        <w:pStyle w:val="PL"/>
      </w:pPr>
      <w:r w:rsidRPr="00B55E3E">
        <w:t xml:space="preserve">    servingCellId-r16                 ServCellIndex,</w:t>
      </w:r>
    </w:p>
    <w:p w14:paraId="777928FF" w14:textId="77777777" w:rsidR="00394471" w:rsidRPr="00B55E3E" w:rsidRDefault="00394471" w:rsidP="00B55E3E">
      <w:pPr>
        <w:pStyle w:val="PL"/>
      </w:pPr>
      <w:r w:rsidRPr="00B55E3E">
        <w:t xml:space="preserve">    positionInDCI-r16                 </w:t>
      </w:r>
      <w:r w:rsidRPr="00B55E3E">
        <w:rPr>
          <w:color w:val="993366"/>
        </w:rPr>
        <w:t>INTEGER</w:t>
      </w:r>
      <w:r w:rsidRPr="00B55E3E">
        <w:t>(0..maxSFI-DCI-PayloadSize-1)</w:t>
      </w:r>
    </w:p>
    <w:p w14:paraId="7E26C4D4" w14:textId="77777777" w:rsidR="00394471" w:rsidRPr="00B55E3E" w:rsidRDefault="00394471" w:rsidP="00B55E3E">
      <w:pPr>
        <w:pStyle w:val="PL"/>
      </w:pPr>
      <w:r w:rsidRPr="00B55E3E">
        <w:t>}</w:t>
      </w:r>
    </w:p>
    <w:p w14:paraId="305A0582" w14:textId="77777777" w:rsidR="00394471" w:rsidRPr="00B55E3E" w:rsidRDefault="00394471" w:rsidP="00B55E3E">
      <w:pPr>
        <w:pStyle w:val="PL"/>
      </w:pPr>
    </w:p>
    <w:p w14:paraId="089215E3" w14:textId="77777777" w:rsidR="00394471" w:rsidRPr="00B55E3E" w:rsidRDefault="00394471" w:rsidP="00B55E3E">
      <w:pPr>
        <w:pStyle w:val="PL"/>
      </w:pPr>
      <w:r w:rsidRPr="00B55E3E">
        <w:t xml:space="preserve">SearchSpaceSwitchTrigger-r16 ::=   </w:t>
      </w:r>
      <w:r w:rsidRPr="00B55E3E">
        <w:rPr>
          <w:color w:val="993366"/>
        </w:rPr>
        <w:t>SEQUENCE</w:t>
      </w:r>
      <w:r w:rsidRPr="00B55E3E">
        <w:t xml:space="preserve"> {</w:t>
      </w:r>
    </w:p>
    <w:p w14:paraId="675E47C8" w14:textId="77777777" w:rsidR="00394471" w:rsidRPr="00B55E3E" w:rsidRDefault="00394471" w:rsidP="00B55E3E">
      <w:pPr>
        <w:pStyle w:val="PL"/>
      </w:pPr>
      <w:r w:rsidRPr="00B55E3E">
        <w:t xml:space="preserve">    servingCellId-r16                  ServCellIndex,</w:t>
      </w:r>
    </w:p>
    <w:p w14:paraId="26F4A4D7" w14:textId="77777777" w:rsidR="00394471" w:rsidRPr="00B55E3E" w:rsidRDefault="00394471" w:rsidP="00B55E3E">
      <w:pPr>
        <w:pStyle w:val="PL"/>
      </w:pPr>
      <w:r w:rsidRPr="00B55E3E">
        <w:t xml:space="preserve">    positionInDCI-r16                  </w:t>
      </w:r>
      <w:r w:rsidRPr="00B55E3E">
        <w:rPr>
          <w:color w:val="993366"/>
        </w:rPr>
        <w:t>INTEGER</w:t>
      </w:r>
      <w:r w:rsidRPr="00B55E3E">
        <w:t>(0..maxSFI-DCI-PayloadSize-1)</w:t>
      </w:r>
    </w:p>
    <w:p w14:paraId="12649623" w14:textId="77777777" w:rsidR="00394471" w:rsidRPr="00B55E3E" w:rsidRDefault="00394471" w:rsidP="00B55E3E">
      <w:pPr>
        <w:pStyle w:val="PL"/>
      </w:pPr>
      <w:r w:rsidRPr="00B55E3E">
        <w:t>}</w:t>
      </w:r>
    </w:p>
    <w:p w14:paraId="37E081E0" w14:textId="77777777" w:rsidR="00394471" w:rsidRPr="00B55E3E" w:rsidRDefault="00394471" w:rsidP="00B55E3E">
      <w:pPr>
        <w:pStyle w:val="PL"/>
      </w:pPr>
    </w:p>
    <w:p w14:paraId="3AE33AF4" w14:textId="77777777" w:rsidR="00394471" w:rsidRPr="00B55E3E" w:rsidRDefault="00394471" w:rsidP="00B55E3E">
      <w:pPr>
        <w:pStyle w:val="PL"/>
        <w:rPr>
          <w:color w:val="808080"/>
        </w:rPr>
      </w:pPr>
      <w:r w:rsidRPr="00B55E3E">
        <w:rPr>
          <w:color w:val="808080"/>
        </w:rPr>
        <w:t>-- TAG-SLOTFORMATINDICATOR-STOP</w:t>
      </w:r>
    </w:p>
    <w:p w14:paraId="3A596E8B" w14:textId="77777777" w:rsidR="00394471" w:rsidRPr="00B55E3E" w:rsidRDefault="00394471" w:rsidP="00B55E3E">
      <w:pPr>
        <w:pStyle w:val="PL"/>
        <w:rPr>
          <w:color w:val="808080"/>
        </w:rPr>
      </w:pPr>
      <w:r w:rsidRPr="00B55E3E">
        <w:rPr>
          <w:color w:val="808080"/>
        </w:rPr>
        <w:t>-- ASN1STOP</w:t>
      </w:r>
    </w:p>
    <w:p w14:paraId="13F2A46A" w14:textId="77777777" w:rsidR="00394471" w:rsidRPr="00B55E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B55E3E" w14:paraId="5B1B7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A28C8" w14:textId="77777777" w:rsidR="00394471" w:rsidRPr="00B55E3E" w:rsidRDefault="00394471" w:rsidP="00964CC4">
            <w:pPr>
              <w:pStyle w:val="TAH"/>
              <w:rPr>
                <w:szCs w:val="22"/>
                <w:lang w:eastAsia="sv-SE"/>
              </w:rPr>
            </w:pPr>
            <w:proofErr w:type="spellStart"/>
            <w:r w:rsidRPr="00B55E3E">
              <w:rPr>
                <w:i/>
                <w:szCs w:val="22"/>
                <w:lang w:eastAsia="sv-SE"/>
              </w:rPr>
              <w:t>SlotFormatIndicator</w:t>
            </w:r>
            <w:proofErr w:type="spellEnd"/>
            <w:r w:rsidRPr="00B55E3E">
              <w:rPr>
                <w:i/>
                <w:szCs w:val="22"/>
                <w:lang w:eastAsia="sv-SE"/>
              </w:rPr>
              <w:t xml:space="preserve"> </w:t>
            </w:r>
            <w:r w:rsidRPr="00B55E3E">
              <w:rPr>
                <w:szCs w:val="22"/>
                <w:lang w:eastAsia="sv-SE"/>
              </w:rPr>
              <w:t>field descriptions</w:t>
            </w:r>
          </w:p>
        </w:tc>
      </w:tr>
      <w:tr w:rsidR="00C148E4" w:rsidRPr="00B55E3E" w14:paraId="56878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7BF17B" w14:textId="77777777" w:rsidR="00394471" w:rsidRPr="00B55E3E" w:rsidRDefault="00394471" w:rsidP="00964CC4">
            <w:pPr>
              <w:pStyle w:val="TAL"/>
              <w:rPr>
                <w:szCs w:val="22"/>
                <w:lang w:eastAsia="sv-SE"/>
              </w:rPr>
            </w:pPr>
            <w:proofErr w:type="spellStart"/>
            <w:r w:rsidRPr="00B55E3E">
              <w:rPr>
                <w:b/>
                <w:i/>
                <w:szCs w:val="22"/>
                <w:lang w:eastAsia="sv-SE"/>
              </w:rPr>
              <w:t>availableRB-Set</w:t>
            </w:r>
            <w:r w:rsidRPr="00B55E3E">
              <w:rPr>
                <w:b/>
                <w:i/>
                <w:szCs w:val="22"/>
              </w:rPr>
              <w:t>sToAddModList</w:t>
            </w:r>
            <w:proofErr w:type="spellEnd"/>
          </w:p>
          <w:p w14:paraId="55EBEA47" w14:textId="77777777" w:rsidR="00394471" w:rsidRPr="00B55E3E" w:rsidRDefault="00394471" w:rsidP="00964CC4">
            <w:pPr>
              <w:pStyle w:val="TAL"/>
              <w:rPr>
                <w:b/>
                <w:i/>
                <w:szCs w:val="22"/>
                <w:lang w:eastAsia="sv-SE"/>
              </w:rPr>
            </w:pPr>
            <w:r w:rsidRPr="00B55E3E">
              <w:rPr>
                <w:szCs w:val="22"/>
              </w:rPr>
              <w:t xml:space="preserve">A list of </w:t>
            </w:r>
            <w:proofErr w:type="spellStart"/>
            <w:r w:rsidRPr="00B55E3E">
              <w:rPr>
                <w:i/>
              </w:rPr>
              <w:t>AvailableRB-SetsPerCell</w:t>
            </w:r>
            <w:proofErr w:type="spellEnd"/>
            <w:r w:rsidRPr="00B55E3E">
              <w:rPr>
                <w:i/>
              </w:rPr>
              <w:t xml:space="preserve"> </w:t>
            </w:r>
            <w:r w:rsidRPr="00B55E3E">
              <w:rPr>
                <w:iCs/>
              </w:rPr>
              <w:t>objects</w:t>
            </w:r>
            <w:r w:rsidRPr="00B55E3E">
              <w:rPr>
                <w:szCs w:val="22"/>
                <w:lang w:eastAsia="sv-SE"/>
              </w:rPr>
              <w:t xml:space="preserve"> (see TS 38.213 [13], clause 11.1.1).</w:t>
            </w:r>
          </w:p>
        </w:tc>
      </w:tr>
      <w:tr w:rsidR="00C148E4" w:rsidRPr="00B55E3E" w14:paraId="588F94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CDB4CD" w14:textId="77777777" w:rsidR="00394471" w:rsidRPr="00B55E3E" w:rsidRDefault="00394471" w:rsidP="00964CC4">
            <w:pPr>
              <w:pStyle w:val="TAL"/>
              <w:rPr>
                <w:szCs w:val="22"/>
                <w:lang w:eastAsia="sv-SE"/>
              </w:rPr>
            </w:pPr>
            <w:r w:rsidRPr="00B55E3E">
              <w:rPr>
                <w:b/>
                <w:i/>
                <w:szCs w:val="22"/>
                <w:lang w:eastAsia="sv-SE"/>
              </w:rPr>
              <w:t>co-</w:t>
            </w:r>
            <w:proofErr w:type="spellStart"/>
            <w:r w:rsidRPr="00B55E3E">
              <w:rPr>
                <w:b/>
                <w:i/>
                <w:szCs w:val="22"/>
                <w:lang w:eastAsia="sv-SE"/>
              </w:rPr>
              <w:t>DurationsPerCell</w:t>
            </w:r>
            <w:r w:rsidRPr="00B55E3E">
              <w:rPr>
                <w:b/>
                <w:i/>
                <w:szCs w:val="22"/>
              </w:rPr>
              <w:t>ToAddModList</w:t>
            </w:r>
            <w:proofErr w:type="spellEnd"/>
          </w:p>
          <w:p w14:paraId="199DDF63" w14:textId="33F260F7" w:rsidR="00394471" w:rsidRPr="00B55E3E" w:rsidRDefault="00394471" w:rsidP="00964CC4">
            <w:pPr>
              <w:pStyle w:val="TAL"/>
              <w:rPr>
                <w:b/>
                <w:i/>
                <w:szCs w:val="22"/>
                <w:lang w:eastAsia="sv-SE"/>
              </w:rPr>
            </w:pPr>
            <w:r w:rsidRPr="00B55E3E">
              <w:rPr>
                <w:szCs w:val="22"/>
              </w:rPr>
              <w:t xml:space="preserve">A list of </w:t>
            </w:r>
            <w:r w:rsidRPr="00B55E3E">
              <w:rPr>
                <w:i/>
              </w:rPr>
              <w:t>CO-</w:t>
            </w:r>
            <w:proofErr w:type="spellStart"/>
            <w:r w:rsidRPr="00B55E3E">
              <w:rPr>
                <w:i/>
              </w:rPr>
              <w:t>Duration</w:t>
            </w:r>
            <w:ins w:id="73" w:author="ZTE" w:date="2022-10-13T17:22:00Z">
              <w:r w:rsidR="005C5A53">
                <w:rPr>
                  <w:i/>
                </w:rPr>
                <w:t>s</w:t>
              </w:r>
            </w:ins>
            <w:r w:rsidRPr="00B55E3E">
              <w:rPr>
                <w:i/>
              </w:rPr>
              <w:t>PerCell</w:t>
            </w:r>
            <w:proofErr w:type="spellEnd"/>
            <w:r w:rsidRPr="00B55E3E">
              <w:rPr>
                <w:i/>
              </w:rPr>
              <w:t xml:space="preserve"> </w:t>
            </w:r>
            <w:r w:rsidRPr="00B55E3E">
              <w:rPr>
                <w:iCs/>
              </w:rPr>
              <w:t xml:space="preserve">objects. </w:t>
            </w:r>
            <w:r w:rsidRPr="00B55E3E">
              <w:rPr>
                <w:szCs w:val="22"/>
                <w:lang w:eastAsia="sv-SE"/>
              </w:rPr>
              <w:t xml:space="preserve">If not configured, the UE uses </w:t>
            </w:r>
            <w:r w:rsidR="00261BA1" w:rsidRPr="00B55E3E">
              <w:rPr>
                <w:szCs w:val="22"/>
                <w:lang w:eastAsia="sv-SE"/>
              </w:rPr>
              <w:t xml:space="preserve">the </w:t>
            </w:r>
            <w:r w:rsidRPr="00B55E3E">
              <w:rPr>
                <w:szCs w:val="22"/>
              </w:rPr>
              <w:t>slot format indicator (</w:t>
            </w:r>
            <w:r w:rsidRPr="00B55E3E">
              <w:rPr>
                <w:szCs w:val="22"/>
                <w:lang w:eastAsia="sv-SE"/>
              </w:rPr>
              <w:t>SFI</w:t>
            </w:r>
            <w:r w:rsidRPr="00B55E3E">
              <w:rPr>
                <w:szCs w:val="22"/>
              </w:rPr>
              <w:t>), if available,</w:t>
            </w:r>
            <w:r w:rsidRPr="00B55E3E">
              <w:rPr>
                <w:szCs w:val="22"/>
                <w:lang w:eastAsia="sv-SE"/>
              </w:rPr>
              <w:t xml:space="preserve"> to determine the channel occupancy duration</w:t>
            </w:r>
            <w:r w:rsidR="00261BA1" w:rsidRPr="00B55E3E">
              <w:rPr>
                <w:szCs w:val="22"/>
                <w:lang w:eastAsia="sv-SE"/>
              </w:rPr>
              <w:t xml:space="preserve"> (see TS 38.213 [13], clause 11.1.1)</w:t>
            </w:r>
            <w:r w:rsidRPr="00B55E3E">
              <w:rPr>
                <w:szCs w:val="22"/>
                <w:lang w:eastAsia="sv-SE"/>
              </w:rPr>
              <w:t>.</w:t>
            </w:r>
          </w:p>
        </w:tc>
      </w:tr>
      <w:tr w:rsidR="00C148E4" w:rsidRPr="00B55E3E" w14:paraId="1E232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396F25" w14:textId="77777777" w:rsidR="00394471" w:rsidRPr="00B55E3E" w:rsidRDefault="00394471" w:rsidP="00964CC4">
            <w:pPr>
              <w:pStyle w:val="TAL"/>
              <w:rPr>
                <w:szCs w:val="22"/>
                <w:lang w:eastAsia="sv-SE"/>
              </w:rPr>
            </w:pPr>
            <w:r w:rsidRPr="00B55E3E">
              <w:rPr>
                <w:b/>
                <w:i/>
                <w:szCs w:val="22"/>
                <w:lang w:eastAsia="sv-SE"/>
              </w:rPr>
              <w:t>dci-</w:t>
            </w:r>
            <w:proofErr w:type="spellStart"/>
            <w:r w:rsidRPr="00B55E3E">
              <w:rPr>
                <w:b/>
                <w:i/>
                <w:szCs w:val="22"/>
                <w:lang w:eastAsia="sv-SE"/>
              </w:rPr>
              <w:t>PayloadSize</w:t>
            </w:r>
            <w:proofErr w:type="spellEnd"/>
          </w:p>
          <w:p w14:paraId="1169AD1F" w14:textId="77777777" w:rsidR="00394471" w:rsidRPr="00B55E3E" w:rsidRDefault="00394471" w:rsidP="00964CC4">
            <w:pPr>
              <w:pStyle w:val="TAL"/>
              <w:rPr>
                <w:szCs w:val="22"/>
                <w:lang w:eastAsia="sv-SE"/>
              </w:rPr>
            </w:pPr>
            <w:r w:rsidRPr="00B55E3E">
              <w:rPr>
                <w:szCs w:val="22"/>
                <w:lang w:eastAsia="sv-SE"/>
              </w:rPr>
              <w:t>Total length of the DCI payload scrambled with SFI-RNTI (see TS 38.213 [13], clause 11.1.1).</w:t>
            </w:r>
          </w:p>
        </w:tc>
      </w:tr>
      <w:tr w:rsidR="00C148E4" w:rsidRPr="00B55E3E" w14:paraId="722B5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9FC3B2" w14:textId="77777777" w:rsidR="00394471" w:rsidRPr="00B55E3E" w:rsidRDefault="00394471" w:rsidP="00964CC4">
            <w:pPr>
              <w:pStyle w:val="TAL"/>
              <w:rPr>
                <w:szCs w:val="22"/>
                <w:lang w:eastAsia="sv-SE"/>
              </w:rPr>
            </w:pPr>
            <w:proofErr w:type="spellStart"/>
            <w:r w:rsidRPr="00B55E3E">
              <w:rPr>
                <w:b/>
                <w:i/>
                <w:szCs w:val="22"/>
                <w:lang w:eastAsia="sv-SE"/>
              </w:rPr>
              <w:t>sfi</w:t>
            </w:r>
            <w:proofErr w:type="spellEnd"/>
            <w:r w:rsidRPr="00B55E3E">
              <w:rPr>
                <w:b/>
                <w:i/>
                <w:szCs w:val="22"/>
                <w:lang w:eastAsia="sv-SE"/>
              </w:rPr>
              <w:t>-RNTI</w:t>
            </w:r>
          </w:p>
          <w:p w14:paraId="1D2366CC" w14:textId="77777777" w:rsidR="00394471" w:rsidRPr="00B55E3E" w:rsidRDefault="00394471" w:rsidP="00964CC4">
            <w:pPr>
              <w:pStyle w:val="TAL"/>
              <w:rPr>
                <w:szCs w:val="22"/>
                <w:lang w:eastAsia="sv-SE"/>
              </w:rPr>
            </w:pPr>
            <w:r w:rsidRPr="00B55E3E">
              <w:rPr>
                <w:szCs w:val="22"/>
                <w:lang w:eastAsia="sv-SE"/>
              </w:rPr>
              <w:t>RNTI used for SFI on the given cell (see TS 38.213 [13], clause 11.1.1).</w:t>
            </w:r>
          </w:p>
        </w:tc>
      </w:tr>
      <w:tr w:rsidR="00C148E4" w:rsidRPr="00B55E3E" w14:paraId="635DBD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FB7E9B" w14:textId="77777777" w:rsidR="00394471" w:rsidRPr="00B55E3E" w:rsidRDefault="00394471" w:rsidP="00964CC4">
            <w:pPr>
              <w:pStyle w:val="TAL"/>
              <w:rPr>
                <w:szCs w:val="22"/>
                <w:lang w:eastAsia="sv-SE"/>
              </w:rPr>
            </w:pPr>
            <w:proofErr w:type="spellStart"/>
            <w:r w:rsidRPr="00B55E3E">
              <w:rPr>
                <w:b/>
                <w:i/>
                <w:szCs w:val="22"/>
                <w:lang w:eastAsia="sv-SE"/>
              </w:rPr>
              <w:t>slotFormatCombToAddModList</w:t>
            </w:r>
            <w:proofErr w:type="spellEnd"/>
          </w:p>
          <w:p w14:paraId="3F34B057" w14:textId="77777777" w:rsidR="00394471" w:rsidRPr="00B55E3E" w:rsidRDefault="00394471" w:rsidP="00964CC4">
            <w:pPr>
              <w:pStyle w:val="TAL"/>
              <w:rPr>
                <w:szCs w:val="22"/>
                <w:lang w:eastAsia="sv-SE"/>
              </w:rPr>
            </w:pPr>
            <w:r w:rsidRPr="00B55E3E">
              <w:rPr>
                <w:szCs w:val="22"/>
                <w:lang w:eastAsia="sv-SE"/>
              </w:rPr>
              <w:t xml:space="preserve">A list of </w:t>
            </w:r>
            <w:proofErr w:type="spellStart"/>
            <w:r w:rsidRPr="00B55E3E">
              <w:rPr>
                <w:szCs w:val="22"/>
                <w:lang w:eastAsia="sv-SE"/>
              </w:rPr>
              <w:t>SlotFormatCombinations</w:t>
            </w:r>
            <w:proofErr w:type="spellEnd"/>
            <w:r w:rsidRPr="00B55E3E">
              <w:rPr>
                <w:szCs w:val="22"/>
                <w:lang w:eastAsia="sv-SE"/>
              </w:rPr>
              <w:t xml:space="preserve"> for the UE's serving cells (see TS 38.213 [13], clause 11.1.1).</w:t>
            </w:r>
          </w:p>
        </w:tc>
      </w:tr>
      <w:tr w:rsidR="00C148E4" w:rsidRPr="00B55E3E" w14:paraId="736A41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113B9" w14:textId="347C22D6" w:rsidR="00394471" w:rsidRPr="00B55E3E" w:rsidRDefault="00394471" w:rsidP="00964CC4">
            <w:pPr>
              <w:pStyle w:val="TAL"/>
              <w:rPr>
                <w:szCs w:val="22"/>
                <w:lang w:eastAsia="sv-SE"/>
              </w:rPr>
            </w:pPr>
            <w:proofErr w:type="spellStart"/>
            <w:r w:rsidRPr="00B55E3E">
              <w:rPr>
                <w:b/>
                <w:i/>
                <w:szCs w:val="22"/>
                <w:lang w:eastAsia="sv-SE"/>
              </w:rPr>
              <w:t>switchTrigger</w:t>
            </w:r>
            <w:r w:rsidRPr="00B55E3E">
              <w:rPr>
                <w:b/>
                <w:i/>
                <w:szCs w:val="22"/>
              </w:rPr>
              <w:t>ToAddModList</w:t>
            </w:r>
            <w:proofErr w:type="spellEnd"/>
            <w:r w:rsidR="00BB1623" w:rsidRPr="00B55E3E">
              <w:rPr>
                <w:rFonts w:cs="Arial"/>
                <w:b/>
                <w:i/>
                <w:szCs w:val="22"/>
              </w:rPr>
              <w:t xml:space="preserve">, </w:t>
            </w:r>
            <w:proofErr w:type="spellStart"/>
            <w:r w:rsidR="00BB1623" w:rsidRPr="00B55E3E">
              <w:rPr>
                <w:rFonts w:cs="Arial"/>
                <w:b/>
                <w:i/>
                <w:szCs w:val="22"/>
                <w:lang w:eastAsia="sv-SE"/>
              </w:rPr>
              <w:t>switchTrigger</w:t>
            </w:r>
            <w:r w:rsidR="00BB1623" w:rsidRPr="00B55E3E">
              <w:rPr>
                <w:rFonts w:cs="Arial"/>
                <w:b/>
                <w:i/>
                <w:szCs w:val="22"/>
              </w:rPr>
              <w:t>ToAddModListSizeExt</w:t>
            </w:r>
            <w:proofErr w:type="spellEnd"/>
          </w:p>
          <w:p w14:paraId="419E5D33" w14:textId="38E530A5" w:rsidR="00394471" w:rsidRPr="00B55E3E" w:rsidRDefault="00394471" w:rsidP="00964CC4">
            <w:pPr>
              <w:pStyle w:val="TAL"/>
              <w:rPr>
                <w:b/>
                <w:i/>
                <w:szCs w:val="22"/>
                <w:lang w:eastAsia="sv-SE"/>
              </w:rPr>
            </w:pPr>
            <w:r w:rsidRPr="00B55E3E">
              <w:t xml:space="preserve">A list of </w:t>
            </w:r>
            <w:proofErr w:type="spellStart"/>
            <w:r w:rsidRPr="00B55E3E">
              <w:rPr>
                <w:i/>
                <w:iCs/>
              </w:rPr>
              <w:t>SearchSpaceSwitchTrigger</w:t>
            </w:r>
            <w:proofErr w:type="spellEnd"/>
            <w:r w:rsidRPr="00B55E3E">
              <w:t xml:space="preserve"> objects. Each </w:t>
            </w:r>
            <w:proofErr w:type="spellStart"/>
            <w:r w:rsidRPr="00B55E3E">
              <w:rPr>
                <w:i/>
                <w:iCs/>
              </w:rPr>
              <w:t>SearchSpaceSwitchTrigger</w:t>
            </w:r>
            <w:proofErr w:type="spellEnd"/>
            <w:r w:rsidRPr="00B55E3E">
              <w:t xml:space="preserve"> object </w:t>
            </w:r>
            <w:r w:rsidRPr="00B55E3E">
              <w:rPr>
                <w:szCs w:val="22"/>
                <w:lang w:eastAsia="sv-SE"/>
              </w:rPr>
              <w:t xml:space="preserve">provides position in DCI of the bit field indicating search space switching flag for a </w:t>
            </w:r>
            <w:r w:rsidRPr="00B55E3E">
              <w:rPr>
                <w:szCs w:val="22"/>
              </w:rPr>
              <w:t xml:space="preserve">serving cell or, if </w:t>
            </w:r>
            <w:proofErr w:type="spellStart"/>
            <w:r w:rsidR="00261BA1" w:rsidRPr="00B55E3E">
              <w:rPr>
                <w:i/>
                <w:szCs w:val="22"/>
              </w:rPr>
              <w:t>c</w:t>
            </w:r>
            <w:r w:rsidRPr="00B55E3E">
              <w:rPr>
                <w:i/>
                <w:szCs w:val="22"/>
              </w:rPr>
              <w:t>ellGroup</w:t>
            </w:r>
            <w:r w:rsidR="00261BA1" w:rsidRPr="00B55E3E">
              <w:rPr>
                <w:i/>
                <w:szCs w:val="22"/>
              </w:rPr>
              <w:t>s</w:t>
            </w:r>
            <w:r w:rsidRPr="00B55E3E">
              <w:rPr>
                <w:i/>
                <w:szCs w:val="22"/>
              </w:rPr>
              <w:t>ForSwitch</w:t>
            </w:r>
            <w:r w:rsidR="00261BA1" w:rsidRPr="00B55E3E">
              <w:rPr>
                <w:i/>
                <w:szCs w:val="22"/>
              </w:rPr>
              <w:t>List</w:t>
            </w:r>
            <w:proofErr w:type="spellEnd"/>
            <w:r w:rsidRPr="00B55E3E">
              <w:rPr>
                <w:iCs/>
                <w:szCs w:val="22"/>
              </w:rPr>
              <w:t xml:space="preserve"> is configured, </w:t>
            </w:r>
            <w:r w:rsidRPr="00B55E3E">
              <w:rPr>
                <w:szCs w:val="22"/>
                <w:lang w:eastAsia="sv-SE"/>
              </w:rPr>
              <w:t>group of serving cells (see TS 38.213 [13], clause 10.4).</w:t>
            </w:r>
            <w:r w:rsidR="00BB1623" w:rsidRPr="00B55E3E">
              <w:rPr>
                <w:rFonts w:cs="Arial"/>
                <w:szCs w:val="22"/>
                <w:lang w:eastAsia="sv-SE"/>
              </w:rPr>
              <w:t xml:space="preserve"> I</w:t>
            </w:r>
            <w:r w:rsidR="00BB1623" w:rsidRPr="00B55E3E">
              <w:rPr>
                <w:rFonts w:cs="Arial"/>
                <w:szCs w:val="22"/>
              </w:rPr>
              <w:t xml:space="preserve">f </w:t>
            </w:r>
            <w:proofErr w:type="spellStart"/>
            <w:r w:rsidR="00BB1623" w:rsidRPr="00B55E3E">
              <w:rPr>
                <w:rFonts w:cs="Arial"/>
                <w:i/>
                <w:szCs w:val="22"/>
              </w:rPr>
              <w:t>cellGroupsForSwitchList</w:t>
            </w:r>
            <w:proofErr w:type="spellEnd"/>
            <w:r w:rsidR="00BB1623" w:rsidRPr="00B55E3E">
              <w:rPr>
                <w:rFonts w:cs="Arial"/>
                <w:iCs/>
                <w:szCs w:val="22"/>
              </w:rPr>
              <w:t xml:space="preserve"> is configured, only one of the cells belonging to the same cell group is</w:t>
            </w:r>
            <w:r w:rsidR="00BB1623" w:rsidRPr="00B55E3E">
              <w:rPr>
                <w:rFonts w:cs="Arial"/>
              </w:rPr>
              <w:t xml:space="preserve"> added/modified, and the configuration applies to all cells belonging to the </w:t>
            </w:r>
            <w:proofErr w:type="spellStart"/>
            <w:r w:rsidR="00BB1623" w:rsidRPr="00B55E3E">
              <w:rPr>
                <w:rFonts w:cs="Arial"/>
                <w:i/>
                <w:szCs w:val="22"/>
              </w:rPr>
              <w:t>cellGroupsForSwitchList</w:t>
            </w:r>
            <w:proofErr w:type="spellEnd"/>
            <w:r w:rsidR="00BB1623" w:rsidRPr="00B55E3E">
              <w:rPr>
                <w:rFonts w:cs="Arial"/>
                <w:i/>
                <w:szCs w:val="22"/>
              </w:rPr>
              <w:t xml:space="preserve"> </w:t>
            </w:r>
            <w:r w:rsidR="00BB1623" w:rsidRPr="00B55E3E">
              <w:rPr>
                <w:rFonts w:cs="Arial"/>
                <w:iCs/>
                <w:szCs w:val="22"/>
              </w:rPr>
              <w:t>(</w:t>
            </w:r>
            <w:r w:rsidR="00BB1623" w:rsidRPr="00B55E3E">
              <w:rPr>
                <w:rFonts w:cs="Arial"/>
                <w:szCs w:val="22"/>
                <w:lang w:eastAsia="sv-SE"/>
              </w:rPr>
              <w:t>see TS 38.213 [13], clause 10.4).</w:t>
            </w:r>
            <w:r w:rsidR="00BB1623" w:rsidRPr="00B55E3E">
              <w:t xml:space="preserve"> </w:t>
            </w:r>
            <w:r w:rsidR="00BB1623" w:rsidRPr="00B55E3E">
              <w:rPr>
                <w:rFonts w:cs="Arial"/>
                <w:bCs/>
                <w:iCs/>
                <w:szCs w:val="22"/>
              </w:rPr>
              <w:t xml:space="preserve">The network configures more than 4 </w:t>
            </w:r>
            <w:proofErr w:type="spellStart"/>
            <w:r w:rsidR="00BB1623" w:rsidRPr="00B55E3E">
              <w:rPr>
                <w:rFonts w:cs="Arial"/>
                <w:bCs/>
                <w:i/>
                <w:szCs w:val="22"/>
              </w:rPr>
              <w:t>SearchSpaceSwitchTrigger</w:t>
            </w:r>
            <w:proofErr w:type="spellEnd"/>
            <w:r w:rsidR="00BB1623" w:rsidRPr="00B55E3E">
              <w:rPr>
                <w:rFonts w:cs="Arial"/>
                <w:bCs/>
                <w:iCs/>
                <w:szCs w:val="22"/>
              </w:rPr>
              <w:t xml:space="preserve"> objects only if </w:t>
            </w:r>
            <w:proofErr w:type="spellStart"/>
            <w:r w:rsidR="00BB1623" w:rsidRPr="00B55E3E">
              <w:rPr>
                <w:rFonts w:cs="Arial"/>
                <w:bCs/>
                <w:i/>
                <w:szCs w:val="22"/>
              </w:rPr>
              <w:t>cellGroupsForSwitchList</w:t>
            </w:r>
            <w:proofErr w:type="spellEnd"/>
            <w:r w:rsidR="00BB1623" w:rsidRPr="00B55E3E">
              <w:rPr>
                <w:rFonts w:cs="Arial"/>
                <w:bCs/>
                <w:iCs/>
                <w:szCs w:val="22"/>
              </w:rPr>
              <w:t xml:space="preserve"> is not configured. </w:t>
            </w:r>
            <w:r w:rsidR="00BB1623" w:rsidRPr="00B55E3E">
              <w:rPr>
                <w:rFonts w:cs="Arial"/>
                <w:szCs w:val="18"/>
              </w:rPr>
              <w:t xml:space="preserve">The UE shall consider entries in </w:t>
            </w:r>
            <w:proofErr w:type="spellStart"/>
            <w:r w:rsidR="00BB1623" w:rsidRPr="00B55E3E">
              <w:rPr>
                <w:rFonts w:cs="Arial"/>
                <w:i/>
                <w:iCs/>
                <w:szCs w:val="18"/>
              </w:rPr>
              <w:t>switchTriggerToAddModList</w:t>
            </w:r>
            <w:proofErr w:type="spellEnd"/>
            <w:r w:rsidR="00BB1623" w:rsidRPr="00B55E3E">
              <w:rPr>
                <w:rFonts w:cs="Arial"/>
                <w:szCs w:val="18"/>
              </w:rPr>
              <w:t xml:space="preserve"> and in </w:t>
            </w:r>
            <w:proofErr w:type="spellStart"/>
            <w:r w:rsidR="00BB1623" w:rsidRPr="00B55E3E">
              <w:rPr>
                <w:rFonts w:cs="Arial"/>
                <w:i/>
                <w:iCs/>
                <w:szCs w:val="18"/>
              </w:rPr>
              <w:t>switchTriggerToAddModListSizeExt</w:t>
            </w:r>
            <w:proofErr w:type="spellEnd"/>
            <w:r w:rsidR="00BB1623" w:rsidRPr="00B55E3E">
              <w:rPr>
                <w:rFonts w:cs="Arial"/>
                <w:szCs w:val="18"/>
              </w:rPr>
              <w:t xml:space="preserve"> as a single list, </w:t>
            </w:r>
            <w:proofErr w:type="gramStart"/>
            <w:r w:rsidR="00BB1623" w:rsidRPr="00B55E3E">
              <w:rPr>
                <w:rFonts w:cs="Arial"/>
                <w:szCs w:val="18"/>
              </w:rPr>
              <w:t>i.e.</w:t>
            </w:r>
            <w:proofErr w:type="gramEnd"/>
            <w:r w:rsidR="00BB1623" w:rsidRPr="00B55E3E">
              <w:rPr>
                <w:rFonts w:cs="Arial"/>
                <w:szCs w:val="18"/>
              </w:rPr>
              <w:t xml:space="preserve"> an entry created using </w:t>
            </w:r>
            <w:proofErr w:type="spellStart"/>
            <w:r w:rsidR="00BB1623" w:rsidRPr="00B55E3E">
              <w:rPr>
                <w:rFonts w:cs="Arial"/>
                <w:i/>
                <w:iCs/>
                <w:szCs w:val="18"/>
              </w:rPr>
              <w:t>switchTriggerToAddModList</w:t>
            </w:r>
            <w:proofErr w:type="spellEnd"/>
            <w:r w:rsidR="00BB1623" w:rsidRPr="00B55E3E">
              <w:rPr>
                <w:rFonts w:cs="Arial"/>
                <w:szCs w:val="18"/>
              </w:rPr>
              <w:t xml:space="preserve"> can be </w:t>
            </w:r>
            <w:proofErr w:type="spellStart"/>
            <w:r w:rsidR="00BB1623" w:rsidRPr="00B55E3E">
              <w:rPr>
                <w:rFonts w:cs="Arial"/>
                <w:szCs w:val="18"/>
              </w:rPr>
              <w:t>modifed</w:t>
            </w:r>
            <w:proofErr w:type="spellEnd"/>
            <w:r w:rsidR="00BB1623" w:rsidRPr="00B55E3E">
              <w:rPr>
                <w:rFonts w:cs="Arial"/>
                <w:szCs w:val="18"/>
              </w:rPr>
              <w:t xml:space="preserve"> using </w:t>
            </w:r>
            <w:proofErr w:type="spellStart"/>
            <w:r w:rsidR="00BB1623" w:rsidRPr="00B55E3E">
              <w:rPr>
                <w:rFonts w:cs="Arial"/>
                <w:i/>
                <w:iCs/>
                <w:szCs w:val="18"/>
              </w:rPr>
              <w:t>switchTriggerToAddModListSizeExt</w:t>
            </w:r>
            <w:proofErr w:type="spellEnd"/>
            <w:r w:rsidR="00BB1623" w:rsidRPr="00B55E3E">
              <w:rPr>
                <w:rFonts w:cs="Arial"/>
                <w:szCs w:val="18"/>
              </w:rPr>
              <w:t xml:space="preserve"> and vice-versa.</w:t>
            </w:r>
          </w:p>
        </w:tc>
      </w:tr>
      <w:tr w:rsidR="008E528F" w:rsidRPr="00B55E3E" w14:paraId="39D465B5" w14:textId="77777777" w:rsidTr="00BB1623">
        <w:tc>
          <w:tcPr>
            <w:tcW w:w="14173" w:type="dxa"/>
            <w:tcBorders>
              <w:top w:val="single" w:sz="4" w:space="0" w:color="auto"/>
              <w:left w:val="single" w:sz="4" w:space="0" w:color="auto"/>
              <w:bottom w:val="single" w:sz="4" w:space="0" w:color="auto"/>
              <w:right w:val="single" w:sz="4" w:space="0" w:color="auto"/>
            </w:tcBorders>
            <w:hideMark/>
          </w:tcPr>
          <w:p w14:paraId="522C3BBB" w14:textId="77777777" w:rsidR="00BB1623" w:rsidRPr="00B55E3E" w:rsidRDefault="00BB1623" w:rsidP="00BB1623">
            <w:pPr>
              <w:pStyle w:val="TAL"/>
              <w:rPr>
                <w:b/>
                <w:i/>
                <w:szCs w:val="22"/>
                <w:lang w:eastAsia="sv-SE"/>
              </w:rPr>
            </w:pPr>
            <w:proofErr w:type="spellStart"/>
            <w:r w:rsidRPr="00B55E3E">
              <w:rPr>
                <w:b/>
                <w:i/>
                <w:szCs w:val="22"/>
                <w:lang w:eastAsia="sv-SE"/>
              </w:rPr>
              <w:t>switchTriggerToReleaseModList</w:t>
            </w:r>
            <w:proofErr w:type="spellEnd"/>
            <w:r w:rsidRPr="00B55E3E">
              <w:rPr>
                <w:b/>
                <w:i/>
                <w:szCs w:val="22"/>
                <w:lang w:eastAsia="sv-SE"/>
              </w:rPr>
              <w:t xml:space="preserve">, </w:t>
            </w:r>
            <w:proofErr w:type="spellStart"/>
            <w:r w:rsidRPr="00B55E3E">
              <w:rPr>
                <w:b/>
                <w:i/>
                <w:szCs w:val="22"/>
                <w:lang w:eastAsia="sv-SE"/>
              </w:rPr>
              <w:t>switchTriggerToReleaseListSizeExt</w:t>
            </w:r>
            <w:proofErr w:type="spellEnd"/>
          </w:p>
          <w:p w14:paraId="05FC4449" w14:textId="7B67E192" w:rsidR="00BB1623" w:rsidRPr="00B55E3E" w:rsidRDefault="00BB1623" w:rsidP="00BB1623">
            <w:pPr>
              <w:pStyle w:val="TAL"/>
              <w:rPr>
                <w:bCs/>
                <w:iCs/>
                <w:szCs w:val="22"/>
                <w:lang w:eastAsia="sv-SE"/>
              </w:rPr>
            </w:pPr>
            <w:r w:rsidRPr="00B55E3E">
              <w:rPr>
                <w:bCs/>
                <w:iCs/>
                <w:szCs w:val="22"/>
                <w:lang w:eastAsia="sv-SE"/>
              </w:rPr>
              <w:t xml:space="preserve">A list of </w:t>
            </w:r>
            <w:proofErr w:type="spellStart"/>
            <w:r w:rsidRPr="00B55E3E">
              <w:rPr>
                <w:bCs/>
                <w:i/>
                <w:szCs w:val="22"/>
                <w:lang w:eastAsia="sv-SE"/>
              </w:rPr>
              <w:t>SearchSpaceSwitchTriggers</w:t>
            </w:r>
            <w:proofErr w:type="spellEnd"/>
            <w:r w:rsidRPr="00B55E3E">
              <w:rPr>
                <w:bCs/>
                <w:iCs/>
                <w:szCs w:val="22"/>
                <w:lang w:eastAsia="sv-SE"/>
              </w:rPr>
              <w:t xml:space="preserve"> to be released. If </w:t>
            </w:r>
            <w:proofErr w:type="spellStart"/>
            <w:r w:rsidRPr="00B55E3E">
              <w:rPr>
                <w:bCs/>
                <w:i/>
                <w:szCs w:val="22"/>
                <w:lang w:eastAsia="sv-SE"/>
              </w:rPr>
              <w:t>cellGroupsForSwitchList</w:t>
            </w:r>
            <w:proofErr w:type="spellEnd"/>
            <w:r w:rsidRPr="00B55E3E">
              <w:rPr>
                <w:bCs/>
                <w:iCs/>
                <w:szCs w:val="22"/>
                <w:lang w:eastAsia="sv-SE"/>
              </w:rPr>
              <w:t xml:space="preserve"> is configured, the </w:t>
            </w:r>
            <w:proofErr w:type="spellStart"/>
            <w:r w:rsidRPr="00B55E3E">
              <w:rPr>
                <w:bCs/>
                <w:i/>
                <w:szCs w:val="22"/>
                <w:lang w:eastAsia="sv-SE"/>
              </w:rPr>
              <w:t>SearchSpaceSwitchTrigger</w:t>
            </w:r>
            <w:proofErr w:type="spellEnd"/>
            <w:r w:rsidRPr="00B55E3E">
              <w:rPr>
                <w:bCs/>
                <w:iCs/>
                <w:szCs w:val="22"/>
                <w:lang w:eastAsia="sv-SE"/>
              </w:rPr>
              <w:t xml:space="preserve"> is released for all serving cells belonging to the same </w:t>
            </w:r>
            <w:proofErr w:type="spellStart"/>
            <w:r w:rsidRPr="00B55E3E">
              <w:rPr>
                <w:bCs/>
                <w:i/>
                <w:szCs w:val="22"/>
                <w:lang w:eastAsia="sv-SE"/>
              </w:rPr>
              <w:t>CellGroupForSwitch</w:t>
            </w:r>
            <w:proofErr w:type="spellEnd"/>
            <w:r w:rsidRPr="00B55E3E">
              <w:rPr>
                <w:bCs/>
                <w:iCs/>
                <w:szCs w:val="22"/>
                <w:lang w:eastAsia="sv-SE"/>
              </w:rPr>
              <w:t xml:space="preserve">. The UE shall consider entries in </w:t>
            </w:r>
            <w:proofErr w:type="spellStart"/>
            <w:r w:rsidRPr="00B55E3E">
              <w:rPr>
                <w:bCs/>
                <w:i/>
                <w:szCs w:val="22"/>
                <w:lang w:eastAsia="sv-SE"/>
              </w:rPr>
              <w:t>switchTriggerToReleaseList</w:t>
            </w:r>
            <w:proofErr w:type="spellEnd"/>
            <w:r w:rsidRPr="00B55E3E">
              <w:rPr>
                <w:bCs/>
                <w:iCs/>
                <w:szCs w:val="22"/>
                <w:lang w:eastAsia="sv-SE"/>
              </w:rPr>
              <w:t xml:space="preserve"> and in </w:t>
            </w:r>
            <w:proofErr w:type="spellStart"/>
            <w:r w:rsidRPr="00B55E3E">
              <w:rPr>
                <w:bCs/>
                <w:i/>
                <w:szCs w:val="22"/>
                <w:lang w:eastAsia="sv-SE"/>
              </w:rPr>
              <w:t>switchTriggerToReleaseListSizeExt</w:t>
            </w:r>
            <w:proofErr w:type="spellEnd"/>
            <w:r w:rsidRPr="00B55E3E">
              <w:rPr>
                <w:bCs/>
                <w:iCs/>
                <w:szCs w:val="22"/>
                <w:lang w:eastAsia="sv-SE"/>
              </w:rPr>
              <w:t xml:space="preserve"> as a single list, </w:t>
            </w:r>
            <w:proofErr w:type="gramStart"/>
            <w:r w:rsidRPr="00B55E3E">
              <w:rPr>
                <w:bCs/>
                <w:iCs/>
                <w:szCs w:val="22"/>
                <w:lang w:eastAsia="sv-SE"/>
              </w:rPr>
              <w:t>i.e.</w:t>
            </w:r>
            <w:proofErr w:type="gramEnd"/>
            <w:r w:rsidRPr="00B55E3E">
              <w:rPr>
                <w:bCs/>
                <w:iCs/>
                <w:szCs w:val="22"/>
                <w:lang w:eastAsia="sv-SE"/>
              </w:rPr>
              <w:t xml:space="preserve"> an entry created using </w:t>
            </w:r>
            <w:proofErr w:type="spellStart"/>
            <w:r w:rsidRPr="00B55E3E">
              <w:rPr>
                <w:bCs/>
                <w:i/>
                <w:szCs w:val="22"/>
                <w:lang w:eastAsia="sv-SE"/>
              </w:rPr>
              <w:t>switchTriggerToAddModList</w:t>
            </w:r>
            <w:proofErr w:type="spellEnd"/>
            <w:r w:rsidRPr="00B55E3E">
              <w:rPr>
                <w:bCs/>
                <w:iCs/>
                <w:szCs w:val="22"/>
                <w:lang w:eastAsia="sv-SE"/>
              </w:rPr>
              <w:t xml:space="preserve"> or </w:t>
            </w:r>
            <w:proofErr w:type="spellStart"/>
            <w:r w:rsidRPr="00B55E3E">
              <w:rPr>
                <w:bCs/>
                <w:i/>
                <w:szCs w:val="22"/>
                <w:lang w:eastAsia="sv-SE"/>
              </w:rPr>
              <w:t>switchTriggerToAddModListSizeExt</w:t>
            </w:r>
            <w:proofErr w:type="spellEnd"/>
            <w:r w:rsidRPr="00B55E3E">
              <w:rPr>
                <w:bCs/>
                <w:iCs/>
                <w:szCs w:val="22"/>
                <w:lang w:eastAsia="sv-SE"/>
              </w:rPr>
              <w:t xml:space="preserve"> can be deleted using </w:t>
            </w:r>
            <w:proofErr w:type="spellStart"/>
            <w:r w:rsidRPr="00B55E3E">
              <w:rPr>
                <w:bCs/>
                <w:i/>
                <w:szCs w:val="22"/>
                <w:lang w:eastAsia="sv-SE"/>
              </w:rPr>
              <w:t>switchTriggerToReleaseList</w:t>
            </w:r>
            <w:proofErr w:type="spellEnd"/>
            <w:r w:rsidRPr="00B55E3E">
              <w:rPr>
                <w:bCs/>
                <w:iCs/>
                <w:szCs w:val="22"/>
                <w:lang w:eastAsia="sv-SE"/>
              </w:rPr>
              <w:t xml:space="preserve"> or </w:t>
            </w:r>
            <w:proofErr w:type="spellStart"/>
            <w:r w:rsidRPr="00B55E3E">
              <w:rPr>
                <w:bCs/>
                <w:i/>
                <w:szCs w:val="22"/>
                <w:lang w:eastAsia="sv-SE"/>
              </w:rPr>
              <w:t>switchTriggerToReleaseListSizeExt</w:t>
            </w:r>
            <w:proofErr w:type="spellEnd"/>
            <w:r w:rsidRPr="00B55E3E">
              <w:rPr>
                <w:bCs/>
                <w:iCs/>
                <w:szCs w:val="22"/>
                <w:lang w:eastAsia="sv-SE"/>
              </w:rPr>
              <w:t>.</w:t>
            </w:r>
          </w:p>
        </w:tc>
      </w:tr>
    </w:tbl>
    <w:p w14:paraId="4E6BFC64" w14:textId="77777777" w:rsidR="00394471" w:rsidRPr="00B55E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B55E3E" w14:paraId="656CE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E5FC6" w14:textId="77777777" w:rsidR="00394471" w:rsidRPr="00B55E3E" w:rsidRDefault="00394471" w:rsidP="00964CC4">
            <w:pPr>
              <w:pStyle w:val="TAH"/>
              <w:rPr>
                <w:szCs w:val="22"/>
              </w:rPr>
            </w:pPr>
            <w:proofErr w:type="spellStart"/>
            <w:r w:rsidRPr="00B55E3E">
              <w:rPr>
                <w:i/>
              </w:rPr>
              <w:lastRenderedPageBreak/>
              <w:t>AvailableRB-SetsPerCell</w:t>
            </w:r>
            <w:proofErr w:type="spellEnd"/>
            <w:r w:rsidRPr="00B55E3E">
              <w:rPr>
                <w:i/>
              </w:rPr>
              <w:t xml:space="preserve"> </w:t>
            </w:r>
            <w:r w:rsidRPr="00B55E3E">
              <w:rPr>
                <w:szCs w:val="22"/>
              </w:rPr>
              <w:t>field descriptions</w:t>
            </w:r>
          </w:p>
        </w:tc>
      </w:tr>
      <w:tr w:rsidR="00C148E4" w:rsidRPr="00B55E3E" w14:paraId="3306D4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12323" w14:textId="77777777" w:rsidR="00394471" w:rsidRPr="00B55E3E" w:rsidRDefault="00394471" w:rsidP="00964CC4">
            <w:pPr>
              <w:pStyle w:val="TAL"/>
              <w:rPr>
                <w:b/>
                <w:i/>
                <w:szCs w:val="22"/>
              </w:rPr>
            </w:pPr>
            <w:proofErr w:type="spellStart"/>
            <w:r w:rsidRPr="00B55E3E">
              <w:rPr>
                <w:b/>
                <w:i/>
                <w:szCs w:val="22"/>
              </w:rPr>
              <w:t>positionInDCI</w:t>
            </w:r>
            <w:proofErr w:type="spellEnd"/>
          </w:p>
          <w:p w14:paraId="357DB7F4" w14:textId="77777777" w:rsidR="00394471" w:rsidRPr="00B55E3E" w:rsidRDefault="00394471" w:rsidP="00964CC4">
            <w:pPr>
              <w:pStyle w:val="TAL"/>
              <w:rPr>
                <w:szCs w:val="22"/>
              </w:rPr>
            </w:pPr>
            <w:r w:rsidRPr="00B55E3E">
              <w:rPr>
                <w:szCs w:val="22"/>
              </w:rPr>
              <w:t>The (starting) position of the bits within DCI payload indicating the availability of the RB sets of a serving cell (see TS 38.213 [13], clause 11.1.1).</w:t>
            </w:r>
          </w:p>
        </w:tc>
      </w:tr>
      <w:tr w:rsidR="00394471" w:rsidRPr="00B55E3E" w14:paraId="4B63E2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60DCF" w14:textId="77777777" w:rsidR="00394471" w:rsidRPr="00B55E3E" w:rsidRDefault="00394471" w:rsidP="00964CC4">
            <w:pPr>
              <w:pStyle w:val="TAL"/>
              <w:rPr>
                <w:szCs w:val="22"/>
              </w:rPr>
            </w:pPr>
            <w:proofErr w:type="spellStart"/>
            <w:r w:rsidRPr="00B55E3E">
              <w:rPr>
                <w:b/>
                <w:i/>
                <w:szCs w:val="22"/>
              </w:rPr>
              <w:t>servingCelIId</w:t>
            </w:r>
            <w:proofErr w:type="spellEnd"/>
          </w:p>
          <w:p w14:paraId="56EC8980" w14:textId="77777777" w:rsidR="00394471" w:rsidRPr="00B55E3E" w:rsidRDefault="00394471" w:rsidP="00964CC4">
            <w:pPr>
              <w:pStyle w:val="TAL"/>
              <w:rPr>
                <w:szCs w:val="22"/>
              </w:rPr>
            </w:pPr>
            <w:r w:rsidRPr="00B55E3E">
              <w:rPr>
                <w:szCs w:val="22"/>
              </w:rPr>
              <w:t>The ID of the serving cell for which the configuration is applicable.</w:t>
            </w:r>
          </w:p>
        </w:tc>
      </w:tr>
    </w:tbl>
    <w:p w14:paraId="51F10FF0" w14:textId="77777777" w:rsidR="00394471" w:rsidRPr="00B55E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B55E3E" w14:paraId="39053F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FD3C76" w14:textId="77777777" w:rsidR="00394471" w:rsidRPr="00B55E3E" w:rsidRDefault="00394471" w:rsidP="00964CC4">
            <w:pPr>
              <w:pStyle w:val="TAH"/>
              <w:rPr>
                <w:szCs w:val="22"/>
              </w:rPr>
            </w:pPr>
            <w:r w:rsidRPr="00B55E3E">
              <w:rPr>
                <w:i/>
              </w:rPr>
              <w:t>CO-</w:t>
            </w:r>
            <w:proofErr w:type="spellStart"/>
            <w:r w:rsidRPr="00B55E3E">
              <w:rPr>
                <w:i/>
              </w:rPr>
              <w:t>DurationsPerCell</w:t>
            </w:r>
            <w:proofErr w:type="spellEnd"/>
            <w:r w:rsidRPr="00B55E3E">
              <w:rPr>
                <w:i/>
              </w:rPr>
              <w:t xml:space="preserve"> </w:t>
            </w:r>
            <w:r w:rsidRPr="00B55E3E">
              <w:rPr>
                <w:szCs w:val="22"/>
              </w:rPr>
              <w:t>field descriptions</w:t>
            </w:r>
          </w:p>
        </w:tc>
      </w:tr>
      <w:tr w:rsidR="00C148E4" w:rsidRPr="00B55E3E" w14:paraId="3B62B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95A6A" w14:textId="77777777" w:rsidR="00394471" w:rsidRPr="00B55E3E" w:rsidRDefault="00394471" w:rsidP="00964CC4">
            <w:pPr>
              <w:pStyle w:val="TAL"/>
              <w:rPr>
                <w:szCs w:val="22"/>
              </w:rPr>
            </w:pPr>
            <w:r w:rsidRPr="00B55E3E">
              <w:rPr>
                <w:b/>
                <w:i/>
                <w:szCs w:val="22"/>
              </w:rPr>
              <w:t>co-</w:t>
            </w:r>
            <w:proofErr w:type="spellStart"/>
            <w:r w:rsidRPr="00B55E3E">
              <w:rPr>
                <w:b/>
                <w:i/>
                <w:szCs w:val="22"/>
              </w:rPr>
              <w:t>DurationList</w:t>
            </w:r>
            <w:proofErr w:type="spellEnd"/>
          </w:p>
          <w:p w14:paraId="65546AF8" w14:textId="6DF3225D" w:rsidR="00F12A49" w:rsidRPr="00B55E3E" w:rsidRDefault="00394471" w:rsidP="00F12A49">
            <w:pPr>
              <w:pStyle w:val="TAL"/>
              <w:rPr>
                <w:szCs w:val="22"/>
              </w:rPr>
            </w:pPr>
            <w:r w:rsidRPr="00B55E3E">
              <w:t xml:space="preserve">A list of </w:t>
            </w:r>
            <w:r w:rsidRPr="00B55E3E">
              <w:rPr>
                <w:szCs w:val="22"/>
              </w:rPr>
              <w:t>Channel Occupancy duration in symbols.</w:t>
            </w:r>
          </w:p>
          <w:p w14:paraId="7298A480" w14:textId="77777777" w:rsidR="00F12A49" w:rsidRPr="00B55E3E" w:rsidRDefault="00F12A49" w:rsidP="00F12A49">
            <w:pPr>
              <w:pStyle w:val="TAL"/>
              <w:rPr>
                <w:szCs w:val="22"/>
              </w:rPr>
            </w:pPr>
            <w:r w:rsidRPr="00B55E3E">
              <w:rPr>
                <w:szCs w:val="22"/>
              </w:rPr>
              <w:t>The maximum duration that can be configured for the following SCS</w:t>
            </w:r>
          </w:p>
          <w:p w14:paraId="3FF9273D" w14:textId="77777777" w:rsidR="005C5A53" w:rsidRDefault="005C5A53" w:rsidP="005C5A53">
            <w:pPr>
              <w:pStyle w:val="TAL"/>
              <w:rPr>
                <w:ins w:id="74" w:author="ZTE" w:date="2022-10-13T17:23:00Z"/>
                <w:szCs w:val="22"/>
              </w:rPr>
            </w:pPr>
            <w:ins w:id="75" w:author="ZTE" w:date="2022-10-13T17:23:00Z">
              <w:r>
                <w:rPr>
                  <w:szCs w:val="22"/>
                </w:rPr>
                <w:t>15 kHz: 280.</w:t>
              </w:r>
            </w:ins>
          </w:p>
          <w:p w14:paraId="54632F38" w14:textId="77777777" w:rsidR="005C5A53" w:rsidRDefault="005C5A53" w:rsidP="005C5A53">
            <w:pPr>
              <w:pStyle w:val="TAL"/>
              <w:rPr>
                <w:ins w:id="76" w:author="ZTE" w:date="2022-10-13T17:23:00Z"/>
                <w:szCs w:val="22"/>
              </w:rPr>
            </w:pPr>
            <w:ins w:id="77" w:author="ZTE" w:date="2022-10-13T17:23:00Z">
              <w:r>
                <w:rPr>
                  <w:szCs w:val="22"/>
                </w:rPr>
                <w:t>30 kHz: 560.</w:t>
              </w:r>
            </w:ins>
          </w:p>
          <w:p w14:paraId="098964E0" w14:textId="5DDF70FD" w:rsidR="005C5A53" w:rsidRDefault="005C5A53" w:rsidP="00F12A49">
            <w:pPr>
              <w:pStyle w:val="TAL"/>
              <w:rPr>
                <w:ins w:id="78" w:author="ZTE" w:date="2022-10-13T17:23:00Z"/>
                <w:szCs w:val="22"/>
              </w:rPr>
            </w:pPr>
            <w:ins w:id="79" w:author="ZTE" w:date="2022-10-13T17:23:00Z">
              <w:r>
                <w:rPr>
                  <w:szCs w:val="22"/>
                </w:rPr>
                <w:t>60 kHz: 1120.</w:t>
              </w:r>
            </w:ins>
          </w:p>
          <w:p w14:paraId="64EBBEBB" w14:textId="25A36C95" w:rsidR="00F12A49" w:rsidRPr="00B55E3E" w:rsidRDefault="00F12A49" w:rsidP="00F12A49">
            <w:pPr>
              <w:pStyle w:val="TAL"/>
              <w:rPr>
                <w:szCs w:val="22"/>
              </w:rPr>
            </w:pPr>
            <w:r w:rsidRPr="00B55E3E">
              <w:rPr>
                <w:szCs w:val="22"/>
              </w:rPr>
              <w:t>120 kHz: 560.</w:t>
            </w:r>
          </w:p>
          <w:p w14:paraId="4300EC11" w14:textId="77777777" w:rsidR="00F12A49" w:rsidRPr="00B55E3E" w:rsidRDefault="00F12A49" w:rsidP="00F12A49">
            <w:pPr>
              <w:pStyle w:val="TAL"/>
              <w:rPr>
                <w:szCs w:val="22"/>
              </w:rPr>
            </w:pPr>
            <w:r w:rsidRPr="00B55E3E">
              <w:rPr>
                <w:szCs w:val="22"/>
              </w:rPr>
              <w:t>480 kHz: 2240.</w:t>
            </w:r>
          </w:p>
          <w:p w14:paraId="13EE6343" w14:textId="156D23BE" w:rsidR="00394471" w:rsidRPr="00B55E3E" w:rsidRDefault="00F12A49" w:rsidP="00F12A49">
            <w:pPr>
              <w:pStyle w:val="TAL"/>
              <w:rPr>
                <w:b/>
                <w:i/>
                <w:szCs w:val="22"/>
              </w:rPr>
            </w:pPr>
            <w:r w:rsidRPr="00B55E3E">
              <w:rPr>
                <w:szCs w:val="22"/>
              </w:rPr>
              <w:t>960 kHz: 4480.</w:t>
            </w:r>
          </w:p>
        </w:tc>
      </w:tr>
      <w:tr w:rsidR="00C148E4" w:rsidRPr="00B55E3E" w14:paraId="4F05B1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2ADEF" w14:textId="77777777" w:rsidR="00394471" w:rsidRPr="00B55E3E" w:rsidRDefault="00394471" w:rsidP="00964CC4">
            <w:pPr>
              <w:pStyle w:val="TAL"/>
              <w:rPr>
                <w:b/>
                <w:i/>
                <w:szCs w:val="22"/>
              </w:rPr>
            </w:pPr>
            <w:proofErr w:type="spellStart"/>
            <w:r w:rsidRPr="00B55E3E">
              <w:rPr>
                <w:b/>
                <w:i/>
                <w:szCs w:val="22"/>
              </w:rPr>
              <w:t>positionInDCI</w:t>
            </w:r>
            <w:proofErr w:type="spellEnd"/>
          </w:p>
          <w:p w14:paraId="37478D54" w14:textId="77777777" w:rsidR="00394471" w:rsidRPr="00B55E3E" w:rsidRDefault="00394471" w:rsidP="00964CC4">
            <w:pPr>
              <w:pStyle w:val="TAL"/>
              <w:rPr>
                <w:szCs w:val="22"/>
              </w:rPr>
            </w:pPr>
            <w:r w:rsidRPr="00B55E3E">
              <w:rPr>
                <w:szCs w:val="22"/>
              </w:rPr>
              <w:t>Position in DCI of the bit field indicating Channel Occupancy duration for UE's serving cells (see TS 38.213 [13], clause 11.1.1).</w:t>
            </w:r>
          </w:p>
        </w:tc>
      </w:tr>
      <w:tr w:rsidR="00C148E4" w:rsidRPr="00B55E3E" w14:paraId="18FCB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80CB3F" w14:textId="77777777" w:rsidR="00394471" w:rsidRPr="00B55E3E" w:rsidRDefault="00394471" w:rsidP="00964CC4">
            <w:pPr>
              <w:pStyle w:val="TAL"/>
              <w:rPr>
                <w:szCs w:val="22"/>
              </w:rPr>
            </w:pPr>
            <w:proofErr w:type="spellStart"/>
            <w:r w:rsidRPr="00B55E3E">
              <w:rPr>
                <w:b/>
                <w:i/>
                <w:szCs w:val="22"/>
              </w:rPr>
              <w:t>servingCelIId</w:t>
            </w:r>
            <w:proofErr w:type="spellEnd"/>
          </w:p>
          <w:p w14:paraId="70020813" w14:textId="77777777" w:rsidR="00394471" w:rsidRPr="00B55E3E" w:rsidRDefault="00394471" w:rsidP="00964CC4">
            <w:pPr>
              <w:pStyle w:val="TAL"/>
              <w:rPr>
                <w:szCs w:val="22"/>
              </w:rPr>
            </w:pPr>
            <w:r w:rsidRPr="00B55E3E">
              <w:rPr>
                <w:szCs w:val="22"/>
              </w:rPr>
              <w:t>The ID of the serving cell for which the configuration is applicable.</w:t>
            </w:r>
          </w:p>
        </w:tc>
      </w:tr>
      <w:tr w:rsidR="00394471" w:rsidRPr="00B55E3E" w14:paraId="565593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56852" w14:textId="77777777" w:rsidR="00394471" w:rsidRPr="00B55E3E" w:rsidRDefault="00394471" w:rsidP="00964CC4">
            <w:pPr>
              <w:pStyle w:val="TAL"/>
              <w:rPr>
                <w:b/>
                <w:i/>
                <w:szCs w:val="22"/>
              </w:rPr>
            </w:pPr>
            <w:proofErr w:type="spellStart"/>
            <w:r w:rsidRPr="00B55E3E">
              <w:rPr>
                <w:b/>
                <w:i/>
                <w:szCs w:val="22"/>
              </w:rPr>
              <w:t>subcarrierSpacing</w:t>
            </w:r>
            <w:proofErr w:type="spellEnd"/>
          </w:p>
          <w:p w14:paraId="118FD7C6" w14:textId="77777777" w:rsidR="00394471" w:rsidRPr="00B55E3E" w:rsidRDefault="00394471" w:rsidP="00964CC4">
            <w:pPr>
              <w:pStyle w:val="TAL"/>
              <w:rPr>
                <w:b/>
                <w:i/>
                <w:szCs w:val="22"/>
              </w:rPr>
            </w:pPr>
            <w:r w:rsidRPr="00B55E3E">
              <w:rPr>
                <w:szCs w:val="22"/>
              </w:rPr>
              <w:t>Reference subcarrier spacing for the list of Channel Occupancy durations (see TS 38.213 [13], clause 11.1.1).</w:t>
            </w:r>
          </w:p>
        </w:tc>
      </w:tr>
    </w:tbl>
    <w:p w14:paraId="2C05CE43" w14:textId="77777777" w:rsidR="00394471" w:rsidRPr="00B55E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B55E3E" w14:paraId="5EC283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C69802" w14:textId="77777777" w:rsidR="00394471" w:rsidRPr="00B55E3E" w:rsidRDefault="00394471" w:rsidP="00964CC4">
            <w:pPr>
              <w:pStyle w:val="TAH"/>
              <w:rPr>
                <w:szCs w:val="22"/>
              </w:rPr>
            </w:pPr>
            <w:proofErr w:type="spellStart"/>
            <w:r w:rsidRPr="00B55E3E">
              <w:rPr>
                <w:i/>
              </w:rPr>
              <w:t>SearchSpaceSwitchTrigger</w:t>
            </w:r>
            <w:proofErr w:type="spellEnd"/>
            <w:r w:rsidRPr="00B55E3E">
              <w:rPr>
                <w:i/>
              </w:rPr>
              <w:t xml:space="preserve"> </w:t>
            </w:r>
            <w:r w:rsidRPr="00B55E3E">
              <w:rPr>
                <w:szCs w:val="22"/>
              </w:rPr>
              <w:t>field descriptions</w:t>
            </w:r>
          </w:p>
        </w:tc>
      </w:tr>
      <w:tr w:rsidR="00C148E4" w:rsidRPr="00B55E3E" w14:paraId="774803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612FF" w14:textId="77777777" w:rsidR="00394471" w:rsidRPr="00B55E3E" w:rsidRDefault="00394471" w:rsidP="00964CC4">
            <w:pPr>
              <w:pStyle w:val="TAL"/>
              <w:rPr>
                <w:b/>
                <w:i/>
                <w:szCs w:val="22"/>
              </w:rPr>
            </w:pPr>
            <w:proofErr w:type="spellStart"/>
            <w:r w:rsidRPr="00B55E3E">
              <w:rPr>
                <w:b/>
                <w:i/>
                <w:szCs w:val="22"/>
              </w:rPr>
              <w:t>positionInDCI</w:t>
            </w:r>
            <w:proofErr w:type="spellEnd"/>
          </w:p>
          <w:p w14:paraId="2083B1C8" w14:textId="77777777" w:rsidR="00394471" w:rsidRPr="00B55E3E" w:rsidRDefault="00394471" w:rsidP="00964CC4">
            <w:pPr>
              <w:pStyle w:val="TAL"/>
              <w:rPr>
                <w:szCs w:val="22"/>
              </w:rPr>
            </w:pPr>
            <w:r w:rsidRPr="00B55E3E">
              <w:t>The position of the bit within DCI payload containing a search space switching flag (see TS 38.213 [13], clause 11.1.1).</w:t>
            </w:r>
          </w:p>
        </w:tc>
      </w:tr>
      <w:tr w:rsidR="00394471" w:rsidRPr="00B55E3E" w14:paraId="28922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C58CA9" w14:textId="77777777" w:rsidR="00394471" w:rsidRPr="00B55E3E" w:rsidRDefault="00394471" w:rsidP="00964CC4">
            <w:pPr>
              <w:pStyle w:val="TAL"/>
              <w:rPr>
                <w:szCs w:val="22"/>
              </w:rPr>
            </w:pPr>
            <w:proofErr w:type="spellStart"/>
            <w:r w:rsidRPr="00B55E3E">
              <w:rPr>
                <w:b/>
                <w:i/>
                <w:szCs w:val="22"/>
              </w:rPr>
              <w:t>servingCellId</w:t>
            </w:r>
            <w:proofErr w:type="spellEnd"/>
          </w:p>
          <w:p w14:paraId="55B1FF0B" w14:textId="77777777" w:rsidR="00394471" w:rsidRPr="00B55E3E" w:rsidRDefault="00394471" w:rsidP="00964CC4">
            <w:pPr>
              <w:pStyle w:val="TAL"/>
              <w:rPr>
                <w:szCs w:val="22"/>
              </w:rPr>
            </w:pPr>
            <w:r w:rsidRPr="00B55E3E">
              <w:rPr>
                <w:szCs w:val="22"/>
              </w:rPr>
              <w:t xml:space="preserve">The ID of the serving cell for which the configuration is applicable </w:t>
            </w:r>
            <w:r w:rsidRPr="00B55E3E">
              <w:t xml:space="preserve">or the group of serving cells as indicated by </w:t>
            </w:r>
            <w:r w:rsidRPr="00B55E3E">
              <w:rPr>
                <w:i/>
                <w:iCs/>
              </w:rPr>
              <w:t>CellGroupsForSwitch-r16</w:t>
            </w:r>
            <w:r w:rsidRPr="00B55E3E">
              <w:t xml:space="preserve"> containing this </w:t>
            </w:r>
            <w:proofErr w:type="spellStart"/>
            <w:r w:rsidRPr="00B55E3E">
              <w:rPr>
                <w:i/>
                <w:iCs/>
              </w:rPr>
              <w:t>servingCellId</w:t>
            </w:r>
            <w:proofErr w:type="spellEnd"/>
            <w:r w:rsidRPr="00B55E3E">
              <w:rPr>
                <w:szCs w:val="22"/>
              </w:rPr>
              <w:t>.</w:t>
            </w:r>
          </w:p>
        </w:tc>
      </w:tr>
    </w:tbl>
    <w:p w14:paraId="09CAD7DB" w14:textId="64A557AE" w:rsidR="00394471" w:rsidRDefault="00394471" w:rsidP="00394471"/>
    <w:p w14:paraId="03ABFD5F" w14:textId="77777777" w:rsidR="00BB4B38" w:rsidRPr="00BB4B38" w:rsidRDefault="00BB4B38" w:rsidP="00BB4B38">
      <w:pPr>
        <w:pBdr>
          <w:top w:val="single" w:sz="4" w:space="1" w:color="auto"/>
          <w:left w:val="single" w:sz="4" w:space="4" w:color="auto"/>
          <w:bottom w:val="single" w:sz="4" w:space="1" w:color="auto"/>
          <w:right w:val="single" w:sz="4" w:space="4" w:color="auto"/>
        </w:pBdr>
        <w:shd w:val="clear" w:color="auto" w:fill="00B0F0"/>
        <w:jc w:val="center"/>
        <w:rPr>
          <w:i/>
          <w:iCs/>
        </w:rPr>
      </w:pPr>
      <w:r>
        <w:rPr>
          <w:i/>
          <w:iCs/>
        </w:rPr>
        <w:t>UNCHANGED IEs OMITTED</w:t>
      </w:r>
      <w:bookmarkEnd w:id="0"/>
      <w:bookmarkEnd w:id="1"/>
      <w:bookmarkEnd w:id="2"/>
      <w:bookmarkEnd w:id="3"/>
      <w:bookmarkEnd w:id="4"/>
      <w:bookmarkEnd w:id="5"/>
      <w:bookmarkEnd w:id="6"/>
      <w:bookmarkEnd w:id="7"/>
      <w:bookmarkEnd w:id="8"/>
      <w:bookmarkEnd w:id="9"/>
      <w:bookmarkEnd w:id="10"/>
      <w:bookmarkEnd w:id="11"/>
      <w:bookmarkEnd w:id="18"/>
    </w:p>
    <w:sectPr w:rsidR="00BB4B38" w:rsidRPr="00BB4B38" w:rsidSect="00BB4B38">
      <w:headerReference w:type="default" r:id="rId26"/>
      <w:footerReference w:type="default" r:id="rId2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794C0" w14:textId="77777777" w:rsidR="00EC03A4" w:rsidRDefault="00EC03A4">
      <w:pPr>
        <w:spacing w:after="0"/>
      </w:pPr>
      <w:r>
        <w:separator/>
      </w:r>
    </w:p>
  </w:endnote>
  <w:endnote w:type="continuationSeparator" w:id="0">
    <w:p w14:paraId="3B819D72" w14:textId="77777777" w:rsidR="00EC03A4" w:rsidRDefault="00EC03A4">
      <w:pPr>
        <w:spacing w:after="0"/>
      </w:pPr>
      <w:r>
        <w:continuationSeparator/>
      </w:r>
    </w:p>
  </w:endnote>
  <w:endnote w:type="continuationNotice" w:id="1">
    <w:p w14:paraId="7388027F" w14:textId="77777777" w:rsidR="00EC03A4" w:rsidRDefault="00EC03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5149" w14:textId="77777777" w:rsidR="00EC03A4" w:rsidRDefault="00EC03A4">
      <w:pPr>
        <w:spacing w:after="0"/>
      </w:pPr>
      <w:r>
        <w:separator/>
      </w:r>
    </w:p>
  </w:footnote>
  <w:footnote w:type="continuationSeparator" w:id="0">
    <w:p w14:paraId="6E8155D5" w14:textId="77777777" w:rsidR="00EC03A4" w:rsidRDefault="00EC03A4">
      <w:pPr>
        <w:spacing w:after="0"/>
      </w:pPr>
      <w:r>
        <w:continuationSeparator/>
      </w:r>
    </w:p>
  </w:footnote>
  <w:footnote w:type="continuationNotice" w:id="1">
    <w:p w14:paraId="4E55D0E0" w14:textId="77777777" w:rsidR="00EC03A4" w:rsidRDefault="00EC03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6FA9E33C"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37F6603"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29796C9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2E13A96"/>
    <w:multiLevelType w:val="hybridMultilevel"/>
    <w:tmpl w:val="8DA69B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C41201"/>
    <w:multiLevelType w:val="hybridMultilevel"/>
    <w:tmpl w:val="B5286B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51086265">
    <w:abstractNumId w:val="0"/>
  </w:num>
  <w:num w:numId="2" w16cid:durableId="1963488992">
    <w:abstractNumId w:val="16"/>
  </w:num>
  <w:num w:numId="3" w16cid:durableId="1957252881">
    <w:abstractNumId w:val="21"/>
  </w:num>
  <w:num w:numId="4" w16cid:durableId="2031909202">
    <w:abstractNumId w:val="19"/>
  </w:num>
  <w:num w:numId="5" w16cid:durableId="9455734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32522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9536507">
    <w:abstractNumId w:val="7"/>
  </w:num>
  <w:num w:numId="8" w16cid:durableId="931429662">
    <w:abstractNumId w:val="6"/>
  </w:num>
  <w:num w:numId="9" w16cid:durableId="78913439">
    <w:abstractNumId w:val="5"/>
  </w:num>
  <w:num w:numId="10" w16cid:durableId="786512296">
    <w:abstractNumId w:val="4"/>
  </w:num>
  <w:num w:numId="11" w16cid:durableId="1399671635">
    <w:abstractNumId w:val="3"/>
  </w:num>
  <w:num w:numId="12" w16cid:durableId="1854034542">
    <w:abstractNumId w:val="2"/>
  </w:num>
  <w:num w:numId="13" w16cid:durableId="1965034933">
    <w:abstractNumId w:val="1"/>
  </w:num>
  <w:num w:numId="14" w16cid:durableId="417530662">
    <w:abstractNumId w:val="22"/>
  </w:num>
  <w:num w:numId="15" w16cid:durableId="837304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2445918">
    <w:abstractNumId w:val="9"/>
  </w:num>
  <w:num w:numId="17" w16cid:durableId="1738825206">
    <w:abstractNumId w:val="23"/>
  </w:num>
  <w:num w:numId="18" w16cid:durableId="575167367">
    <w:abstractNumId w:val="11"/>
  </w:num>
  <w:num w:numId="19" w16cid:durableId="186137368">
    <w:abstractNumId w:val="26"/>
  </w:num>
  <w:num w:numId="20" w16cid:durableId="268121826">
    <w:abstractNumId w:val="13"/>
  </w:num>
  <w:num w:numId="21" w16cid:durableId="1165126431">
    <w:abstractNumId w:val="8"/>
  </w:num>
  <w:num w:numId="22" w16cid:durableId="1260991514">
    <w:abstractNumId w:val="24"/>
  </w:num>
  <w:num w:numId="23" w16cid:durableId="1517308537">
    <w:abstractNumId w:val="15"/>
  </w:num>
  <w:num w:numId="24" w16cid:durableId="1775710678">
    <w:abstractNumId w:val="17"/>
  </w:num>
  <w:num w:numId="25" w16cid:durableId="811289426">
    <w:abstractNumId w:val="12"/>
  </w:num>
  <w:num w:numId="26" w16cid:durableId="2117285313">
    <w:abstractNumId w:val="10"/>
  </w:num>
  <w:num w:numId="27" w16cid:durableId="1749962015">
    <w:abstractNumId w:val="18"/>
  </w:num>
  <w:num w:numId="28" w16cid:durableId="1920018970">
    <w:abstractNumId w:val="25"/>
  </w:num>
  <w:num w:numId="29" w16cid:durableId="853037093">
    <w:abstractNumId w:val="20"/>
  </w:num>
  <w:num w:numId="30" w16cid:durableId="1325086982">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11B"/>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640"/>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A53"/>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C0"/>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F03"/>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B64"/>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65"/>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4D"/>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0EB0"/>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804"/>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B38"/>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387"/>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3A4"/>
    <w:rsid w:val="00EC0414"/>
    <w:rsid w:val="00EC044A"/>
    <w:rsid w:val="00EC0773"/>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33</Pages>
  <Words>14464</Words>
  <Characters>82445</Characters>
  <Application>Microsoft Office Word</Application>
  <DocSecurity>0</DocSecurity>
  <Lines>687</Lines>
  <Paragraphs>193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96716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cp:lastModifiedBy>
  <cp:revision>16</cp:revision>
  <cp:lastPrinted>2017-05-08T10:55:00Z</cp:lastPrinted>
  <dcterms:created xsi:type="dcterms:W3CDTF">2022-10-13T15:48:00Z</dcterms:created>
  <dcterms:modified xsi:type="dcterms:W3CDTF">2022-10-13T16:23:00Z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