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4FCA127" w:rsidR="001E41F3" w:rsidRDefault="001E41F3">
      <w:pPr>
        <w:pStyle w:val="CRCoverPage"/>
        <w:tabs>
          <w:tab w:val="right" w:pos="9639"/>
        </w:tabs>
        <w:spacing w:after="0"/>
        <w:rPr>
          <w:b/>
          <w:i/>
          <w:noProof/>
          <w:sz w:val="28"/>
        </w:rPr>
      </w:pPr>
      <w:r>
        <w:rPr>
          <w:b/>
          <w:noProof/>
          <w:sz w:val="24"/>
        </w:rPr>
        <w:t>3GPP TSG-</w:t>
      </w:r>
      <w:r w:rsidR="00296CB7">
        <w:rPr>
          <w:b/>
          <w:noProof/>
          <w:sz w:val="24"/>
        </w:rPr>
        <w:t>RAN WG2</w:t>
      </w:r>
      <w:r w:rsidR="00C66BA2">
        <w:rPr>
          <w:b/>
          <w:noProof/>
          <w:sz w:val="24"/>
        </w:rPr>
        <w:t xml:space="preserve"> </w:t>
      </w:r>
      <w:r>
        <w:rPr>
          <w:b/>
          <w:noProof/>
          <w:sz w:val="24"/>
        </w:rPr>
        <w:t>Meeting #</w:t>
      </w:r>
      <w:r w:rsidR="00296CB7">
        <w:rPr>
          <w:b/>
          <w:noProof/>
          <w:sz w:val="24"/>
        </w:rPr>
        <w:t>119</w:t>
      </w:r>
      <w:r w:rsidR="00131769">
        <w:rPr>
          <w:b/>
          <w:noProof/>
          <w:sz w:val="24"/>
        </w:rPr>
        <w:t>bis</w:t>
      </w:r>
      <w:r w:rsidR="00296CB7">
        <w:rPr>
          <w:b/>
          <w:noProof/>
          <w:sz w:val="24"/>
        </w:rPr>
        <w:t>-e</w:t>
      </w:r>
      <w:r>
        <w:rPr>
          <w:b/>
          <w:i/>
          <w:noProof/>
          <w:sz w:val="28"/>
        </w:rPr>
        <w:tab/>
      </w:r>
      <w:r w:rsidR="00321BD4" w:rsidRPr="00321BD4">
        <w:rPr>
          <w:b/>
          <w:i/>
          <w:noProof/>
          <w:sz w:val="28"/>
        </w:rPr>
        <w:t>R2-221</w:t>
      </w:r>
      <w:r w:rsidR="007404AF">
        <w:rPr>
          <w:b/>
          <w:i/>
          <w:noProof/>
          <w:sz w:val="28"/>
        </w:rPr>
        <w:t>xxxx</w:t>
      </w:r>
    </w:p>
    <w:p w14:paraId="7CB45193" w14:textId="180FFACF" w:rsidR="001E41F3" w:rsidRDefault="00296CB7" w:rsidP="005E2C44">
      <w:pPr>
        <w:pStyle w:val="CRCoverPage"/>
        <w:outlineLvl w:val="0"/>
        <w:rPr>
          <w:b/>
          <w:noProof/>
          <w:sz w:val="24"/>
        </w:rPr>
      </w:pPr>
      <w:r>
        <w:rPr>
          <w:b/>
          <w:noProof/>
          <w:sz w:val="24"/>
        </w:rPr>
        <w:t>Online</w:t>
      </w:r>
      <w:r w:rsidR="001E41F3">
        <w:rPr>
          <w:b/>
          <w:noProof/>
          <w:sz w:val="24"/>
        </w:rPr>
        <w:t xml:space="preserve">, </w:t>
      </w:r>
      <w:r>
        <w:rPr>
          <w:b/>
          <w:noProof/>
          <w:sz w:val="24"/>
        </w:rPr>
        <w:t>1</w:t>
      </w:r>
      <w:r w:rsidR="00E67B42">
        <w:rPr>
          <w:b/>
          <w:noProof/>
          <w:sz w:val="24"/>
        </w:rPr>
        <w:t>0</w:t>
      </w:r>
      <w:r>
        <w:rPr>
          <w:b/>
          <w:noProof/>
          <w:sz w:val="24"/>
        </w:rPr>
        <w:t xml:space="preserve"> - </w:t>
      </w:r>
      <w:r w:rsidR="00E67B42">
        <w:rPr>
          <w:b/>
          <w:noProof/>
          <w:sz w:val="24"/>
        </w:rPr>
        <w:t>1</w:t>
      </w:r>
      <w:r w:rsidR="00A24B76">
        <w:rPr>
          <w:b/>
          <w:noProof/>
          <w:sz w:val="24"/>
        </w:rPr>
        <w:t>9</w:t>
      </w:r>
      <w:r>
        <w:rPr>
          <w:b/>
          <w:noProof/>
          <w:sz w:val="24"/>
        </w:rPr>
        <w:t xml:space="preserve"> </w:t>
      </w:r>
      <w:r w:rsidR="00E67B42">
        <w:rPr>
          <w:b/>
          <w:noProof/>
          <w:sz w:val="24"/>
        </w:rPr>
        <w:t>October</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25F24F" w:rsidR="001E41F3" w:rsidRPr="00410371" w:rsidRDefault="00296CB7"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DE8507" w:rsidR="001E41F3" w:rsidRPr="00410371" w:rsidRDefault="00321BD4" w:rsidP="00547111">
            <w:pPr>
              <w:pStyle w:val="CRCoverPage"/>
              <w:spacing w:after="0"/>
              <w:rPr>
                <w:noProof/>
              </w:rPr>
            </w:pPr>
            <w:r>
              <w:rPr>
                <w:b/>
                <w:noProof/>
                <w:sz w:val="28"/>
              </w:rPr>
              <w:t>3563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0556B4" w:rsidR="001E41F3" w:rsidRPr="00410371" w:rsidRDefault="007404A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7B9442" w:rsidR="001E41F3" w:rsidRPr="00410371" w:rsidRDefault="00296CB7">
            <w:pPr>
              <w:pStyle w:val="CRCoverPage"/>
              <w:spacing w:after="0"/>
              <w:jc w:val="center"/>
              <w:rPr>
                <w:noProof/>
                <w:sz w:val="28"/>
              </w:rPr>
            </w:pPr>
            <w:r>
              <w:rPr>
                <w:b/>
                <w:noProof/>
                <w:sz w:val="28"/>
              </w:rPr>
              <w:t>17.</w:t>
            </w:r>
            <w:r w:rsidR="00E67B42">
              <w:rPr>
                <w:b/>
                <w:noProof/>
                <w:sz w:val="28"/>
              </w:rPr>
              <w:t>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B02EAF" w:rsidR="00F25D98" w:rsidRDefault="00296CB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CFBCB49" w:rsidR="00F25D98" w:rsidRDefault="00296CB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EC700E" w:rsidR="001E41F3" w:rsidRDefault="00CD3779">
            <w:pPr>
              <w:pStyle w:val="CRCoverPage"/>
              <w:spacing w:after="0"/>
              <w:ind w:left="100"/>
              <w:rPr>
                <w:noProof/>
              </w:rPr>
            </w:pPr>
            <w:r>
              <w:t>C</w:t>
            </w:r>
            <w:r w:rsidR="00296CB7">
              <w:t>orrections for further MR-DC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FB76B9" w:rsidR="001E41F3" w:rsidRDefault="00296CB7">
            <w:pPr>
              <w:pStyle w:val="CRCoverPage"/>
              <w:spacing w:after="0"/>
              <w:ind w:left="100"/>
              <w:rPr>
                <w:noProof/>
              </w:rPr>
            </w:pPr>
            <w: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D75BEB" w:rsidR="001E41F3" w:rsidRDefault="00296CB7"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86EC1B" w:rsidR="001E41F3" w:rsidRDefault="00A24B76">
            <w:pPr>
              <w:pStyle w:val="CRCoverPage"/>
              <w:spacing w:after="0"/>
              <w:ind w:left="100"/>
              <w:rPr>
                <w:noProof/>
              </w:rPr>
            </w:pPr>
            <w:r w:rsidRPr="00A24B76">
              <w:rPr>
                <w:noProof/>
              </w:rPr>
              <w:t>LTE_NR_DC_enh2-Core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1AA4B7" w:rsidR="001E41F3" w:rsidRDefault="00296CB7">
            <w:pPr>
              <w:pStyle w:val="CRCoverPage"/>
              <w:spacing w:after="0"/>
              <w:ind w:left="100"/>
              <w:rPr>
                <w:noProof/>
              </w:rPr>
            </w:pPr>
            <w:r>
              <w:rPr>
                <w:noProof/>
              </w:rPr>
              <w:t>2022-</w:t>
            </w:r>
            <w:r w:rsidR="00E67B42">
              <w:rPr>
                <w:noProof/>
              </w:rPr>
              <w:t>09-29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11BC73" w:rsidR="001E41F3" w:rsidRDefault="00A24B7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F9B622" w:rsidR="001E41F3" w:rsidRDefault="00296CB7">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8C1C22" w14:textId="47107F7F" w:rsidR="00602760" w:rsidRDefault="002D3796" w:rsidP="00B533E0">
            <w:pPr>
              <w:pStyle w:val="CRCoverPage"/>
              <w:spacing w:after="0"/>
              <w:ind w:left="100"/>
            </w:pPr>
            <w:r>
              <w:t xml:space="preserve">1) </w:t>
            </w:r>
            <w:r w:rsidR="00602760">
              <w:t xml:space="preserve">According to 5.3.5.5.9, the </w:t>
            </w:r>
            <w:proofErr w:type="spellStart"/>
            <w:r w:rsidR="00602760" w:rsidRPr="00602760">
              <w:rPr>
                <w:i/>
              </w:rPr>
              <w:t>sCellState</w:t>
            </w:r>
            <w:proofErr w:type="spellEnd"/>
            <w:r w:rsidR="00602760">
              <w:t xml:space="preserve"> is not processed when </w:t>
            </w:r>
            <w:r w:rsidR="00602760" w:rsidRPr="00602760">
              <w:rPr>
                <w:i/>
              </w:rPr>
              <w:t>reconfigurationWithSync</w:t>
            </w:r>
            <w:r w:rsidR="00602760">
              <w:t xml:space="preserve"> is not included for the SCG and according to the presence condition of </w:t>
            </w:r>
            <w:proofErr w:type="spellStart"/>
            <w:r w:rsidR="00602760" w:rsidRPr="00602760">
              <w:rPr>
                <w:i/>
              </w:rPr>
              <w:t>sCellState</w:t>
            </w:r>
            <w:proofErr w:type="spellEnd"/>
            <w:r w:rsidR="00602760">
              <w:t>, it cannot be included in this case. However, in RAN2</w:t>
            </w:r>
            <w:r w:rsidR="00602760" w:rsidRPr="00602760">
              <w:t>#118</w:t>
            </w:r>
            <w:r w:rsidR="00602760">
              <w:t xml:space="preserve">e, it was agreed to support SCG SCell activation at SCG activation, even if </w:t>
            </w:r>
            <w:proofErr w:type="spellStart"/>
            <w:r w:rsidR="00602760" w:rsidRPr="00602760">
              <w:rPr>
                <w:i/>
              </w:rPr>
              <w:t>reconfigurationWitSync</w:t>
            </w:r>
            <w:proofErr w:type="spellEnd"/>
            <w:r w:rsidR="00602760">
              <w:t xml:space="preserve"> is not included.</w:t>
            </w:r>
          </w:p>
          <w:p w14:paraId="3A6D522B" w14:textId="0C79E1DD" w:rsidR="00602760" w:rsidRDefault="00602760" w:rsidP="00B533E0">
            <w:pPr>
              <w:pStyle w:val="CRCoverPage"/>
              <w:spacing w:after="0"/>
              <w:ind w:left="100"/>
            </w:pPr>
          </w:p>
          <w:p w14:paraId="5ABFFC0F" w14:textId="3ADA9AE6" w:rsidR="00A16C51" w:rsidRDefault="00602760" w:rsidP="00B533E0">
            <w:pPr>
              <w:pStyle w:val="CRCoverPage"/>
              <w:spacing w:after="0"/>
              <w:ind w:left="100"/>
            </w:pPr>
            <w:r>
              <w:t>2</w:t>
            </w:r>
            <w:r w:rsidR="003741E7">
              <w:t xml:space="preserve">) </w:t>
            </w:r>
            <w:r w:rsidR="00A16C51">
              <w:t xml:space="preserve">In 5.3.5.13.1, the definition of the association of VarConditionalReconfig with a cell group (MCG or SCG) only applies to the UE in NR-DC but in 5.3.5.3, </w:t>
            </w:r>
            <w:r w:rsidR="003741E7">
              <w:t>there are references to the "MCG VarConditionalReconfig" and to the "SCG VarConditional</w:t>
            </w:r>
            <w:r w:rsidR="00A16C51">
              <w:t>Reconfig" in procedure text that applies also when the UE has no SCG or when the UE is in EN-DC.</w:t>
            </w:r>
          </w:p>
          <w:p w14:paraId="625440DB" w14:textId="48E3545F" w:rsidR="003741E7" w:rsidRDefault="003741E7" w:rsidP="00B533E0">
            <w:pPr>
              <w:pStyle w:val="CRCoverPage"/>
              <w:spacing w:after="0"/>
              <w:ind w:left="100"/>
            </w:pPr>
          </w:p>
          <w:p w14:paraId="7460A3BF" w14:textId="01E09D45" w:rsidR="009F2554" w:rsidRDefault="00602760" w:rsidP="00B533E0">
            <w:pPr>
              <w:pStyle w:val="CRCoverPage"/>
              <w:spacing w:after="0"/>
              <w:ind w:left="100"/>
            </w:pPr>
            <w:r>
              <w:t>3</w:t>
            </w:r>
            <w:r w:rsidR="00DC155F">
              <w:t xml:space="preserve">) </w:t>
            </w:r>
            <w:r w:rsidR="00ED6512">
              <w:t>According to 5.5.3.1, the UE is required to perform measurements for conditional events if (and only if) the following condition is met:</w:t>
            </w:r>
          </w:p>
          <w:p w14:paraId="6C311E9A" w14:textId="336FEC70" w:rsidR="00ED6512" w:rsidRDefault="00ED6512" w:rsidP="00B533E0">
            <w:pPr>
              <w:pStyle w:val="CRCoverPage"/>
              <w:spacing w:after="0"/>
              <w:ind w:left="100"/>
            </w:pPr>
          </w:p>
          <w:p w14:paraId="04B73F2F" w14:textId="667E3EC3" w:rsidR="00C71DAC" w:rsidRPr="00B55E3E" w:rsidRDefault="00C71DAC" w:rsidP="00C71DAC">
            <w:pPr>
              <w:pStyle w:val="B2"/>
            </w:pPr>
            <w:r w:rsidRPr="00B55E3E">
              <w:t>2&gt;</w:t>
            </w:r>
            <w:r w:rsidRPr="00B55E3E">
              <w:tab/>
              <w:t xml:space="preserve">if the </w:t>
            </w:r>
            <w:r w:rsidRPr="00B55E3E">
              <w:rPr>
                <w:i/>
              </w:rPr>
              <w:t>reportType</w:t>
            </w:r>
            <w:r w:rsidRPr="00B55E3E">
              <w:t xml:space="preserve"> for the associated </w:t>
            </w:r>
            <w:r w:rsidRPr="00B55E3E">
              <w:rPr>
                <w:i/>
              </w:rPr>
              <w:t>reportConfig</w:t>
            </w:r>
            <w:r w:rsidRPr="00B55E3E">
              <w:t xml:space="preserve"> is </w:t>
            </w:r>
            <w:r w:rsidRPr="00B55E3E">
              <w:rPr>
                <w:i/>
              </w:rPr>
              <w:t>condTriggerConfig</w:t>
            </w:r>
            <w:r w:rsidRPr="00B55E3E">
              <w:t xml:space="preserve"> and </w:t>
            </w:r>
            <w:r w:rsidRPr="00C71DAC">
              <w:rPr>
                <w:highlight w:val="yellow"/>
              </w:rPr>
              <w:t xml:space="preserve">the </w:t>
            </w:r>
            <w:r w:rsidRPr="00C71DAC">
              <w:rPr>
                <w:i/>
                <w:highlight w:val="yellow"/>
              </w:rPr>
              <w:t>measId</w:t>
            </w:r>
            <w:r w:rsidRPr="00C71DAC">
              <w:rPr>
                <w:highlight w:val="yellow"/>
              </w:rPr>
              <w:t xml:space="preserve"> is indicated in the </w:t>
            </w:r>
            <w:r w:rsidRPr="00C71DAC">
              <w:rPr>
                <w:i/>
                <w:highlight w:val="yellow"/>
              </w:rPr>
              <w:t>condExecutionCond</w:t>
            </w:r>
            <w:r w:rsidRPr="00C71DAC">
              <w:rPr>
                <w:highlight w:val="yellow"/>
              </w:rPr>
              <w:t xml:space="preserve"> or in the </w:t>
            </w:r>
            <w:r w:rsidRPr="00C71DAC">
              <w:rPr>
                <w:i/>
                <w:highlight w:val="yellow"/>
              </w:rPr>
              <w:t>condExecutionCondSCG</w:t>
            </w:r>
            <w:r w:rsidRPr="00C71DAC">
              <w:rPr>
                <w:highlight w:val="yellow"/>
              </w:rPr>
              <w:t xml:space="preserve"> associated to a </w:t>
            </w:r>
            <w:r w:rsidRPr="00C71DAC">
              <w:rPr>
                <w:i/>
                <w:highlight w:val="yellow"/>
              </w:rPr>
              <w:t>condReconfigId</w:t>
            </w:r>
            <w:r w:rsidRPr="00C71DAC">
              <w:rPr>
                <w:highlight w:val="yellow"/>
              </w:rPr>
              <w:t xml:space="preserve"> in </w:t>
            </w:r>
            <w:r w:rsidRPr="00C71DAC">
              <w:rPr>
                <w:i/>
                <w:highlight w:val="yellow"/>
              </w:rPr>
              <w:t>VarConditionalReconfig</w:t>
            </w:r>
            <w:r w:rsidRPr="00B55E3E">
              <w:t>:</w:t>
            </w:r>
          </w:p>
          <w:p w14:paraId="0CF81394" w14:textId="77777777" w:rsidR="008C0DBA" w:rsidRDefault="008C0DBA" w:rsidP="00B533E0">
            <w:pPr>
              <w:pStyle w:val="CRCoverPage"/>
              <w:spacing w:after="0"/>
              <w:ind w:left="100"/>
            </w:pPr>
            <w:r>
              <w:t xml:space="preserve">This condition does not distinguish </w:t>
            </w:r>
            <w:r w:rsidR="00C71DAC" w:rsidRPr="008C0DBA">
              <w:rPr>
                <w:i/>
              </w:rPr>
              <w:t>measId</w:t>
            </w:r>
            <w:r w:rsidR="00C71DAC">
              <w:t xml:space="preserve"> in the MCG and in the SCG </w:t>
            </w:r>
            <w:r w:rsidR="00C71DAC" w:rsidRPr="008C0DBA">
              <w:rPr>
                <w:i/>
              </w:rPr>
              <w:t>measConfig</w:t>
            </w:r>
            <w:r w:rsidR="00C71DAC">
              <w:t xml:space="preserve"> and it is not </w:t>
            </w:r>
            <w:proofErr w:type="spellStart"/>
            <w:r w:rsidR="00C71DAC">
              <w:t>specifed</w:t>
            </w:r>
            <w:proofErr w:type="spellEnd"/>
            <w:r w:rsidR="00C71DAC">
              <w:t xml:space="preserve"> whether to look in the MCG and/or the SCG </w:t>
            </w:r>
            <w:r w:rsidR="00C71DAC" w:rsidRPr="008C0DBA">
              <w:rPr>
                <w:i/>
              </w:rPr>
              <w:t>VarConditionalReconfig</w:t>
            </w:r>
            <w:r>
              <w:t>, so it may be considered true while, according to other procedure text, there is no conditional configuration that will be executed.</w:t>
            </w:r>
          </w:p>
          <w:p w14:paraId="294009CE" w14:textId="77777777" w:rsidR="008C0DBA" w:rsidRDefault="008C0DBA" w:rsidP="00B533E0">
            <w:pPr>
              <w:pStyle w:val="CRCoverPage"/>
              <w:spacing w:after="0"/>
              <w:ind w:left="100"/>
            </w:pPr>
          </w:p>
          <w:p w14:paraId="67CE4D24" w14:textId="4A3ACA10" w:rsidR="00ED6512" w:rsidRDefault="008C0DBA" w:rsidP="00B533E0">
            <w:pPr>
              <w:pStyle w:val="CRCoverPage"/>
              <w:spacing w:after="0"/>
              <w:ind w:left="100"/>
            </w:pPr>
            <w:r>
              <w:t xml:space="preserve">In addition, for inter-SN CPC in EN-DC, the conditional reconfiguration associated to SCG </w:t>
            </w:r>
            <w:r w:rsidRPr="008C0DBA">
              <w:rPr>
                <w:i/>
              </w:rPr>
              <w:t>measId</w:t>
            </w:r>
            <w:r>
              <w:t xml:space="preserve"> is in </w:t>
            </w:r>
            <w:r w:rsidRPr="008C0DBA">
              <w:rPr>
                <w:i/>
              </w:rPr>
              <w:t>VarConditionalReconfiguration</w:t>
            </w:r>
            <w:r>
              <w:t xml:space="preserve"> as specified in TS 36.331, so the above condition is always false and inter-SN CPC can never be triggered in EN-DC.</w:t>
            </w:r>
          </w:p>
          <w:p w14:paraId="15E9839F" w14:textId="77777777" w:rsidR="008C0DBA" w:rsidRDefault="008C0DBA" w:rsidP="00B533E0">
            <w:pPr>
              <w:pStyle w:val="CRCoverPage"/>
              <w:spacing w:after="0"/>
              <w:ind w:left="100"/>
            </w:pPr>
          </w:p>
          <w:p w14:paraId="708AA7DE" w14:textId="4FDE7A8C" w:rsidR="00DC155F" w:rsidRPr="00830924" w:rsidRDefault="00602760" w:rsidP="00B533E0">
            <w:pPr>
              <w:pStyle w:val="CRCoverPage"/>
              <w:spacing w:after="0"/>
              <w:ind w:left="100"/>
            </w:pPr>
            <w:r>
              <w:lastRenderedPageBreak/>
              <w:t>4</w:t>
            </w:r>
            <w:r w:rsidR="00DC155F">
              <w:t>) Conditional event A4 was added in Rel-17 and seems applicable to Rel-16 features like CHO and intra-SN CPC, or for Rel-17 inter-SN CPC, while RAN2 only considered it for CPA (and for CHO in NTN). Also, RAN2 agreed to only use conditional event A4 for CPA and MN-</w:t>
            </w:r>
            <w:proofErr w:type="spellStart"/>
            <w:r w:rsidR="00DC155F">
              <w:t>initated</w:t>
            </w:r>
            <w:proofErr w:type="spellEnd"/>
            <w:r w:rsidR="00DC155F">
              <w:t xml:space="preserve"> CPC.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58CACF" w14:textId="0465A36A" w:rsidR="00602760" w:rsidRDefault="00602760">
            <w:pPr>
              <w:pStyle w:val="CRCoverPage"/>
              <w:spacing w:after="0"/>
              <w:ind w:left="100"/>
            </w:pPr>
            <w:r>
              <w:t xml:space="preserve">1) The condition to process </w:t>
            </w:r>
            <w:proofErr w:type="spellStart"/>
            <w:r w:rsidRPr="00602760">
              <w:rPr>
                <w:i/>
              </w:rPr>
              <w:t>sCellState</w:t>
            </w:r>
            <w:proofErr w:type="spellEnd"/>
            <w:r>
              <w:t xml:space="preserve"> is removed from </w:t>
            </w:r>
            <w:r>
              <w:t>5.3.5.5.9</w:t>
            </w:r>
            <w:r>
              <w:t xml:space="preserve"> (as it is redundant with the presence condition) and the presence condition is update to allow </w:t>
            </w:r>
            <w:proofErr w:type="spellStart"/>
            <w:r>
              <w:t>sCellActivation</w:t>
            </w:r>
            <w:proofErr w:type="spellEnd"/>
            <w:r>
              <w:t xml:space="preserve"> at SCG activation even when </w:t>
            </w:r>
            <w:r w:rsidRPr="00602760">
              <w:rPr>
                <w:i/>
              </w:rPr>
              <w:t>reconfigurationWithSync</w:t>
            </w:r>
            <w:r>
              <w:t xml:space="preserve"> is not included.</w:t>
            </w:r>
          </w:p>
          <w:p w14:paraId="4071F19D" w14:textId="77777777" w:rsidR="00602760" w:rsidRDefault="00602760">
            <w:pPr>
              <w:pStyle w:val="CRCoverPage"/>
              <w:spacing w:after="0"/>
              <w:ind w:left="100"/>
            </w:pPr>
          </w:p>
          <w:p w14:paraId="40714764" w14:textId="169F6900" w:rsidR="00A16C51" w:rsidRDefault="00602760">
            <w:pPr>
              <w:pStyle w:val="CRCoverPage"/>
              <w:spacing w:after="0"/>
              <w:ind w:left="100"/>
            </w:pPr>
            <w:r>
              <w:t>2</w:t>
            </w:r>
            <w:r w:rsidR="00A16C51">
              <w:t>) In 5.3.5.13.1, capture that in EN-DC, VarConditionalReconfig is associated with the SCG and when there is no SCG, it is associated with the MCG.</w:t>
            </w:r>
          </w:p>
          <w:p w14:paraId="4A2476B9" w14:textId="77777777" w:rsidR="00A16C51" w:rsidRDefault="00A16C51">
            <w:pPr>
              <w:pStyle w:val="CRCoverPage"/>
              <w:spacing w:after="0"/>
              <w:ind w:left="100"/>
            </w:pPr>
          </w:p>
          <w:p w14:paraId="2A3E72C1" w14:textId="1DCE3D0B" w:rsidR="00911003" w:rsidRDefault="00602760">
            <w:pPr>
              <w:pStyle w:val="CRCoverPage"/>
              <w:spacing w:after="0"/>
              <w:ind w:left="100"/>
            </w:pPr>
            <w:r>
              <w:t>3</w:t>
            </w:r>
            <w:r w:rsidR="00DC155F">
              <w:t>) In 5.</w:t>
            </w:r>
            <w:r w:rsidR="00911003">
              <w:t>5.3.1</w:t>
            </w:r>
            <w:r w:rsidR="00FB11C1">
              <w:t>, correct the condition by which the UE is required to perform measurements for conditional events</w:t>
            </w:r>
          </w:p>
          <w:p w14:paraId="76EFC5E6" w14:textId="47674398" w:rsidR="00A16C51" w:rsidRDefault="00A16C51">
            <w:pPr>
              <w:pStyle w:val="CRCoverPage"/>
              <w:spacing w:after="0"/>
              <w:ind w:left="100"/>
            </w:pPr>
          </w:p>
          <w:p w14:paraId="11D2C6F7" w14:textId="40E086D5" w:rsidR="00DC155F" w:rsidRDefault="00602760">
            <w:pPr>
              <w:pStyle w:val="CRCoverPage"/>
              <w:spacing w:after="0"/>
              <w:ind w:left="100"/>
            </w:pPr>
            <w:r>
              <w:t>4</w:t>
            </w:r>
            <w:r w:rsidR="00DC155F">
              <w:t xml:space="preserve">) In the field description of condExecutionCond and </w:t>
            </w:r>
            <w:proofErr w:type="spellStart"/>
            <w:r w:rsidR="00DC155F">
              <w:t>condExecutionSCG</w:t>
            </w:r>
            <w:proofErr w:type="spellEnd"/>
            <w:r w:rsidR="00DC155F">
              <w:t xml:space="preserve">, clarify </w:t>
            </w:r>
            <w:r w:rsidR="00FB11C1">
              <w:t>which</w:t>
            </w:r>
            <w:r w:rsidR="00DC155F">
              <w:t xml:space="preserve"> conditional event</w:t>
            </w:r>
            <w:r w:rsidR="00FB11C1">
              <w:t xml:space="preserve"> can be used for which type of conditional reconfiguration.</w:t>
            </w:r>
          </w:p>
          <w:p w14:paraId="257C4A5B" w14:textId="77777777" w:rsidR="00DC155F" w:rsidRDefault="00DC155F">
            <w:pPr>
              <w:pStyle w:val="CRCoverPage"/>
              <w:spacing w:after="0"/>
              <w:ind w:left="100"/>
            </w:pPr>
          </w:p>
          <w:p w14:paraId="509C855E" w14:textId="77777777" w:rsidR="003268F5" w:rsidRPr="00744D15" w:rsidRDefault="003268F5" w:rsidP="003268F5">
            <w:pPr>
              <w:pStyle w:val="CRCoverPage"/>
              <w:spacing w:after="0"/>
              <w:ind w:left="100"/>
              <w:rPr>
                <w:rFonts w:eastAsia="DengXian"/>
                <w:b/>
                <w:lang w:eastAsia="zh-CN"/>
              </w:rPr>
            </w:pPr>
            <w:r w:rsidRPr="00744D15">
              <w:rPr>
                <w:rFonts w:eastAsia="DengXian"/>
                <w:b/>
                <w:lang w:eastAsia="zh-CN"/>
              </w:rPr>
              <w:t>Impact analysis</w:t>
            </w:r>
          </w:p>
          <w:p w14:paraId="1FB54629" w14:textId="77777777" w:rsidR="003268F5" w:rsidRPr="00744D15" w:rsidRDefault="003268F5" w:rsidP="003268F5">
            <w:pPr>
              <w:pStyle w:val="CRCoverPage"/>
              <w:spacing w:after="0"/>
              <w:ind w:left="100"/>
              <w:rPr>
                <w:rFonts w:eastAsia="DengXian"/>
                <w:u w:val="single"/>
                <w:lang w:eastAsia="zh-CN"/>
              </w:rPr>
            </w:pPr>
            <w:r w:rsidRPr="00744D15">
              <w:rPr>
                <w:rFonts w:eastAsia="DengXian"/>
                <w:u w:val="single"/>
                <w:lang w:eastAsia="zh-CN"/>
              </w:rPr>
              <w:t>Impacted 5G architecture options:</w:t>
            </w:r>
          </w:p>
          <w:p w14:paraId="085152AA" w14:textId="0FA625F8" w:rsidR="003268F5" w:rsidRDefault="003268F5" w:rsidP="003268F5">
            <w:pPr>
              <w:pStyle w:val="CRCoverPage"/>
              <w:spacing w:after="0"/>
              <w:ind w:left="100"/>
              <w:rPr>
                <w:rFonts w:eastAsia="DengXian"/>
                <w:lang w:eastAsia="zh-CN"/>
              </w:rPr>
            </w:pPr>
            <w:r>
              <w:rPr>
                <w:rFonts w:eastAsia="DengXian"/>
                <w:lang w:eastAsia="zh-CN"/>
              </w:rPr>
              <w:t>EN-DC, NR-DC</w:t>
            </w:r>
          </w:p>
          <w:p w14:paraId="32DCE6FA" w14:textId="77777777" w:rsidR="003268F5" w:rsidRDefault="003268F5" w:rsidP="003268F5">
            <w:pPr>
              <w:pStyle w:val="CRCoverPage"/>
              <w:spacing w:after="0"/>
              <w:ind w:left="100"/>
              <w:rPr>
                <w:rFonts w:eastAsia="DengXian"/>
                <w:lang w:eastAsia="zh-CN"/>
              </w:rPr>
            </w:pPr>
          </w:p>
          <w:p w14:paraId="5F95C688" w14:textId="77777777" w:rsidR="003268F5" w:rsidRPr="00744D15" w:rsidRDefault="003268F5" w:rsidP="003268F5">
            <w:pPr>
              <w:pStyle w:val="CRCoverPage"/>
              <w:spacing w:after="0"/>
              <w:ind w:left="100"/>
              <w:rPr>
                <w:rFonts w:eastAsia="DengXian"/>
                <w:u w:val="single"/>
                <w:lang w:eastAsia="zh-CN"/>
              </w:rPr>
            </w:pPr>
            <w:r w:rsidRPr="00744D15">
              <w:rPr>
                <w:rFonts w:eastAsia="DengXian"/>
                <w:u w:val="single"/>
                <w:lang w:eastAsia="zh-CN"/>
              </w:rPr>
              <w:t>Impacted functionality:</w:t>
            </w:r>
          </w:p>
          <w:p w14:paraId="0FEE34B6" w14:textId="6F775B22" w:rsidR="003268F5" w:rsidRDefault="00604B89" w:rsidP="003268F5">
            <w:pPr>
              <w:pStyle w:val="CRCoverPage"/>
              <w:spacing w:after="0"/>
              <w:ind w:left="100"/>
              <w:rPr>
                <w:rFonts w:eastAsia="DengXian"/>
                <w:lang w:eastAsia="zh-CN"/>
              </w:rPr>
            </w:pPr>
            <w:r>
              <w:rPr>
                <w:rFonts w:eastAsia="DengXian"/>
                <w:lang w:eastAsia="zh-CN"/>
              </w:rPr>
              <w:t>SCG activation/</w:t>
            </w:r>
            <w:r w:rsidRPr="0032356A">
              <w:rPr>
                <w:rFonts w:eastAsia="DengXian"/>
                <w:lang w:eastAsia="zh-CN"/>
              </w:rPr>
              <w:t>deactivation</w:t>
            </w:r>
            <w:r w:rsidR="00DA58B5" w:rsidRPr="0032356A">
              <w:rPr>
                <w:rFonts w:eastAsia="DengXian"/>
                <w:lang w:eastAsia="zh-CN"/>
              </w:rPr>
              <w:t xml:space="preserve">, </w:t>
            </w:r>
            <w:r w:rsidR="00DC155F">
              <w:rPr>
                <w:rFonts w:eastAsia="DengXian"/>
                <w:lang w:eastAsia="zh-CN"/>
              </w:rPr>
              <w:t>CHO/CPA/</w:t>
            </w:r>
            <w:r w:rsidR="00957B34">
              <w:rPr>
                <w:rFonts w:eastAsia="DengXian"/>
                <w:lang w:eastAsia="zh-CN"/>
              </w:rPr>
              <w:t>CP</w:t>
            </w:r>
            <w:r w:rsidR="00DC155F">
              <w:rPr>
                <w:rFonts w:eastAsia="DengXian"/>
                <w:lang w:eastAsia="zh-CN"/>
              </w:rPr>
              <w:t>C</w:t>
            </w:r>
          </w:p>
          <w:p w14:paraId="4068F3C6" w14:textId="77777777" w:rsidR="003268F5" w:rsidRDefault="003268F5" w:rsidP="003268F5">
            <w:pPr>
              <w:pStyle w:val="CRCoverPage"/>
              <w:spacing w:after="0"/>
              <w:ind w:left="100"/>
              <w:rPr>
                <w:rFonts w:eastAsia="DengXian"/>
                <w:lang w:eastAsia="zh-CN"/>
              </w:rPr>
            </w:pPr>
          </w:p>
          <w:p w14:paraId="155CBB9D" w14:textId="77777777" w:rsidR="003268F5" w:rsidRPr="00744D15" w:rsidRDefault="003268F5" w:rsidP="003268F5">
            <w:pPr>
              <w:pStyle w:val="CRCoverPage"/>
              <w:spacing w:after="0"/>
              <w:ind w:left="100"/>
              <w:rPr>
                <w:rFonts w:eastAsia="DengXian"/>
                <w:u w:val="single"/>
                <w:lang w:eastAsia="zh-CN"/>
              </w:rPr>
            </w:pPr>
            <w:r w:rsidRPr="00744D15">
              <w:rPr>
                <w:rFonts w:eastAsia="DengXian"/>
                <w:u w:val="single"/>
                <w:lang w:eastAsia="zh-CN"/>
              </w:rPr>
              <w:t>Inter-</w:t>
            </w:r>
            <w:r>
              <w:rPr>
                <w:rFonts w:eastAsia="DengXian"/>
                <w:u w:val="single"/>
                <w:lang w:eastAsia="zh-CN"/>
              </w:rPr>
              <w:t>o</w:t>
            </w:r>
            <w:r w:rsidRPr="00744D15">
              <w:rPr>
                <w:rFonts w:eastAsia="DengXian"/>
                <w:u w:val="single"/>
                <w:lang w:eastAsia="zh-CN"/>
              </w:rPr>
              <w:t>perability:</w:t>
            </w:r>
          </w:p>
          <w:p w14:paraId="00220E6D" w14:textId="07BA4519" w:rsidR="00602760" w:rsidRDefault="00DC155F">
            <w:pPr>
              <w:pStyle w:val="CRCoverPage"/>
              <w:spacing w:after="0"/>
              <w:ind w:left="100"/>
              <w:rPr>
                <w:rFonts w:eastAsia="DengXian"/>
                <w:lang w:eastAsia="zh-CN"/>
              </w:rPr>
            </w:pPr>
            <w:r>
              <w:rPr>
                <w:rFonts w:eastAsia="DengXian"/>
                <w:lang w:eastAsia="zh-CN"/>
              </w:rPr>
              <w:t xml:space="preserve">If the network implements the </w:t>
            </w:r>
            <w:r w:rsidR="00DB154D">
              <w:rPr>
                <w:rFonts w:eastAsia="DengXian"/>
                <w:lang w:eastAsia="zh-CN"/>
              </w:rPr>
              <w:t xml:space="preserve">changes in the </w:t>
            </w:r>
            <w:r>
              <w:rPr>
                <w:rFonts w:eastAsia="DengXian"/>
                <w:lang w:eastAsia="zh-CN"/>
              </w:rPr>
              <w:t>CR but not the UE</w:t>
            </w:r>
            <w:r w:rsidR="00DB154D">
              <w:rPr>
                <w:rFonts w:eastAsia="DengXian"/>
                <w:lang w:eastAsia="zh-CN"/>
              </w:rPr>
              <w:t>:</w:t>
            </w:r>
          </w:p>
          <w:p w14:paraId="4404AA83" w14:textId="68BF8DC9" w:rsidR="00DB154D" w:rsidRDefault="00DB154D">
            <w:pPr>
              <w:pStyle w:val="CRCoverPage"/>
              <w:spacing w:after="0"/>
              <w:ind w:left="100"/>
              <w:rPr>
                <w:rFonts w:eastAsia="DengXian"/>
                <w:lang w:eastAsia="zh-CN"/>
              </w:rPr>
            </w:pPr>
            <w:r>
              <w:rPr>
                <w:rFonts w:eastAsia="DengXian"/>
                <w:lang w:eastAsia="zh-CN"/>
              </w:rPr>
              <w:t xml:space="preserve">1) the UE considers as invalid the RRC message for SCG activation with activation of SCells without </w:t>
            </w:r>
            <w:r w:rsidRPr="00DB154D">
              <w:rPr>
                <w:rFonts w:eastAsia="DengXian"/>
                <w:i/>
                <w:lang w:eastAsia="zh-CN"/>
              </w:rPr>
              <w:t>reconfigurationWithSync</w:t>
            </w:r>
          </w:p>
          <w:p w14:paraId="7F32CD64" w14:textId="0A9D1129" w:rsidR="00DB154D" w:rsidRDefault="00DB154D">
            <w:pPr>
              <w:pStyle w:val="CRCoverPage"/>
              <w:spacing w:after="0"/>
              <w:ind w:left="100"/>
              <w:rPr>
                <w:rFonts w:eastAsia="DengXian"/>
                <w:lang w:eastAsia="zh-CN"/>
              </w:rPr>
            </w:pPr>
            <w:r>
              <w:rPr>
                <w:rFonts w:eastAsia="DengXian"/>
                <w:lang w:eastAsia="zh-CN"/>
              </w:rPr>
              <w:t>2) no interoperability problem is foreseen (just a clarification)</w:t>
            </w:r>
          </w:p>
          <w:p w14:paraId="72DA2688" w14:textId="28E55287" w:rsidR="00602760" w:rsidRDefault="00DB154D">
            <w:pPr>
              <w:pStyle w:val="CRCoverPage"/>
              <w:spacing w:after="0"/>
              <w:ind w:left="100"/>
              <w:rPr>
                <w:rFonts w:eastAsia="DengXian"/>
                <w:lang w:eastAsia="zh-CN"/>
              </w:rPr>
            </w:pPr>
            <w:r>
              <w:rPr>
                <w:rFonts w:eastAsia="DengXian"/>
                <w:lang w:eastAsia="zh-CN"/>
              </w:rPr>
              <w:t>3) the UE does not perform measurements for SN-initiated inter-SN CPC in EN-DC and may perform unnecessary measurements for CPC in NR-DC</w:t>
            </w:r>
          </w:p>
          <w:p w14:paraId="4F3590F4" w14:textId="4B1DCA66" w:rsidR="00DB154D" w:rsidRDefault="00DB154D">
            <w:pPr>
              <w:pStyle w:val="CRCoverPage"/>
              <w:spacing w:after="0"/>
              <w:ind w:left="100"/>
              <w:rPr>
                <w:rFonts w:eastAsia="DengXian"/>
                <w:lang w:eastAsia="zh-CN"/>
              </w:rPr>
            </w:pPr>
            <w:r>
              <w:rPr>
                <w:rFonts w:eastAsia="DengXian"/>
                <w:lang w:eastAsia="zh-CN"/>
              </w:rPr>
              <w:t xml:space="preserve">4) </w:t>
            </w:r>
            <w:r>
              <w:rPr>
                <w:rFonts w:eastAsia="DengXian"/>
                <w:lang w:eastAsia="zh-CN"/>
              </w:rPr>
              <w:t>no interoperability problem is foreseen</w:t>
            </w:r>
            <w:r>
              <w:rPr>
                <w:rFonts w:eastAsia="DengXian"/>
                <w:lang w:eastAsia="zh-CN"/>
              </w:rPr>
              <w:t xml:space="preserve"> (the network only performs what the UE expects)</w:t>
            </w:r>
          </w:p>
          <w:p w14:paraId="50EA9A53" w14:textId="532F31E0" w:rsidR="00DB154D" w:rsidRDefault="00DB154D">
            <w:pPr>
              <w:pStyle w:val="CRCoverPage"/>
              <w:spacing w:after="0"/>
              <w:ind w:left="100"/>
              <w:rPr>
                <w:rFonts w:eastAsia="DengXian"/>
                <w:lang w:eastAsia="zh-CN"/>
              </w:rPr>
            </w:pPr>
          </w:p>
          <w:p w14:paraId="54994267" w14:textId="22B4238F" w:rsidR="00DB154D" w:rsidRDefault="00DB154D">
            <w:pPr>
              <w:pStyle w:val="CRCoverPage"/>
              <w:spacing w:after="0"/>
              <w:ind w:left="100"/>
              <w:rPr>
                <w:rFonts w:eastAsia="DengXian"/>
                <w:lang w:eastAsia="zh-CN"/>
              </w:rPr>
            </w:pPr>
            <w:r>
              <w:rPr>
                <w:rFonts w:eastAsia="DengXian"/>
                <w:lang w:eastAsia="zh-CN"/>
              </w:rPr>
              <w:t xml:space="preserve">If the UE implements the changes in the CR but not the </w:t>
            </w:r>
            <w:proofErr w:type="spellStart"/>
            <w:r>
              <w:rPr>
                <w:rFonts w:eastAsia="DengXian"/>
                <w:lang w:eastAsia="zh-CN"/>
              </w:rPr>
              <w:t>netowrk</w:t>
            </w:r>
            <w:proofErr w:type="spellEnd"/>
            <w:r>
              <w:rPr>
                <w:rFonts w:eastAsia="DengXian"/>
                <w:lang w:eastAsia="zh-CN"/>
              </w:rPr>
              <w:t>:</w:t>
            </w:r>
          </w:p>
          <w:p w14:paraId="3F9BA181" w14:textId="0667D249" w:rsidR="00DB154D" w:rsidRDefault="00DB154D">
            <w:pPr>
              <w:pStyle w:val="CRCoverPage"/>
              <w:spacing w:after="0"/>
              <w:ind w:left="100"/>
              <w:rPr>
                <w:rFonts w:eastAsia="DengXian"/>
                <w:lang w:eastAsia="zh-CN"/>
              </w:rPr>
            </w:pPr>
            <w:r>
              <w:rPr>
                <w:rFonts w:eastAsia="DengXian"/>
                <w:lang w:eastAsia="zh-CN"/>
              </w:rPr>
              <w:t>1) no interoperability issue is foreseen</w:t>
            </w:r>
          </w:p>
          <w:p w14:paraId="6A2EEAB7" w14:textId="77777777" w:rsidR="00DB154D" w:rsidRDefault="00DB154D" w:rsidP="00DB154D">
            <w:pPr>
              <w:pStyle w:val="CRCoverPage"/>
              <w:spacing w:after="0"/>
              <w:ind w:left="100"/>
              <w:rPr>
                <w:rFonts w:eastAsia="DengXian"/>
                <w:lang w:eastAsia="zh-CN"/>
              </w:rPr>
            </w:pPr>
            <w:r>
              <w:rPr>
                <w:rFonts w:eastAsia="DengXian"/>
                <w:lang w:eastAsia="zh-CN"/>
              </w:rPr>
              <w:t xml:space="preserve">2) </w:t>
            </w:r>
            <w:r>
              <w:rPr>
                <w:rFonts w:eastAsia="DengXian"/>
                <w:lang w:eastAsia="zh-CN"/>
              </w:rPr>
              <w:t>no interoperability problem is foreseen (just a clarification)</w:t>
            </w:r>
          </w:p>
          <w:p w14:paraId="57FAE873" w14:textId="182CEF0E" w:rsidR="00DB154D" w:rsidRDefault="00DB154D">
            <w:pPr>
              <w:pStyle w:val="CRCoverPage"/>
              <w:spacing w:after="0"/>
              <w:ind w:left="100"/>
              <w:rPr>
                <w:rFonts w:eastAsia="DengXian"/>
                <w:lang w:eastAsia="zh-CN"/>
              </w:rPr>
            </w:pPr>
            <w:r>
              <w:rPr>
                <w:rFonts w:eastAsia="DengXian"/>
                <w:lang w:eastAsia="zh-CN"/>
              </w:rPr>
              <w:t>3) no interoperability issue is foreseen</w:t>
            </w:r>
          </w:p>
          <w:p w14:paraId="31C656EC" w14:textId="293C172A" w:rsidR="00DC155F" w:rsidRPr="00DC155F" w:rsidRDefault="00DB154D">
            <w:pPr>
              <w:pStyle w:val="CRCoverPage"/>
              <w:spacing w:after="0"/>
              <w:ind w:left="100"/>
              <w:rPr>
                <w:rFonts w:eastAsia="DengXian"/>
                <w:lang w:eastAsia="zh-CN"/>
              </w:rPr>
            </w:pPr>
            <w:r>
              <w:rPr>
                <w:rFonts w:eastAsia="DengXian"/>
                <w:lang w:eastAsia="zh-CN"/>
              </w:rPr>
              <w:t>4) The network may configure conditional events for a purpose not supported by the UE, leading to reconfiguration failure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C5EF97" w14:textId="71418D28" w:rsidR="00DB154D" w:rsidRDefault="00DB154D">
            <w:pPr>
              <w:pStyle w:val="CRCoverPage"/>
              <w:spacing w:after="0"/>
              <w:ind w:left="100"/>
            </w:pPr>
            <w:r>
              <w:t>1) SCG SCell activation at RACH-less SCG activation is not supported</w:t>
            </w:r>
          </w:p>
          <w:p w14:paraId="7AD133AF" w14:textId="46A8FA16" w:rsidR="00DB154D" w:rsidRDefault="00DB154D">
            <w:pPr>
              <w:pStyle w:val="CRCoverPage"/>
              <w:spacing w:after="0"/>
              <w:ind w:left="100"/>
            </w:pPr>
            <w:r>
              <w:t xml:space="preserve">2) for EN-DC and NR without SCG, the specification refers to something not formally defined (but still </w:t>
            </w:r>
          </w:p>
          <w:p w14:paraId="5B8EF3A2" w14:textId="1240482B" w:rsidR="00DB154D" w:rsidRDefault="00DB154D">
            <w:pPr>
              <w:pStyle w:val="CRCoverPage"/>
              <w:spacing w:after="0"/>
              <w:ind w:left="100"/>
            </w:pPr>
            <w:r>
              <w:t>3) the UE does not perform measurements for SN-initiated inter-SN CPC in EN-DC</w:t>
            </w:r>
          </w:p>
          <w:p w14:paraId="5C4BEB44" w14:textId="46C9EE1A" w:rsidR="00820F14" w:rsidRPr="00820F14" w:rsidRDefault="00DB154D">
            <w:pPr>
              <w:pStyle w:val="CRCoverPage"/>
              <w:spacing w:after="0"/>
              <w:ind w:left="100"/>
            </w:pPr>
            <w:r>
              <w:t xml:space="preserve">4) </w:t>
            </w:r>
            <w:r>
              <w:rPr>
                <w:rFonts w:eastAsia="DengXian"/>
                <w:lang w:eastAsia="zh-CN"/>
              </w:rPr>
              <w:t>The network may configure conditional events for a purpose not supported by the UE, leading to reconfiguration failure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24DD53" w:rsidR="001E41F3" w:rsidRDefault="004930FD">
            <w:pPr>
              <w:pStyle w:val="CRCoverPage"/>
              <w:spacing w:after="0"/>
              <w:ind w:left="100"/>
              <w:rPr>
                <w:noProof/>
              </w:rPr>
            </w:pPr>
            <w:r>
              <w:rPr>
                <w:noProof/>
              </w:rPr>
              <w:t xml:space="preserve">5.3.5.5.9, </w:t>
            </w:r>
            <w:r w:rsidR="00CB2D43">
              <w:rPr>
                <w:noProof/>
              </w:rPr>
              <w:t xml:space="preserve">5.3.5.13.1, </w:t>
            </w:r>
            <w:r w:rsidR="00ED6512">
              <w:rPr>
                <w:noProof/>
              </w:rPr>
              <w:t>5.5.3.1, 6.3.2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871E291"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40DB10F" w:rsidR="001E41F3" w:rsidRDefault="00E67B4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937F29" w:rsidR="001E41F3" w:rsidRDefault="00E67B42">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8C41005" w:rsidR="001E41F3" w:rsidRDefault="00A24B7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A7623C" w:rsidR="001E41F3" w:rsidRDefault="00A24B7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162BD0" w14:textId="77777777" w:rsidR="002D3796" w:rsidRPr="00B55E3E" w:rsidRDefault="002D3796" w:rsidP="002D3796">
      <w:pPr>
        <w:pStyle w:val="Heading5"/>
        <w:rPr>
          <w:rFonts w:eastAsia="MS Mincho"/>
        </w:rPr>
      </w:pPr>
      <w:bookmarkStart w:id="1" w:name="_Toc60776735"/>
      <w:bookmarkStart w:id="2" w:name="_Toc100929533"/>
      <w:bookmarkStart w:id="3" w:name="_Toc60776880"/>
      <w:bookmarkStart w:id="4" w:name="_Toc115428604"/>
      <w:bookmarkStart w:id="5" w:name="_Toc60776793"/>
      <w:bookmarkStart w:id="6" w:name="_Toc115428503"/>
      <w:bookmarkStart w:id="7" w:name="_Toc60776771"/>
      <w:bookmarkStart w:id="8" w:name="_Toc115428476"/>
      <w:r w:rsidRPr="00B55E3E">
        <w:lastRenderedPageBreak/>
        <w:t>5.3.5.5.9</w:t>
      </w:r>
      <w:r w:rsidRPr="00B55E3E">
        <w:tab/>
        <w:t>SCell Addition/Modification</w:t>
      </w:r>
      <w:bookmarkEnd w:id="7"/>
      <w:bookmarkEnd w:id="8"/>
    </w:p>
    <w:p w14:paraId="289BC3E0" w14:textId="77777777" w:rsidR="002D3796" w:rsidRPr="00B55E3E" w:rsidRDefault="002D3796" w:rsidP="002D3796">
      <w:pPr>
        <w:rPr>
          <w:rFonts w:eastAsia="MS Mincho"/>
        </w:rPr>
      </w:pPr>
      <w:r w:rsidRPr="00B55E3E">
        <w:t>The UE shall:</w:t>
      </w:r>
    </w:p>
    <w:p w14:paraId="7AB61ED8" w14:textId="77777777" w:rsidR="002D3796" w:rsidRPr="00B55E3E" w:rsidRDefault="002D3796" w:rsidP="002D3796">
      <w:pPr>
        <w:pStyle w:val="B1"/>
      </w:pPr>
      <w:r w:rsidRPr="00B55E3E">
        <w:t>1&gt;</w:t>
      </w:r>
      <w:r w:rsidRPr="00B55E3E">
        <w:tab/>
        <w:t xml:space="preserve">for each </w:t>
      </w:r>
      <w:r w:rsidRPr="00B55E3E">
        <w:rPr>
          <w:i/>
        </w:rPr>
        <w:t>sCellIndex</w:t>
      </w:r>
      <w:r w:rsidRPr="00B55E3E">
        <w:t xml:space="preserve"> value included in the </w:t>
      </w:r>
      <w:r w:rsidRPr="00B55E3E">
        <w:rPr>
          <w:i/>
        </w:rPr>
        <w:t xml:space="preserve">sCellToAddModList </w:t>
      </w:r>
      <w:r w:rsidRPr="00B55E3E">
        <w:t>that is not part of the current UE configuration (SCell addition):</w:t>
      </w:r>
    </w:p>
    <w:p w14:paraId="37CA46B2" w14:textId="77777777" w:rsidR="002D3796" w:rsidRPr="00B55E3E" w:rsidRDefault="002D3796" w:rsidP="002D3796">
      <w:pPr>
        <w:pStyle w:val="B2"/>
      </w:pPr>
      <w:r w:rsidRPr="00B55E3E">
        <w:t>2&gt;</w:t>
      </w:r>
      <w:r w:rsidRPr="00B55E3E">
        <w:tab/>
        <w:t>add the SCell, corresponding to the</w:t>
      </w:r>
      <w:r w:rsidRPr="00B55E3E">
        <w:rPr>
          <w:i/>
        </w:rPr>
        <w:t xml:space="preserve"> sCellIndex</w:t>
      </w:r>
      <w:r w:rsidRPr="00B55E3E">
        <w:t xml:space="preserve">, in accordance with the </w:t>
      </w:r>
      <w:r w:rsidRPr="00B55E3E">
        <w:rPr>
          <w:i/>
        </w:rPr>
        <w:t xml:space="preserve">sCellConfigCommon </w:t>
      </w:r>
      <w:r w:rsidRPr="00B55E3E">
        <w:t xml:space="preserve">and </w:t>
      </w:r>
      <w:proofErr w:type="spellStart"/>
      <w:r w:rsidRPr="00B55E3E">
        <w:rPr>
          <w:i/>
        </w:rPr>
        <w:t>sCellConfigDedicated</w:t>
      </w:r>
      <w:proofErr w:type="spellEnd"/>
      <w:r w:rsidRPr="00B55E3E">
        <w:t>;</w:t>
      </w:r>
    </w:p>
    <w:p w14:paraId="6606E8D0" w14:textId="77777777" w:rsidR="002D3796" w:rsidRPr="00B55E3E" w:rsidRDefault="002D3796" w:rsidP="002D3796">
      <w:pPr>
        <w:pStyle w:val="B2"/>
      </w:pPr>
      <w:r w:rsidRPr="00B55E3E">
        <w:t>2&gt;</w:t>
      </w:r>
      <w:r w:rsidRPr="00B55E3E">
        <w:tab/>
        <w:t xml:space="preserve">if the </w:t>
      </w:r>
      <w:proofErr w:type="spellStart"/>
      <w:r w:rsidRPr="00B55E3E">
        <w:rPr>
          <w:i/>
        </w:rPr>
        <w:t>sCellState</w:t>
      </w:r>
      <w:proofErr w:type="spellEnd"/>
      <w:r w:rsidRPr="00B55E3E">
        <w:t xml:space="preserve"> is included:</w:t>
      </w:r>
    </w:p>
    <w:p w14:paraId="321E5EB6" w14:textId="77777777" w:rsidR="002D3796" w:rsidRPr="00B55E3E" w:rsidRDefault="002D3796" w:rsidP="002D3796">
      <w:pPr>
        <w:pStyle w:val="B3"/>
      </w:pPr>
      <w:r w:rsidRPr="00B55E3E">
        <w:t>3&gt;</w:t>
      </w:r>
      <w:r w:rsidRPr="00B55E3E">
        <w:tab/>
        <w:t>configure lower layers to consider the SCell to be in activated state;</w:t>
      </w:r>
    </w:p>
    <w:p w14:paraId="52243C37" w14:textId="77777777" w:rsidR="002D3796" w:rsidRPr="00B55E3E" w:rsidRDefault="002D3796" w:rsidP="002D3796">
      <w:pPr>
        <w:pStyle w:val="B2"/>
      </w:pPr>
      <w:r w:rsidRPr="00B55E3E">
        <w:t>2&gt;</w:t>
      </w:r>
      <w:r w:rsidRPr="00B55E3E">
        <w:tab/>
        <w:t>else:</w:t>
      </w:r>
    </w:p>
    <w:p w14:paraId="5326EA7D" w14:textId="77777777" w:rsidR="002D3796" w:rsidRPr="00B55E3E" w:rsidRDefault="002D3796" w:rsidP="002D3796">
      <w:pPr>
        <w:pStyle w:val="B3"/>
      </w:pPr>
      <w:r w:rsidRPr="00B55E3E">
        <w:t>3&gt;</w:t>
      </w:r>
      <w:r w:rsidRPr="00B55E3E">
        <w:tab/>
        <w:t>configure lower layers to consider the SCell to be in deactivated state;</w:t>
      </w:r>
    </w:p>
    <w:p w14:paraId="16FE9574" w14:textId="77777777" w:rsidR="002D3796" w:rsidRPr="00B55E3E" w:rsidRDefault="002D3796" w:rsidP="002D3796">
      <w:pPr>
        <w:pStyle w:val="B2"/>
      </w:pPr>
      <w:r w:rsidRPr="00B55E3E">
        <w:t>2&gt;</w:t>
      </w:r>
      <w:r w:rsidRPr="00B55E3E">
        <w:tab/>
        <w:t xml:space="preserve">for each </w:t>
      </w:r>
      <w:r w:rsidRPr="00B55E3E">
        <w:rPr>
          <w:i/>
          <w:iCs/>
        </w:rPr>
        <w:t>measId</w:t>
      </w:r>
      <w:r w:rsidRPr="00B55E3E">
        <w:t xml:space="preserve"> included in the </w:t>
      </w:r>
      <w:r w:rsidRPr="00B55E3E">
        <w:rPr>
          <w:i/>
          <w:iCs/>
        </w:rPr>
        <w:t>measIdList</w:t>
      </w:r>
      <w:r w:rsidRPr="00B55E3E">
        <w:t xml:space="preserve"> within </w:t>
      </w:r>
      <w:r w:rsidRPr="00B55E3E">
        <w:rPr>
          <w:i/>
          <w:iCs/>
        </w:rPr>
        <w:t>VarMeasConfig</w:t>
      </w:r>
      <w:r w:rsidRPr="00B55E3E">
        <w:t>:</w:t>
      </w:r>
    </w:p>
    <w:p w14:paraId="3FB84707" w14:textId="77777777" w:rsidR="002D3796" w:rsidRPr="00B55E3E" w:rsidRDefault="002D3796" w:rsidP="002D3796">
      <w:pPr>
        <w:pStyle w:val="B3"/>
      </w:pPr>
      <w:r w:rsidRPr="00B55E3E">
        <w:t>3&gt;</w:t>
      </w:r>
      <w:r w:rsidRPr="00B55E3E">
        <w:tab/>
        <w:t>if SCells are not applicable for the associated measurement; and</w:t>
      </w:r>
    </w:p>
    <w:p w14:paraId="1B89A0C0" w14:textId="77777777" w:rsidR="002D3796" w:rsidRPr="00B55E3E" w:rsidRDefault="002D3796" w:rsidP="002D3796">
      <w:pPr>
        <w:pStyle w:val="B3"/>
      </w:pPr>
      <w:r w:rsidRPr="00B55E3E">
        <w:t>3&gt;</w:t>
      </w:r>
      <w:r w:rsidRPr="00B55E3E">
        <w:tab/>
        <w:t xml:space="preserve">if the concerned SCell is included in </w:t>
      </w:r>
      <w:proofErr w:type="spellStart"/>
      <w:r w:rsidRPr="00B55E3E">
        <w:rPr>
          <w:i/>
          <w:iCs/>
        </w:rPr>
        <w:t>cellsTriggeredList</w:t>
      </w:r>
      <w:proofErr w:type="spellEnd"/>
      <w:r w:rsidRPr="00B55E3E">
        <w:t xml:space="preserve"> defined within the </w:t>
      </w:r>
      <w:r w:rsidRPr="00B55E3E">
        <w:rPr>
          <w:i/>
          <w:iCs/>
        </w:rPr>
        <w:t>VarMeasReportList</w:t>
      </w:r>
      <w:r w:rsidRPr="00B55E3E">
        <w:t xml:space="preserve"> for this </w:t>
      </w:r>
      <w:r w:rsidRPr="00B55E3E">
        <w:rPr>
          <w:i/>
          <w:iCs/>
        </w:rPr>
        <w:t>measId</w:t>
      </w:r>
      <w:r w:rsidRPr="00B55E3E">
        <w:t>:</w:t>
      </w:r>
    </w:p>
    <w:p w14:paraId="09E8AAFD" w14:textId="77777777" w:rsidR="002D3796" w:rsidRPr="00B55E3E" w:rsidRDefault="002D3796" w:rsidP="002D3796">
      <w:pPr>
        <w:pStyle w:val="B4"/>
      </w:pPr>
      <w:r w:rsidRPr="00B55E3E">
        <w:t>4&gt;</w:t>
      </w:r>
      <w:r w:rsidRPr="00B55E3E">
        <w:tab/>
        <w:t xml:space="preserve">remove the concerned SCell from </w:t>
      </w:r>
      <w:proofErr w:type="spellStart"/>
      <w:r w:rsidRPr="00B55E3E">
        <w:rPr>
          <w:i/>
          <w:iCs/>
        </w:rPr>
        <w:t>cellsTriggeredList</w:t>
      </w:r>
      <w:proofErr w:type="spellEnd"/>
      <w:r w:rsidRPr="00B55E3E">
        <w:t xml:space="preserve"> defined within the </w:t>
      </w:r>
      <w:r w:rsidRPr="00B55E3E">
        <w:rPr>
          <w:i/>
          <w:iCs/>
        </w:rPr>
        <w:t>VarMeasReportList</w:t>
      </w:r>
      <w:r w:rsidRPr="00B55E3E">
        <w:t xml:space="preserve"> for this </w:t>
      </w:r>
      <w:r w:rsidRPr="00B55E3E">
        <w:rPr>
          <w:i/>
          <w:iCs/>
        </w:rPr>
        <w:t>measId</w:t>
      </w:r>
      <w:r w:rsidRPr="00B55E3E">
        <w:t>;</w:t>
      </w:r>
    </w:p>
    <w:p w14:paraId="3DF45918" w14:textId="77777777" w:rsidR="002D3796" w:rsidRPr="00B55E3E" w:rsidRDefault="002D3796" w:rsidP="002D3796">
      <w:pPr>
        <w:pStyle w:val="B2"/>
      </w:pPr>
      <w:r w:rsidRPr="00B55E3E">
        <w:t>2&gt;</w:t>
      </w:r>
      <w:r w:rsidRPr="00B55E3E">
        <w:tab/>
        <w:t xml:space="preserve">if the </w:t>
      </w:r>
      <w:r w:rsidRPr="00B55E3E">
        <w:rPr>
          <w:i/>
        </w:rPr>
        <w:t>SCellConfig</w:t>
      </w:r>
      <w:r w:rsidRPr="00B55E3E">
        <w:t xml:space="preserve"> contains the </w:t>
      </w:r>
      <w:r w:rsidRPr="00B55E3E">
        <w:rPr>
          <w:rFonts w:eastAsia="DengXian"/>
          <w:i/>
          <w:lang w:eastAsia="zh-CN"/>
        </w:rPr>
        <w:t>goodServingCellEvaluationBFD</w:t>
      </w:r>
      <w:r w:rsidRPr="00B55E3E">
        <w:t>:</w:t>
      </w:r>
    </w:p>
    <w:p w14:paraId="620AB580" w14:textId="77777777" w:rsidR="002D3796" w:rsidRPr="00B55E3E" w:rsidRDefault="002D3796" w:rsidP="002D3796">
      <w:pPr>
        <w:ind w:left="1135" w:hanging="284"/>
      </w:pPr>
      <w:r w:rsidRPr="00B55E3E">
        <w:t>3&gt;</w:t>
      </w:r>
      <w:r w:rsidRPr="00B55E3E">
        <w:tab/>
        <w:t>the UE may perform the evaluation of the good serving cell quality criterion for this serving cell as specified in 5.7.13.2.</w:t>
      </w:r>
    </w:p>
    <w:p w14:paraId="4FE1C9CA" w14:textId="77777777" w:rsidR="002D3796" w:rsidRPr="00B55E3E" w:rsidRDefault="002D3796" w:rsidP="002D3796">
      <w:pPr>
        <w:pStyle w:val="B1"/>
      </w:pPr>
      <w:r w:rsidRPr="00B55E3E">
        <w:t>1&gt;</w:t>
      </w:r>
      <w:r w:rsidRPr="00B55E3E">
        <w:tab/>
        <w:t xml:space="preserve">for each </w:t>
      </w:r>
      <w:r w:rsidRPr="00B55E3E">
        <w:rPr>
          <w:i/>
        </w:rPr>
        <w:t>sCellIndex</w:t>
      </w:r>
      <w:r w:rsidRPr="00B55E3E">
        <w:t xml:space="preserve"> value included in the </w:t>
      </w:r>
      <w:r w:rsidRPr="00B55E3E">
        <w:rPr>
          <w:i/>
        </w:rPr>
        <w:t xml:space="preserve">sCellToAddModList </w:t>
      </w:r>
      <w:r w:rsidRPr="00B55E3E">
        <w:t>that is part of the current UE configuration (SCell modification):</w:t>
      </w:r>
    </w:p>
    <w:p w14:paraId="24071F81" w14:textId="77777777" w:rsidR="002D3796" w:rsidRPr="00B55E3E" w:rsidRDefault="002D3796" w:rsidP="002D3796">
      <w:pPr>
        <w:pStyle w:val="B2"/>
      </w:pPr>
      <w:r w:rsidRPr="00B55E3E">
        <w:t>2&gt;</w:t>
      </w:r>
      <w:r w:rsidRPr="00B55E3E">
        <w:tab/>
        <w:t xml:space="preserve">modify the SCell configuration in accordance with the </w:t>
      </w:r>
      <w:proofErr w:type="spellStart"/>
      <w:r w:rsidRPr="00B55E3E">
        <w:rPr>
          <w:i/>
        </w:rPr>
        <w:t>sCellConfigDedicated</w:t>
      </w:r>
      <w:proofErr w:type="spellEnd"/>
      <w:r w:rsidRPr="00B55E3E">
        <w:t>;</w:t>
      </w:r>
    </w:p>
    <w:p w14:paraId="40505887" w14:textId="25091446" w:rsidR="002D3796" w:rsidRPr="00B55E3E" w:rsidDel="002D3796" w:rsidRDefault="002D3796" w:rsidP="002D3796">
      <w:pPr>
        <w:pStyle w:val="B2"/>
        <w:rPr>
          <w:del w:id="9" w:author="Huawei, HiSilicon" w:date="2022-10-14T21:01:00Z"/>
        </w:rPr>
      </w:pPr>
      <w:del w:id="10" w:author="Huawei, HiSilicon" w:date="2022-10-14T21:01:00Z">
        <w:r w:rsidRPr="00B55E3E" w:rsidDel="002D3796">
          <w:delText>2&gt;</w:delText>
        </w:r>
        <w:r w:rsidRPr="00B55E3E" w:rsidDel="002D3796">
          <w:tab/>
          <w:delText xml:space="preserve">if the </w:delText>
        </w:r>
        <w:r w:rsidRPr="00B55E3E" w:rsidDel="002D3796">
          <w:rPr>
            <w:i/>
            <w:iCs/>
          </w:rPr>
          <w:delText>sCellToAddModList</w:delText>
        </w:r>
        <w:r w:rsidRPr="00B55E3E" w:rsidDel="002D3796">
          <w:delText xml:space="preserve"> was received in an </w:delText>
        </w:r>
        <w:r w:rsidRPr="00B55E3E" w:rsidDel="002D3796">
          <w:rPr>
            <w:i/>
            <w:iCs/>
          </w:rPr>
          <w:delText>RRCReconfiguration</w:delText>
        </w:r>
        <w:r w:rsidRPr="00B55E3E" w:rsidDel="002D3796">
          <w:delText xml:space="preserve"> message including </w:delText>
        </w:r>
        <w:r w:rsidRPr="00B55E3E" w:rsidDel="002D3796">
          <w:rPr>
            <w:i/>
            <w:iCs/>
          </w:rPr>
          <w:delText>reconfigurationWithSync</w:delText>
        </w:r>
        <w:r w:rsidRPr="00B55E3E" w:rsidDel="002D3796">
          <w:rPr>
            <w:rFonts w:eastAsia="SimSun"/>
            <w:i/>
            <w:iCs/>
            <w:lang w:eastAsia="zh-CN"/>
          </w:rPr>
          <w:delText xml:space="preserve">, </w:delText>
        </w:r>
        <w:r w:rsidRPr="00B55E3E" w:rsidDel="002D3796">
          <w:rPr>
            <w:rFonts w:eastAsia="SimSun"/>
            <w:lang w:eastAsia="zh-CN"/>
          </w:rPr>
          <w:delText xml:space="preserve">or received in an </w:delText>
        </w:r>
        <w:r w:rsidRPr="00B55E3E" w:rsidDel="002D3796">
          <w:rPr>
            <w:i/>
            <w:iCs/>
          </w:rPr>
          <w:delText>RRCResume</w:delText>
        </w:r>
        <w:r w:rsidRPr="00B55E3E" w:rsidDel="002D3796">
          <w:delText xml:space="preserve"> message</w:delText>
        </w:r>
        <w:r w:rsidRPr="00B55E3E" w:rsidDel="002D3796">
          <w:rPr>
            <w:rFonts w:eastAsia="SimSun"/>
            <w:lang w:eastAsia="zh-CN"/>
          </w:rPr>
          <w:delText>, or received in</w:delText>
        </w:r>
        <w:r w:rsidRPr="00B55E3E" w:rsidDel="002D3796">
          <w:delText xml:space="preserve"> an </w:delText>
        </w:r>
        <w:r w:rsidRPr="00B55E3E" w:rsidDel="002D3796">
          <w:rPr>
            <w:i/>
            <w:iCs/>
          </w:rPr>
          <w:delText>RRCReconfiguration</w:delText>
        </w:r>
        <w:r w:rsidRPr="00B55E3E" w:rsidDel="002D3796">
          <w:delText xml:space="preserve"> message including </w:delText>
        </w:r>
        <w:r w:rsidRPr="00B55E3E" w:rsidDel="002D3796">
          <w:rPr>
            <w:i/>
            <w:iCs/>
          </w:rPr>
          <w:delText>reconfigurationWithSync</w:delText>
        </w:r>
        <w:r w:rsidRPr="00B55E3E" w:rsidDel="002D3796">
          <w:rPr>
            <w:lang w:eastAsia="zh-CN"/>
          </w:rPr>
          <w:delText xml:space="preserve"> </w:delText>
        </w:r>
        <w:r w:rsidRPr="00B55E3E" w:rsidDel="002D3796">
          <w:delText xml:space="preserve">embedded in an </w:delText>
        </w:r>
        <w:r w:rsidRPr="00B55E3E" w:rsidDel="002D3796">
          <w:rPr>
            <w:i/>
            <w:iCs/>
          </w:rPr>
          <w:delText>RRCResume</w:delText>
        </w:r>
        <w:r w:rsidRPr="00B55E3E" w:rsidDel="002D3796">
          <w:delText xml:space="preserve"> message or embedded in an </w:delText>
        </w:r>
        <w:r w:rsidRPr="00B55E3E" w:rsidDel="002D3796">
          <w:rPr>
            <w:i/>
          </w:rPr>
          <w:delText>RRCReconfiguration</w:delText>
        </w:r>
        <w:r w:rsidRPr="00B55E3E" w:rsidDel="002D3796">
          <w:delText xml:space="preserve"> message or embedded in an E-UTRA </w:delText>
        </w:r>
        <w:r w:rsidRPr="00B55E3E" w:rsidDel="002D3796">
          <w:rPr>
            <w:i/>
          </w:rPr>
          <w:delText>RRCConnectionReconfiguration</w:delText>
        </w:r>
        <w:r w:rsidRPr="00B55E3E" w:rsidDel="002D3796">
          <w:delText xml:space="preserve"> message or embedded in an E-UTRA </w:delText>
        </w:r>
        <w:r w:rsidRPr="00B55E3E" w:rsidDel="002D3796">
          <w:rPr>
            <w:i/>
            <w:iCs/>
          </w:rPr>
          <w:delText>RRCConnectionResume</w:delText>
        </w:r>
        <w:r w:rsidRPr="00B55E3E" w:rsidDel="002D3796">
          <w:delText xml:space="preserve"> message:</w:delText>
        </w:r>
      </w:del>
    </w:p>
    <w:p w14:paraId="65610384" w14:textId="685B8982" w:rsidR="002D3796" w:rsidRPr="00B55E3E" w:rsidRDefault="002D3796" w:rsidP="002D3796">
      <w:pPr>
        <w:pStyle w:val="B2"/>
        <w:pPrChange w:id="11" w:author="Huawei, HiSilicon" w:date="2022-10-14T21:01:00Z">
          <w:pPr>
            <w:pStyle w:val="B3"/>
          </w:pPr>
        </w:pPrChange>
      </w:pPr>
      <w:ins w:id="12" w:author="Huawei, HiSilicon" w:date="2022-10-14T21:01:00Z">
        <w:r>
          <w:t>2</w:t>
        </w:r>
      </w:ins>
      <w:del w:id="13" w:author="Huawei, HiSilicon" w:date="2022-10-14T21:01:00Z">
        <w:r w:rsidRPr="00B55E3E" w:rsidDel="002D3796">
          <w:delText>3</w:delText>
        </w:r>
      </w:del>
      <w:r w:rsidRPr="00B55E3E">
        <w:t>&gt;</w:t>
      </w:r>
      <w:r w:rsidRPr="00B55E3E">
        <w:tab/>
        <w:t xml:space="preserve">if the </w:t>
      </w:r>
      <w:proofErr w:type="spellStart"/>
      <w:r w:rsidRPr="00B55E3E">
        <w:rPr>
          <w:i/>
        </w:rPr>
        <w:t>sCellState</w:t>
      </w:r>
      <w:proofErr w:type="spellEnd"/>
      <w:r w:rsidRPr="00B55E3E">
        <w:t xml:space="preserve"> is included:</w:t>
      </w:r>
    </w:p>
    <w:p w14:paraId="55D0BBF0" w14:textId="1AB73664" w:rsidR="002D3796" w:rsidRPr="00B55E3E" w:rsidRDefault="002D3796" w:rsidP="002D3796">
      <w:pPr>
        <w:pStyle w:val="B3"/>
        <w:pPrChange w:id="14" w:author="Huawei, HiSilicon" w:date="2022-10-14T21:01:00Z">
          <w:pPr>
            <w:pStyle w:val="B4"/>
          </w:pPr>
        </w:pPrChange>
      </w:pPr>
      <w:ins w:id="15" w:author="Huawei, HiSilicon" w:date="2022-10-14T21:01:00Z">
        <w:r>
          <w:t>3</w:t>
        </w:r>
      </w:ins>
      <w:del w:id="16" w:author="Huawei, HiSilicon" w:date="2022-10-14T21:01:00Z">
        <w:r w:rsidRPr="00B55E3E" w:rsidDel="002D3796">
          <w:delText>4</w:delText>
        </w:r>
      </w:del>
      <w:r w:rsidRPr="00B55E3E">
        <w:t>&gt;</w:t>
      </w:r>
      <w:r w:rsidRPr="00B55E3E">
        <w:tab/>
        <w:t>configure lower layers to consider the SCell to be in activated state;</w:t>
      </w:r>
    </w:p>
    <w:p w14:paraId="43C6CFFD" w14:textId="01AE5EF7" w:rsidR="002D3796" w:rsidRPr="00B55E3E" w:rsidRDefault="002D3796" w:rsidP="002D3796">
      <w:pPr>
        <w:pStyle w:val="B2"/>
        <w:pPrChange w:id="17" w:author="Huawei, HiSilicon" w:date="2022-10-14T21:01:00Z">
          <w:pPr>
            <w:pStyle w:val="B3"/>
          </w:pPr>
        </w:pPrChange>
      </w:pPr>
      <w:ins w:id="18" w:author="Huawei, HiSilicon" w:date="2022-10-14T21:01:00Z">
        <w:r>
          <w:t>2</w:t>
        </w:r>
      </w:ins>
      <w:del w:id="19" w:author="Huawei, HiSilicon" w:date="2022-10-14T21:01:00Z">
        <w:r w:rsidRPr="00B55E3E" w:rsidDel="002D3796">
          <w:delText>3</w:delText>
        </w:r>
      </w:del>
      <w:r w:rsidRPr="00B55E3E">
        <w:t>&gt;</w:t>
      </w:r>
      <w:r w:rsidRPr="00B55E3E">
        <w:tab/>
        <w:t>else:</w:t>
      </w:r>
    </w:p>
    <w:p w14:paraId="3D25E2AB" w14:textId="197DEBE5" w:rsidR="002D3796" w:rsidRPr="00B55E3E" w:rsidRDefault="002D3796" w:rsidP="002D3796">
      <w:pPr>
        <w:pStyle w:val="B3"/>
        <w:pPrChange w:id="20" w:author="Huawei, HiSilicon" w:date="2022-10-14T21:02:00Z">
          <w:pPr>
            <w:pStyle w:val="B4"/>
          </w:pPr>
        </w:pPrChange>
      </w:pPr>
      <w:ins w:id="21" w:author="Huawei, HiSilicon" w:date="2022-10-14T21:01:00Z">
        <w:r>
          <w:t>3</w:t>
        </w:r>
      </w:ins>
      <w:del w:id="22" w:author="Huawei, HiSilicon" w:date="2022-10-14T21:01:00Z">
        <w:r w:rsidRPr="00B55E3E" w:rsidDel="002D3796">
          <w:delText>4</w:delText>
        </w:r>
      </w:del>
      <w:r w:rsidRPr="00B55E3E">
        <w:t>&gt;</w:t>
      </w:r>
      <w:r w:rsidRPr="00B55E3E">
        <w:tab/>
        <w:t>configure lower layers to consider the SCell to be in deactivated state.</w:t>
      </w:r>
    </w:p>
    <w:p w14:paraId="71759814" w14:textId="77777777" w:rsidR="002D3796" w:rsidRPr="00B55E3E" w:rsidRDefault="002D3796" w:rsidP="002D3796">
      <w:pPr>
        <w:pStyle w:val="B2"/>
      </w:pPr>
      <w:r w:rsidRPr="00B55E3E">
        <w:t>2&gt;</w:t>
      </w:r>
      <w:r w:rsidRPr="00B55E3E">
        <w:tab/>
        <w:t xml:space="preserve">if the </w:t>
      </w:r>
      <w:r w:rsidRPr="00B55E3E">
        <w:rPr>
          <w:i/>
        </w:rPr>
        <w:t>SCellConfig</w:t>
      </w:r>
      <w:r w:rsidRPr="00B55E3E">
        <w:t xml:space="preserve"> contains the </w:t>
      </w:r>
      <w:r w:rsidRPr="00B55E3E">
        <w:rPr>
          <w:rFonts w:eastAsia="DengXian"/>
          <w:i/>
          <w:lang w:eastAsia="zh-CN"/>
        </w:rPr>
        <w:t>goodServingCellEvaluationBFD</w:t>
      </w:r>
      <w:r w:rsidRPr="00B55E3E">
        <w:t>:</w:t>
      </w:r>
    </w:p>
    <w:p w14:paraId="47582EED" w14:textId="77777777" w:rsidR="002D3796" w:rsidRPr="00B55E3E" w:rsidRDefault="002D3796" w:rsidP="002D3796">
      <w:pPr>
        <w:pStyle w:val="B3"/>
      </w:pPr>
      <w:r w:rsidRPr="00B55E3E">
        <w:t>3&gt;</w:t>
      </w:r>
      <w:r w:rsidRPr="00B55E3E">
        <w:tab/>
        <w:t>the UE may perform the evaluation of the good serving cell quality criterion for this serving cell as specified in 5.7.13.2.</w:t>
      </w:r>
    </w:p>
    <w:p w14:paraId="2AF9840B" w14:textId="77777777" w:rsidR="00CB25C4" w:rsidRPr="00B55E3E" w:rsidRDefault="00CB25C4" w:rsidP="00CB25C4">
      <w:pPr>
        <w:pStyle w:val="Heading4"/>
        <w:rPr>
          <w:rFonts w:eastAsia="MS Mincho"/>
        </w:rPr>
      </w:pPr>
      <w:r w:rsidRPr="00B55E3E">
        <w:rPr>
          <w:rFonts w:eastAsia="MS Mincho"/>
        </w:rPr>
        <w:t>5.3.5.13</w:t>
      </w:r>
      <w:r w:rsidRPr="00B55E3E">
        <w:rPr>
          <w:rFonts w:eastAsia="MS Mincho"/>
        </w:rPr>
        <w:tab/>
        <w:t>Conditional Reconfiguration</w:t>
      </w:r>
      <w:bookmarkEnd w:id="5"/>
      <w:bookmarkEnd w:id="6"/>
    </w:p>
    <w:p w14:paraId="414B7555" w14:textId="77777777" w:rsidR="00CB25C4" w:rsidRPr="00B55E3E" w:rsidRDefault="00CB25C4" w:rsidP="00CB25C4">
      <w:pPr>
        <w:pStyle w:val="Heading5"/>
        <w:rPr>
          <w:rFonts w:eastAsia="MS Mincho"/>
        </w:rPr>
      </w:pPr>
      <w:bookmarkStart w:id="23" w:name="_Toc60776794"/>
      <w:bookmarkStart w:id="24" w:name="_Toc115428504"/>
      <w:r w:rsidRPr="00B55E3E">
        <w:rPr>
          <w:rFonts w:eastAsia="MS Mincho"/>
        </w:rPr>
        <w:t>5.3.5.13.1</w:t>
      </w:r>
      <w:r w:rsidRPr="00B55E3E">
        <w:rPr>
          <w:rFonts w:eastAsia="MS Mincho"/>
        </w:rPr>
        <w:tab/>
        <w:t>General</w:t>
      </w:r>
      <w:bookmarkEnd w:id="23"/>
      <w:bookmarkEnd w:id="24"/>
    </w:p>
    <w:p w14:paraId="06E127D5" w14:textId="77777777" w:rsidR="00CB25C4" w:rsidRPr="00B55E3E" w:rsidRDefault="00CB25C4" w:rsidP="00CB25C4">
      <w:r w:rsidRPr="00B55E3E">
        <w:t xml:space="preserve">The network configures the UE with one or more candidate target SpCells in the conditional reconfiguration. The UE evaluates the condition of each configured candidate target SpCell. The UE applies the conditional reconfiguration associated with one of the </w:t>
      </w:r>
      <w:proofErr w:type="gramStart"/>
      <w:r w:rsidRPr="00B55E3E">
        <w:t>target</w:t>
      </w:r>
      <w:proofErr w:type="gramEnd"/>
      <w:r w:rsidRPr="00B55E3E">
        <w:t xml:space="preserve"> SpCells which fulfils associated execution condition. The network provides the configuration parameters for the target SpCell in the </w:t>
      </w:r>
      <w:r w:rsidRPr="00B55E3E">
        <w:rPr>
          <w:i/>
        </w:rPr>
        <w:t xml:space="preserve">ConditionalReconfiguration </w:t>
      </w:r>
      <w:r w:rsidRPr="00B55E3E">
        <w:t>IE.</w:t>
      </w:r>
    </w:p>
    <w:p w14:paraId="06C1C3B7" w14:textId="77777777" w:rsidR="00CB25C4" w:rsidRPr="00B55E3E" w:rsidRDefault="00CB25C4" w:rsidP="00CB25C4">
      <w:r w:rsidRPr="00B55E3E">
        <w:t xml:space="preserve">In NR-DC, the UE may receive two independent </w:t>
      </w:r>
      <w:r w:rsidRPr="00B55E3E">
        <w:rPr>
          <w:i/>
        </w:rPr>
        <w:t>conditionalReconfiguration</w:t>
      </w:r>
      <w:r w:rsidRPr="00B55E3E">
        <w:t>:</w:t>
      </w:r>
    </w:p>
    <w:p w14:paraId="527DF2D6" w14:textId="77777777" w:rsidR="00CB25C4" w:rsidRPr="00B55E3E" w:rsidRDefault="00CB25C4" w:rsidP="00CB25C4">
      <w:pPr>
        <w:pStyle w:val="B1"/>
      </w:pPr>
      <w:r w:rsidRPr="00B55E3E">
        <w:lastRenderedPageBreak/>
        <w:t>-</w:t>
      </w:r>
      <w:r w:rsidRPr="00B55E3E">
        <w:tab/>
        <w:t xml:space="preserve">a conditionalReconfiguration associated with MCG, that is included in the </w:t>
      </w:r>
      <w:r w:rsidRPr="00B55E3E">
        <w:rPr>
          <w:i/>
        </w:rPr>
        <w:t>RRCReconfiguration</w:t>
      </w:r>
      <w:r w:rsidRPr="00B55E3E">
        <w:t xml:space="preserve"> message received via SRB1; and</w:t>
      </w:r>
    </w:p>
    <w:p w14:paraId="44D9CDCA" w14:textId="77777777" w:rsidR="00CB25C4" w:rsidRPr="00B55E3E" w:rsidRDefault="00CB25C4" w:rsidP="00CB25C4">
      <w:pPr>
        <w:pStyle w:val="B1"/>
      </w:pPr>
      <w:r w:rsidRPr="00B55E3E">
        <w:t>-</w:t>
      </w:r>
      <w:r w:rsidRPr="00B55E3E">
        <w:tab/>
        <w:t xml:space="preserve">a </w:t>
      </w:r>
      <w:r w:rsidRPr="00B55E3E">
        <w:rPr>
          <w:i/>
        </w:rPr>
        <w:t>conditionalReconfiguration</w:t>
      </w:r>
      <w:r w:rsidRPr="00B55E3E">
        <w:t xml:space="preserve">, associated with SCG, that is included in the </w:t>
      </w:r>
      <w:r w:rsidRPr="00B55E3E">
        <w:rPr>
          <w:i/>
        </w:rPr>
        <w:t>RRCReconfiguration</w:t>
      </w:r>
      <w:r w:rsidRPr="00B55E3E">
        <w:t xml:space="preserve"> message received via SRB3, or, alternatively, included within a </w:t>
      </w:r>
      <w:r w:rsidRPr="00B55E3E">
        <w:rPr>
          <w:i/>
        </w:rPr>
        <w:t>RRCReconfiguration</w:t>
      </w:r>
      <w:r w:rsidRPr="00B55E3E">
        <w:t xml:space="preserve"> message embedded in a </w:t>
      </w:r>
      <w:r w:rsidRPr="00B55E3E">
        <w:rPr>
          <w:i/>
        </w:rPr>
        <w:t>RRCReconfiguration</w:t>
      </w:r>
      <w:r w:rsidRPr="00B55E3E">
        <w:t xml:space="preserve"> message received via SRB1.</w:t>
      </w:r>
    </w:p>
    <w:p w14:paraId="72B8943F" w14:textId="77777777" w:rsidR="00CB25C4" w:rsidRPr="00B55E3E" w:rsidRDefault="00CB25C4" w:rsidP="00CB25C4">
      <w:r w:rsidRPr="00B55E3E">
        <w:t>In this case:</w:t>
      </w:r>
    </w:p>
    <w:p w14:paraId="2E1C3B3C" w14:textId="77777777" w:rsidR="00CB25C4" w:rsidRPr="00B55E3E" w:rsidRDefault="00CB25C4" w:rsidP="00CB25C4">
      <w:pPr>
        <w:pStyle w:val="B1"/>
      </w:pPr>
      <w:r w:rsidRPr="00B55E3E">
        <w:t>-</w:t>
      </w:r>
      <w:r w:rsidRPr="00B55E3E">
        <w:tab/>
        <w:t xml:space="preserve">the UE maintains two independent </w:t>
      </w:r>
      <w:r w:rsidRPr="00B55E3E">
        <w:rPr>
          <w:i/>
        </w:rPr>
        <w:t>VarConditionalReconfig</w:t>
      </w:r>
      <w:r w:rsidRPr="00B55E3E">
        <w:t xml:space="preserve">, one associated with each </w:t>
      </w:r>
      <w:r w:rsidRPr="00B55E3E">
        <w:rPr>
          <w:i/>
        </w:rPr>
        <w:t>conditionalReconfiguration</w:t>
      </w:r>
      <w:r w:rsidRPr="00B55E3E">
        <w:t>;</w:t>
      </w:r>
    </w:p>
    <w:p w14:paraId="0C193A80" w14:textId="77777777" w:rsidR="00CB25C4" w:rsidRPr="00B55E3E" w:rsidRDefault="00CB25C4" w:rsidP="00CB25C4">
      <w:pPr>
        <w:pStyle w:val="B1"/>
      </w:pPr>
      <w:r w:rsidRPr="00B55E3E">
        <w:t>-</w:t>
      </w:r>
      <w:r w:rsidRPr="00B55E3E">
        <w:tab/>
        <w:t xml:space="preserve">the UE independently performs all the procedures in clause 5.3.5.13 for each </w:t>
      </w:r>
      <w:r w:rsidRPr="00B55E3E">
        <w:rPr>
          <w:i/>
        </w:rPr>
        <w:t>conditionalReconfiguration</w:t>
      </w:r>
      <w:r w:rsidRPr="00B55E3E">
        <w:t xml:space="preserve"> and the associated </w:t>
      </w:r>
      <w:r w:rsidRPr="00B55E3E">
        <w:rPr>
          <w:i/>
        </w:rPr>
        <w:t>VarConditionalReconfig</w:t>
      </w:r>
      <w:r w:rsidRPr="00B55E3E">
        <w:t>, unless explicitly stated otherwise;</w:t>
      </w:r>
    </w:p>
    <w:p w14:paraId="3EE601D6" w14:textId="77777777" w:rsidR="00CB25C4" w:rsidRPr="00B55E3E" w:rsidRDefault="00CB25C4" w:rsidP="00CB25C4">
      <w:pPr>
        <w:pStyle w:val="B1"/>
      </w:pPr>
      <w:r w:rsidRPr="00B55E3E">
        <w:t>-</w:t>
      </w:r>
      <w:r w:rsidRPr="00B55E3E">
        <w:tab/>
        <w:t xml:space="preserve">the UE performs the procedures in clause 5.5 for the </w:t>
      </w:r>
      <w:r w:rsidRPr="00B55E3E">
        <w:rPr>
          <w:i/>
        </w:rPr>
        <w:t>VarConditionalReconfig</w:t>
      </w:r>
      <w:r w:rsidRPr="00B55E3E">
        <w:t xml:space="preserve"> associated with the same cell group like the </w:t>
      </w:r>
      <w:r w:rsidRPr="00B55E3E">
        <w:rPr>
          <w:i/>
        </w:rPr>
        <w:t>measConfig</w:t>
      </w:r>
      <w:r w:rsidRPr="00B55E3E">
        <w:t>.</w:t>
      </w:r>
    </w:p>
    <w:p w14:paraId="2951F3FF" w14:textId="3ACE219C" w:rsidR="006544E9" w:rsidRDefault="006544E9" w:rsidP="006544E9">
      <w:pPr>
        <w:rPr>
          <w:ins w:id="25" w:author="Huawei, HiSilicon" w:date="2022-10-14T18:30:00Z"/>
        </w:rPr>
      </w:pPr>
      <w:ins w:id="26" w:author="Huawei, HiSilicon" w:date="2022-10-14T18:30:00Z">
        <w:r>
          <w:t xml:space="preserve">In EN-DC, </w:t>
        </w:r>
      </w:ins>
      <w:ins w:id="27" w:author="Huawei, HiSilicon" w:date="2022-10-14T18:31:00Z">
        <w:r>
          <w:t xml:space="preserve">the </w:t>
        </w:r>
      </w:ins>
      <w:ins w:id="28" w:author="Huawei, HiSilicon" w:date="2022-10-14T18:30:00Z">
        <w:r w:rsidRPr="006544E9">
          <w:rPr>
            <w:i/>
          </w:rPr>
          <w:t>VarConditionalReconfig</w:t>
        </w:r>
      </w:ins>
      <w:ins w:id="29" w:author="Huawei, HiSilicon" w:date="2022-10-14T18:31:00Z">
        <w:r>
          <w:t xml:space="preserve"> it</w:t>
        </w:r>
      </w:ins>
      <w:ins w:id="30" w:author="Huawei, HiSilicon" w:date="2022-10-14T18:30:00Z">
        <w:r>
          <w:t xml:space="preserve"> associated with the SCG.</w:t>
        </w:r>
      </w:ins>
    </w:p>
    <w:p w14:paraId="48FB79FD" w14:textId="3B5AFC10" w:rsidR="006544E9" w:rsidRDefault="006544E9" w:rsidP="006544E9">
      <w:pPr>
        <w:rPr>
          <w:ins w:id="31" w:author="Huawei, HiSilicon" w:date="2022-10-14T18:30:00Z"/>
        </w:rPr>
      </w:pPr>
      <w:ins w:id="32" w:author="Huawei, HiSilicon" w:date="2022-10-14T18:30:00Z">
        <w:r>
          <w:t xml:space="preserve">When no SCG is configured, the </w:t>
        </w:r>
        <w:r w:rsidRPr="006544E9">
          <w:rPr>
            <w:i/>
          </w:rPr>
          <w:t>VarConditionalReconfig</w:t>
        </w:r>
      </w:ins>
      <w:ins w:id="33" w:author="Huawei, HiSilicon" w:date="2022-10-14T18:31:00Z">
        <w:r>
          <w:t xml:space="preserve"> is</w:t>
        </w:r>
      </w:ins>
      <w:ins w:id="34" w:author="Huawei, HiSilicon" w:date="2022-10-14T18:30:00Z">
        <w:r>
          <w:t xml:space="preserve"> associated with the MCG.</w:t>
        </w:r>
      </w:ins>
    </w:p>
    <w:p w14:paraId="18E15792" w14:textId="4AD42E27" w:rsidR="00CB25C4" w:rsidRPr="00B55E3E" w:rsidRDefault="00CB25C4" w:rsidP="006544E9">
      <w:r w:rsidRPr="00B55E3E">
        <w:t xml:space="preserve">The UE performs the following actions based on a received </w:t>
      </w:r>
      <w:r w:rsidRPr="00B55E3E">
        <w:rPr>
          <w:i/>
        </w:rPr>
        <w:t xml:space="preserve">ConditionalReconfiguration </w:t>
      </w:r>
      <w:r w:rsidRPr="00B55E3E">
        <w:t>IE:</w:t>
      </w:r>
    </w:p>
    <w:p w14:paraId="17E933F0" w14:textId="77777777" w:rsidR="00CB25C4" w:rsidRPr="00B55E3E" w:rsidRDefault="00CB25C4" w:rsidP="00CB25C4">
      <w:pPr>
        <w:pStyle w:val="B1"/>
      </w:pPr>
      <w:r w:rsidRPr="00B55E3E">
        <w:t>1&gt;</w:t>
      </w:r>
      <w:r w:rsidRPr="00B55E3E">
        <w:tab/>
        <w:t xml:space="preserve">if the </w:t>
      </w:r>
      <w:r w:rsidRPr="00B55E3E">
        <w:rPr>
          <w:i/>
        </w:rPr>
        <w:t xml:space="preserve">ConditionalReconfiguration </w:t>
      </w:r>
      <w:r w:rsidRPr="00B55E3E">
        <w:t xml:space="preserve">contains the </w:t>
      </w:r>
      <w:r w:rsidRPr="00B55E3E">
        <w:rPr>
          <w:i/>
        </w:rPr>
        <w:t>condReconfigToRemoveList</w:t>
      </w:r>
      <w:r w:rsidRPr="00B55E3E">
        <w:t>:</w:t>
      </w:r>
    </w:p>
    <w:p w14:paraId="687A44FE" w14:textId="77777777" w:rsidR="00CB25C4" w:rsidRPr="00B55E3E" w:rsidRDefault="00CB25C4" w:rsidP="00CB25C4">
      <w:pPr>
        <w:pStyle w:val="B2"/>
      </w:pPr>
      <w:r w:rsidRPr="00B55E3E">
        <w:t>2&gt;</w:t>
      </w:r>
      <w:r w:rsidRPr="00B55E3E">
        <w:tab/>
        <w:t>perform conditional reconfiguration removal procedure as specified in 5.3.5.13.2;</w:t>
      </w:r>
    </w:p>
    <w:p w14:paraId="35B5B711" w14:textId="77777777" w:rsidR="00CB25C4" w:rsidRPr="00B55E3E" w:rsidRDefault="00CB25C4" w:rsidP="00CB25C4">
      <w:pPr>
        <w:pStyle w:val="B1"/>
      </w:pPr>
      <w:r w:rsidRPr="00B55E3E">
        <w:t>1&gt;</w:t>
      </w:r>
      <w:r w:rsidRPr="00B55E3E">
        <w:tab/>
        <w:t xml:space="preserve">if the </w:t>
      </w:r>
      <w:r w:rsidRPr="00B55E3E">
        <w:rPr>
          <w:i/>
        </w:rPr>
        <w:t xml:space="preserve">ConditionalReconfiguration </w:t>
      </w:r>
      <w:r w:rsidRPr="00B55E3E">
        <w:t xml:space="preserve">contains the </w:t>
      </w:r>
      <w:r w:rsidRPr="00B55E3E">
        <w:rPr>
          <w:i/>
        </w:rPr>
        <w:t>condReconfigToAddModList</w:t>
      </w:r>
      <w:r w:rsidRPr="00B55E3E">
        <w:t>:</w:t>
      </w:r>
    </w:p>
    <w:p w14:paraId="173CC525" w14:textId="77777777" w:rsidR="00CB25C4" w:rsidRPr="00B55E3E" w:rsidRDefault="00CB25C4" w:rsidP="00CB25C4">
      <w:pPr>
        <w:pStyle w:val="B2"/>
      </w:pPr>
      <w:r w:rsidRPr="00B55E3E">
        <w:t>2&gt;</w:t>
      </w:r>
      <w:r w:rsidRPr="00B55E3E">
        <w:tab/>
        <w:t>perform conditional reconfiguration addition/modification as specified in 5.3.5.13.3;</w:t>
      </w:r>
    </w:p>
    <w:p w14:paraId="0AAAE7E6" w14:textId="77777777" w:rsidR="00A06716" w:rsidRPr="00B55E3E" w:rsidRDefault="00A06716" w:rsidP="00A06716">
      <w:pPr>
        <w:pStyle w:val="Heading3"/>
      </w:pPr>
      <w:r w:rsidRPr="00B55E3E">
        <w:t>5.5.3</w:t>
      </w:r>
      <w:r w:rsidRPr="00B55E3E">
        <w:tab/>
        <w:t>Performing measurements</w:t>
      </w:r>
      <w:bookmarkEnd w:id="3"/>
      <w:bookmarkEnd w:id="4"/>
    </w:p>
    <w:p w14:paraId="598F168E" w14:textId="77777777" w:rsidR="00A06716" w:rsidRPr="00B55E3E" w:rsidRDefault="00A06716" w:rsidP="00A06716">
      <w:pPr>
        <w:pStyle w:val="Heading4"/>
      </w:pPr>
      <w:bookmarkStart w:id="35" w:name="_Toc60776881"/>
      <w:bookmarkStart w:id="36" w:name="_Toc115428605"/>
      <w:r w:rsidRPr="00B55E3E">
        <w:t>5.5.3.1</w:t>
      </w:r>
      <w:r w:rsidRPr="00B55E3E">
        <w:tab/>
        <w:t>General</w:t>
      </w:r>
      <w:bookmarkEnd w:id="35"/>
      <w:bookmarkEnd w:id="36"/>
    </w:p>
    <w:p w14:paraId="616121AC" w14:textId="77777777" w:rsidR="00A06716" w:rsidRPr="00B55E3E" w:rsidRDefault="00A06716" w:rsidP="00A06716">
      <w:r w:rsidRPr="00B55E3E">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B55E3E">
        <w:rPr>
          <w:rFonts w:eastAsia="DengXian"/>
          <w:lang w:eastAsia="zh-CN"/>
        </w:rPr>
        <w:t>RSCP or EcN0</w:t>
      </w:r>
      <w:r w:rsidRPr="00B55E3E">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B55E3E">
        <w:rPr>
          <w:rFonts w:eastAsia="DengXian"/>
          <w:lang w:eastAsia="zh-CN"/>
        </w:rPr>
        <w:t>RSCP; only EcN0; RSCP and EcN0</w:t>
      </w:r>
      <w:r w:rsidRPr="00B55E3E">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6655A663" w14:textId="77777777" w:rsidR="00A06716" w:rsidRPr="00B55E3E" w:rsidRDefault="00A06716" w:rsidP="00A06716">
      <w:r w:rsidRPr="00B55E3E">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7EDD1B2C" w14:textId="77777777" w:rsidR="00A06716" w:rsidRPr="00B55E3E" w:rsidRDefault="00A06716" w:rsidP="00A06716">
      <w:r w:rsidRPr="00B55E3E">
        <w:t>The UE shall:</w:t>
      </w:r>
    </w:p>
    <w:p w14:paraId="036866D1" w14:textId="77777777" w:rsidR="00A06716" w:rsidRPr="00B55E3E" w:rsidRDefault="00A06716" w:rsidP="00A06716">
      <w:pPr>
        <w:pStyle w:val="B1"/>
      </w:pPr>
      <w:r w:rsidRPr="00B55E3E">
        <w:t>1&gt;</w:t>
      </w:r>
      <w:r w:rsidRPr="00B55E3E">
        <w:tab/>
        <w:t xml:space="preserve">whenever the UE has a </w:t>
      </w:r>
      <w:r w:rsidRPr="00B55E3E">
        <w:rPr>
          <w:i/>
        </w:rPr>
        <w:t>measConfig</w:t>
      </w:r>
      <w:r w:rsidRPr="00B55E3E">
        <w:t xml:space="preserve">, perform RSRP and RSRQ measurements for each serving cell for which </w:t>
      </w:r>
      <w:r w:rsidRPr="00B55E3E">
        <w:rPr>
          <w:i/>
        </w:rPr>
        <w:t>servingCellMO</w:t>
      </w:r>
      <w:r w:rsidRPr="00B55E3E">
        <w:t xml:space="preserve"> is configured as follows:</w:t>
      </w:r>
    </w:p>
    <w:p w14:paraId="573D0EE8" w14:textId="77777777" w:rsidR="00A06716" w:rsidRPr="00B55E3E" w:rsidRDefault="00A06716" w:rsidP="00A06716">
      <w:pPr>
        <w:pStyle w:val="B2"/>
      </w:pPr>
      <w:r w:rsidRPr="00B55E3E">
        <w:t>2&gt;</w:t>
      </w:r>
      <w:r w:rsidRPr="00B55E3E">
        <w:tab/>
        <w:t xml:space="preserve">if the </w:t>
      </w:r>
      <w:r w:rsidRPr="00B55E3E">
        <w:rPr>
          <w:i/>
        </w:rPr>
        <w:t>reportConfig</w:t>
      </w:r>
      <w:r w:rsidRPr="00B55E3E">
        <w:t xml:space="preserve"> associated with at least one </w:t>
      </w:r>
      <w:r w:rsidRPr="00B55E3E">
        <w:rPr>
          <w:i/>
        </w:rPr>
        <w:t>measId</w:t>
      </w:r>
      <w:r w:rsidRPr="00B55E3E">
        <w:t xml:space="preserve"> included in the </w:t>
      </w:r>
      <w:r w:rsidRPr="00B55E3E">
        <w:rPr>
          <w:i/>
        </w:rPr>
        <w:t>measIdList</w:t>
      </w:r>
      <w:r w:rsidRPr="00B55E3E">
        <w:t xml:space="preserve"> within </w:t>
      </w:r>
      <w:r w:rsidRPr="00B55E3E">
        <w:rPr>
          <w:i/>
        </w:rPr>
        <w:t>VarMeasConfig</w:t>
      </w:r>
      <w:r w:rsidRPr="00B55E3E">
        <w:t xml:space="preserve"> contains an </w:t>
      </w:r>
      <w:r w:rsidRPr="00B55E3E">
        <w:rPr>
          <w:i/>
        </w:rPr>
        <w:t>rsType</w:t>
      </w:r>
      <w:r w:rsidRPr="00B55E3E">
        <w:t xml:space="preserve"> set to </w:t>
      </w:r>
      <w:r w:rsidRPr="00B55E3E">
        <w:rPr>
          <w:i/>
        </w:rPr>
        <w:t>ssb</w:t>
      </w:r>
      <w:r w:rsidRPr="00B55E3E">
        <w:t xml:space="preserve"> and </w:t>
      </w:r>
      <w:r w:rsidRPr="00B55E3E">
        <w:rPr>
          <w:i/>
        </w:rPr>
        <w:t>ssb-ConfigMobility</w:t>
      </w:r>
      <w:r w:rsidRPr="00B55E3E">
        <w:t xml:space="preserve"> is configured in the </w:t>
      </w:r>
      <w:r w:rsidRPr="00B55E3E">
        <w:rPr>
          <w:i/>
        </w:rPr>
        <w:t>measObject</w:t>
      </w:r>
      <w:r w:rsidRPr="00B55E3E">
        <w:t xml:space="preserve"> indicated by the </w:t>
      </w:r>
      <w:r w:rsidRPr="00B55E3E">
        <w:rPr>
          <w:i/>
        </w:rPr>
        <w:t>servingCellMO</w:t>
      </w:r>
      <w:r w:rsidRPr="00B55E3E">
        <w:t>:</w:t>
      </w:r>
    </w:p>
    <w:p w14:paraId="5C71AFD9" w14:textId="77777777" w:rsidR="00A06716" w:rsidRPr="00B55E3E" w:rsidRDefault="00A06716" w:rsidP="00A06716">
      <w:pPr>
        <w:pStyle w:val="B3"/>
      </w:pPr>
      <w:r w:rsidRPr="00B55E3E">
        <w:lastRenderedPageBreak/>
        <w:t>3&gt;</w:t>
      </w:r>
      <w:r w:rsidRPr="00B55E3E">
        <w:tab/>
        <w:t xml:space="preserve">if the </w:t>
      </w:r>
      <w:r w:rsidRPr="00B55E3E">
        <w:rPr>
          <w:i/>
        </w:rPr>
        <w:t>reportConfig</w:t>
      </w:r>
      <w:r w:rsidRPr="00B55E3E">
        <w:t xml:space="preserve"> associated with at least one </w:t>
      </w:r>
      <w:r w:rsidRPr="00B55E3E">
        <w:rPr>
          <w:i/>
        </w:rPr>
        <w:t>measId</w:t>
      </w:r>
      <w:r w:rsidRPr="00B55E3E">
        <w:t xml:space="preserve"> included in the </w:t>
      </w:r>
      <w:r w:rsidRPr="00B55E3E">
        <w:rPr>
          <w:i/>
        </w:rPr>
        <w:t>measIdList</w:t>
      </w:r>
      <w:r w:rsidRPr="00B55E3E">
        <w:t xml:space="preserve"> within </w:t>
      </w:r>
      <w:r w:rsidRPr="00B55E3E">
        <w:rPr>
          <w:i/>
        </w:rPr>
        <w:t>VarMeasConfig</w:t>
      </w:r>
      <w:r w:rsidRPr="00B55E3E">
        <w:t xml:space="preserve"> contains a </w:t>
      </w:r>
      <w:r w:rsidRPr="00B55E3E">
        <w:rPr>
          <w:i/>
        </w:rPr>
        <w:t>reportQuantityRS-Indexes</w:t>
      </w:r>
      <w:r w:rsidRPr="00B55E3E">
        <w:t xml:space="preserve"> and </w:t>
      </w:r>
      <w:r w:rsidRPr="00B55E3E">
        <w:rPr>
          <w:i/>
        </w:rPr>
        <w:t>maxNrofRS-IndexesToReport</w:t>
      </w:r>
      <w:r w:rsidRPr="00B55E3E">
        <w:t xml:space="preserve"> and contains an </w:t>
      </w:r>
      <w:r w:rsidRPr="00B55E3E">
        <w:rPr>
          <w:i/>
        </w:rPr>
        <w:t>rsType</w:t>
      </w:r>
      <w:r w:rsidRPr="00B55E3E">
        <w:t xml:space="preserve"> set to </w:t>
      </w:r>
      <w:r w:rsidRPr="00B55E3E">
        <w:rPr>
          <w:i/>
        </w:rPr>
        <w:t>ssb</w:t>
      </w:r>
      <w:r w:rsidRPr="00B55E3E">
        <w:t>:</w:t>
      </w:r>
    </w:p>
    <w:p w14:paraId="1074024F" w14:textId="77777777" w:rsidR="00A06716" w:rsidRPr="00B55E3E" w:rsidRDefault="00A06716" w:rsidP="00A06716">
      <w:pPr>
        <w:pStyle w:val="B4"/>
      </w:pPr>
      <w:r w:rsidRPr="00B55E3E">
        <w:t>4&gt;</w:t>
      </w:r>
      <w:r w:rsidRPr="00B55E3E">
        <w:tab/>
        <w:t>derive layer 3 filtered RSRP and RSRQ per beam for the serving cell based on SS/PBCH block, as described in 5.5.3.3a;</w:t>
      </w:r>
    </w:p>
    <w:p w14:paraId="4D894872" w14:textId="77777777" w:rsidR="00A06716" w:rsidRPr="00B55E3E" w:rsidRDefault="00A06716" w:rsidP="00A06716">
      <w:pPr>
        <w:pStyle w:val="B3"/>
      </w:pPr>
      <w:r w:rsidRPr="00B55E3E">
        <w:t>3&gt;</w:t>
      </w:r>
      <w:r w:rsidRPr="00B55E3E">
        <w:tab/>
        <w:t>derive serving cell measurement results based on SS/PBCH block, as described in 5.5.3.3;</w:t>
      </w:r>
    </w:p>
    <w:p w14:paraId="26AD1CA6" w14:textId="77777777" w:rsidR="00A06716" w:rsidRPr="00B55E3E" w:rsidRDefault="00A06716" w:rsidP="00A06716">
      <w:pPr>
        <w:pStyle w:val="B2"/>
      </w:pPr>
      <w:r w:rsidRPr="00B55E3E">
        <w:t>2&gt;</w:t>
      </w:r>
      <w:r w:rsidRPr="00B55E3E">
        <w:tab/>
        <w:t xml:space="preserve">if the </w:t>
      </w:r>
      <w:r w:rsidRPr="00B55E3E">
        <w:rPr>
          <w:i/>
        </w:rPr>
        <w:t>reportConfig</w:t>
      </w:r>
      <w:r w:rsidRPr="00B55E3E">
        <w:t xml:space="preserve"> associated with at least one </w:t>
      </w:r>
      <w:r w:rsidRPr="00B55E3E">
        <w:rPr>
          <w:i/>
        </w:rPr>
        <w:t>measId</w:t>
      </w:r>
      <w:r w:rsidRPr="00B55E3E">
        <w:t xml:space="preserve"> included in the </w:t>
      </w:r>
      <w:r w:rsidRPr="00B55E3E">
        <w:rPr>
          <w:i/>
        </w:rPr>
        <w:t>measIdList</w:t>
      </w:r>
      <w:r w:rsidRPr="00B55E3E">
        <w:t xml:space="preserve"> within </w:t>
      </w:r>
      <w:r w:rsidRPr="00B55E3E">
        <w:rPr>
          <w:i/>
        </w:rPr>
        <w:t>VarMeasConfig</w:t>
      </w:r>
      <w:r w:rsidRPr="00B55E3E">
        <w:t xml:space="preserve"> contains an </w:t>
      </w:r>
      <w:r w:rsidRPr="00B55E3E">
        <w:rPr>
          <w:i/>
        </w:rPr>
        <w:t>rsType</w:t>
      </w:r>
      <w:r w:rsidRPr="00B55E3E">
        <w:t xml:space="preserve"> set to </w:t>
      </w:r>
      <w:r w:rsidRPr="00B55E3E">
        <w:rPr>
          <w:i/>
        </w:rPr>
        <w:t>csi-rs</w:t>
      </w:r>
      <w:r w:rsidRPr="00B55E3E">
        <w:t xml:space="preserve"> and </w:t>
      </w:r>
      <w:r w:rsidRPr="00B55E3E">
        <w:rPr>
          <w:i/>
        </w:rPr>
        <w:t>CSI-RS-ResourceConfigMobility</w:t>
      </w:r>
      <w:r w:rsidRPr="00B55E3E">
        <w:t xml:space="preserve"> is configured in the </w:t>
      </w:r>
      <w:r w:rsidRPr="00B55E3E">
        <w:rPr>
          <w:i/>
        </w:rPr>
        <w:t>measObject</w:t>
      </w:r>
      <w:r w:rsidRPr="00B55E3E">
        <w:t xml:space="preserve"> indicated by the </w:t>
      </w:r>
      <w:r w:rsidRPr="00B55E3E">
        <w:rPr>
          <w:i/>
        </w:rPr>
        <w:t>servingCellMO</w:t>
      </w:r>
      <w:r w:rsidRPr="00B55E3E">
        <w:t>:</w:t>
      </w:r>
    </w:p>
    <w:p w14:paraId="5A30E0F9" w14:textId="77777777" w:rsidR="00A06716" w:rsidRPr="00B55E3E" w:rsidRDefault="00A06716" w:rsidP="00A06716">
      <w:pPr>
        <w:pStyle w:val="B3"/>
      </w:pPr>
      <w:r w:rsidRPr="00B55E3E">
        <w:t>3&gt;</w:t>
      </w:r>
      <w:r w:rsidRPr="00B55E3E">
        <w:tab/>
        <w:t xml:space="preserve">if the </w:t>
      </w:r>
      <w:r w:rsidRPr="00B55E3E">
        <w:rPr>
          <w:i/>
        </w:rPr>
        <w:t>reportConfig</w:t>
      </w:r>
      <w:r w:rsidRPr="00B55E3E">
        <w:t xml:space="preserve"> associated with at least one </w:t>
      </w:r>
      <w:r w:rsidRPr="00B55E3E">
        <w:rPr>
          <w:i/>
        </w:rPr>
        <w:t>measId</w:t>
      </w:r>
      <w:r w:rsidRPr="00B55E3E">
        <w:t xml:space="preserve"> included in the </w:t>
      </w:r>
      <w:r w:rsidRPr="00B55E3E">
        <w:rPr>
          <w:i/>
        </w:rPr>
        <w:t>measIdList</w:t>
      </w:r>
      <w:r w:rsidRPr="00B55E3E">
        <w:t xml:space="preserve"> within </w:t>
      </w:r>
      <w:r w:rsidRPr="00B55E3E">
        <w:rPr>
          <w:i/>
        </w:rPr>
        <w:t>VarMeasConfig</w:t>
      </w:r>
      <w:r w:rsidRPr="00B55E3E">
        <w:t xml:space="preserve"> contains a </w:t>
      </w:r>
      <w:r w:rsidRPr="00B55E3E">
        <w:rPr>
          <w:i/>
        </w:rPr>
        <w:t>reportQuantityRS-Indexes</w:t>
      </w:r>
      <w:r w:rsidRPr="00B55E3E">
        <w:t xml:space="preserve"> and </w:t>
      </w:r>
      <w:r w:rsidRPr="00B55E3E">
        <w:rPr>
          <w:i/>
        </w:rPr>
        <w:t>maxNrofRS-IndexesToReport</w:t>
      </w:r>
      <w:r w:rsidRPr="00B55E3E">
        <w:t xml:space="preserve"> and contains an </w:t>
      </w:r>
      <w:r w:rsidRPr="00B55E3E">
        <w:rPr>
          <w:i/>
        </w:rPr>
        <w:t>rsType</w:t>
      </w:r>
      <w:r w:rsidRPr="00B55E3E">
        <w:t xml:space="preserve"> set to </w:t>
      </w:r>
      <w:r w:rsidRPr="00B55E3E">
        <w:rPr>
          <w:i/>
        </w:rPr>
        <w:t>csi-rs</w:t>
      </w:r>
      <w:r w:rsidRPr="00B55E3E">
        <w:t>:</w:t>
      </w:r>
    </w:p>
    <w:p w14:paraId="2033940A" w14:textId="77777777" w:rsidR="00A06716" w:rsidRPr="00B55E3E" w:rsidRDefault="00A06716" w:rsidP="00A06716">
      <w:pPr>
        <w:pStyle w:val="B4"/>
      </w:pPr>
      <w:r w:rsidRPr="00B55E3E">
        <w:t>4&gt;</w:t>
      </w:r>
      <w:r w:rsidRPr="00B55E3E">
        <w:tab/>
        <w:t>derive layer 3 filtered RSRP and RSRQ per beam for the serving cell based on CSI-RS, as described in 5.5.3.3a;</w:t>
      </w:r>
    </w:p>
    <w:p w14:paraId="75C30677" w14:textId="77777777" w:rsidR="00A06716" w:rsidRPr="00B55E3E" w:rsidRDefault="00A06716" w:rsidP="00A06716">
      <w:pPr>
        <w:pStyle w:val="B3"/>
      </w:pPr>
      <w:r w:rsidRPr="00B55E3E">
        <w:t>3&gt;</w:t>
      </w:r>
      <w:r w:rsidRPr="00B55E3E">
        <w:tab/>
        <w:t>derive serving cell measurement results based on CSI-RS, as described in 5.5.3.3;</w:t>
      </w:r>
    </w:p>
    <w:p w14:paraId="55DC0455" w14:textId="77777777" w:rsidR="00A06716" w:rsidRPr="00B55E3E" w:rsidRDefault="00A06716" w:rsidP="00A06716">
      <w:pPr>
        <w:pStyle w:val="B1"/>
      </w:pPr>
      <w:r w:rsidRPr="00B55E3E">
        <w:t>1&gt;</w:t>
      </w:r>
      <w:r w:rsidRPr="00B55E3E">
        <w:tab/>
        <w:t xml:space="preserve">for each serving cell for which </w:t>
      </w:r>
      <w:r w:rsidRPr="00B55E3E">
        <w:rPr>
          <w:i/>
        </w:rPr>
        <w:t>servingCellMO</w:t>
      </w:r>
      <w:r w:rsidRPr="00B55E3E">
        <w:t xml:space="preserve"> is configured, if the </w:t>
      </w:r>
      <w:r w:rsidRPr="00B55E3E">
        <w:rPr>
          <w:i/>
        </w:rPr>
        <w:t>reportConfig</w:t>
      </w:r>
      <w:r w:rsidRPr="00B55E3E">
        <w:t xml:space="preserve"> associated with at least one </w:t>
      </w:r>
      <w:r w:rsidRPr="00B55E3E">
        <w:rPr>
          <w:i/>
        </w:rPr>
        <w:t>measId</w:t>
      </w:r>
      <w:r w:rsidRPr="00B55E3E">
        <w:t xml:space="preserve"> included in the </w:t>
      </w:r>
      <w:r w:rsidRPr="00B55E3E">
        <w:rPr>
          <w:i/>
        </w:rPr>
        <w:t>measIdList</w:t>
      </w:r>
      <w:r w:rsidRPr="00B55E3E">
        <w:t xml:space="preserve"> within </w:t>
      </w:r>
      <w:r w:rsidRPr="00B55E3E">
        <w:rPr>
          <w:i/>
        </w:rPr>
        <w:t xml:space="preserve">VarMeasConfig </w:t>
      </w:r>
      <w:r w:rsidRPr="00B55E3E">
        <w:t>contains SINR as trigger quantity and/or reporting quantity:</w:t>
      </w:r>
    </w:p>
    <w:p w14:paraId="749F0984" w14:textId="77777777" w:rsidR="00A06716" w:rsidRPr="00B55E3E" w:rsidRDefault="00A06716" w:rsidP="00A06716">
      <w:pPr>
        <w:pStyle w:val="B2"/>
      </w:pPr>
      <w:r w:rsidRPr="00B55E3E">
        <w:t>2&gt;</w:t>
      </w:r>
      <w:r w:rsidRPr="00B55E3E">
        <w:tab/>
        <w:t xml:space="preserve">if the </w:t>
      </w:r>
      <w:r w:rsidRPr="00B55E3E">
        <w:rPr>
          <w:i/>
        </w:rPr>
        <w:t>reportConfig</w:t>
      </w:r>
      <w:r w:rsidRPr="00B55E3E">
        <w:t xml:space="preserve"> contains </w:t>
      </w:r>
      <w:r w:rsidRPr="00B55E3E">
        <w:rPr>
          <w:i/>
        </w:rPr>
        <w:t>rsType</w:t>
      </w:r>
      <w:r w:rsidRPr="00B55E3E">
        <w:t xml:space="preserve"> set to </w:t>
      </w:r>
      <w:r w:rsidRPr="00B55E3E">
        <w:rPr>
          <w:i/>
        </w:rPr>
        <w:t>ssb</w:t>
      </w:r>
      <w:r w:rsidRPr="00B55E3E">
        <w:t xml:space="preserve"> and </w:t>
      </w:r>
      <w:r w:rsidRPr="00B55E3E">
        <w:rPr>
          <w:i/>
        </w:rPr>
        <w:t>ssb-ConfigMobility</w:t>
      </w:r>
      <w:r w:rsidRPr="00B55E3E">
        <w:t xml:space="preserve"> is configured in the </w:t>
      </w:r>
      <w:r w:rsidRPr="00B55E3E">
        <w:rPr>
          <w:i/>
        </w:rPr>
        <w:t>servingCellMO</w:t>
      </w:r>
      <w:r w:rsidRPr="00B55E3E">
        <w:t>:</w:t>
      </w:r>
    </w:p>
    <w:p w14:paraId="143D0896" w14:textId="77777777" w:rsidR="00A06716" w:rsidRPr="00B55E3E" w:rsidRDefault="00A06716" w:rsidP="00A06716">
      <w:pPr>
        <w:pStyle w:val="B3"/>
      </w:pPr>
      <w:r w:rsidRPr="00B55E3E">
        <w:t>3&gt;</w:t>
      </w:r>
      <w:r w:rsidRPr="00B55E3E">
        <w:tab/>
        <w:t xml:space="preserve">if the </w:t>
      </w:r>
      <w:r w:rsidRPr="00B55E3E">
        <w:rPr>
          <w:i/>
        </w:rPr>
        <w:t>reportConfig</w:t>
      </w:r>
      <w:r w:rsidRPr="00B55E3E">
        <w:t xml:space="preserve">contains a </w:t>
      </w:r>
      <w:r w:rsidRPr="00B55E3E">
        <w:rPr>
          <w:i/>
        </w:rPr>
        <w:t>reportQuantityRS-Indexes</w:t>
      </w:r>
      <w:r w:rsidRPr="00B55E3E">
        <w:t xml:space="preserve"> and </w:t>
      </w:r>
      <w:r w:rsidRPr="00B55E3E">
        <w:rPr>
          <w:i/>
        </w:rPr>
        <w:t>maxNrofRS-IndexesToReport</w:t>
      </w:r>
      <w:r w:rsidRPr="00B55E3E">
        <w:t>:</w:t>
      </w:r>
    </w:p>
    <w:p w14:paraId="047F313F" w14:textId="77777777" w:rsidR="00A06716" w:rsidRPr="00B55E3E" w:rsidRDefault="00A06716" w:rsidP="00A06716">
      <w:pPr>
        <w:pStyle w:val="B4"/>
      </w:pPr>
      <w:r w:rsidRPr="00B55E3E">
        <w:t>4&gt;</w:t>
      </w:r>
      <w:r w:rsidRPr="00B55E3E">
        <w:tab/>
        <w:t>derive layer 3 filtered SINR per beam for the serving cell based on SS/PBCH block, as described in 5.5.3.3a;</w:t>
      </w:r>
    </w:p>
    <w:p w14:paraId="1E90EDB1" w14:textId="77777777" w:rsidR="00A06716" w:rsidRPr="00B55E3E" w:rsidRDefault="00A06716" w:rsidP="00A06716">
      <w:pPr>
        <w:pStyle w:val="B3"/>
      </w:pPr>
      <w:r w:rsidRPr="00B55E3E">
        <w:t>3&gt;</w:t>
      </w:r>
      <w:r w:rsidRPr="00B55E3E">
        <w:tab/>
        <w:t>derive serving cell SINR based on SS/PBCH block, as described in 5.5.3.3;</w:t>
      </w:r>
    </w:p>
    <w:p w14:paraId="38FB74CB" w14:textId="77777777" w:rsidR="00A06716" w:rsidRPr="00B55E3E" w:rsidRDefault="00A06716" w:rsidP="00A06716">
      <w:pPr>
        <w:pStyle w:val="B2"/>
      </w:pPr>
      <w:r w:rsidRPr="00B55E3E">
        <w:t>2&gt;</w:t>
      </w:r>
      <w:r w:rsidRPr="00B55E3E">
        <w:tab/>
        <w:t xml:space="preserve">if the </w:t>
      </w:r>
      <w:r w:rsidRPr="00B55E3E">
        <w:rPr>
          <w:i/>
        </w:rPr>
        <w:t>reportConfig</w:t>
      </w:r>
      <w:r w:rsidRPr="00B55E3E">
        <w:t xml:space="preserve"> contains </w:t>
      </w:r>
      <w:r w:rsidRPr="00B55E3E">
        <w:rPr>
          <w:i/>
        </w:rPr>
        <w:t>rsType</w:t>
      </w:r>
      <w:r w:rsidRPr="00B55E3E">
        <w:t xml:space="preserve"> set to </w:t>
      </w:r>
      <w:r w:rsidRPr="00B55E3E">
        <w:rPr>
          <w:i/>
        </w:rPr>
        <w:t>csi-rs</w:t>
      </w:r>
      <w:r w:rsidRPr="00B55E3E">
        <w:t xml:space="preserve"> and </w:t>
      </w:r>
      <w:r w:rsidRPr="00B55E3E">
        <w:rPr>
          <w:i/>
        </w:rPr>
        <w:t>CSI-RS-ResourceConfigMobility</w:t>
      </w:r>
      <w:r w:rsidRPr="00B55E3E">
        <w:t xml:space="preserve"> is configured in the </w:t>
      </w:r>
      <w:r w:rsidRPr="00B55E3E">
        <w:rPr>
          <w:i/>
        </w:rPr>
        <w:t>servingCellMO</w:t>
      </w:r>
      <w:r w:rsidRPr="00B55E3E">
        <w:t>:</w:t>
      </w:r>
    </w:p>
    <w:p w14:paraId="21BC7341" w14:textId="77777777" w:rsidR="00A06716" w:rsidRPr="00B55E3E" w:rsidRDefault="00A06716" w:rsidP="00A06716">
      <w:pPr>
        <w:pStyle w:val="B3"/>
      </w:pPr>
      <w:r w:rsidRPr="00B55E3E">
        <w:t>3&gt;</w:t>
      </w:r>
      <w:r w:rsidRPr="00B55E3E">
        <w:tab/>
        <w:t xml:space="preserve">if the </w:t>
      </w:r>
      <w:r w:rsidRPr="00B55E3E">
        <w:rPr>
          <w:i/>
        </w:rPr>
        <w:t>reportConfig</w:t>
      </w:r>
      <w:r w:rsidRPr="00B55E3E">
        <w:t xml:space="preserve">contains a </w:t>
      </w:r>
      <w:r w:rsidRPr="00B55E3E">
        <w:rPr>
          <w:i/>
        </w:rPr>
        <w:t>reportQuantityRS-Indexes</w:t>
      </w:r>
      <w:r w:rsidRPr="00B55E3E">
        <w:t xml:space="preserve"> and </w:t>
      </w:r>
      <w:r w:rsidRPr="00B55E3E">
        <w:rPr>
          <w:i/>
        </w:rPr>
        <w:t>maxNrofRS-IndexesToReport</w:t>
      </w:r>
      <w:r w:rsidRPr="00B55E3E">
        <w:t>:</w:t>
      </w:r>
    </w:p>
    <w:p w14:paraId="559E407B" w14:textId="77777777" w:rsidR="00A06716" w:rsidRPr="00B55E3E" w:rsidRDefault="00A06716" w:rsidP="00A06716">
      <w:pPr>
        <w:pStyle w:val="B4"/>
      </w:pPr>
      <w:r w:rsidRPr="00B55E3E">
        <w:t>4&gt;</w:t>
      </w:r>
      <w:r w:rsidRPr="00B55E3E">
        <w:tab/>
        <w:t>derive layer 3 filtered SINR per beam for the serving cell based on CSI-RS, as described in 5.5.3.3a;</w:t>
      </w:r>
    </w:p>
    <w:p w14:paraId="331C8D8B" w14:textId="77777777" w:rsidR="00A06716" w:rsidRPr="00B55E3E" w:rsidRDefault="00A06716" w:rsidP="00A06716">
      <w:pPr>
        <w:pStyle w:val="B3"/>
      </w:pPr>
      <w:r w:rsidRPr="00B55E3E">
        <w:t>3&gt;</w:t>
      </w:r>
      <w:r w:rsidRPr="00B55E3E">
        <w:tab/>
        <w:t>derive serving cell SINR based on CSI-RS, as described in 5.5.3.3;</w:t>
      </w:r>
    </w:p>
    <w:p w14:paraId="696EE5AF" w14:textId="77777777" w:rsidR="00A06716" w:rsidRPr="00B55E3E" w:rsidRDefault="00A06716" w:rsidP="00A06716">
      <w:pPr>
        <w:pStyle w:val="B1"/>
      </w:pPr>
      <w:r w:rsidRPr="00B55E3E">
        <w:t>1&gt;</w:t>
      </w:r>
      <w:r w:rsidRPr="00B55E3E">
        <w:tab/>
        <w:t xml:space="preserve">for each </w:t>
      </w:r>
      <w:r w:rsidRPr="00B55E3E">
        <w:rPr>
          <w:i/>
        </w:rPr>
        <w:t>measId</w:t>
      </w:r>
      <w:r w:rsidRPr="00B55E3E">
        <w:t xml:space="preserve"> included in the </w:t>
      </w:r>
      <w:r w:rsidRPr="00B55E3E">
        <w:rPr>
          <w:i/>
        </w:rPr>
        <w:t>measIdList</w:t>
      </w:r>
      <w:r w:rsidRPr="00B55E3E">
        <w:t xml:space="preserve"> within </w:t>
      </w:r>
      <w:r w:rsidRPr="00B55E3E">
        <w:rPr>
          <w:i/>
        </w:rPr>
        <w:t>VarMeasConfig</w:t>
      </w:r>
      <w:r w:rsidRPr="00B55E3E">
        <w:t>:</w:t>
      </w:r>
    </w:p>
    <w:p w14:paraId="5E6E62C2" w14:textId="77777777" w:rsidR="00A06716" w:rsidRPr="00B55E3E" w:rsidRDefault="00A06716" w:rsidP="00A06716">
      <w:pPr>
        <w:pStyle w:val="B2"/>
      </w:pPr>
      <w:r w:rsidRPr="00B55E3E">
        <w:t>2&gt;</w:t>
      </w:r>
      <w:r w:rsidRPr="00B55E3E">
        <w:tab/>
        <w:t xml:space="preserve">if the </w:t>
      </w:r>
      <w:r w:rsidRPr="00B55E3E">
        <w:rPr>
          <w:i/>
        </w:rPr>
        <w:t>reportType</w:t>
      </w:r>
      <w:r w:rsidRPr="00B55E3E">
        <w:t xml:space="preserve"> for the associated </w:t>
      </w:r>
      <w:r w:rsidRPr="00B55E3E">
        <w:rPr>
          <w:i/>
        </w:rPr>
        <w:t>reportConfig</w:t>
      </w:r>
      <w:r w:rsidRPr="00B55E3E">
        <w:t xml:space="preserve"> is set to </w:t>
      </w:r>
      <w:r w:rsidRPr="00B55E3E">
        <w:rPr>
          <w:i/>
        </w:rPr>
        <w:t>reportCGI</w:t>
      </w:r>
      <w:r w:rsidRPr="00B55E3E">
        <w:t xml:space="preserve"> and timer T321 is running:</w:t>
      </w:r>
    </w:p>
    <w:p w14:paraId="4BCF93CD" w14:textId="77777777" w:rsidR="00A06716" w:rsidRPr="00B55E3E" w:rsidRDefault="00A06716" w:rsidP="00A06716">
      <w:pPr>
        <w:pStyle w:val="B3"/>
      </w:pPr>
      <w:r w:rsidRPr="00B55E3E">
        <w:t>3&gt;</w:t>
      </w:r>
      <w:r w:rsidRPr="00B55E3E">
        <w:tab/>
        <w:t xml:space="preserve">if </w:t>
      </w:r>
      <w:r w:rsidRPr="00B55E3E">
        <w:rPr>
          <w:i/>
        </w:rPr>
        <w:t>useAutonomousGaps</w:t>
      </w:r>
      <w:r w:rsidRPr="00B55E3E">
        <w:t xml:space="preserve"> is configured for the associated </w:t>
      </w:r>
      <w:r w:rsidRPr="00B55E3E">
        <w:rPr>
          <w:i/>
          <w:noProof/>
        </w:rPr>
        <w:t>reportConfig</w:t>
      </w:r>
      <w:r w:rsidRPr="00B55E3E">
        <w:t>:</w:t>
      </w:r>
    </w:p>
    <w:p w14:paraId="75660BD1" w14:textId="77777777" w:rsidR="00A06716" w:rsidRPr="00B55E3E" w:rsidRDefault="00A06716" w:rsidP="00A06716">
      <w:pPr>
        <w:pStyle w:val="B4"/>
      </w:pPr>
      <w:r w:rsidRPr="00B55E3E">
        <w:t>4&gt;</w:t>
      </w:r>
      <w:r w:rsidRPr="00B55E3E">
        <w:tab/>
        <w:t xml:space="preserve">perform the corresponding measurements on the frequency and RAT indicated in the associated </w:t>
      </w:r>
      <w:r w:rsidRPr="00B55E3E">
        <w:rPr>
          <w:i/>
          <w:noProof/>
        </w:rPr>
        <w:t>measObject</w:t>
      </w:r>
      <w:r w:rsidRPr="00B55E3E">
        <w:t xml:space="preserve"> using autonomous gaps as necessary;</w:t>
      </w:r>
    </w:p>
    <w:p w14:paraId="66E043CA" w14:textId="77777777" w:rsidR="00A06716" w:rsidRPr="00B55E3E" w:rsidRDefault="00A06716" w:rsidP="00A06716">
      <w:pPr>
        <w:pStyle w:val="B3"/>
      </w:pPr>
      <w:r w:rsidRPr="00B55E3E">
        <w:t>3&gt;</w:t>
      </w:r>
      <w:r w:rsidRPr="00B55E3E">
        <w:tab/>
        <w:t>else:</w:t>
      </w:r>
    </w:p>
    <w:p w14:paraId="449587C1" w14:textId="77777777" w:rsidR="00A06716" w:rsidRPr="00B55E3E" w:rsidRDefault="00A06716" w:rsidP="00A06716">
      <w:pPr>
        <w:pStyle w:val="B4"/>
      </w:pPr>
      <w:r w:rsidRPr="00B55E3E">
        <w:t>4&gt;</w:t>
      </w:r>
      <w:r w:rsidRPr="00B55E3E">
        <w:tab/>
        <w:t xml:space="preserve">perform the corresponding measurements on the frequency and RAT indicated in the associated </w:t>
      </w:r>
      <w:r w:rsidRPr="00B55E3E">
        <w:rPr>
          <w:i/>
        </w:rPr>
        <w:t>measObject</w:t>
      </w:r>
      <w:r w:rsidRPr="00B55E3E">
        <w:t xml:space="preserve"> using available idle periods;</w:t>
      </w:r>
    </w:p>
    <w:p w14:paraId="3785DC1E" w14:textId="77777777" w:rsidR="00A06716" w:rsidRPr="00B55E3E" w:rsidRDefault="00A06716" w:rsidP="00A06716">
      <w:pPr>
        <w:pStyle w:val="B3"/>
      </w:pPr>
      <w:r w:rsidRPr="00B55E3E">
        <w:t>3&gt;</w:t>
      </w:r>
      <w:r w:rsidRPr="00B55E3E">
        <w:tab/>
        <w:t xml:space="preserve">if the cell indicated by </w:t>
      </w:r>
      <w:r w:rsidRPr="00B55E3E">
        <w:rPr>
          <w:i/>
        </w:rPr>
        <w:t>reportCGI</w:t>
      </w:r>
      <w:r w:rsidRPr="00B55E3E">
        <w:t xml:space="preserve"> field for the associated </w:t>
      </w:r>
      <w:r w:rsidRPr="00B55E3E">
        <w:rPr>
          <w:i/>
        </w:rPr>
        <w:t>measObject</w:t>
      </w:r>
      <w:r w:rsidRPr="00B55E3E">
        <w:t xml:space="preserve"> is an NR cell and that indicated cell is broadcasting </w:t>
      </w:r>
      <w:r w:rsidRPr="00B55E3E">
        <w:rPr>
          <w:i/>
        </w:rPr>
        <w:t>SIB1</w:t>
      </w:r>
      <w:r w:rsidRPr="00B55E3E">
        <w:t xml:space="preserve"> (see TS 38.213 [13], clause 13):</w:t>
      </w:r>
    </w:p>
    <w:p w14:paraId="255A3F0B" w14:textId="77777777" w:rsidR="00A06716" w:rsidRPr="00B55E3E" w:rsidRDefault="00A06716" w:rsidP="00A06716">
      <w:pPr>
        <w:pStyle w:val="B4"/>
      </w:pPr>
      <w:r w:rsidRPr="00B55E3E">
        <w:t>4&gt;</w:t>
      </w:r>
      <w:r w:rsidRPr="00B55E3E">
        <w:tab/>
        <w:t xml:space="preserve">try to acquire </w:t>
      </w:r>
      <w:r w:rsidRPr="00B55E3E">
        <w:rPr>
          <w:i/>
        </w:rPr>
        <w:t>SIB1</w:t>
      </w:r>
      <w:r w:rsidRPr="00B55E3E">
        <w:t xml:space="preserve"> in the concerned cell;</w:t>
      </w:r>
    </w:p>
    <w:p w14:paraId="1231622A" w14:textId="77777777" w:rsidR="00A06716" w:rsidRPr="00B55E3E" w:rsidRDefault="00A06716" w:rsidP="00A06716">
      <w:pPr>
        <w:pStyle w:val="B3"/>
      </w:pPr>
      <w:r w:rsidRPr="00B55E3E">
        <w:t>3&gt;</w:t>
      </w:r>
      <w:r w:rsidRPr="00B55E3E">
        <w:tab/>
        <w:t xml:space="preserve">if the cell indicated by </w:t>
      </w:r>
      <w:r w:rsidRPr="00B55E3E">
        <w:rPr>
          <w:i/>
        </w:rPr>
        <w:t>reportCGI</w:t>
      </w:r>
      <w:r w:rsidRPr="00B55E3E">
        <w:t xml:space="preserve"> field is an E-UTRA cell:</w:t>
      </w:r>
    </w:p>
    <w:p w14:paraId="0B8F9E95" w14:textId="77777777" w:rsidR="00A06716" w:rsidRPr="00B55E3E" w:rsidRDefault="00A06716" w:rsidP="00A06716">
      <w:pPr>
        <w:pStyle w:val="B4"/>
      </w:pPr>
      <w:r w:rsidRPr="00B55E3E">
        <w:t>4&gt;</w:t>
      </w:r>
      <w:r w:rsidRPr="00B55E3E">
        <w:tab/>
        <w:t xml:space="preserve">try to acquire </w:t>
      </w:r>
      <w:r w:rsidRPr="00B55E3E">
        <w:rPr>
          <w:i/>
        </w:rPr>
        <w:t>SystemInformationBlockType1</w:t>
      </w:r>
      <w:r w:rsidRPr="00B55E3E">
        <w:t xml:space="preserve"> in the concerned cell;</w:t>
      </w:r>
    </w:p>
    <w:p w14:paraId="1FC36BE2" w14:textId="77777777" w:rsidR="00A06716" w:rsidRPr="00B55E3E" w:rsidRDefault="00A06716" w:rsidP="00A06716">
      <w:pPr>
        <w:pStyle w:val="B2"/>
      </w:pPr>
      <w:r w:rsidRPr="00B55E3E">
        <w:rPr>
          <w:rFonts w:eastAsia="DengXian"/>
        </w:rPr>
        <w:t>2&gt;</w:t>
      </w:r>
      <w:r w:rsidRPr="00B55E3E">
        <w:rPr>
          <w:rFonts w:eastAsia="DengXian"/>
        </w:rPr>
        <w:tab/>
        <w:t xml:space="preserve">if the </w:t>
      </w:r>
      <w:r w:rsidRPr="00B55E3E">
        <w:rPr>
          <w:rFonts w:eastAsia="DengXian"/>
          <w:i/>
        </w:rPr>
        <w:t>ul-DelayValueConfig</w:t>
      </w:r>
      <w:r w:rsidRPr="00B55E3E">
        <w:rPr>
          <w:rFonts w:eastAsia="DengXian"/>
        </w:rPr>
        <w:t xml:space="preserve"> is configured for the </w:t>
      </w:r>
      <w:r w:rsidRPr="00B55E3E">
        <w:t xml:space="preserve">associated </w:t>
      </w:r>
      <w:r w:rsidRPr="00B55E3E">
        <w:rPr>
          <w:i/>
        </w:rPr>
        <w:t>reportConfig</w:t>
      </w:r>
      <w:r w:rsidRPr="00B55E3E">
        <w:t>:</w:t>
      </w:r>
    </w:p>
    <w:p w14:paraId="270E87F5" w14:textId="77777777" w:rsidR="00A06716" w:rsidRPr="00B55E3E" w:rsidRDefault="00A06716" w:rsidP="00A06716">
      <w:pPr>
        <w:pStyle w:val="B3"/>
        <w:rPr>
          <w:i/>
        </w:rPr>
      </w:pPr>
      <w:r w:rsidRPr="00B55E3E">
        <w:rPr>
          <w:rFonts w:eastAsia="DengXian"/>
        </w:rPr>
        <w:lastRenderedPageBreak/>
        <w:t>3&gt;</w:t>
      </w:r>
      <w:r w:rsidRPr="00B55E3E">
        <w:rPr>
          <w:rFonts w:eastAsia="DengXian"/>
        </w:rPr>
        <w:tab/>
        <w:t xml:space="preserve">ignore the </w:t>
      </w:r>
      <w:r w:rsidRPr="00B55E3E">
        <w:rPr>
          <w:i/>
        </w:rPr>
        <w:t>measObject;</w:t>
      </w:r>
    </w:p>
    <w:p w14:paraId="73828716" w14:textId="77777777" w:rsidR="00A06716" w:rsidRPr="00B55E3E" w:rsidRDefault="00A06716" w:rsidP="00A06716">
      <w:pPr>
        <w:pStyle w:val="B3"/>
      </w:pPr>
      <w:r w:rsidRPr="00B55E3E">
        <w:t>3&gt;</w:t>
      </w:r>
      <w:r w:rsidRPr="00B55E3E">
        <w:tab/>
        <w:t>for each of the configured DRBs</w:t>
      </w:r>
      <w:r w:rsidRPr="00B55E3E">
        <w:rPr>
          <w:i/>
        </w:rPr>
        <w:t>,</w:t>
      </w:r>
      <w:r w:rsidRPr="00B55E3E">
        <w:t xml:space="preserve"> configure the PDCP layer to perform corresponding average UL PDCP packet delay measurement per DRB;</w:t>
      </w:r>
    </w:p>
    <w:p w14:paraId="718542F6" w14:textId="77777777" w:rsidR="00A06716" w:rsidRPr="00B55E3E" w:rsidRDefault="00A06716" w:rsidP="00A06716">
      <w:pPr>
        <w:pStyle w:val="B2"/>
      </w:pPr>
      <w:r w:rsidRPr="00B55E3E">
        <w:rPr>
          <w:rFonts w:eastAsia="DengXian"/>
        </w:rPr>
        <w:t>2&gt;</w:t>
      </w:r>
      <w:r w:rsidRPr="00B55E3E">
        <w:rPr>
          <w:rFonts w:eastAsia="DengXian"/>
        </w:rPr>
        <w:tab/>
        <w:t xml:space="preserve">if the </w:t>
      </w:r>
      <w:r w:rsidRPr="00B55E3E">
        <w:rPr>
          <w:rFonts w:eastAsia="DengXian"/>
          <w:i/>
        </w:rPr>
        <w:t>ul-ExcessDelayConfig</w:t>
      </w:r>
      <w:r w:rsidRPr="00B55E3E">
        <w:rPr>
          <w:rFonts w:eastAsia="DengXian"/>
        </w:rPr>
        <w:t xml:space="preserve"> is configured for the </w:t>
      </w:r>
      <w:r w:rsidRPr="00B55E3E">
        <w:t xml:space="preserve">associated </w:t>
      </w:r>
      <w:r w:rsidRPr="00B55E3E">
        <w:rPr>
          <w:i/>
        </w:rPr>
        <w:t>reportConfig</w:t>
      </w:r>
      <w:r w:rsidRPr="00B55E3E">
        <w:t>:</w:t>
      </w:r>
    </w:p>
    <w:p w14:paraId="2066CDD5" w14:textId="77777777" w:rsidR="00A06716" w:rsidRPr="00B55E3E" w:rsidRDefault="00A06716" w:rsidP="00A06716">
      <w:pPr>
        <w:pStyle w:val="B3"/>
        <w:rPr>
          <w:i/>
        </w:rPr>
      </w:pPr>
      <w:r w:rsidRPr="00B55E3E">
        <w:rPr>
          <w:rFonts w:eastAsia="DengXian"/>
        </w:rPr>
        <w:t>3&gt;</w:t>
      </w:r>
      <w:r w:rsidRPr="00B55E3E">
        <w:rPr>
          <w:rFonts w:eastAsia="DengXian"/>
        </w:rPr>
        <w:tab/>
        <w:t xml:space="preserve">ignore the </w:t>
      </w:r>
      <w:r w:rsidRPr="00B55E3E">
        <w:rPr>
          <w:i/>
        </w:rPr>
        <w:t>measObject;</w:t>
      </w:r>
    </w:p>
    <w:p w14:paraId="22F31E9A" w14:textId="77777777" w:rsidR="00A06716" w:rsidRPr="00B55E3E" w:rsidRDefault="00A06716" w:rsidP="00A06716">
      <w:pPr>
        <w:pStyle w:val="B3"/>
      </w:pPr>
      <w:r w:rsidRPr="00B55E3E">
        <w:t>3&gt;</w:t>
      </w:r>
      <w:r w:rsidRPr="00B55E3E">
        <w:tab/>
        <w:t>for each of the configured DRBs</w:t>
      </w:r>
      <w:r w:rsidRPr="00B55E3E">
        <w:rPr>
          <w:i/>
        </w:rPr>
        <w:t>,</w:t>
      </w:r>
      <w:r w:rsidRPr="00B55E3E">
        <w:t xml:space="preserve"> configure the PDCP layer to perform corresponding UL PDCP Excess Packet Delay </w:t>
      </w:r>
      <w:proofErr w:type="spellStart"/>
      <w:r w:rsidRPr="00B55E3E">
        <w:t>delay</w:t>
      </w:r>
      <w:proofErr w:type="spellEnd"/>
      <w:r w:rsidRPr="00B55E3E">
        <w:t xml:space="preserve"> measurement according to the configured threshold per DRB;</w:t>
      </w:r>
    </w:p>
    <w:p w14:paraId="63E9B297" w14:textId="77777777" w:rsidR="00A06716" w:rsidRPr="00B55E3E" w:rsidRDefault="00A06716" w:rsidP="00A06716">
      <w:pPr>
        <w:pStyle w:val="B2"/>
      </w:pPr>
      <w:r w:rsidRPr="00B55E3E">
        <w:t>2&gt;</w:t>
      </w:r>
      <w:r w:rsidRPr="00B55E3E">
        <w:tab/>
        <w:t xml:space="preserve">if the </w:t>
      </w:r>
      <w:r w:rsidRPr="00B55E3E">
        <w:rPr>
          <w:i/>
        </w:rPr>
        <w:t>reportType</w:t>
      </w:r>
      <w:r w:rsidRPr="00B55E3E">
        <w:t xml:space="preserve"> for the associated </w:t>
      </w:r>
      <w:r w:rsidRPr="00B55E3E">
        <w:rPr>
          <w:i/>
        </w:rPr>
        <w:t>reportConfig</w:t>
      </w:r>
      <w:r w:rsidRPr="00B55E3E">
        <w:t xml:space="preserve"> is </w:t>
      </w:r>
      <w:r w:rsidRPr="00B55E3E">
        <w:rPr>
          <w:i/>
        </w:rPr>
        <w:t>periodical</w:t>
      </w:r>
      <w:r w:rsidRPr="00B55E3E">
        <w:rPr>
          <w:iCs/>
        </w:rPr>
        <w:t>,</w:t>
      </w:r>
      <w:r w:rsidRPr="00B55E3E">
        <w:t xml:space="preserve"> </w:t>
      </w:r>
      <w:r w:rsidRPr="00B55E3E">
        <w:rPr>
          <w:i/>
        </w:rPr>
        <w:t>eventTriggered</w:t>
      </w:r>
      <w:r w:rsidRPr="00B55E3E">
        <w:rPr>
          <w:iCs/>
        </w:rPr>
        <w:t>;</w:t>
      </w:r>
      <w:r w:rsidRPr="00B55E3E">
        <w:t xml:space="preserve"> or</w:t>
      </w:r>
    </w:p>
    <w:p w14:paraId="34759515" w14:textId="62D7A363" w:rsidR="008255BB" w:rsidRDefault="00A06716" w:rsidP="00A06716">
      <w:pPr>
        <w:pStyle w:val="B2"/>
        <w:rPr>
          <w:ins w:id="37" w:author="Huawei, HiSilicon" w:date="2022-10-14T11:34:00Z"/>
        </w:rPr>
      </w:pPr>
      <w:r w:rsidRPr="00B55E3E">
        <w:t>2&gt;</w:t>
      </w:r>
      <w:r w:rsidRPr="00B55E3E">
        <w:tab/>
        <w:t xml:space="preserve">if the </w:t>
      </w:r>
      <w:r w:rsidRPr="00B55E3E">
        <w:rPr>
          <w:i/>
        </w:rPr>
        <w:t>reportType</w:t>
      </w:r>
      <w:r w:rsidRPr="00B55E3E">
        <w:t xml:space="preserve"> for the associated </w:t>
      </w:r>
      <w:r w:rsidRPr="00B55E3E">
        <w:rPr>
          <w:i/>
        </w:rPr>
        <w:t>reportConfig</w:t>
      </w:r>
      <w:r w:rsidRPr="00B55E3E">
        <w:t xml:space="preserve"> is </w:t>
      </w:r>
      <w:r w:rsidRPr="00B55E3E">
        <w:rPr>
          <w:i/>
        </w:rPr>
        <w:t>condTriggerConfig</w:t>
      </w:r>
      <w:ins w:id="38" w:author="Huawei, HiSilicon" w:date="2022-10-14T11:32:00Z">
        <w:r w:rsidR="008255BB">
          <w:t>,</w:t>
        </w:r>
      </w:ins>
      <w:r w:rsidRPr="00B55E3E">
        <w:t xml:space="preserve"> </w:t>
      </w:r>
      <w:del w:id="39" w:author="Huawei, HiSilicon" w:date="2022-10-14T11:32:00Z">
        <w:r w:rsidRPr="00B55E3E" w:rsidDel="008255BB">
          <w:delText xml:space="preserve">and </w:delText>
        </w:r>
      </w:del>
      <w:r w:rsidRPr="00B55E3E">
        <w:t xml:space="preserve">the </w:t>
      </w:r>
      <w:r w:rsidRPr="00B55E3E">
        <w:rPr>
          <w:i/>
        </w:rPr>
        <w:t>measId</w:t>
      </w:r>
      <w:r w:rsidRPr="00B55E3E">
        <w:t xml:space="preserve"> is </w:t>
      </w:r>
      <w:ins w:id="40" w:author="Huawei, HiSilicon" w:date="2022-10-14T11:32:00Z">
        <w:r w:rsidR="008255BB">
          <w:t xml:space="preserve">within the MCG </w:t>
        </w:r>
        <w:r w:rsidR="008255BB" w:rsidRPr="008255BB">
          <w:rPr>
            <w:i/>
          </w:rPr>
          <w:t>measConfig</w:t>
        </w:r>
      </w:ins>
      <w:ins w:id="41" w:author="Huawei, HiSilicon" w:date="2022-10-14T11:33:00Z">
        <w:r w:rsidR="008255BB">
          <w:rPr>
            <w:i/>
          </w:rPr>
          <w:t xml:space="preserve"> </w:t>
        </w:r>
        <w:r w:rsidR="008255BB">
          <w:t xml:space="preserve">and is </w:t>
        </w:r>
      </w:ins>
      <w:r w:rsidRPr="008255BB">
        <w:t>indicated</w:t>
      </w:r>
      <w:r w:rsidRPr="00B55E3E">
        <w:t xml:space="preserve"> in the </w:t>
      </w:r>
      <w:r w:rsidRPr="00B55E3E">
        <w:rPr>
          <w:i/>
        </w:rPr>
        <w:t>condExecutionCond</w:t>
      </w:r>
      <w:del w:id="42" w:author="Huawei, HiSilicon" w:date="2022-10-14T11:33:00Z">
        <w:r w:rsidRPr="00B55E3E" w:rsidDel="008255BB">
          <w:delText xml:space="preserve"> or in the </w:delText>
        </w:r>
        <w:r w:rsidRPr="00B55E3E" w:rsidDel="008255BB">
          <w:rPr>
            <w:i/>
          </w:rPr>
          <w:delText>condExecutionCondSCG</w:delText>
        </w:r>
      </w:del>
      <w:r w:rsidRPr="00B55E3E">
        <w:t xml:space="preserve"> associated to a </w:t>
      </w:r>
      <w:r w:rsidRPr="00B55E3E">
        <w:rPr>
          <w:i/>
        </w:rPr>
        <w:t>condReconfigId</w:t>
      </w:r>
      <w:r w:rsidRPr="00B55E3E">
        <w:t xml:space="preserve"> in</w:t>
      </w:r>
      <w:ins w:id="43" w:author="Huawei, HiSilicon" w:date="2022-10-14T11:33:00Z">
        <w:r w:rsidR="008255BB">
          <w:t xml:space="preserve"> the MCG</w:t>
        </w:r>
      </w:ins>
      <w:r w:rsidRPr="00B55E3E">
        <w:t xml:space="preserve"> </w:t>
      </w:r>
      <w:r w:rsidRPr="00B55E3E">
        <w:rPr>
          <w:i/>
        </w:rPr>
        <w:t>VarConditionalReconfig</w:t>
      </w:r>
      <w:ins w:id="44" w:author="Huawei, HiSilicon" w:date="2022-10-14T11:33:00Z">
        <w:r w:rsidR="008255BB">
          <w:t xml:space="preserve"> (</w:t>
        </w:r>
      </w:ins>
      <w:ins w:id="45" w:author="Huawei, HiSilicon" w:date="2022-10-14T11:36:00Z">
        <w:r w:rsidR="008255BB">
          <w:t xml:space="preserve">for </w:t>
        </w:r>
      </w:ins>
      <w:ins w:id="46" w:author="Huawei, HiSilicon" w:date="2022-10-14T11:33:00Z">
        <w:r w:rsidR="008255BB">
          <w:t>CHO</w:t>
        </w:r>
      </w:ins>
      <w:ins w:id="47" w:author="Huawei, HiSilicon" w:date="2022-10-14T11:34:00Z">
        <w:r w:rsidR="008255BB">
          <w:t>, CPA or MN-initiated inter-SN CPC</w:t>
        </w:r>
      </w:ins>
      <w:ins w:id="48" w:author="Huawei, HiSilicon" w:date="2022-10-14T11:38:00Z">
        <w:r w:rsidR="008255BB">
          <w:t xml:space="preserve"> in NR-DC</w:t>
        </w:r>
      </w:ins>
      <w:ins w:id="49" w:author="Huawei, HiSilicon" w:date="2022-10-14T11:34:00Z">
        <w:r w:rsidR="008255BB">
          <w:t>); or</w:t>
        </w:r>
      </w:ins>
    </w:p>
    <w:p w14:paraId="75192714" w14:textId="77777777" w:rsidR="008255BB" w:rsidRDefault="008255BB" w:rsidP="00A06716">
      <w:pPr>
        <w:pStyle w:val="B2"/>
        <w:rPr>
          <w:ins w:id="50" w:author="Huawei, HiSilicon" w:date="2022-10-14T11:36:00Z"/>
        </w:rPr>
      </w:pPr>
      <w:ins w:id="51" w:author="Huawei, HiSilicon" w:date="2022-10-14T11:34:00Z">
        <w:r>
          <w:t>2&gt;</w:t>
        </w:r>
        <w:r>
          <w:tab/>
        </w:r>
        <w:r w:rsidRPr="008255BB">
          <w:t xml:space="preserve">if the reportType for the associated </w:t>
        </w:r>
        <w:r w:rsidRPr="008255BB">
          <w:rPr>
            <w:i/>
          </w:rPr>
          <w:t>reportConfig</w:t>
        </w:r>
        <w:r w:rsidRPr="008255BB">
          <w:t xml:space="preserve"> is </w:t>
        </w:r>
        <w:r w:rsidRPr="008255BB">
          <w:rPr>
            <w:i/>
          </w:rPr>
          <w:t>condTriggerConfig</w:t>
        </w:r>
        <w:r w:rsidRPr="008255BB">
          <w:t xml:space="preserve">, the </w:t>
        </w:r>
        <w:r w:rsidRPr="008255BB">
          <w:rPr>
            <w:i/>
          </w:rPr>
          <w:t>measId</w:t>
        </w:r>
        <w:r w:rsidRPr="008255BB">
          <w:t xml:space="preserve"> is within the SCG </w:t>
        </w:r>
        <w:r w:rsidRPr="008255BB">
          <w:rPr>
            <w:i/>
          </w:rPr>
          <w:t>VarMeasConfig</w:t>
        </w:r>
        <w:r w:rsidRPr="008255BB">
          <w:t xml:space="preserve"> and is indicated in the </w:t>
        </w:r>
        <w:r w:rsidRPr="008255BB">
          <w:rPr>
            <w:i/>
          </w:rPr>
          <w:t>condExecutionCond</w:t>
        </w:r>
        <w:r w:rsidRPr="008255BB">
          <w:t xml:space="preserve"> associated to a </w:t>
        </w:r>
        <w:r w:rsidRPr="008255BB">
          <w:rPr>
            <w:i/>
          </w:rPr>
          <w:t>condReconfigId</w:t>
        </w:r>
        <w:r w:rsidRPr="008255BB">
          <w:t xml:space="preserve"> in the SCG </w:t>
        </w:r>
        <w:r w:rsidRPr="008255BB">
          <w:rPr>
            <w:i/>
          </w:rPr>
          <w:t>VarConditionalReconfig</w:t>
        </w:r>
      </w:ins>
      <w:ins w:id="52" w:author="Huawei, HiSilicon" w:date="2022-10-14T11:35:00Z">
        <w:r>
          <w:t xml:space="preserve"> (</w:t>
        </w:r>
      </w:ins>
      <w:ins w:id="53" w:author="Huawei, HiSilicon" w:date="2022-10-14T11:36:00Z">
        <w:r>
          <w:t xml:space="preserve">for </w:t>
        </w:r>
      </w:ins>
      <w:ins w:id="54" w:author="Huawei, HiSilicon" w:date="2022-10-14T11:35:00Z">
        <w:r>
          <w:t>in</w:t>
        </w:r>
      </w:ins>
      <w:ins w:id="55" w:author="Huawei, HiSilicon" w:date="2022-10-14T11:36:00Z">
        <w:r>
          <w:t>tra-SN CPC)</w:t>
        </w:r>
      </w:ins>
      <w:ins w:id="56" w:author="Huawei, HiSilicon" w:date="2022-10-14T11:34:00Z">
        <w:r w:rsidRPr="008255BB">
          <w:t>; or</w:t>
        </w:r>
      </w:ins>
    </w:p>
    <w:p w14:paraId="0C376A20" w14:textId="0C4B22EB" w:rsidR="008255BB" w:rsidRDefault="008255BB" w:rsidP="00A06716">
      <w:pPr>
        <w:pStyle w:val="B2"/>
        <w:rPr>
          <w:ins w:id="57" w:author="Huawei, HiSilicon" w:date="2022-10-14T11:37:00Z"/>
        </w:rPr>
      </w:pPr>
      <w:ins w:id="58" w:author="Huawei, HiSilicon" w:date="2022-10-14T11:36:00Z">
        <w:r>
          <w:t>2&gt;</w:t>
        </w:r>
        <w:r>
          <w:tab/>
        </w:r>
        <w:r w:rsidRPr="008255BB">
          <w:t xml:space="preserve">if the </w:t>
        </w:r>
        <w:r w:rsidRPr="008255BB">
          <w:rPr>
            <w:i/>
          </w:rPr>
          <w:t>reportType</w:t>
        </w:r>
        <w:r w:rsidRPr="008255BB">
          <w:t xml:space="preserve"> for the associated </w:t>
        </w:r>
        <w:r w:rsidRPr="008255BB">
          <w:rPr>
            <w:i/>
          </w:rPr>
          <w:t>reportConfig</w:t>
        </w:r>
        <w:r w:rsidRPr="008255BB">
          <w:t xml:space="preserve"> is </w:t>
        </w:r>
        <w:r w:rsidRPr="008255BB">
          <w:rPr>
            <w:i/>
          </w:rPr>
          <w:t>condTriggerConfig</w:t>
        </w:r>
        <w:r w:rsidRPr="008255BB">
          <w:t xml:space="preserve">, the </w:t>
        </w:r>
        <w:r w:rsidRPr="008255BB">
          <w:rPr>
            <w:i/>
          </w:rPr>
          <w:t>measId</w:t>
        </w:r>
        <w:r w:rsidRPr="008255BB">
          <w:t xml:space="preserve"> is within the SCG </w:t>
        </w:r>
        <w:r w:rsidRPr="008255BB">
          <w:rPr>
            <w:i/>
          </w:rPr>
          <w:t>VarMeasConfig</w:t>
        </w:r>
        <w:r w:rsidRPr="008255BB">
          <w:t xml:space="preserve"> and is indicated in the </w:t>
        </w:r>
        <w:r w:rsidRPr="008255BB">
          <w:rPr>
            <w:i/>
          </w:rPr>
          <w:t>condExecutionCondSCG</w:t>
        </w:r>
        <w:r w:rsidRPr="008255BB">
          <w:t xml:space="preserve"> associated to a </w:t>
        </w:r>
        <w:r w:rsidRPr="008255BB">
          <w:rPr>
            <w:i/>
          </w:rPr>
          <w:t>condReconfigId</w:t>
        </w:r>
        <w:r w:rsidRPr="008255BB">
          <w:t xml:space="preserve"> in the MCG </w:t>
        </w:r>
        <w:r w:rsidRPr="008255BB">
          <w:rPr>
            <w:i/>
          </w:rPr>
          <w:t>VarConditionalReconfig</w:t>
        </w:r>
        <w:r>
          <w:t xml:space="preserve"> (for SN-initiated int</w:t>
        </w:r>
      </w:ins>
      <w:ins w:id="59" w:author="Huawei, HiSilicon" w:date="2022-10-14T11:37:00Z">
        <w:r>
          <w:t>er-SN CPC</w:t>
        </w:r>
      </w:ins>
      <w:ins w:id="60" w:author="Huawei, HiSilicon" w:date="2022-10-14T11:39:00Z">
        <w:r>
          <w:t xml:space="preserve"> in NR-DC</w:t>
        </w:r>
      </w:ins>
      <w:ins w:id="61" w:author="Huawei, HiSilicon" w:date="2022-10-14T11:37:00Z">
        <w:r>
          <w:t>); or</w:t>
        </w:r>
      </w:ins>
    </w:p>
    <w:p w14:paraId="177530FC" w14:textId="16AA8677" w:rsidR="00A06716" w:rsidRPr="00B55E3E" w:rsidRDefault="008255BB" w:rsidP="00A06716">
      <w:pPr>
        <w:pStyle w:val="B2"/>
      </w:pPr>
      <w:ins w:id="62" w:author="Huawei, HiSilicon" w:date="2022-10-14T11:37:00Z">
        <w:r>
          <w:t>2&gt;</w:t>
        </w:r>
        <w:r>
          <w:tab/>
        </w:r>
      </w:ins>
      <w:ins w:id="63" w:author="Huawei, HiSilicon" w:date="2022-10-14T11:38:00Z">
        <w:r w:rsidRPr="008255BB">
          <w:t xml:space="preserve">if the </w:t>
        </w:r>
        <w:r w:rsidRPr="008255BB">
          <w:rPr>
            <w:i/>
          </w:rPr>
          <w:t>reportType</w:t>
        </w:r>
        <w:r w:rsidRPr="008255BB">
          <w:t xml:space="preserve"> for the associated </w:t>
        </w:r>
        <w:r w:rsidRPr="008255BB">
          <w:rPr>
            <w:i/>
          </w:rPr>
          <w:t>reportConfig</w:t>
        </w:r>
        <w:r w:rsidRPr="008255BB">
          <w:t xml:space="preserve"> is </w:t>
        </w:r>
        <w:r w:rsidRPr="008255BB">
          <w:rPr>
            <w:i/>
          </w:rPr>
          <w:t>condTriggerConfig</w:t>
        </w:r>
        <w:r w:rsidRPr="008255BB">
          <w:t xml:space="preserve">, the </w:t>
        </w:r>
        <w:r w:rsidRPr="008255BB">
          <w:rPr>
            <w:i/>
          </w:rPr>
          <w:t>measId</w:t>
        </w:r>
        <w:r w:rsidRPr="008255BB">
          <w:t xml:space="preserve"> is within the SCG </w:t>
        </w:r>
        <w:r w:rsidRPr="008255BB">
          <w:rPr>
            <w:i/>
          </w:rPr>
          <w:t>VarMeasConfig</w:t>
        </w:r>
        <w:r w:rsidRPr="008255BB">
          <w:t xml:space="preserve"> and is indicated in the </w:t>
        </w:r>
        <w:r w:rsidRPr="00675953">
          <w:rPr>
            <w:i/>
          </w:rPr>
          <w:t>triggerConditionSN</w:t>
        </w:r>
        <w:r w:rsidRPr="008255BB">
          <w:t xml:space="preserve"> associated to a </w:t>
        </w:r>
        <w:r w:rsidRPr="00675953">
          <w:rPr>
            <w:i/>
          </w:rPr>
          <w:t>condReconfigurationId</w:t>
        </w:r>
        <w:r w:rsidRPr="008255BB">
          <w:t xml:space="preserve"> in </w:t>
        </w:r>
        <w:r w:rsidRPr="00675953">
          <w:rPr>
            <w:i/>
          </w:rPr>
          <w:t>VarConditionalReconfiguration</w:t>
        </w:r>
        <w:r w:rsidRPr="008255BB">
          <w:t xml:space="preserve"> as specified in TS 36.331 [10]</w:t>
        </w:r>
        <w:r>
          <w:t xml:space="preserve"> (for </w:t>
        </w:r>
      </w:ins>
      <w:ins w:id="64" w:author="Huawei, HiSilicon" w:date="2022-10-14T11:39:00Z">
        <w:r>
          <w:t>SN-initiated inter-SN CPC in EN-DC)</w:t>
        </w:r>
      </w:ins>
      <w:r w:rsidR="00A06716" w:rsidRPr="00B55E3E">
        <w:t>:</w:t>
      </w:r>
    </w:p>
    <w:p w14:paraId="05E4FD21" w14:textId="77777777" w:rsidR="00A06716" w:rsidRPr="00B55E3E" w:rsidRDefault="00A06716" w:rsidP="00A06716">
      <w:pPr>
        <w:pStyle w:val="B3"/>
      </w:pPr>
      <w:r w:rsidRPr="00B55E3E">
        <w:t>3&gt;</w:t>
      </w:r>
      <w:r w:rsidRPr="00B55E3E">
        <w:tab/>
        <w:t>if a measurement gap configuration is setup, or</w:t>
      </w:r>
    </w:p>
    <w:p w14:paraId="3CCF9CB3" w14:textId="77777777" w:rsidR="00A06716" w:rsidRPr="00B55E3E" w:rsidRDefault="00A06716" w:rsidP="00A06716">
      <w:pPr>
        <w:pStyle w:val="B3"/>
      </w:pPr>
      <w:r w:rsidRPr="00B55E3E">
        <w:t>3&gt;</w:t>
      </w:r>
      <w:r w:rsidRPr="00B55E3E">
        <w:tab/>
        <w:t>if the UE does not require measurement gaps to perform the concerned measurements:</w:t>
      </w:r>
    </w:p>
    <w:p w14:paraId="03BB6456" w14:textId="77777777" w:rsidR="00A06716" w:rsidRPr="00B55E3E" w:rsidRDefault="00A06716" w:rsidP="00A06716">
      <w:pPr>
        <w:pStyle w:val="B4"/>
      </w:pPr>
      <w:r w:rsidRPr="00B55E3E">
        <w:t>4&gt;</w:t>
      </w:r>
      <w:r w:rsidRPr="00B55E3E">
        <w:tab/>
        <w:t xml:space="preserve">if </w:t>
      </w:r>
      <w:r w:rsidRPr="00B55E3E">
        <w:rPr>
          <w:i/>
        </w:rPr>
        <w:t>s-MeasureConfig</w:t>
      </w:r>
      <w:r w:rsidRPr="00B55E3E">
        <w:t xml:space="preserve"> is not configured, or</w:t>
      </w:r>
    </w:p>
    <w:p w14:paraId="4704DA89" w14:textId="77777777" w:rsidR="00A06716" w:rsidRPr="00B55E3E" w:rsidRDefault="00A06716" w:rsidP="00A06716">
      <w:pPr>
        <w:pStyle w:val="B4"/>
      </w:pPr>
      <w:r w:rsidRPr="00B55E3E">
        <w:t>4&gt;</w:t>
      </w:r>
      <w:r w:rsidRPr="00B55E3E">
        <w:tab/>
        <w:t xml:space="preserve">if </w:t>
      </w:r>
      <w:r w:rsidRPr="00B55E3E">
        <w:rPr>
          <w:i/>
        </w:rPr>
        <w:t>s-MeasureConfig</w:t>
      </w:r>
      <w:r w:rsidRPr="00B55E3E">
        <w:t xml:space="preserve"> is set to </w:t>
      </w:r>
      <w:r w:rsidRPr="00B55E3E">
        <w:rPr>
          <w:i/>
        </w:rPr>
        <w:t xml:space="preserve">ssb-RSRP </w:t>
      </w:r>
      <w:r w:rsidRPr="00B55E3E">
        <w:t xml:space="preserve">and the NR SpCell RSRP based on SS/PBCH block, after layer 3 filtering, is lower than </w:t>
      </w:r>
      <w:r w:rsidRPr="00B55E3E">
        <w:rPr>
          <w:i/>
        </w:rPr>
        <w:t xml:space="preserve">ssb-RSRP, </w:t>
      </w:r>
      <w:r w:rsidRPr="00B55E3E">
        <w:t>or</w:t>
      </w:r>
    </w:p>
    <w:p w14:paraId="20408274" w14:textId="77777777" w:rsidR="00A06716" w:rsidRPr="00B55E3E" w:rsidRDefault="00A06716" w:rsidP="00A06716">
      <w:pPr>
        <w:pStyle w:val="B4"/>
      </w:pPr>
      <w:r w:rsidRPr="00B55E3E">
        <w:t>4&gt;</w:t>
      </w:r>
      <w:r w:rsidRPr="00B55E3E">
        <w:tab/>
        <w:t xml:space="preserve">if </w:t>
      </w:r>
      <w:r w:rsidRPr="00B55E3E">
        <w:rPr>
          <w:i/>
        </w:rPr>
        <w:t xml:space="preserve">s-MeasureConfig </w:t>
      </w:r>
      <w:r w:rsidRPr="00B55E3E">
        <w:t xml:space="preserve">is set to </w:t>
      </w:r>
      <w:r w:rsidRPr="00B55E3E">
        <w:rPr>
          <w:i/>
        </w:rPr>
        <w:t xml:space="preserve">csi-RSRP </w:t>
      </w:r>
      <w:r w:rsidRPr="00B55E3E">
        <w:t xml:space="preserve">and the NR SpCell RSRP based on CSI-RS, after layer 3 filtering, is lower than </w:t>
      </w:r>
      <w:r w:rsidRPr="00B55E3E">
        <w:rPr>
          <w:i/>
        </w:rPr>
        <w:t>csi-RSRP</w:t>
      </w:r>
      <w:r w:rsidRPr="00B55E3E">
        <w:t>:</w:t>
      </w:r>
    </w:p>
    <w:p w14:paraId="65D956F5" w14:textId="77777777" w:rsidR="00A06716" w:rsidRPr="00B55E3E" w:rsidRDefault="00A06716" w:rsidP="00A06716">
      <w:pPr>
        <w:pStyle w:val="B5"/>
      </w:pPr>
      <w:r w:rsidRPr="00B55E3E">
        <w:t>5&gt;</w:t>
      </w:r>
      <w:r w:rsidRPr="00B55E3E">
        <w:tab/>
        <w:t xml:space="preserve">if the </w:t>
      </w:r>
      <w:r w:rsidRPr="00B55E3E">
        <w:rPr>
          <w:i/>
        </w:rPr>
        <w:t>measObject</w:t>
      </w:r>
      <w:r w:rsidRPr="00B55E3E">
        <w:t xml:space="preserve"> is associated to NR and the </w:t>
      </w:r>
      <w:r w:rsidRPr="00B55E3E">
        <w:rPr>
          <w:i/>
        </w:rPr>
        <w:t>rsType</w:t>
      </w:r>
      <w:r w:rsidRPr="00B55E3E">
        <w:t xml:space="preserve"> is set to </w:t>
      </w:r>
      <w:r w:rsidRPr="00B55E3E">
        <w:rPr>
          <w:i/>
        </w:rPr>
        <w:t>csi-rs</w:t>
      </w:r>
      <w:r w:rsidRPr="00B55E3E">
        <w:t>:</w:t>
      </w:r>
    </w:p>
    <w:p w14:paraId="5DE9E565" w14:textId="77777777" w:rsidR="00A06716" w:rsidRPr="00B55E3E" w:rsidRDefault="00A06716" w:rsidP="00A06716">
      <w:pPr>
        <w:pStyle w:val="B6"/>
        <w:rPr>
          <w:lang w:val="en-GB"/>
        </w:rPr>
      </w:pPr>
      <w:r w:rsidRPr="00B55E3E">
        <w:rPr>
          <w:lang w:val="en-GB"/>
        </w:rPr>
        <w:t>6&gt;</w:t>
      </w:r>
      <w:r w:rsidRPr="00B55E3E">
        <w:rPr>
          <w:lang w:val="en-GB"/>
        </w:rPr>
        <w:tab/>
        <w:t>if reportQuantityRS-Indexes and maxNrofRS-IndexesToReport for the associated reportConfig are configured:</w:t>
      </w:r>
    </w:p>
    <w:p w14:paraId="71123F36" w14:textId="77777777" w:rsidR="00A06716" w:rsidRPr="00B55E3E" w:rsidRDefault="00A06716" w:rsidP="00A06716">
      <w:pPr>
        <w:pStyle w:val="B7"/>
        <w:rPr>
          <w:lang w:val="en-GB"/>
        </w:rPr>
      </w:pPr>
      <w:r w:rsidRPr="00B55E3E">
        <w:rPr>
          <w:lang w:val="en-GB"/>
        </w:rPr>
        <w:t>7&gt;</w:t>
      </w:r>
      <w:r w:rsidRPr="00B55E3E">
        <w:rPr>
          <w:lang w:val="en-GB"/>
        </w:rPr>
        <w:tab/>
        <w:t xml:space="preserve">derive layer 3 filtered beam measurements only based on CSI-RS for each measurement quantity indicated in </w:t>
      </w:r>
      <w:r w:rsidRPr="00B55E3E">
        <w:rPr>
          <w:i/>
          <w:lang w:val="en-GB"/>
        </w:rPr>
        <w:t>reportQuantityRS-Indexes</w:t>
      </w:r>
      <w:r w:rsidRPr="00B55E3E">
        <w:rPr>
          <w:lang w:val="en-GB"/>
        </w:rPr>
        <w:t>, as described in 5.5.3.3a;</w:t>
      </w:r>
    </w:p>
    <w:p w14:paraId="640FED8E" w14:textId="77777777" w:rsidR="00A06716" w:rsidRPr="00B55E3E" w:rsidRDefault="00A06716" w:rsidP="00A06716">
      <w:pPr>
        <w:pStyle w:val="B6"/>
        <w:rPr>
          <w:lang w:val="en-GB"/>
        </w:rPr>
      </w:pPr>
      <w:r w:rsidRPr="00B55E3E">
        <w:rPr>
          <w:lang w:val="en-GB"/>
        </w:rPr>
        <w:t>6&gt;</w:t>
      </w:r>
      <w:r w:rsidRPr="00B55E3E">
        <w:rPr>
          <w:lang w:val="en-GB"/>
        </w:rPr>
        <w:tab/>
        <w:t xml:space="preserve">derive cell measurement results based on CSI-RS for the trigger quantity and each measurement quantity indicated in </w:t>
      </w:r>
      <w:r w:rsidRPr="00B55E3E">
        <w:rPr>
          <w:i/>
          <w:lang w:val="en-GB"/>
        </w:rPr>
        <w:t>reportQuantityCell</w:t>
      </w:r>
      <w:r w:rsidRPr="00B55E3E">
        <w:rPr>
          <w:lang w:val="en-GB"/>
        </w:rPr>
        <w:t xml:space="preserve"> using parameters from the associated </w:t>
      </w:r>
      <w:r w:rsidRPr="00B55E3E">
        <w:rPr>
          <w:i/>
          <w:lang w:val="en-GB"/>
        </w:rPr>
        <w:t>measObject</w:t>
      </w:r>
      <w:r w:rsidRPr="00B55E3E">
        <w:rPr>
          <w:lang w:val="en-GB"/>
        </w:rPr>
        <w:t>, as described in 5.5.3.3;</w:t>
      </w:r>
    </w:p>
    <w:p w14:paraId="52195300" w14:textId="77777777" w:rsidR="00A06716" w:rsidRPr="00B55E3E" w:rsidRDefault="00A06716" w:rsidP="00A06716">
      <w:pPr>
        <w:pStyle w:val="B5"/>
      </w:pPr>
      <w:r w:rsidRPr="00B55E3E">
        <w:t>5&gt;</w:t>
      </w:r>
      <w:r w:rsidRPr="00B55E3E">
        <w:tab/>
        <w:t xml:space="preserve">if the </w:t>
      </w:r>
      <w:r w:rsidRPr="00B55E3E">
        <w:rPr>
          <w:i/>
        </w:rPr>
        <w:t>measObject</w:t>
      </w:r>
      <w:r w:rsidRPr="00B55E3E">
        <w:t xml:space="preserve"> is associated to NR and the </w:t>
      </w:r>
      <w:r w:rsidRPr="00B55E3E">
        <w:rPr>
          <w:i/>
        </w:rPr>
        <w:t>rsType</w:t>
      </w:r>
      <w:r w:rsidRPr="00B55E3E">
        <w:t xml:space="preserve"> is set to </w:t>
      </w:r>
      <w:r w:rsidRPr="00B55E3E">
        <w:rPr>
          <w:i/>
        </w:rPr>
        <w:t>ssb</w:t>
      </w:r>
      <w:r w:rsidRPr="00B55E3E">
        <w:t>:</w:t>
      </w:r>
    </w:p>
    <w:p w14:paraId="30920EDA" w14:textId="77777777" w:rsidR="00A06716" w:rsidRPr="00B55E3E" w:rsidRDefault="00A06716" w:rsidP="00A06716">
      <w:pPr>
        <w:pStyle w:val="B6"/>
        <w:rPr>
          <w:lang w:val="en-GB"/>
        </w:rPr>
      </w:pPr>
      <w:r w:rsidRPr="00B55E3E">
        <w:rPr>
          <w:lang w:val="en-GB"/>
        </w:rPr>
        <w:t>6&gt;</w:t>
      </w:r>
      <w:r w:rsidRPr="00B55E3E">
        <w:rPr>
          <w:lang w:val="en-GB"/>
        </w:rPr>
        <w:tab/>
        <w:t>if reportQuantityRS-Indexes and maxNrofRS-IndexesToReport for the associated reportConfig are configured:</w:t>
      </w:r>
    </w:p>
    <w:p w14:paraId="6E509197" w14:textId="77777777" w:rsidR="00A06716" w:rsidRPr="00B55E3E" w:rsidRDefault="00A06716" w:rsidP="00A06716">
      <w:pPr>
        <w:pStyle w:val="B7"/>
        <w:rPr>
          <w:lang w:val="en-GB"/>
        </w:rPr>
      </w:pPr>
      <w:r w:rsidRPr="00B55E3E">
        <w:rPr>
          <w:lang w:val="en-GB"/>
        </w:rPr>
        <w:t>7&gt;</w:t>
      </w:r>
      <w:r w:rsidRPr="00B55E3E">
        <w:rPr>
          <w:lang w:val="en-GB"/>
        </w:rPr>
        <w:tab/>
        <w:t xml:space="preserve">derive layer 3 beam measurements only based on SS/PBCH block for each measurement quantity indicated in </w:t>
      </w:r>
      <w:r w:rsidRPr="00B55E3E">
        <w:rPr>
          <w:i/>
          <w:lang w:val="en-GB"/>
        </w:rPr>
        <w:t>reportQuantityRS-Indexes</w:t>
      </w:r>
      <w:r w:rsidRPr="00B55E3E">
        <w:rPr>
          <w:lang w:val="en-GB"/>
        </w:rPr>
        <w:t>, as described in 5.5.3.3a;</w:t>
      </w:r>
    </w:p>
    <w:p w14:paraId="23EE4A3D" w14:textId="77777777" w:rsidR="00A06716" w:rsidRPr="00B55E3E" w:rsidRDefault="00A06716" w:rsidP="00A06716">
      <w:pPr>
        <w:pStyle w:val="B6"/>
        <w:rPr>
          <w:lang w:val="en-GB"/>
        </w:rPr>
      </w:pPr>
      <w:r w:rsidRPr="00B55E3E">
        <w:rPr>
          <w:lang w:val="en-GB"/>
        </w:rPr>
        <w:t>6&gt;</w:t>
      </w:r>
      <w:r w:rsidRPr="00B55E3E">
        <w:rPr>
          <w:lang w:val="en-GB"/>
        </w:rPr>
        <w:tab/>
        <w:t xml:space="preserve">derive cell measurement results based on SS/PBCH block for the trigger quantity and each measurement quantity indicated in </w:t>
      </w:r>
      <w:r w:rsidRPr="00B55E3E">
        <w:rPr>
          <w:i/>
          <w:lang w:val="en-GB"/>
        </w:rPr>
        <w:t>reportQuantityCell</w:t>
      </w:r>
      <w:r w:rsidRPr="00B55E3E">
        <w:rPr>
          <w:lang w:val="en-GB"/>
        </w:rPr>
        <w:t xml:space="preserve"> using parameters from the associated </w:t>
      </w:r>
      <w:r w:rsidRPr="00B55E3E">
        <w:rPr>
          <w:i/>
          <w:lang w:val="en-GB"/>
        </w:rPr>
        <w:t>measObject</w:t>
      </w:r>
      <w:r w:rsidRPr="00B55E3E">
        <w:rPr>
          <w:lang w:val="en-GB"/>
        </w:rPr>
        <w:t>, as described in 5.5.3.3;</w:t>
      </w:r>
    </w:p>
    <w:p w14:paraId="07A2CDB8" w14:textId="77777777" w:rsidR="00A06716" w:rsidRPr="00B55E3E" w:rsidRDefault="00A06716" w:rsidP="00A06716">
      <w:pPr>
        <w:pStyle w:val="B5"/>
      </w:pPr>
      <w:r w:rsidRPr="00B55E3E">
        <w:lastRenderedPageBreak/>
        <w:t>5&gt;</w:t>
      </w:r>
      <w:r w:rsidRPr="00B55E3E">
        <w:tab/>
        <w:t xml:space="preserve">if the </w:t>
      </w:r>
      <w:r w:rsidRPr="00B55E3E">
        <w:rPr>
          <w:i/>
        </w:rPr>
        <w:t>measObject</w:t>
      </w:r>
      <w:r w:rsidRPr="00B55E3E">
        <w:t xml:space="preserve"> is associated to E-UTRA:</w:t>
      </w:r>
    </w:p>
    <w:p w14:paraId="0BBAD13B" w14:textId="77777777" w:rsidR="00A06716" w:rsidRPr="00B55E3E" w:rsidRDefault="00A06716" w:rsidP="00A06716">
      <w:pPr>
        <w:pStyle w:val="B6"/>
        <w:rPr>
          <w:lang w:val="en-GB"/>
        </w:rPr>
      </w:pPr>
      <w:r w:rsidRPr="00B55E3E">
        <w:rPr>
          <w:lang w:val="en-GB"/>
        </w:rPr>
        <w:t>6&gt;</w:t>
      </w:r>
      <w:r w:rsidRPr="00B55E3E">
        <w:rPr>
          <w:lang w:val="en-GB"/>
        </w:rPr>
        <w:tab/>
        <w:t xml:space="preserve">perform the corresponding measurements associated to neighbouring cells on the frequencies indicated in the concerned </w:t>
      </w:r>
      <w:r w:rsidRPr="00B55E3E">
        <w:rPr>
          <w:i/>
          <w:lang w:val="en-GB"/>
        </w:rPr>
        <w:t>measObject</w:t>
      </w:r>
      <w:r w:rsidRPr="00B55E3E">
        <w:rPr>
          <w:lang w:val="en-GB"/>
        </w:rPr>
        <w:t>, as described in 5.5.3.</w:t>
      </w:r>
      <w:r w:rsidRPr="00B55E3E">
        <w:rPr>
          <w:lang w:val="en-GB" w:eastAsia="zh-CN"/>
        </w:rPr>
        <w:t>2</w:t>
      </w:r>
      <w:r w:rsidRPr="00B55E3E">
        <w:rPr>
          <w:lang w:val="en-GB"/>
        </w:rPr>
        <w:t>;</w:t>
      </w:r>
    </w:p>
    <w:p w14:paraId="18F97F8E" w14:textId="77777777" w:rsidR="00A06716" w:rsidRPr="00B55E3E" w:rsidRDefault="00A06716" w:rsidP="00A06716">
      <w:pPr>
        <w:pStyle w:val="B5"/>
      </w:pPr>
      <w:r w:rsidRPr="00B55E3E">
        <w:t>5&gt;</w:t>
      </w:r>
      <w:r w:rsidRPr="00B55E3E">
        <w:tab/>
        <w:t>if the measObject is associated to UTRA-FDD:</w:t>
      </w:r>
    </w:p>
    <w:p w14:paraId="369F2A20" w14:textId="77777777" w:rsidR="00A06716" w:rsidRPr="00B55E3E" w:rsidRDefault="00A06716" w:rsidP="00A06716">
      <w:pPr>
        <w:pStyle w:val="B6"/>
        <w:rPr>
          <w:lang w:val="en-GB"/>
        </w:rPr>
      </w:pPr>
      <w:r w:rsidRPr="00B55E3E">
        <w:rPr>
          <w:lang w:val="en-GB"/>
        </w:rPr>
        <w:t>6&gt;</w:t>
      </w:r>
      <w:r w:rsidRPr="00B55E3E">
        <w:rPr>
          <w:lang w:val="en-GB"/>
        </w:rPr>
        <w:tab/>
        <w:t xml:space="preserve">perform the corresponding measurements associated to neighbouring cells on the frequencies indicated in the concerned </w:t>
      </w:r>
      <w:r w:rsidRPr="00B55E3E">
        <w:rPr>
          <w:i/>
          <w:lang w:val="en-GB"/>
        </w:rPr>
        <w:t>measObject</w:t>
      </w:r>
      <w:r w:rsidRPr="00B55E3E">
        <w:rPr>
          <w:lang w:val="en-GB"/>
        </w:rPr>
        <w:t>, as described in 5.5.3.</w:t>
      </w:r>
      <w:r w:rsidRPr="00B55E3E">
        <w:rPr>
          <w:rFonts w:eastAsia="Yu Mincho"/>
          <w:lang w:val="en-GB" w:eastAsia="zh-CN"/>
        </w:rPr>
        <w:t>2</w:t>
      </w:r>
      <w:r w:rsidRPr="00B55E3E">
        <w:rPr>
          <w:lang w:val="en-GB"/>
        </w:rPr>
        <w:t>;</w:t>
      </w:r>
    </w:p>
    <w:p w14:paraId="131FE8AA" w14:textId="77777777" w:rsidR="00A06716" w:rsidRPr="00B55E3E" w:rsidRDefault="00A06716" w:rsidP="00A06716">
      <w:pPr>
        <w:pStyle w:val="B5"/>
      </w:pPr>
      <w:r w:rsidRPr="00B55E3E">
        <w:t>5&gt;</w:t>
      </w:r>
      <w:r w:rsidRPr="00B55E3E">
        <w:tab/>
        <w:t>if the measObject is associated to L2 U2N Relay UE:</w:t>
      </w:r>
    </w:p>
    <w:p w14:paraId="4A2D8FD5" w14:textId="77777777" w:rsidR="00A06716" w:rsidRPr="00B55E3E" w:rsidRDefault="00A06716" w:rsidP="00A06716">
      <w:pPr>
        <w:pStyle w:val="B6"/>
        <w:rPr>
          <w:lang w:val="en-GB"/>
        </w:rPr>
      </w:pPr>
      <w:r w:rsidRPr="00B55E3E">
        <w:rPr>
          <w:lang w:val="en-GB"/>
        </w:rPr>
        <w:t>6&gt;</w:t>
      </w:r>
      <w:r w:rsidRPr="00B55E3E">
        <w:rPr>
          <w:lang w:val="en-GB"/>
        </w:rPr>
        <w:tab/>
        <w:t xml:space="preserve">perform the corresponding measurements associated to candidate Relay UEs on the frequencies indicated in the concerned </w:t>
      </w:r>
      <w:r w:rsidRPr="00B55E3E">
        <w:rPr>
          <w:i/>
          <w:lang w:val="en-GB"/>
        </w:rPr>
        <w:t>measObject</w:t>
      </w:r>
      <w:r w:rsidRPr="00B55E3E">
        <w:rPr>
          <w:lang w:val="en-GB"/>
        </w:rPr>
        <w:t xml:space="preserve">, as described in </w:t>
      </w:r>
      <w:r w:rsidRPr="00B55E3E">
        <w:rPr>
          <w:lang w:val="en-GB" w:eastAsia="zh-CN"/>
        </w:rPr>
        <w:t>5.5.3.4</w:t>
      </w:r>
      <w:r w:rsidRPr="00B55E3E">
        <w:rPr>
          <w:lang w:val="en-GB"/>
        </w:rPr>
        <w:t>;</w:t>
      </w:r>
    </w:p>
    <w:p w14:paraId="50F3C28F" w14:textId="77777777" w:rsidR="00A06716" w:rsidRPr="00B55E3E" w:rsidRDefault="00A06716" w:rsidP="00A06716">
      <w:pPr>
        <w:pStyle w:val="B4"/>
      </w:pPr>
      <w:r w:rsidRPr="00B55E3E">
        <w:t>4&gt;</w:t>
      </w:r>
      <w:r w:rsidRPr="00B55E3E">
        <w:tab/>
        <w:t xml:space="preserve">if the </w:t>
      </w:r>
      <w:r w:rsidRPr="00B55E3E">
        <w:rPr>
          <w:i/>
          <w:lang w:eastAsia="zh-CN"/>
        </w:rPr>
        <w:t>m</w:t>
      </w:r>
      <w:r w:rsidRPr="00B55E3E">
        <w:rPr>
          <w:i/>
        </w:rPr>
        <w:t>easRSSI-ReportConfig</w:t>
      </w:r>
      <w:r w:rsidRPr="00B55E3E">
        <w:t xml:space="preserve"> is configured in the associated </w:t>
      </w:r>
      <w:r w:rsidRPr="00B55E3E">
        <w:rPr>
          <w:i/>
        </w:rPr>
        <w:t>reportConfig</w:t>
      </w:r>
      <w:r w:rsidRPr="00B55E3E">
        <w:t>:</w:t>
      </w:r>
    </w:p>
    <w:p w14:paraId="327BBC2B" w14:textId="77777777" w:rsidR="00A06716" w:rsidRPr="00B55E3E" w:rsidRDefault="00A06716" w:rsidP="00A06716">
      <w:pPr>
        <w:pStyle w:val="B5"/>
      </w:pPr>
      <w:r w:rsidRPr="00B55E3E">
        <w:t>5&gt;</w:t>
      </w:r>
      <w:r w:rsidRPr="00B55E3E">
        <w:tab/>
        <w:t xml:space="preserve">perform the RSSI and channel occupancy measurements on the frequency indicated in the associated </w:t>
      </w:r>
      <w:r w:rsidRPr="00B55E3E">
        <w:rPr>
          <w:i/>
          <w:noProof/>
        </w:rPr>
        <w:t>measObject</w:t>
      </w:r>
      <w:r w:rsidRPr="00B55E3E">
        <w:t>;</w:t>
      </w:r>
    </w:p>
    <w:p w14:paraId="4FEE9DC1" w14:textId="77777777" w:rsidR="00A06716" w:rsidRPr="00B55E3E" w:rsidRDefault="00A06716" w:rsidP="00A06716">
      <w:pPr>
        <w:pStyle w:val="B2"/>
      </w:pPr>
      <w:r w:rsidRPr="00B55E3E">
        <w:t>2&gt;</w:t>
      </w:r>
      <w:r w:rsidRPr="00B55E3E">
        <w:tab/>
        <w:t xml:space="preserve">if the </w:t>
      </w:r>
      <w:r w:rsidRPr="00B55E3E">
        <w:rPr>
          <w:i/>
        </w:rPr>
        <w:t>reportType</w:t>
      </w:r>
      <w:r w:rsidRPr="00B55E3E">
        <w:t xml:space="preserve"> for the associated </w:t>
      </w:r>
      <w:r w:rsidRPr="00B55E3E">
        <w:rPr>
          <w:i/>
        </w:rPr>
        <w:t>reportConfig</w:t>
      </w:r>
      <w:r w:rsidRPr="00B55E3E">
        <w:t xml:space="preserve"> is set to </w:t>
      </w:r>
      <w:r w:rsidRPr="00B55E3E">
        <w:rPr>
          <w:i/>
        </w:rPr>
        <w:t xml:space="preserve">reportSFTD </w:t>
      </w:r>
      <w:r w:rsidRPr="00B55E3E">
        <w:t xml:space="preserve">and the </w:t>
      </w:r>
      <w:r w:rsidRPr="00B55E3E">
        <w:rPr>
          <w:i/>
        </w:rPr>
        <w:t>numberOfReportsSent</w:t>
      </w:r>
      <w:r w:rsidRPr="00B55E3E">
        <w:t xml:space="preserve"> as defined within the </w:t>
      </w:r>
      <w:r w:rsidRPr="00B55E3E">
        <w:rPr>
          <w:i/>
        </w:rPr>
        <w:t>VarMeasReportList</w:t>
      </w:r>
      <w:r w:rsidRPr="00B55E3E">
        <w:t xml:space="preserve"> for this </w:t>
      </w:r>
      <w:r w:rsidRPr="00B55E3E">
        <w:rPr>
          <w:i/>
        </w:rPr>
        <w:t>measId</w:t>
      </w:r>
      <w:r w:rsidRPr="00B55E3E">
        <w:t xml:space="preserve"> is less than one:</w:t>
      </w:r>
    </w:p>
    <w:p w14:paraId="1026D0AE" w14:textId="77777777" w:rsidR="00A06716" w:rsidRPr="00B55E3E" w:rsidRDefault="00A06716" w:rsidP="00A06716">
      <w:pPr>
        <w:pStyle w:val="B3"/>
      </w:pPr>
      <w:r w:rsidRPr="00B55E3E">
        <w:t>3&gt;</w:t>
      </w:r>
      <w:r w:rsidRPr="00B55E3E">
        <w:tab/>
        <w:t xml:space="preserve">if the </w:t>
      </w:r>
      <w:r w:rsidRPr="00B55E3E">
        <w:rPr>
          <w:i/>
        </w:rPr>
        <w:t>reportSFTD-Meas</w:t>
      </w:r>
      <w:r w:rsidRPr="00B55E3E">
        <w:t xml:space="preserve"> is set to </w:t>
      </w:r>
      <w:r w:rsidRPr="00B55E3E">
        <w:rPr>
          <w:i/>
        </w:rPr>
        <w:t>true:</w:t>
      </w:r>
    </w:p>
    <w:p w14:paraId="3C205557" w14:textId="77777777" w:rsidR="00A06716" w:rsidRPr="00B55E3E" w:rsidRDefault="00A06716" w:rsidP="00A06716">
      <w:pPr>
        <w:pStyle w:val="B4"/>
      </w:pPr>
      <w:r w:rsidRPr="00B55E3E">
        <w:t>4&gt;</w:t>
      </w:r>
      <w:r w:rsidRPr="00B55E3E">
        <w:tab/>
        <w:t xml:space="preserve">if the </w:t>
      </w:r>
      <w:r w:rsidRPr="00B55E3E">
        <w:rPr>
          <w:i/>
        </w:rPr>
        <w:t>measObject</w:t>
      </w:r>
      <w:r w:rsidRPr="00B55E3E">
        <w:t xml:space="preserve"> is associated to E-UTRA:</w:t>
      </w:r>
    </w:p>
    <w:p w14:paraId="3F76B1F0" w14:textId="77777777" w:rsidR="00A06716" w:rsidRPr="00B55E3E" w:rsidRDefault="00A06716" w:rsidP="00A06716">
      <w:pPr>
        <w:pStyle w:val="B5"/>
      </w:pPr>
      <w:r w:rsidRPr="00B55E3E">
        <w:t>5&gt;</w:t>
      </w:r>
      <w:r w:rsidRPr="00B55E3E">
        <w:tab/>
        <w:t>perform SFTD measurements between the PCell and the E-UTRA PSCell;</w:t>
      </w:r>
    </w:p>
    <w:p w14:paraId="47951B07" w14:textId="77777777" w:rsidR="00A06716" w:rsidRPr="00B55E3E" w:rsidRDefault="00A06716" w:rsidP="00A06716">
      <w:pPr>
        <w:pStyle w:val="B5"/>
      </w:pPr>
      <w:r w:rsidRPr="00B55E3E">
        <w:t>5&gt;</w:t>
      </w:r>
      <w:r w:rsidRPr="00B55E3E">
        <w:tab/>
        <w:t xml:space="preserve">if the </w:t>
      </w:r>
      <w:r w:rsidRPr="00B55E3E">
        <w:rPr>
          <w:i/>
        </w:rPr>
        <w:t>reportRSRP</w:t>
      </w:r>
      <w:r w:rsidRPr="00B55E3E">
        <w:t xml:space="preserve"> is set to </w:t>
      </w:r>
      <w:r w:rsidRPr="00B55E3E">
        <w:rPr>
          <w:i/>
        </w:rPr>
        <w:t>true</w:t>
      </w:r>
      <w:r w:rsidRPr="00B55E3E">
        <w:t>;</w:t>
      </w:r>
    </w:p>
    <w:p w14:paraId="3E3AC963" w14:textId="77777777" w:rsidR="00A06716" w:rsidRPr="00B55E3E" w:rsidRDefault="00A06716" w:rsidP="00A06716">
      <w:pPr>
        <w:pStyle w:val="B6"/>
        <w:rPr>
          <w:lang w:val="en-GB"/>
        </w:rPr>
      </w:pPr>
      <w:r w:rsidRPr="00B55E3E">
        <w:rPr>
          <w:lang w:val="en-GB"/>
        </w:rPr>
        <w:t>6&gt;</w:t>
      </w:r>
      <w:r w:rsidRPr="00B55E3E">
        <w:rPr>
          <w:lang w:val="en-GB"/>
        </w:rPr>
        <w:tab/>
        <w:t>perform RSRP measurements for the E-UTRA PSCell;</w:t>
      </w:r>
    </w:p>
    <w:p w14:paraId="704CBFBE" w14:textId="77777777" w:rsidR="00A06716" w:rsidRPr="00B55E3E" w:rsidRDefault="00A06716" w:rsidP="00A06716">
      <w:pPr>
        <w:pStyle w:val="B4"/>
      </w:pPr>
      <w:r w:rsidRPr="00B55E3E">
        <w:t>4&gt;</w:t>
      </w:r>
      <w:r w:rsidRPr="00B55E3E">
        <w:tab/>
        <w:t xml:space="preserve">else if the </w:t>
      </w:r>
      <w:r w:rsidRPr="00B55E3E">
        <w:rPr>
          <w:i/>
        </w:rPr>
        <w:t>measObject</w:t>
      </w:r>
      <w:r w:rsidRPr="00B55E3E">
        <w:t xml:space="preserve"> is associated to NR:</w:t>
      </w:r>
    </w:p>
    <w:p w14:paraId="4B64C1A0" w14:textId="77777777" w:rsidR="00A06716" w:rsidRPr="00B55E3E" w:rsidRDefault="00A06716" w:rsidP="00A06716">
      <w:pPr>
        <w:pStyle w:val="B5"/>
      </w:pPr>
      <w:r w:rsidRPr="00B55E3E">
        <w:t>5&gt;</w:t>
      </w:r>
      <w:r w:rsidRPr="00B55E3E">
        <w:tab/>
        <w:t>perform SFTD measurements between the PCell and the NR PSCell;</w:t>
      </w:r>
    </w:p>
    <w:p w14:paraId="7364FCA6" w14:textId="77777777" w:rsidR="00A06716" w:rsidRPr="00B55E3E" w:rsidRDefault="00A06716" w:rsidP="00A06716">
      <w:pPr>
        <w:pStyle w:val="B5"/>
      </w:pPr>
      <w:r w:rsidRPr="00B55E3E">
        <w:t>5&gt;</w:t>
      </w:r>
      <w:r w:rsidRPr="00B55E3E">
        <w:tab/>
        <w:t xml:space="preserve">if the </w:t>
      </w:r>
      <w:r w:rsidRPr="00B55E3E">
        <w:rPr>
          <w:i/>
        </w:rPr>
        <w:t>reportRSRP</w:t>
      </w:r>
      <w:r w:rsidRPr="00B55E3E">
        <w:t xml:space="preserve"> is set to </w:t>
      </w:r>
      <w:r w:rsidRPr="00B55E3E">
        <w:rPr>
          <w:i/>
        </w:rPr>
        <w:t>true</w:t>
      </w:r>
      <w:r w:rsidRPr="00B55E3E">
        <w:t>;</w:t>
      </w:r>
    </w:p>
    <w:p w14:paraId="043D713B" w14:textId="77777777" w:rsidR="00A06716" w:rsidRPr="00B55E3E" w:rsidRDefault="00A06716" w:rsidP="00A06716">
      <w:pPr>
        <w:pStyle w:val="B6"/>
        <w:rPr>
          <w:lang w:val="en-GB"/>
        </w:rPr>
      </w:pPr>
      <w:r w:rsidRPr="00B55E3E">
        <w:rPr>
          <w:lang w:val="en-GB"/>
        </w:rPr>
        <w:t>6&gt;</w:t>
      </w:r>
      <w:r w:rsidRPr="00B55E3E">
        <w:rPr>
          <w:lang w:val="en-GB"/>
        </w:rPr>
        <w:tab/>
        <w:t>perform RSRP measurements for the NR PSCell</w:t>
      </w:r>
      <w:r w:rsidRPr="00B55E3E">
        <w:rPr>
          <w:lang w:val="en-GB" w:eastAsia="zh-CN"/>
        </w:rPr>
        <w:t xml:space="preserve"> based on </w:t>
      </w:r>
      <w:r w:rsidRPr="00B55E3E">
        <w:rPr>
          <w:rFonts w:eastAsia="SimSun"/>
          <w:lang w:val="en-GB" w:eastAsia="zh-CN"/>
        </w:rPr>
        <w:t>SSB</w:t>
      </w:r>
      <w:r w:rsidRPr="00B55E3E">
        <w:rPr>
          <w:lang w:val="en-GB"/>
        </w:rPr>
        <w:t>;</w:t>
      </w:r>
    </w:p>
    <w:p w14:paraId="442DA0E7" w14:textId="77777777" w:rsidR="00A06716" w:rsidRPr="00B55E3E" w:rsidRDefault="00A06716" w:rsidP="00A06716">
      <w:pPr>
        <w:pStyle w:val="B3"/>
      </w:pPr>
      <w:r w:rsidRPr="00B55E3E">
        <w:t>3&gt;</w:t>
      </w:r>
      <w:r w:rsidRPr="00B55E3E">
        <w:tab/>
        <w:t xml:space="preserve">else if the </w:t>
      </w:r>
      <w:r w:rsidRPr="00B55E3E">
        <w:rPr>
          <w:i/>
        </w:rPr>
        <w:t>reportSFTD-NeighMeas</w:t>
      </w:r>
      <w:r w:rsidRPr="00B55E3E">
        <w:t xml:space="preserve"> is included</w:t>
      </w:r>
      <w:r w:rsidRPr="00B55E3E">
        <w:rPr>
          <w:i/>
        </w:rPr>
        <w:t>:</w:t>
      </w:r>
    </w:p>
    <w:p w14:paraId="258287CD" w14:textId="77777777" w:rsidR="00A06716" w:rsidRPr="00B55E3E" w:rsidRDefault="00A06716" w:rsidP="00A06716">
      <w:pPr>
        <w:pStyle w:val="B4"/>
      </w:pPr>
      <w:r w:rsidRPr="00B55E3E">
        <w:t>4&gt;</w:t>
      </w:r>
      <w:r w:rsidRPr="00B55E3E">
        <w:tab/>
        <w:t xml:space="preserve">if the </w:t>
      </w:r>
      <w:r w:rsidRPr="00B55E3E">
        <w:rPr>
          <w:i/>
        </w:rPr>
        <w:t>measObject</w:t>
      </w:r>
      <w:r w:rsidRPr="00B55E3E">
        <w:t xml:space="preserve"> is associated to NR:</w:t>
      </w:r>
    </w:p>
    <w:p w14:paraId="1BA07AB3" w14:textId="77777777" w:rsidR="00A06716" w:rsidRPr="00B55E3E" w:rsidRDefault="00A06716" w:rsidP="00A06716">
      <w:pPr>
        <w:pStyle w:val="B5"/>
      </w:pPr>
      <w:r w:rsidRPr="00B55E3E">
        <w:t>5&gt;</w:t>
      </w:r>
      <w:r w:rsidRPr="00B55E3E">
        <w:tab/>
        <w:t xml:space="preserve">if the </w:t>
      </w:r>
      <w:r w:rsidRPr="00B55E3E">
        <w:rPr>
          <w:i/>
        </w:rPr>
        <w:t>drx-SFTD-NeighMeas</w:t>
      </w:r>
      <w:r w:rsidRPr="00B55E3E">
        <w:t xml:space="preserve"> is included:</w:t>
      </w:r>
    </w:p>
    <w:p w14:paraId="768FD37B" w14:textId="77777777" w:rsidR="00A06716" w:rsidRPr="00B55E3E" w:rsidRDefault="00A06716" w:rsidP="00A06716">
      <w:pPr>
        <w:pStyle w:val="B6"/>
        <w:rPr>
          <w:lang w:val="en-GB"/>
        </w:rPr>
      </w:pPr>
      <w:r w:rsidRPr="00B55E3E">
        <w:rPr>
          <w:lang w:val="en-GB"/>
        </w:rPr>
        <w:t>6&gt;</w:t>
      </w:r>
      <w:r w:rsidRPr="00B55E3E">
        <w:rPr>
          <w:lang w:val="en-GB"/>
        </w:rPr>
        <w:tab/>
        <w:t xml:space="preserve">perform SFTD measurements between the PCell and the NR neighbouring cell(s) detected based on parameters in the associated </w:t>
      </w:r>
      <w:r w:rsidRPr="00B55E3E">
        <w:rPr>
          <w:i/>
          <w:lang w:val="en-GB"/>
        </w:rPr>
        <w:t xml:space="preserve">measObject </w:t>
      </w:r>
      <w:r w:rsidRPr="00B55E3E">
        <w:rPr>
          <w:lang w:val="en-GB"/>
        </w:rPr>
        <w:t>using available idle periods;</w:t>
      </w:r>
    </w:p>
    <w:p w14:paraId="06B10734" w14:textId="77777777" w:rsidR="00A06716" w:rsidRPr="00B55E3E" w:rsidRDefault="00A06716" w:rsidP="00A06716">
      <w:pPr>
        <w:pStyle w:val="B5"/>
      </w:pPr>
      <w:r w:rsidRPr="00B55E3E">
        <w:t>5&gt;</w:t>
      </w:r>
      <w:r w:rsidRPr="00B55E3E">
        <w:tab/>
        <w:t>else:</w:t>
      </w:r>
    </w:p>
    <w:p w14:paraId="506E108F" w14:textId="77777777" w:rsidR="00A06716" w:rsidRPr="00B55E3E" w:rsidRDefault="00A06716" w:rsidP="00A06716">
      <w:pPr>
        <w:pStyle w:val="B6"/>
        <w:rPr>
          <w:lang w:val="en-GB"/>
        </w:rPr>
      </w:pPr>
      <w:r w:rsidRPr="00B55E3E">
        <w:rPr>
          <w:lang w:val="en-GB"/>
        </w:rPr>
        <w:t>6&gt;</w:t>
      </w:r>
      <w:r w:rsidRPr="00B55E3E">
        <w:rPr>
          <w:lang w:val="en-GB"/>
        </w:rPr>
        <w:tab/>
        <w:t xml:space="preserve">perform SFTD measurements between the PCell and the NR neighbouring cell(s) detected based on parameters in the associated </w:t>
      </w:r>
      <w:r w:rsidRPr="00B55E3E">
        <w:rPr>
          <w:i/>
          <w:lang w:val="en-GB"/>
        </w:rPr>
        <w:t>measObject</w:t>
      </w:r>
      <w:r w:rsidRPr="00B55E3E">
        <w:rPr>
          <w:lang w:val="en-GB"/>
        </w:rPr>
        <w:t>;</w:t>
      </w:r>
    </w:p>
    <w:p w14:paraId="297E2068" w14:textId="77777777" w:rsidR="00A06716" w:rsidRPr="00B55E3E" w:rsidRDefault="00A06716" w:rsidP="00A06716">
      <w:pPr>
        <w:pStyle w:val="B5"/>
      </w:pPr>
      <w:r w:rsidRPr="00B55E3E">
        <w:t>5&gt;</w:t>
      </w:r>
      <w:r w:rsidRPr="00B55E3E">
        <w:tab/>
        <w:t xml:space="preserve">if the </w:t>
      </w:r>
      <w:r w:rsidRPr="00B55E3E">
        <w:rPr>
          <w:i/>
        </w:rPr>
        <w:t>reportRSRP</w:t>
      </w:r>
      <w:r w:rsidRPr="00B55E3E">
        <w:t xml:space="preserve"> is set to </w:t>
      </w:r>
      <w:r w:rsidRPr="00B55E3E">
        <w:rPr>
          <w:i/>
        </w:rPr>
        <w:t>true</w:t>
      </w:r>
      <w:r w:rsidRPr="00B55E3E">
        <w:t>:</w:t>
      </w:r>
    </w:p>
    <w:p w14:paraId="66AE032E" w14:textId="77777777" w:rsidR="00A06716" w:rsidRPr="00B55E3E" w:rsidRDefault="00A06716" w:rsidP="00A06716">
      <w:pPr>
        <w:pStyle w:val="B6"/>
        <w:rPr>
          <w:lang w:val="en-GB"/>
        </w:rPr>
      </w:pPr>
      <w:r w:rsidRPr="00B55E3E">
        <w:rPr>
          <w:lang w:val="en-GB"/>
        </w:rPr>
        <w:t>6&gt;</w:t>
      </w:r>
      <w:r w:rsidRPr="00B55E3E">
        <w:rPr>
          <w:lang w:val="en-GB"/>
        </w:rPr>
        <w:tab/>
        <w:t xml:space="preserve">perform RSRP measurements based on SSB for the NR neighbouring cell(s) detected based on parameters in the associated </w:t>
      </w:r>
      <w:r w:rsidRPr="00B55E3E">
        <w:rPr>
          <w:i/>
          <w:lang w:val="en-GB"/>
        </w:rPr>
        <w:t>measObject</w:t>
      </w:r>
      <w:r w:rsidRPr="00B55E3E">
        <w:rPr>
          <w:lang w:val="en-GB"/>
        </w:rPr>
        <w:t>;</w:t>
      </w:r>
    </w:p>
    <w:p w14:paraId="3CBCEDE7" w14:textId="77777777" w:rsidR="00A06716" w:rsidRPr="00B55E3E" w:rsidRDefault="00A06716" w:rsidP="00A06716">
      <w:pPr>
        <w:pStyle w:val="B2"/>
      </w:pPr>
      <w:r w:rsidRPr="00B55E3E">
        <w:t>2&gt;</w:t>
      </w:r>
      <w:r w:rsidRPr="00B55E3E">
        <w:tab/>
        <w:t xml:space="preserve">if the </w:t>
      </w:r>
      <w:r w:rsidRPr="00B55E3E">
        <w:rPr>
          <w:i/>
        </w:rPr>
        <w:t>reportType</w:t>
      </w:r>
      <w:r w:rsidRPr="00B55E3E">
        <w:t xml:space="preserve"> for the associated </w:t>
      </w:r>
      <w:r w:rsidRPr="00B55E3E">
        <w:rPr>
          <w:i/>
        </w:rPr>
        <w:t>reportConfig</w:t>
      </w:r>
      <w:r w:rsidRPr="00B55E3E">
        <w:t xml:space="preserve"> is </w:t>
      </w:r>
      <w:r w:rsidRPr="00B55E3E">
        <w:rPr>
          <w:i/>
        </w:rPr>
        <w:t>cli-Periodical</w:t>
      </w:r>
      <w:r w:rsidRPr="00B55E3E">
        <w:t xml:space="preserve"> or </w:t>
      </w:r>
      <w:r w:rsidRPr="00B55E3E">
        <w:rPr>
          <w:i/>
        </w:rPr>
        <w:t>cli-EventTriggered</w:t>
      </w:r>
      <w:r w:rsidRPr="00B55E3E">
        <w:t>:</w:t>
      </w:r>
    </w:p>
    <w:p w14:paraId="36FF89DD" w14:textId="77777777" w:rsidR="00A06716" w:rsidRPr="00B55E3E" w:rsidRDefault="00A06716" w:rsidP="00A06716">
      <w:pPr>
        <w:pStyle w:val="B3"/>
      </w:pPr>
      <w:r w:rsidRPr="00B55E3E">
        <w:t>3&gt;</w:t>
      </w:r>
      <w:r w:rsidRPr="00B55E3E">
        <w:tab/>
        <w:t xml:space="preserve">perform the corresponding measurements associated to CLI measurement resources indicated in the concerned </w:t>
      </w:r>
      <w:r w:rsidRPr="00B55E3E">
        <w:rPr>
          <w:i/>
        </w:rPr>
        <w:t>measObjectCLI</w:t>
      </w:r>
      <w:r w:rsidRPr="00B55E3E">
        <w:t>;</w:t>
      </w:r>
    </w:p>
    <w:p w14:paraId="0458C00D" w14:textId="77777777" w:rsidR="00A06716" w:rsidRPr="00B55E3E" w:rsidRDefault="00A06716" w:rsidP="00A06716">
      <w:pPr>
        <w:pStyle w:val="B2"/>
      </w:pPr>
      <w:r w:rsidRPr="00B55E3E">
        <w:t>2&gt;</w:t>
      </w:r>
      <w:r w:rsidRPr="00B55E3E">
        <w:tab/>
        <w:t xml:space="preserve">perform the evaluation of reporting criteria as specified in 5.5.4, except if </w:t>
      </w:r>
      <w:r w:rsidRPr="00B55E3E">
        <w:rPr>
          <w:i/>
        </w:rPr>
        <w:t>reportConfig</w:t>
      </w:r>
      <w:r w:rsidRPr="00B55E3E">
        <w:t xml:space="preserve"> is </w:t>
      </w:r>
      <w:r w:rsidRPr="00B55E3E">
        <w:rPr>
          <w:i/>
        </w:rPr>
        <w:t>condTriggerConfig</w:t>
      </w:r>
      <w:r w:rsidRPr="00B55E3E">
        <w:t>.</w:t>
      </w:r>
    </w:p>
    <w:p w14:paraId="5BCC6140" w14:textId="77777777" w:rsidR="00A06716" w:rsidRPr="00B55E3E" w:rsidRDefault="00A06716" w:rsidP="00A06716">
      <w:pPr>
        <w:pStyle w:val="NO"/>
      </w:pPr>
      <w:r w:rsidRPr="00B55E3E">
        <w:lastRenderedPageBreak/>
        <w:t>NOTE 1:</w:t>
      </w:r>
      <w:r w:rsidRPr="00B55E3E">
        <w:tab/>
        <w:t>The evaluation of conditional reconfiguration execution criteria is specified in 5.3.5.13.</w:t>
      </w:r>
    </w:p>
    <w:p w14:paraId="4ABBCCBC" w14:textId="77777777" w:rsidR="00A06716" w:rsidRPr="00B55E3E" w:rsidRDefault="00A06716" w:rsidP="00A06716">
      <w:pPr>
        <w:rPr>
          <w:lang w:eastAsia="zh-CN"/>
        </w:rPr>
      </w:pPr>
      <w:r w:rsidRPr="00B55E3E">
        <w:rPr>
          <w:lang w:eastAsia="zh-CN"/>
        </w:rPr>
        <w:t xml:space="preserve">The UE capable of Rx-Tx time difference measurement when configured with </w:t>
      </w:r>
      <w:r w:rsidRPr="00B55E3E">
        <w:rPr>
          <w:i/>
          <w:iCs/>
          <w:lang w:eastAsia="zh-CN"/>
        </w:rPr>
        <w:t xml:space="preserve">measObjectRxTxDiff </w:t>
      </w:r>
      <w:r w:rsidRPr="00B55E3E">
        <w:rPr>
          <w:lang w:eastAsia="zh-CN"/>
        </w:rPr>
        <w:t>shall:</w:t>
      </w:r>
    </w:p>
    <w:p w14:paraId="21AA2523" w14:textId="77777777" w:rsidR="00A06716" w:rsidRPr="00B55E3E" w:rsidRDefault="00A06716" w:rsidP="00A06716">
      <w:pPr>
        <w:pStyle w:val="B1"/>
        <w:rPr>
          <w:lang w:eastAsia="zh-CN"/>
        </w:rPr>
      </w:pPr>
      <w:r w:rsidRPr="00B55E3E">
        <w:rPr>
          <w:lang w:eastAsia="zh-CN"/>
        </w:rPr>
        <w:t>1&gt;</w:t>
      </w:r>
      <w:r w:rsidRPr="00B55E3E">
        <w:rPr>
          <w:lang w:eastAsia="zh-CN"/>
        </w:rPr>
        <w:tab/>
      </w:r>
      <w:r w:rsidRPr="00B55E3E">
        <w:t xml:space="preserve">perform the corresponding Rx-Tx time difference measurements associated with downlink reference signals indicated in the concerned </w:t>
      </w:r>
      <w:r w:rsidRPr="00B55E3E">
        <w:rPr>
          <w:i/>
          <w:iCs/>
        </w:rPr>
        <w:t>measObjectRxTxDiff</w:t>
      </w:r>
      <w:r w:rsidRPr="00B55E3E">
        <w:t>.</w:t>
      </w:r>
    </w:p>
    <w:p w14:paraId="175F6537" w14:textId="77777777" w:rsidR="00A06716" w:rsidRPr="00B55E3E" w:rsidRDefault="00A06716" w:rsidP="00A06716">
      <w:r w:rsidRPr="00B55E3E">
        <w:rPr>
          <w:lang w:eastAsia="zh-CN"/>
        </w:rPr>
        <w:t>T</w:t>
      </w:r>
      <w:r w:rsidRPr="00B55E3E">
        <w:t>he UE</w:t>
      </w:r>
      <w:r w:rsidRPr="00B55E3E">
        <w:rPr>
          <w:lang w:eastAsia="zh-CN"/>
        </w:rPr>
        <w:t xml:space="preserve"> capable of CBR measurement when configured to transmit NR sidelink communication/discovery </w:t>
      </w:r>
      <w:r w:rsidRPr="00B55E3E">
        <w:t>shall:</w:t>
      </w:r>
    </w:p>
    <w:p w14:paraId="41BABCFB" w14:textId="77777777" w:rsidR="00A06716" w:rsidRPr="00B55E3E" w:rsidRDefault="00A06716" w:rsidP="00A06716">
      <w:pPr>
        <w:pStyle w:val="B1"/>
      </w:pPr>
      <w:r w:rsidRPr="00B55E3E">
        <w:t>1&gt;</w:t>
      </w:r>
      <w:r w:rsidRPr="00B55E3E">
        <w:tab/>
        <w:t>If the frequency used for NR sidelink communication</w:t>
      </w:r>
      <w:r w:rsidRPr="00B55E3E">
        <w:rPr>
          <w:lang w:eastAsia="zh-CN"/>
        </w:rPr>
        <w:t>/discovery</w:t>
      </w:r>
      <w:r w:rsidRPr="00B55E3E">
        <w:t xml:space="preserve"> is included in </w:t>
      </w:r>
      <w:r w:rsidRPr="00B55E3E">
        <w:rPr>
          <w:i/>
        </w:rPr>
        <w:t>sl-FreqInfoToAddModList</w:t>
      </w:r>
      <w:r w:rsidRPr="00B55E3E">
        <w:t xml:space="preserve"> in </w:t>
      </w:r>
      <w:r w:rsidRPr="00B55E3E">
        <w:rPr>
          <w:i/>
        </w:rPr>
        <w:t>sl-ConfigDedicatedNR</w:t>
      </w:r>
      <w:r w:rsidRPr="00B55E3E">
        <w:t xml:space="preserve"> within</w:t>
      </w:r>
      <w:r w:rsidRPr="00B55E3E">
        <w:rPr>
          <w:i/>
        </w:rPr>
        <w:t xml:space="preserve"> RRCReconfiguration</w:t>
      </w:r>
      <w:r w:rsidRPr="00B55E3E">
        <w:t xml:space="preserve"> message or included</w:t>
      </w:r>
      <w:r w:rsidRPr="00B55E3E">
        <w:rPr>
          <w:i/>
        </w:rPr>
        <w:t xml:space="preserve"> </w:t>
      </w:r>
      <w:r w:rsidRPr="00B55E3E">
        <w:t xml:space="preserve">in </w:t>
      </w:r>
      <w:r w:rsidRPr="00B55E3E">
        <w:rPr>
          <w:i/>
        </w:rPr>
        <w:t>sl-ConfigCommonNR</w:t>
      </w:r>
      <w:r w:rsidRPr="00B55E3E">
        <w:t xml:space="preserve"> within </w:t>
      </w:r>
      <w:r w:rsidRPr="00B55E3E">
        <w:rPr>
          <w:i/>
        </w:rPr>
        <w:t>SIB12</w:t>
      </w:r>
      <w:r w:rsidRPr="00B55E3E">
        <w:t>:</w:t>
      </w:r>
    </w:p>
    <w:p w14:paraId="33F0C665" w14:textId="77777777" w:rsidR="00A06716" w:rsidRPr="00B55E3E" w:rsidRDefault="00A06716" w:rsidP="00A06716">
      <w:pPr>
        <w:pStyle w:val="B2"/>
      </w:pPr>
      <w:r w:rsidRPr="00B55E3E">
        <w:rPr>
          <w:noProof/>
        </w:rPr>
        <w:t>2&gt;</w:t>
      </w:r>
      <w:r w:rsidRPr="00B55E3E">
        <w:tab/>
      </w:r>
      <w:r w:rsidRPr="00B55E3E">
        <w:rPr>
          <w:lang w:eastAsia="zh-CN"/>
        </w:rPr>
        <w:t>if the UE is in RRC_IDLE or in RRC_INACTIVE:</w:t>
      </w:r>
    </w:p>
    <w:p w14:paraId="36F7E908" w14:textId="77777777" w:rsidR="00A06716" w:rsidRPr="00B55E3E" w:rsidRDefault="00A06716" w:rsidP="00A06716">
      <w:pPr>
        <w:pStyle w:val="B3"/>
        <w:rPr>
          <w:lang w:eastAsia="zh-CN"/>
        </w:rPr>
      </w:pPr>
      <w:r w:rsidRPr="00B55E3E">
        <w:rPr>
          <w:noProof/>
        </w:rPr>
        <w:t>3&gt;</w:t>
      </w:r>
      <w:r w:rsidRPr="00B55E3E">
        <w:rPr>
          <w:noProof/>
        </w:rPr>
        <w:tab/>
      </w:r>
      <w:r w:rsidRPr="00B55E3E">
        <w:rPr>
          <w:noProof/>
          <w:lang w:eastAsia="zh-CN"/>
        </w:rPr>
        <w:t>if</w:t>
      </w:r>
      <w:r w:rsidRPr="00B55E3E">
        <w:rPr>
          <w:iCs/>
        </w:rPr>
        <w:t xml:space="preserve"> configured with NR sidelink communication and the cell chosen for NR sidelink communication provides </w:t>
      </w:r>
      <w:r w:rsidRPr="00B55E3E">
        <w:rPr>
          <w:i/>
          <w:iCs/>
        </w:rPr>
        <w:t>SIB12</w:t>
      </w:r>
      <w:r w:rsidRPr="00B55E3E">
        <w:rPr>
          <w:iCs/>
        </w:rPr>
        <w:t xml:space="preserve"> which includes</w:t>
      </w:r>
      <w:r w:rsidRPr="00B55E3E">
        <w:rPr>
          <w:i/>
          <w:iCs/>
        </w:rPr>
        <w:t xml:space="preserve"> </w:t>
      </w:r>
      <w:r w:rsidRPr="00B55E3E">
        <w:rPr>
          <w:i/>
          <w:lang w:eastAsia="zh-CN"/>
        </w:rPr>
        <w:t>sl-TxPoolSelectedNormal</w:t>
      </w:r>
      <w:r w:rsidRPr="00B55E3E">
        <w:rPr>
          <w:i/>
          <w:iCs/>
        </w:rPr>
        <w:t xml:space="preserve"> </w:t>
      </w:r>
      <w:r w:rsidRPr="00B55E3E">
        <w:t xml:space="preserve">or </w:t>
      </w:r>
      <w:r w:rsidRPr="00B55E3E">
        <w:rPr>
          <w:i/>
          <w:lang w:eastAsia="zh-CN"/>
        </w:rPr>
        <w:t>sl-TxPoolExceptional</w:t>
      </w:r>
      <w:r w:rsidRPr="00B55E3E">
        <w:rPr>
          <w:lang w:eastAsia="zh-CN"/>
        </w:rPr>
        <w:t xml:space="preserve"> </w:t>
      </w:r>
      <w:r w:rsidRPr="00B55E3E">
        <w:t>for</w:t>
      </w:r>
      <w:r w:rsidRPr="00B55E3E">
        <w:rPr>
          <w:i/>
          <w:iCs/>
        </w:rPr>
        <w:t xml:space="preserve"> </w:t>
      </w:r>
      <w:r w:rsidRPr="00B55E3E">
        <w:rPr>
          <w:lang w:eastAsia="zh-CN"/>
        </w:rPr>
        <w:t>the concerned frequency; or</w:t>
      </w:r>
    </w:p>
    <w:p w14:paraId="5FB3B7AA" w14:textId="77777777" w:rsidR="00A06716" w:rsidRPr="00B55E3E" w:rsidRDefault="00A06716" w:rsidP="00A06716">
      <w:pPr>
        <w:pStyle w:val="B3"/>
        <w:rPr>
          <w:lang w:eastAsia="zh-CN"/>
        </w:rPr>
      </w:pPr>
      <w:r w:rsidRPr="00B55E3E">
        <w:t>3&gt;</w:t>
      </w:r>
      <w:r w:rsidRPr="00B55E3E">
        <w:tab/>
        <w:t xml:space="preserve">if configured with NR sidelink discovery and the cell chosen for NR sidelink discovery provides </w:t>
      </w:r>
      <w:r w:rsidRPr="00B55E3E">
        <w:rPr>
          <w:i/>
        </w:rPr>
        <w:t>SIB12</w:t>
      </w:r>
      <w:r w:rsidRPr="00B55E3E">
        <w:t xml:space="preserve"> which includes</w:t>
      </w:r>
      <w:r w:rsidRPr="00B55E3E">
        <w:rPr>
          <w:i/>
        </w:rPr>
        <w:t xml:space="preserve"> </w:t>
      </w:r>
      <w:r w:rsidRPr="00B55E3E">
        <w:rPr>
          <w:i/>
          <w:lang w:eastAsia="zh-CN"/>
        </w:rPr>
        <w:t>sl-TxPoolSelectedNormal</w:t>
      </w:r>
      <w:r w:rsidRPr="00B55E3E">
        <w:rPr>
          <w:i/>
        </w:rPr>
        <w:t xml:space="preserve"> </w:t>
      </w:r>
      <w:r w:rsidRPr="00B55E3E">
        <w:t xml:space="preserve">or </w:t>
      </w:r>
      <w:r w:rsidRPr="00B55E3E">
        <w:rPr>
          <w:i/>
          <w:lang w:eastAsia="zh-CN"/>
        </w:rPr>
        <w:t>sl-TxPoolExceptional</w:t>
      </w:r>
      <w:r w:rsidRPr="00B55E3E">
        <w:t xml:space="preserve"> but does not include</w:t>
      </w:r>
      <w:r w:rsidRPr="00B55E3E">
        <w:rPr>
          <w:i/>
        </w:rPr>
        <w:t xml:space="preserve"> sl-DiscTxPoolSelected </w:t>
      </w:r>
      <w:r w:rsidRPr="00B55E3E">
        <w:t>for</w:t>
      </w:r>
      <w:r w:rsidRPr="00B55E3E">
        <w:rPr>
          <w:i/>
        </w:rPr>
        <w:t xml:space="preserve"> </w:t>
      </w:r>
      <w:r w:rsidRPr="00B55E3E">
        <w:rPr>
          <w:lang w:eastAsia="zh-CN"/>
        </w:rPr>
        <w:t>the concerned frequency:</w:t>
      </w:r>
    </w:p>
    <w:p w14:paraId="0C99D3D8" w14:textId="77777777" w:rsidR="00A06716" w:rsidRPr="00B55E3E" w:rsidRDefault="00A06716" w:rsidP="00A06716">
      <w:pPr>
        <w:pStyle w:val="B4"/>
      </w:pPr>
      <w:r w:rsidRPr="00B55E3E">
        <w:t>4&gt;</w:t>
      </w:r>
      <w:r w:rsidRPr="00B55E3E">
        <w:tab/>
      </w:r>
      <w:r w:rsidRPr="00B55E3E">
        <w:rPr>
          <w:lang w:eastAsia="zh-CN"/>
        </w:rPr>
        <w:t xml:space="preserve">perform CBR measurement on pool(s) in </w:t>
      </w:r>
      <w:r w:rsidRPr="00B55E3E">
        <w:rPr>
          <w:i/>
          <w:lang w:eastAsia="zh-CN"/>
        </w:rPr>
        <w:t>sl-TxPoolSelectedNormal</w:t>
      </w:r>
      <w:r w:rsidRPr="00B55E3E">
        <w:rPr>
          <w:lang w:eastAsia="zh-CN"/>
        </w:rPr>
        <w:t xml:space="preserve"> or </w:t>
      </w:r>
      <w:r w:rsidRPr="00B55E3E">
        <w:rPr>
          <w:i/>
          <w:lang w:eastAsia="zh-CN"/>
        </w:rPr>
        <w:t>sl-TxPoolExceptional</w:t>
      </w:r>
      <w:r w:rsidRPr="00B55E3E">
        <w:rPr>
          <w:lang w:eastAsia="zh-CN"/>
        </w:rPr>
        <w:t xml:space="preserve"> for the concerned frequency in </w:t>
      </w:r>
      <w:r w:rsidRPr="00B55E3E">
        <w:rPr>
          <w:i/>
        </w:rPr>
        <w:t>SIB12</w:t>
      </w:r>
      <w:r w:rsidRPr="00B55E3E">
        <w:rPr>
          <w:noProof/>
          <w:lang w:eastAsia="zh-CN"/>
        </w:rPr>
        <w:t>;</w:t>
      </w:r>
    </w:p>
    <w:p w14:paraId="0460CC34" w14:textId="77777777" w:rsidR="00A06716" w:rsidRPr="00B55E3E" w:rsidRDefault="00A06716" w:rsidP="00A06716">
      <w:pPr>
        <w:pStyle w:val="B3"/>
        <w:rPr>
          <w:lang w:eastAsia="zh-CN"/>
        </w:rPr>
      </w:pPr>
      <w:r w:rsidRPr="00B55E3E">
        <w:t>3&gt;</w:t>
      </w:r>
      <w:r w:rsidRPr="00B55E3E">
        <w:tab/>
        <w:t>i</w:t>
      </w:r>
      <w:r w:rsidRPr="00B55E3E">
        <w:rPr>
          <w:lang w:eastAsia="zh-CN"/>
        </w:rPr>
        <w:t>f</w:t>
      </w:r>
      <w:r w:rsidRPr="00B55E3E">
        <w:t xml:space="preserve"> configured with NR sidelink discovery and the cell chosen for NR sidelink discovery provides </w:t>
      </w:r>
      <w:r w:rsidRPr="00B55E3E">
        <w:rPr>
          <w:i/>
        </w:rPr>
        <w:t>SIB12</w:t>
      </w:r>
      <w:r w:rsidRPr="00B55E3E">
        <w:t xml:space="preserve"> which includes</w:t>
      </w:r>
      <w:r w:rsidRPr="00B55E3E">
        <w:rPr>
          <w:i/>
        </w:rPr>
        <w:t xml:space="preserve"> </w:t>
      </w:r>
      <w:r w:rsidRPr="00B55E3E">
        <w:rPr>
          <w:i/>
          <w:lang w:eastAsia="zh-CN"/>
        </w:rPr>
        <w:t>sl-</w:t>
      </w:r>
      <w:r w:rsidRPr="00B55E3E">
        <w:rPr>
          <w:i/>
        </w:rPr>
        <w:t>DiscTxPoolSelected</w:t>
      </w:r>
      <w:r w:rsidRPr="00B55E3E">
        <w:rPr>
          <w:lang w:eastAsia="zh-CN"/>
        </w:rPr>
        <w:t xml:space="preserve"> </w:t>
      </w:r>
      <w:r w:rsidRPr="00B55E3E">
        <w:t>for</w:t>
      </w:r>
      <w:r w:rsidRPr="00B55E3E">
        <w:rPr>
          <w:i/>
        </w:rPr>
        <w:t xml:space="preserve"> </w:t>
      </w:r>
      <w:r w:rsidRPr="00B55E3E">
        <w:rPr>
          <w:lang w:eastAsia="zh-CN"/>
        </w:rPr>
        <w:t>the concerned frequency:</w:t>
      </w:r>
    </w:p>
    <w:p w14:paraId="1086AC5A" w14:textId="77777777" w:rsidR="00A06716" w:rsidRPr="00B55E3E" w:rsidRDefault="00A06716" w:rsidP="00A06716">
      <w:pPr>
        <w:pStyle w:val="B4"/>
      </w:pPr>
      <w:r w:rsidRPr="00B55E3E">
        <w:t>4&gt;</w:t>
      </w:r>
      <w:r w:rsidRPr="00B55E3E">
        <w:tab/>
      </w:r>
      <w:r w:rsidRPr="00B55E3E">
        <w:rPr>
          <w:lang w:eastAsia="zh-CN"/>
        </w:rPr>
        <w:t xml:space="preserve">perform CBR measurement on pools in </w:t>
      </w:r>
      <w:r w:rsidRPr="00B55E3E">
        <w:rPr>
          <w:i/>
          <w:lang w:eastAsia="zh-CN"/>
        </w:rPr>
        <w:t>sl-Disc</w:t>
      </w:r>
      <w:r w:rsidRPr="00B55E3E">
        <w:rPr>
          <w:i/>
        </w:rPr>
        <w:t>Tx</w:t>
      </w:r>
      <w:r w:rsidRPr="00B55E3E">
        <w:rPr>
          <w:i/>
          <w:lang w:eastAsia="zh-CN"/>
        </w:rPr>
        <w:t>PoolSelected</w:t>
      </w:r>
      <w:r w:rsidRPr="00B55E3E">
        <w:rPr>
          <w:lang w:eastAsia="zh-CN"/>
        </w:rPr>
        <w:t xml:space="preserve"> and </w:t>
      </w:r>
      <w:r w:rsidRPr="00B55E3E">
        <w:rPr>
          <w:i/>
          <w:lang w:eastAsia="zh-CN"/>
        </w:rPr>
        <w:t>sl-TxPoolExceptional</w:t>
      </w:r>
      <w:r w:rsidRPr="00B55E3E">
        <w:rPr>
          <w:lang w:eastAsia="zh-CN"/>
        </w:rPr>
        <w:t xml:space="preserve"> for the concerned frequency in </w:t>
      </w:r>
      <w:r w:rsidRPr="00B55E3E">
        <w:rPr>
          <w:i/>
        </w:rPr>
        <w:t>SIB12</w:t>
      </w:r>
      <w:r w:rsidRPr="00B55E3E">
        <w:rPr>
          <w:lang w:eastAsia="zh-CN"/>
        </w:rPr>
        <w:t>;</w:t>
      </w:r>
    </w:p>
    <w:p w14:paraId="198EBAC9" w14:textId="77777777" w:rsidR="00A06716" w:rsidRPr="00B55E3E" w:rsidRDefault="00A06716" w:rsidP="00A06716">
      <w:pPr>
        <w:pStyle w:val="B2"/>
        <w:rPr>
          <w:lang w:eastAsia="zh-CN"/>
        </w:rPr>
      </w:pPr>
      <w:r w:rsidRPr="00B55E3E">
        <w:rPr>
          <w:noProof/>
        </w:rPr>
        <w:t>2&gt;</w:t>
      </w:r>
      <w:r w:rsidRPr="00B55E3E">
        <w:tab/>
      </w:r>
      <w:r w:rsidRPr="00B55E3E">
        <w:rPr>
          <w:lang w:eastAsia="zh-CN"/>
        </w:rPr>
        <w:t>if the UE is in RRC_CONNECTED:</w:t>
      </w:r>
    </w:p>
    <w:p w14:paraId="13A06C71" w14:textId="77777777" w:rsidR="00A06716" w:rsidRPr="00B55E3E" w:rsidRDefault="00A06716" w:rsidP="00A06716">
      <w:pPr>
        <w:pStyle w:val="B3"/>
        <w:rPr>
          <w:bCs/>
          <w:iCs/>
        </w:rPr>
      </w:pPr>
      <w:r w:rsidRPr="00B55E3E">
        <w:t>3&gt;</w:t>
      </w:r>
      <w:r w:rsidRPr="00B55E3E">
        <w:tab/>
        <w:t xml:space="preserve">if </w:t>
      </w:r>
      <w:r w:rsidRPr="00B55E3E">
        <w:rPr>
          <w:i/>
          <w:iCs/>
        </w:rPr>
        <w:t>tx-PoolMeasToAddModList</w:t>
      </w:r>
      <w:r w:rsidRPr="00B55E3E">
        <w:t xml:space="preserve"> is included in </w:t>
      </w:r>
      <w:r w:rsidRPr="00B55E3E">
        <w:rPr>
          <w:bCs/>
          <w:i/>
        </w:rPr>
        <w:t>VarMeasConfig</w:t>
      </w:r>
      <w:r w:rsidRPr="00B55E3E">
        <w:rPr>
          <w:bCs/>
          <w:iCs/>
        </w:rPr>
        <w:t>:</w:t>
      </w:r>
    </w:p>
    <w:p w14:paraId="0C6CE01A" w14:textId="77777777" w:rsidR="00A06716" w:rsidRPr="00B55E3E" w:rsidRDefault="00A06716" w:rsidP="00A06716">
      <w:pPr>
        <w:pStyle w:val="B4"/>
      </w:pPr>
      <w:r w:rsidRPr="00B55E3E">
        <w:rPr>
          <w:bCs/>
          <w:iCs/>
        </w:rPr>
        <w:t>4&gt;</w:t>
      </w:r>
      <w:r w:rsidRPr="00B55E3E">
        <w:rPr>
          <w:bCs/>
          <w:iCs/>
        </w:rPr>
        <w:tab/>
      </w:r>
      <w:r w:rsidRPr="00B55E3E">
        <w:t xml:space="preserve">perform CBR measurements on each transmission resource pool indicated in the </w:t>
      </w:r>
      <w:r w:rsidRPr="00B55E3E">
        <w:rPr>
          <w:i/>
        </w:rPr>
        <w:t>tx-PoolMeasToAddModList</w:t>
      </w:r>
      <w:r w:rsidRPr="00B55E3E">
        <w:t>;</w:t>
      </w:r>
    </w:p>
    <w:p w14:paraId="47DE1000" w14:textId="77777777" w:rsidR="00A06716" w:rsidRPr="00B55E3E" w:rsidRDefault="00A06716" w:rsidP="00A06716">
      <w:pPr>
        <w:pStyle w:val="B3"/>
        <w:rPr>
          <w:lang w:eastAsia="zh-CN"/>
        </w:rPr>
      </w:pPr>
      <w:r w:rsidRPr="00B55E3E">
        <w:rPr>
          <w:noProof/>
        </w:rPr>
        <w:t>3&gt;</w:t>
      </w:r>
      <w:r w:rsidRPr="00B55E3E">
        <w:rPr>
          <w:noProof/>
        </w:rPr>
        <w:tab/>
      </w:r>
      <w:r w:rsidRPr="00B55E3E">
        <w:rPr>
          <w:noProof/>
          <w:lang w:eastAsia="zh-CN"/>
        </w:rPr>
        <w:t>if</w:t>
      </w:r>
      <w:r w:rsidRPr="00B55E3E">
        <w:rPr>
          <w:iCs/>
        </w:rPr>
        <w:t xml:space="preserve"> </w:t>
      </w:r>
      <w:r w:rsidRPr="00B55E3E">
        <w:rPr>
          <w:i/>
          <w:iCs/>
        </w:rPr>
        <w:t>sl-DiscTxPoolSelected</w:t>
      </w:r>
      <w:r w:rsidRPr="00B55E3E">
        <w:rPr>
          <w:iCs/>
        </w:rPr>
        <w:t xml:space="preserve">, </w:t>
      </w:r>
      <w:r w:rsidRPr="00B55E3E">
        <w:rPr>
          <w:i/>
        </w:rPr>
        <w:t>sl-TxPoolSelectedNormal</w:t>
      </w:r>
      <w:r w:rsidRPr="00B55E3E">
        <w:rPr>
          <w:iCs/>
        </w:rPr>
        <w:t xml:space="preserve">, </w:t>
      </w:r>
      <w:r w:rsidRPr="00B55E3E">
        <w:rPr>
          <w:i/>
        </w:rPr>
        <w:t>sl-TxPoolScheduling</w:t>
      </w:r>
      <w:r w:rsidRPr="00B55E3E">
        <w:rPr>
          <w:iCs/>
        </w:rPr>
        <w:t xml:space="preserve"> </w:t>
      </w:r>
      <w:r w:rsidRPr="00B55E3E">
        <w:t xml:space="preserve">or </w:t>
      </w:r>
      <w:r w:rsidRPr="00B55E3E">
        <w:rPr>
          <w:i/>
        </w:rPr>
        <w:t>sl-TxPoolExceptional</w:t>
      </w:r>
      <w:r w:rsidRPr="00B55E3E">
        <w:rPr>
          <w:lang w:eastAsia="zh-CN"/>
        </w:rPr>
        <w:t xml:space="preserve"> is included in </w:t>
      </w:r>
      <w:r w:rsidRPr="00B55E3E">
        <w:rPr>
          <w:i/>
          <w:iCs/>
          <w:lang w:eastAsia="zh-CN"/>
        </w:rPr>
        <w:t>sl-ConfigDedicatedNR</w:t>
      </w:r>
      <w:r w:rsidRPr="00B55E3E">
        <w:rPr>
          <w:lang w:eastAsia="zh-CN"/>
        </w:rPr>
        <w:t xml:space="preserve"> </w:t>
      </w:r>
      <w:r w:rsidRPr="00B55E3E">
        <w:t>for</w:t>
      </w:r>
      <w:r w:rsidRPr="00B55E3E">
        <w:rPr>
          <w:iCs/>
        </w:rPr>
        <w:t xml:space="preserve"> </w:t>
      </w:r>
      <w:r w:rsidRPr="00B55E3E">
        <w:rPr>
          <w:lang w:eastAsia="zh-CN"/>
        </w:rPr>
        <w:t>the concerned frequency</w:t>
      </w:r>
      <w:r w:rsidRPr="00B55E3E">
        <w:t xml:space="preserve"> within </w:t>
      </w:r>
      <w:r w:rsidRPr="00B55E3E">
        <w:rPr>
          <w:i/>
          <w:iCs/>
        </w:rPr>
        <w:t>RRCReconfiguration</w:t>
      </w:r>
      <w:r w:rsidRPr="00B55E3E">
        <w:rPr>
          <w:noProof/>
          <w:lang w:eastAsia="zh-CN"/>
        </w:rPr>
        <w:t>:</w:t>
      </w:r>
    </w:p>
    <w:p w14:paraId="2D189F93" w14:textId="77777777" w:rsidR="00A06716" w:rsidRPr="00B55E3E" w:rsidRDefault="00A06716" w:rsidP="00A06716">
      <w:pPr>
        <w:pStyle w:val="B4"/>
      </w:pPr>
      <w:r w:rsidRPr="00B55E3E">
        <w:t>4&gt;</w:t>
      </w:r>
      <w:r w:rsidRPr="00B55E3E">
        <w:tab/>
      </w:r>
      <w:r w:rsidRPr="00B55E3E">
        <w:rPr>
          <w:lang w:eastAsia="zh-CN"/>
        </w:rPr>
        <w:t>perform CBR measurement on pool(s) in</w:t>
      </w:r>
      <w:r w:rsidRPr="00B55E3E">
        <w:rPr>
          <w:iCs/>
        </w:rPr>
        <w:t xml:space="preserve"> </w:t>
      </w:r>
      <w:r w:rsidRPr="00B55E3E">
        <w:rPr>
          <w:i/>
          <w:iCs/>
        </w:rPr>
        <w:t>sl-DiscTxPoolSelected</w:t>
      </w:r>
      <w:r w:rsidRPr="00B55E3E">
        <w:rPr>
          <w:iCs/>
        </w:rPr>
        <w:t xml:space="preserve">, </w:t>
      </w:r>
      <w:r w:rsidRPr="00B55E3E">
        <w:rPr>
          <w:i/>
        </w:rPr>
        <w:t>sl-TxPoolSelectedNormal</w:t>
      </w:r>
      <w:r w:rsidRPr="00B55E3E">
        <w:rPr>
          <w:iCs/>
        </w:rPr>
        <w:t xml:space="preserve">, </w:t>
      </w:r>
      <w:r w:rsidRPr="00B55E3E">
        <w:rPr>
          <w:i/>
        </w:rPr>
        <w:t>sl-TxPoolScheduling</w:t>
      </w:r>
      <w:r w:rsidRPr="00B55E3E">
        <w:rPr>
          <w:iCs/>
        </w:rPr>
        <w:t xml:space="preserve"> and</w:t>
      </w:r>
      <w:r w:rsidRPr="00B55E3E">
        <w:t xml:space="preserve"> </w:t>
      </w:r>
      <w:r w:rsidRPr="00B55E3E">
        <w:rPr>
          <w:i/>
        </w:rPr>
        <w:t>sl-TxPoolExceptional</w:t>
      </w:r>
      <w:r w:rsidRPr="00B55E3E">
        <w:rPr>
          <w:lang w:eastAsia="zh-CN"/>
        </w:rPr>
        <w:t xml:space="preserve"> if included in </w:t>
      </w:r>
      <w:r w:rsidRPr="00B55E3E">
        <w:rPr>
          <w:i/>
          <w:iCs/>
          <w:lang w:eastAsia="zh-CN"/>
        </w:rPr>
        <w:t>sl-ConfigDedicatedNR</w:t>
      </w:r>
      <w:r w:rsidRPr="00B55E3E">
        <w:rPr>
          <w:lang w:eastAsia="zh-CN"/>
        </w:rPr>
        <w:t xml:space="preserve"> </w:t>
      </w:r>
      <w:r w:rsidRPr="00B55E3E">
        <w:t>for</w:t>
      </w:r>
      <w:r w:rsidRPr="00B55E3E">
        <w:rPr>
          <w:iCs/>
        </w:rPr>
        <w:t xml:space="preserve"> </w:t>
      </w:r>
      <w:r w:rsidRPr="00B55E3E">
        <w:rPr>
          <w:lang w:eastAsia="zh-CN"/>
        </w:rPr>
        <w:t>the concerned frequency</w:t>
      </w:r>
      <w:r w:rsidRPr="00B55E3E">
        <w:t xml:space="preserve"> within </w:t>
      </w:r>
      <w:r w:rsidRPr="00B55E3E">
        <w:rPr>
          <w:i/>
          <w:iCs/>
        </w:rPr>
        <w:t>RRCReconfiguration</w:t>
      </w:r>
      <w:r w:rsidRPr="00B55E3E">
        <w:rPr>
          <w:noProof/>
          <w:lang w:eastAsia="zh-CN"/>
        </w:rPr>
        <w:t>;</w:t>
      </w:r>
    </w:p>
    <w:p w14:paraId="24AEA07F" w14:textId="77777777" w:rsidR="00A06716" w:rsidRPr="00B55E3E" w:rsidRDefault="00A06716" w:rsidP="00A06716">
      <w:pPr>
        <w:pStyle w:val="B3"/>
        <w:rPr>
          <w:noProof/>
          <w:lang w:eastAsia="zh-CN"/>
        </w:rPr>
      </w:pPr>
      <w:r w:rsidRPr="00B55E3E">
        <w:rPr>
          <w:noProof/>
        </w:rPr>
        <w:t>3&gt;</w:t>
      </w:r>
      <w:r w:rsidRPr="00B55E3E">
        <w:rPr>
          <w:noProof/>
        </w:rPr>
        <w:tab/>
      </w:r>
      <w:r w:rsidRPr="00B55E3E">
        <w:rPr>
          <w:noProof/>
          <w:lang w:eastAsia="zh-CN"/>
        </w:rPr>
        <w:t>else:</w:t>
      </w:r>
    </w:p>
    <w:p w14:paraId="5A4FF6A9" w14:textId="77777777" w:rsidR="00A06716" w:rsidRPr="00B55E3E" w:rsidRDefault="00A06716" w:rsidP="00A06716">
      <w:pPr>
        <w:pStyle w:val="B4"/>
        <w:rPr>
          <w:lang w:eastAsia="zh-CN"/>
        </w:rPr>
      </w:pPr>
      <w:r w:rsidRPr="00B55E3E">
        <w:rPr>
          <w:noProof/>
          <w:lang w:eastAsia="zh-CN"/>
        </w:rPr>
        <w:t>4&gt;</w:t>
      </w:r>
      <w:r w:rsidRPr="00B55E3E">
        <w:rPr>
          <w:noProof/>
          <w:lang w:eastAsia="zh-CN"/>
        </w:rPr>
        <w:tab/>
        <w:t>if</w:t>
      </w:r>
      <w:r w:rsidRPr="00B55E3E">
        <w:rPr>
          <w:iCs/>
        </w:rPr>
        <w:t xml:space="preserve"> </w:t>
      </w:r>
      <w:r w:rsidRPr="00B55E3E">
        <w:t>configured with NR sidelink communication and</w:t>
      </w:r>
      <w:r w:rsidRPr="00B55E3E">
        <w:rPr>
          <w:iCs/>
        </w:rPr>
        <w:t xml:space="preserve"> the cell chosen for NR sidelink communication provides</w:t>
      </w:r>
      <w:r w:rsidRPr="00B55E3E">
        <w:rPr>
          <w:i/>
          <w:iCs/>
        </w:rPr>
        <w:t xml:space="preserve"> SIB12</w:t>
      </w:r>
      <w:r w:rsidRPr="00B55E3E">
        <w:rPr>
          <w:iCs/>
        </w:rPr>
        <w:t xml:space="preserve"> which includes</w:t>
      </w:r>
      <w:r w:rsidRPr="00B55E3E">
        <w:rPr>
          <w:i/>
          <w:iCs/>
        </w:rPr>
        <w:t xml:space="preserve"> </w:t>
      </w:r>
      <w:r w:rsidRPr="00B55E3E">
        <w:rPr>
          <w:i/>
          <w:lang w:eastAsia="zh-CN"/>
        </w:rPr>
        <w:t>sl-TxPoolSelectedNormal</w:t>
      </w:r>
      <w:r w:rsidRPr="00B55E3E">
        <w:rPr>
          <w:i/>
          <w:iCs/>
        </w:rPr>
        <w:t xml:space="preserve"> </w:t>
      </w:r>
      <w:r w:rsidRPr="00B55E3E">
        <w:t xml:space="preserve">or </w:t>
      </w:r>
      <w:r w:rsidRPr="00B55E3E">
        <w:rPr>
          <w:i/>
          <w:lang w:eastAsia="zh-CN"/>
        </w:rPr>
        <w:t>sl-TxPoolExceptional</w:t>
      </w:r>
      <w:r w:rsidRPr="00B55E3E">
        <w:rPr>
          <w:lang w:eastAsia="zh-CN"/>
        </w:rPr>
        <w:t xml:space="preserve"> </w:t>
      </w:r>
      <w:r w:rsidRPr="00B55E3E">
        <w:t>for</w:t>
      </w:r>
      <w:r w:rsidRPr="00B55E3E">
        <w:rPr>
          <w:i/>
          <w:iCs/>
        </w:rPr>
        <w:t xml:space="preserve"> </w:t>
      </w:r>
      <w:r w:rsidRPr="00B55E3E">
        <w:rPr>
          <w:lang w:eastAsia="zh-CN"/>
        </w:rPr>
        <w:t>the concerned frequency</w:t>
      </w:r>
      <w:r w:rsidRPr="00B55E3E">
        <w:rPr>
          <w:noProof/>
          <w:lang w:eastAsia="zh-CN"/>
        </w:rPr>
        <w:t>; or</w:t>
      </w:r>
    </w:p>
    <w:p w14:paraId="48B69905" w14:textId="77777777" w:rsidR="00A06716" w:rsidRPr="00B55E3E" w:rsidRDefault="00A06716" w:rsidP="00A06716">
      <w:pPr>
        <w:pStyle w:val="B4"/>
        <w:rPr>
          <w:lang w:eastAsia="zh-CN"/>
        </w:rPr>
      </w:pPr>
      <w:r w:rsidRPr="00B55E3E">
        <w:t>4&gt;</w:t>
      </w:r>
      <w:r w:rsidRPr="00B55E3E">
        <w:tab/>
      </w:r>
      <w:r w:rsidRPr="00B55E3E">
        <w:rPr>
          <w:lang w:eastAsia="zh-CN"/>
        </w:rPr>
        <w:t>if configured with NR sidelink discovery a</w:t>
      </w:r>
      <w:r w:rsidRPr="00B55E3E">
        <w:rPr>
          <w:iCs/>
        </w:rPr>
        <w:t>nd the cell chosen for NR sidelink discovery provides</w:t>
      </w:r>
      <w:r w:rsidRPr="00B55E3E">
        <w:rPr>
          <w:i/>
          <w:iCs/>
        </w:rPr>
        <w:t xml:space="preserve"> SIB12</w:t>
      </w:r>
      <w:r w:rsidRPr="00B55E3E">
        <w:rPr>
          <w:iCs/>
        </w:rPr>
        <w:t xml:space="preserve"> which includes</w:t>
      </w:r>
      <w:r w:rsidRPr="00B55E3E">
        <w:rPr>
          <w:i/>
          <w:iCs/>
        </w:rPr>
        <w:t xml:space="preserve"> </w:t>
      </w:r>
      <w:r w:rsidRPr="00B55E3E">
        <w:rPr>
          <w:i/>
          <w:lang w:eastAsia="zh-CN"/>
        </w:rPr>
        <w:t>sl-TxPoolSelectedNormal</w:t>
      </w:r>
      <w:r w:rsidRPr="00B55E3E">
        <w:rPr>
          <w:i/>
          <w:iCs/>
        </w:rPr>
        <w:t xml:space="preserve"> </w:t>
      </w:r>
      <w:r w:rsidRPr="00B55E3E">
        <w:t xml:space="preserve">or </w:t>
      </w:r>
      <w:r w:rsidRPr="00B55E3E">
        <w:rPr>
          <w:i/>
          <w:lang w:eastAsia="zh-CN"/>
        </w:rPr>
        <w:t>sl-TxPoolExceptional</w:t>
      </w:r>
      <w:r w:rsidRPr="00B55E3E">
        <w:rPr>
          <w:lang w:eastAsia="zh-CN"/>
        </w:rPr>
        <w:t xml:space="preserve"> but does not provide </w:t>
      </w:r>
      <w:r w:rsidRPr="00B55E3E">
        <w:rPr>
          <w:i/>
        </w:rPr>
        <w:t>sl-DiscTxPoolSelected</w:t>
      </w:r>
      <w:r w:rsidRPr="00B55E3E">
        <w:t xml:space="preserve"> for</w:t>
      </w:r>
      <w:r w:rsidRPr="00B55E3E">
        <w:rPr>
          <w:i/>
          <w:iCs/>
        </w:rPr>
        <w:t xml:space="preserve"> </w:t>
      </w:r>
      <w:r w:rsidRPr="00B55E3E">
        <w:rPr>
          <w:lang w:eastAsia="zh-CN"/>
        </w:rPr>
        <w:t>the concerned frequency:</w:t>
      </w:r>
    </w:p>
    <w:p w14:paraId="201936AD" w14:textId="77777777" w:rsidR="00A06716" w:rsidRPr="00B55E3E" w:rsidRDefault="00A06716" w:rsidP="00A06716">
      <w:pPr>
        <w:pStyle w:val="B5"/>
      </w:pPr>
      <w:r w:rsidRPr="00B55E3E">
        <w:t>5&gt;</w:t>
      </w:r>
      <w:r w:rsidRPr="00B55E3E">
        <w:tab/>
      </w:r>
      <w:r w:rsidRPr="00B55E3E">
        <w:rPr>
          <w:lang w:eastAsia="zh-CN"/>
        </w:rPr>
        <w:t xml:space="preserve">perform CBR measurement on pool(s) in </w:t>
      </w:r>
      <w:r w:rsidRPr="00B55E3E">
        <w:rPr>
          <w:i/>
          <w:lang w:eastAsia="zh-CN"/>
        </w:rPr>
        <w:t>sl-TxPoolSelectedNormal</w:t>
      </w:r>
      <w:r w:rsidRPr="00B55E3E">
        <w:rPr>
          <w:lang w:eastAsia="zh-CN"/>
        </w:rPr>
        <w:t xml:space="preserve"> or </w:t>
      </w:r>
      <w:r w:rsidRPr="00B55E3E">
        <w:rPr>
          <w:i/>
        </w:rPr>
        <w:t>sl-TxPoolExceptional</w:t>
      </w:r>
      <w:r w:rsidRPr="00B55E3E">
        <w:rPr>
          <w:lang w:eastAsia="zh-CN"/>
        </w:rPr>
        <w:t xml:space="preserve"> for the concerned frequency in </w:t>
      </w:r>
      <w:r w:rsidRPr="00B55E3E">
        <w:rPr>
          <w:i/>
        </w:rPr>
        <w:t>SIB12</w:t>
      </w:r>
      <w:r w:rsidRPr="00B55E3E">
        <w:rPr>
          <w:noProof/>
          <w:lang w:eastAsia="zh-CN"/>
        </w:rPr>
        <w:t>;</w:t>
      </w:r>
    </w:p>
    <w:p w14:paraId="025346DF" w14:textId="77777777" w:rsidR="00A06716" w:rsidRPr="00B55E3E" w:rsidRDefault="00A06716" w:rsidP="00A06716">
      <w:pPr>
        <w:pStyle w:val="B4"/>
        <w:rPr>
          <w:lang w:eastAsia="zh-CN"/>
        </w:rPr>
      </w:pPr>
      <w:r w:rsidRPr="00B55E3E">
        <w:t>4&gt;</w:t>
      </w:r>
      <w:r w:rsidRPr="00B55E3E">
        <w:tab/>
      </w:r>
      <w:r w:rsidRPr="00B55E3E">
        <w:rPr>
          <w:lang w:eastAsia="zh-CN"/>
        </w:rPr>
        <w:t>if</w:t>
      </w:r>
      <w:r w:rsidRPr="00B55E3E">
        <w:t xml:space="preserve"> configured with NR sidelink discovery and the cell chosen for NR sidelink discovery provides </w:t>
      </w:r>
      <w:r w:rsidRPr="00B55E3E">
        <w:rPr>
          <w:i/>
        </w:rPr>
        <w:t>SIB12</w:t>
      </w:r>
      <w:r w:rsidRPr="00B55E3E">
        <w:t xml:space="preserve"> which includes</w:t>
      </w:r>
      <w:r w:rsidRPr="00B55E3E">
        <w:rPr>
          <w:i/>
        </w:rPr>
        <w:t xml:space="preserve"> sl-DiscTxPoolSelected </w:t>
      </w:r>
      <w:r w:rsidRPr="00B55E3E">
        <w:t>for</w:t>
      </w:r>
      <w:r w:rsidRPr="00B55E3E">
        <w:rPr>
          <w:i/>
        </w:rPr>
        <w:t xml:space="preserve"> </w:t>
      </w:r>
      <w:r w:rsidRPr="00B55E3E">
        <w:rPr>
          <w:lang w:eastAsia="zh-CN"/>
        </w:rPr>
        <w:t>the concerned frequency:</w:t>
      </w:r>
    </w:p>
    <w:p w14:paraId="4FD27915" w14:textId="77777777" w:rsidR="00A06716" w:rsidRPr="00B55E3E" w:rsidRDefault="00A06716" w:rsidP="00A06716">
      <w:pPr>
        <w:pStyle w:val="B5"/>
      </w:pPr>
      <w:r w:rsidRPr="00B55E3E">
        <w:t>5&gt;</w:t>
      </w:r>
      <w:r w:rsidRPr="00B55E3E">
        <w:tab/>
      </w:r>
      <w:r w:rsidRPr="00B55E3E">
        <w:rPr>
          <w:lang w:eastAsia="zh-CN"/>
        </w:rPr>
        <w:t xml:space="preserve">perform CBR measurement on pools in </w:t>
      </w:r>
      <w:r w:rsidRPr="00B55E3E">
        <w:rPr>
          <w:i/>
          <w:lang w:eastAsia="zh-CN"/>
        </w:rPr>
        <w:t>sl-Disc</w:t>
      </w:r>
      <w:r w:rsidRPr="00B55E3E">
        <w:rPr>
          <w:i/>
        </w:rPr>
        <w:t>Tx</w:t>
      </w:r>
      <w:r w:rsidRPr="00B55E3E">
        <w:rPr>
          <w:i/>
          <w:lang w:eastAsia="zh-CN"/>
        </w:rPr>
        <w:t>PoolSelected</w:t>
      </w:r>
      <w:r w:rsidRPr="00B55E3E">
        <w:rPr>
          <w:lang w:eastAsia="zh-CN"/>
        </w:rPr>
        <w:t xml:space="preserve"> and </w:t>
      </w:r>
      <w:r w:rsidRPr="00B55E3E">
        <w:rPr>
          <w:i/>
          <w:lang w:eastAsia="zh-CN"/>
        </w:rPr>
        <w:t>sl-TxPoolExceptional</w:t>
      </w:r>
      <w:r w:rsidRPr="00B55E3E">
        <w:rPr>
          <w:lang w:eastAsia="zh-CN"/>
        </w:rPr>
        <w:t xml:space="preserve"> for the concerned frequency in </w:t>
      </w:r>
      <w:r w:rsidRPr="00B55E3E">
        <w:rPr>
          <w:i/>
        </w:rPr>
        <w:t>SIB12</w:t>
      </w:r>
      <w:r w:rsidRPr="00B55E3E">
        <w:rPr>
          <w:lang w:eastAsia="zh-CN"/>
        </w:rPr>
        <w:t>;</w:t>
      </w:r>
    </w:p>
    <w:p w14:paraId="587BEA94" w14:textId="77777777" w:rsidR="00A06716" w:rsidRPr="00B55E3E" w:rsidRDefault="00A06716" w:rsidP="00A06716">
      <w:pPr>
        <w:pStyle w:val="B1"/>
      </w:pPr>
      <w:r w:rsidRPr="00B55E3E">
        <w:t>1&gt;</w:t>
      </w:r>
      <w:r w:rsidRPr="00B55E3E">
        <w:tab/>
        <w:t>else:</w:t>
      </w:r>
    </w:p>
    <w:p w14:paraId="24E31957" w14:textId="77777777" w:rsidR="00A06716" w:rsidRPr="00B55E3E" w:rsidRDefault="00A06716" w:rsidP="00A06716">
      <w:pPr>
        <w:pStyle w:val="B2"/>
        <w:rPr>
          <w:lang w:eastAsia="zh-CN"/>
        </w:rPr>
      </w:pPr>
      <w:r w:rsidRPr="00B55E3E">
        <w:lastRenderedPageBreak/>
        <w:t>2&gt;</w:t>
      </w:r>
      <w:r w:rsidRPr="00B55E3E">
        <w:tab/>
      </w:r>
      <w:r w:rsidRPr="00B55E3E">
        <w:rPr>
          <w:lang w:eastAsia="zh-CN"/>
        </w:rPr>
        <w:t>if</w:t>
      </w:r>
      <w:r w:rsidRPr="00B55E3E">
        <w:t xml:space="preserve"> configured with NR sidelink communication and </w:t>
      </w:r>
      <w:r w:rsidRPr="00B55E3E">
        <w:rPr>
          <w:i/>
          <w:lang w:eastAsia="zh-CN"/>
        </w:rPr>
        <w:t>sl-TxPoolSelectedNormal</w:t>
      </w:r>
      <w:r w:rsidRPr="00B55E3E">
        <w:rPr>
          <w:i/>
        </w:rPr>
        <w:t xml:space="preserve"> </w:t>
      </w:r>
      <w:r w:rsidRPr="00B55E3E">
        <w:t xml:space="preserve">or </w:t>
      </w:r>
      <w:r w:rsidRPr="00B55E3E">
        <w:rPr>
          <w:i/>
          <w:lang w:eastAsia="zh-CN"/>
        </w:rPr>
        <w:t>sl-TxPoolExceptional</w:t>
      </w:r>
      <w:r w:rsidRPr="00B55E3E">
        <w:rPr>
          <w:lang w:eastAsia="zh-CN"/>
        </w:rPr>
        <w:t xml:space="preserve"> </w:t>
      </w:r>
      <w:r w:rsidRPr="00B55E3E">
        <w:t xml:space="preserve">is included in </w:t>
      </w:r>
      <w:r w:rsidRPr="00B55E3E">
        <w:rPr>
          <w:i/>
          <w:iCs/>
          <w:lang w:eastAsia="zh-CN"/>
        </w:rPr>
        <w:t>SidelinkPreconfigNR</w:t>
      </w:r>
      <w:r w:rsidRPr="00B55E3E">
        <w:rPr>
          <w:i/>
          <w:lang w:eastAsia="zh-CN"/>
        </w:rPr>
        <w:t xml:space="preserve"> </w:t>
      </w:r>
      <w:r w:rsidRPr="00B55E3E">
        <w:rPr>
          <w:lang w:eastAsia="zh-CN"/>
        </w:rPr>
        <w:t>for the concerned frequency; or</w:t>
      </w:r>
    </w:p>
    <w:p w14:paraId="374FF5D3" w14:textId="77777777" w:rsidR="00A06716" w:rsidRPr="00B55E3E" w:rsidRDefault="00A06716" w:rsidP="00A06716">
      <w:pPr>
        <w:pStyle w:val="B2"/>
      </w:pPr>
      <w:r w:rsidRPr="00B55E3E">
        <w:t>2&gt;</w:t>
      </w:r>
      <w:r w:rsidRPr="00B55E3E">
        <w:tab/>
      </w:r>
      <w:r w:rsidRPr="00B55E3E">
        <w:rPr>
          <w:lang w:eastAsia="zh-CN"/>
        </w:rPr>
        <w:t>if configured with NR sidelink discovery a</w:t>
      </w:r>
      <w:r w:rsidRPr="00B55E3E">
        <w:rPr>
          <w:iCs/>
        </w:rPr>
        <w:t xml:space="preserve">nd </w:t>
      </w:r>
      <w:r w:rsidRPr="00B55E3E">
        <w:rPr>
          <w:i/>
          <w:lang w:eastAsia="zh-CN"/>
        </w:rPr>
        <w:t>sl-TxPoolSelectedNormal</w:t>
      </w:r>
      <w:r w:rsidRPr="00B55E3E">
        <w:rPr>
          <w:i/>
        </w:rPr>
        <w:t xml:space="preserve"> </w:t>
      </w:r>
      <w:r w:rsidRPr="00B55E3E">
        <w:t xml:space="preserve">or </w:t>
      </w:r>
      <w:r w:rsidRPr="00B55E3E">
        <w:rPr>
          <w:i/>
          <w:lang w:eastAsia="zh-CN"/>
        </w:rPr>
        <w:t>sl-TxPoolExceptional</w:t>
      </w:r>
      <w:r w:rsidRPr="00B55E3E">
        <w:rPr>
          <w:lang w:eastAsia="zh-CN"/>
        </w:rPr>
        <w:t xml:space="preserve"> </w:t>
      </w:r>
      <w:r w:rsidRPr="00B55E3E">
        <w:t xml:space="preserve">is included in </w:t>
      </w:r>
      <w:r w:rsidRPr="00B55E3E">
        <w:rPr>
          <w:i/>
          <w:iCs/>
          <w:lang w:eastAsia="zh-CN"/>
        </w:rPr>
        <w:t>SidelinkPreconfigNR</w:t>
      </w:r>
      <w:r w:rsidRPr="00B55E3E">
        <w:rPr>
          <w:lang w:eastAsia="zh-CN"/>
        </w:rPr>
        <w:t xml:space="preserve"> but</w:t>
      </w:r>
      <w:r w:rsidRPr="00B55E3E">
        <w:rPr>
          <w:i/>
          <w:lang w:eastAsia="zh-CN"/>
        </w:rPr>
        <w:t xml:space="preserve"> </w:t>
      </w:r>
      <w:r w:rsidRPr="00B55E3E">
        <w:rPr>
          <w:i/>
        </w:rPr>
        <w:t>sl-DiscTxPoolSelected</w:t>
      </w:r>
      <w:r w:rsidRPr="00B55E3E">
        <w:rPr>
          <w:i/>
          <w:iCs/>
        </w:rPr>
        <w:t xml:space="preserve"> </w:t>
      </w:r>
      <w:r w:rsidRPr="00B55E3E">
        <w:t xml:space="preserve">is not included in </w:t>
      </w:r>
      <w:r w:rsidRPr="00B55E3E">
        <w:rPr>
          <w:i/>
          <w:iCs/>
          <w:lang w:eastAsia="zh-CN"/>
        </w:rPr>
        <w:t>SidelinkPreconfigNR</w:t>
      </w:r>
      <w:r w:rsidRPr="00B55E3E">
        <w:rPr>
          <w:lang w:eastAsia="zh-CN"/>
        </w:rPr>
        <w:t xml:space="preserve"> for the concerned frequency:</w:t>
      </w:r>
    </w:p>
    <w:p w14:paraId="1196639E" w14:textId="77777777" w:rsidR="00A06716" w:rsidRPr="00B55E3E" w:rsidRDefault="00A06716" w:rsidP="00A06716">
      <w:pPr>
        <w:pStyle w:val="B3"/>
        <w:rPr>
          <w:lang w:eastAsia="zh-CN"/>
        </w:rPr>
      </w:pPr>
      <w:r w:rsidRPr="00B55E3E">
        <w:rPr>
          <w:noProof/>
        </w:rPr>
        <w:t>3&gt;</w:t>
      </w:r>
      <w:r w:rsidRPr="00B55E3E">
        <w:tab/>
      </w:r>
      <w:r w:rsidRPr="00B55E3E">
        <w:rPr>
          <w:lang w:eastAsia="zh-CN"/>
        </w:rPr>
        <w:t xml:space="preserve">perform CBR measurement on pool(s) in </w:t>
      </w:r>
      <w:r w:rsidRPr="00B55E3E">
        <w:rPr>
          <w:i/>
          <w:lang w:eastAsia="zh-CN"/>
        </w:rPr>
        <w:t>sl-TxPoolSelectedNormal</w:t>
      </w:r>
      <w:r w:rsidRPr="00B55E3E">
        <w:rPr>
          <w:lang w:eastAsia="zh-CN"/>
        </w:rPr>
        <w:t xml:space="preserve"> or </w:t>
      </w:r>
      <w:r w:rsidRPr="00B55E3E">
        <w:rPr>
          <w:i/>
        </w:rPr>
        <w:t>sl-TxPoolExceptional</w:t>
      </w:r>
      <w:r w:rsidRPr="00B55E3E">
        <w:rPr>
          <w:lang w:eastAsia="zh-CN"/>
        </w:rPr>
        <w:t xml:space="preserve"> in </w:t>
      </w:r>
      <w:r w:rsidRPr="00B55E3E">
        <w:rPr>
          <w:i/>
          <w:iCs/>
          <w:lang w:eastAsia="zh-CN"/>
        </w:rPr>
        <w:t>SidelinkPreconfigNR</w:t>
      </w:r>
      <w:r w:rsidRPr="00B55E3E">
        <w:rPr>
          <w:i/>
          <w:lang w:eastAsia="zh-CN"/>
        </w:rPr>
        <w:t xml:space="preserve"> </w:t>
      </w:r>
      <w:r w:rsidRPr="00B55E3E">
        <w:rPr>
          <w:lang w:eastAsia="zh-CN"/>
        </w:rPr>
        <w:t>for the concerned frequency.</w:t>
      </w:r>
    </w:p>
    <w:p w14:paraId="51784E35" w14:textId="77777777" w:rsidR="00A06716" w:rsidRPr="00B55E3E" w:rsidRDefault="00A06716" w:rsidP="00A06716">
      <w:pPr>
        <w:pStyle w:val="B2"/>
        <w:rPr>
          <w:i/>
        </w:rPr>
      </w:pPr>
      <w:r w:rsidRPr="00B55E3E">
        <w:t>2&gt;</w:t>
      </w:r>
      <w:r w:rsidRPr="00B55E3E">
        <w:tab/>
        <w:t xml:space="preserve">if </w:t>
      </w:r>
      <w:r w:rsidRPr="00B55E3E">
        <w:rPr>
          <w:lang w:eastAsia="zh-CN"/>
        </w:rPr>
        <w:t xml:space="preserve">configured with NR sidelink discovery </w:t>
      </w:r>
      <w:r w:rsidRPr="00B55E3E">
        <w:t>and</w:t>
      </w:r>
      <w:r w:rsidRPr="00B55E3E">
        <w:rPr>
          <w:i/>
        </w:rPr>
        <w:t xml:space="preserve"> sl-DiscTxPoolSelected</w:t>
      </w:r>
      <w:r w:rsidRPr="00B55E3E">
        <w:rPr>
          <w:i/>
          <w:iCs/>
        </w:rPr>
        <w:t xml:space="preserve"> </w:t>
      </w:r>
      <w:r w:rsidRPr="00B55E3E">
        <w:t xml:space="preserve">is included in </w:t>
      </w:r>
      <w:r w:rsidRPr="00B55E3E">
        <w:rPr>
          <w:i/>
          <w:iCs/>
          <w:lang w:eastAsia="zh-CN"/>
        </w:rPr>
        <w:t>SidelinkPreconfigNR</w:t>
      </w:r>
      <w:r w:rsidRPr="00B55E3E">
        <w:rPr>
          <w:i/>
          <w:lang w:eastAsia="zh-CN"/>
        </w:rPr>
        <w:t xml:space="preserve"> </w:t>
      </w:r>
      <w:r w:rsidRPr="00B55E3E">
        <w:rPr>
          <w:lang w:eastAsia="zh-CN"/>
        </w:rPr>
        <w:t>for the concerned frequency</w:t>
      </w:r>
      <w:r w:rsidRPr="00B55E3E">
        <w:t>:</w:t>
      </w:r>
    </w:p>
    <w:p w14:paraId="0F5D2EBC" w14:textId="77777777" w:rsidR="00A06716" w:rsidRPr="00B55E3E" w:rsidRDefault="00A06716" w:rsidP="00A06716">
      <w:pPr>
        <w:pStyle w:val="B2"/>
        <w:ind w:left="1134"/>
        <w:rPr>
          <w:lang w:eastAsia="zh-CN"/>
        </w:rPr>
      </w:pPr>
      <w:r w:rsidRPr="00B55E3E">
        <w:t>3&gt;</w:t>
      </w:r>
      <w:r w:rsidRPr="00B55E3E">
        <w:tab/>
      </w:r>
      <w:r w:rsidRPr="00B55E3E">
        <w:rPr>
          <w:lang w:eastAsia="zh-CN"/>
        </w:rPr>
        <w:t xml:space="preserve">perform CBR measurement on pools in </w:t>
      </w:r>
      <w:r w:rsidRPr="00B55E3E">
        <w:rPr>
          <w:i/>
          <w:lang w:eastAsia="zh-CN"/>
        </w:rPr>
        <w:t>sl-DiscTxPoolSelected</w:t>
      </w:r>
      <w:r w:rsidRPr="00B55E3E">
        <w:rPr>
          <w:lang w:eastAsia="zh-CN"/>
        </w:rPr>
        <w:t xml:space="preserve"> and </w:t>
      </w:r>
      <w:r w:rsidRPr="00B55E3E">
        <w:rPr>
          <w:i/>
          <w:lang w:eastAsia="zh-CN"/>
        </w:rPr>
        <w:t>sl-TxPoolExceptional</w:t>
      </w:r>
      <w:r w:rsidRPr="00B55E3E">
        <w:t xml:space="preserve"> if included in </w:t>
      </w:r>
      <w:r w:rsidRPr="00B55E3E">
        <w:rPr>
          <w:i/>
          <w:iCs/>
          <w:lang w:eastAsia="zh-CN"/>
        </w:rPr>
        <w:t>SidelinkPreconfigNR</w:t>
      </w:r>
      <w:r w:rsidRPr="00B55E3E">
        <w:rPr>
          <w:lang w:eastAsia="zh-CN"/>
        </w:rPr>
        <w:t>;</w:t>
      </w:r>
    </w:p>
    <w:p w14:paraId="04D68FDB" w14:textId="77777777" w:rsidR="00A06716" w:rsidRPr="00B55E3E" w:rsidRDefault="00A06716" w:rsidP="00A06716">
      <w:pPr>
        <w:pStyle w:val="NO"/>
      </w:pPr>
      <w:r w:rsidRPr="00B55E3E">
        <w:t>NOTE 2:</w:t>
      </w:r>
      <w:r w:rsidRPr="00B55E3E">
        <w:tab/>
        <w:t xml:space="preserve">In case the configurations for NR sidelink communication and CBR measurement are acquired via the E-UTRA, configurations for NR sidelink communication in </w:t>
      </w:r>
      <w:r w:rsidRPr="00B55E3E">
        <w:rPr>
          <w:i/>
        </w:rPr>
        <w:t>SIB12</w:t>
      </w:r>
      <w:r w:rsidRPr="00B55E3E">
        <w:t xml:space="preserve">, </w:t>
      </w:r>
      <w:r w:rsidRPr="00B55E3E">
        <w:rPr>
          <w:i/>
        </w:rPr>
        <w:t>sl-ConfigDedicatedNR</w:t>
      </w:r>
      <w:r w:rsidRPr="00B55E3E">
        <w:t xml:space="preserve"> within </w:t>
      </w:r>
      <w:r w:rsidRPr="00B55E3E">
        <w:rPr>
          <w:i/>
        </w:rPr>
        <w:t>RRCReconfiguration</w:t>
      </w:r>
      <w:r w:rsidRPr="00B55E3E">
        <w:t xml:space="preserve"> used in this clause are provided by the configurations in </w:t>
      </w:r>
      <w:r w:rsidRPr="00B55E3E">
        <w:rPr>
          <w:i/>
        </w:rPr>
        <w:t>SystemInformationBlockType28</w:t>
      </w:r>
      <w:r w:rsidRPr="00B55E3E">
        <w:t xml:space="preserve">, </w:t>
      </w:r>
      <w:r w:rsidRPr="00B55E3E">
        <w:rPr>
          <w:i/>
        </w:rPr>
        <w:t>sl-ConfigDedicatedForNR</w:t>
      </w:r>
      <w:r w:rsidRPr="00B55E3E">
        <w:t xml:space="preserve"> within </w:t>
      </w:r>
      <w:r w:rsidRPr="00B55E3E">
        <w:rPr>
          <w:i/>
        </w:rPr>
        <w:t>RRCConnectionReconfiguration</w:t>
      </w:r>
      <w:r w:rsidRPr="00B55E3E">
        <w:t xml:space="preserve"> as specified in TS 36.331[10], respectively.</w:t>
      </w:r>
    </w:p>
    <w:p w14:paraId="365988D2" w14:textId="77777777" w:rsidR="00A06716" w:rsidRPr="00B55E3E" w:rsidRDefault="00A06716" w:rsidP="00A06716">
      <w:pPr>
        <w:pStyle w:val="NO"/>
      </w:pPr>
      <w:r w:rsidRPr="00B55E3E">
        <w:t>NOTE 3:</w:t>
      </w:r>
      <w:r w:rsidRPr="00B55E3E">
        <w:tab/>
        <w:t xml:space="preserve">If a UE that is configured by upper layers to transmit V2X </w:t>
      </w:r>
      <w:r w:rsidRPr="00B55E3E">
        <w:rPr>
          <w:lang w:eastAsia="zh-CN"/>
        </w:rPr>
        <w:t>sidelink communication</w:t>
      </w:r>
      <w:r w:rsidRPr="00B55E3E">
        <w:t xml:space="preserve"> is configured by NR with transmission resource pool(s) and the measurement objects concerning V2X sidelink communication (i.e. </w:t>
      </w:r>
      <w:r w:rsidRPr="00B55E3E">
        <w:rPr>
          <w:rFonts w:eastAsia="SimSun"/>
          <w:iCs/>
          <w:lang w:eastAsia="en-GB"/>
        </w:rPr>
        <w:t xml:space="preserve">by </w:t>
      </w:r>
      <w:r w:rsidRPr="00B55E3E">
        <w:rPr>
          <w:rFonts w:eastAsia="SimSun"/>
          <w:i/>
          <w:iCs/>
          <w:lang w:eastAsia="en-GB"/>
        </w:rPr>
        <w:t>sl-ConfigDedicatedEUTRA-Info</w:t>
      </w:r>
      <w:r w:rsidRPr="00B55E3E">
        <w:t>), it shall perform CBR measurement as specified in clause 5.5.3 of TS 36.331 [10], based on the transmission resource pool(s) and the measurement object(s) concerning V2X sidelink communication configured by NR.</w:t>
      </w:r>
    </w:p>
    <w:p w14:paraId="23E2A5F9" w14:textId="77777777" w:rsidR="00A06716" w:rsidRPr="00B55E3E" w:rsidRDefault="00A06716" w:rsidP="00A06716">
      <w:pPr>
        <w:pStyle w:val="NO"/>
        <w:rPr>
          <w:rFonts w:eastAsia="SimSun"/>
        </w:rPr>
      </w:pPr>
      <w:r w:rsidRPr="00B55E3E">
        <w:rPr>
          <w:rFonts w:eastAsia="SimSun"/>
        </w:rPr>
        <w:t>NOTE 4:</w:t>
      </w:r>
      <w:r w:rsidRPr="00B55E3E">
        <w:rPr>
          <w:rFonts w:eastAsia="SimSun"/>
        </w:rPr>
        <w:tab/>
      </w:r>
      <w:r w:rsidRPr="00B55E3E">
        <w:rPr>
          <w:rFonts w:eastAsia="SimSun"/>
          <w:lang w:eastAsia="zh-CN"/>
        </w:rPr>
        <w:t xml:space="preserve">For V2X sidelink communication, each of the CBR measurement results is associated with a resource pool, as indicated by the </w:t>
      </w:r>
      <w:r w:rsidRPr="00B55E3E">
        <w:rPr>
          <w:rFonts w:eastAsia="SimSun"/>
          <w:i/>
          <w:lang w:eastAsia="zh-CN"/>
        </w:rPr>
        <w:t>poolReportId</w:t>
      </w:r>
      <w:r w:rsidRPr="00B55E3E">
        <w:rPr>
          <w:rFonts w:eastAsia="SimSun"/>
          <w:lang w:eastAsia="zh-CN"/>
        </w:rPr>
        <w:t xml:space="preserve"> (see TS 36.331 [10]), that refers to a pool as included in </w:t>
      </w:r>
      <w:r w:rsidRPr="00B55E3E">
        <w:rPr>
          <w:rFonts w:eastAsia="SimSun"/>
          <w:i/>
          <w:lang w:eastAsia="zh-CN"/>
        </w:rPr>
        <w:t>sl-ConfigDedicatedEUTRA-Info</w:t>
      </w:r>
      <w:r w:rsidRPr="00B55E3E">
        <w:rPr>
          <w:rFonts w:eastAsia="SimSun"/>
          <w:lang w:eastAsia="zh-CN"/>
        </w:rPr>
        <w:t xml:space="preserve"> or </w:t>
      </w:r>
      <w:r w:rsidRPr="00B55E3E">
        <w:rPr>
          <w:rFonts w:eastAsia="SimSun"/>
          <w:i/>
          <w:lang w:eastAsia="zh-CN"/>
        </w:rPr>
        <w:t>SIB13</w:t>
      </w:r>
      <w:r w:rsidRPr="00B55E3E">
        <w:rPr>
          <w:rFonts w:eastAsia="SimSun"/>
          <w:lang w:eastAsia="zh-CN"/>
        </w:rPr>
        <w:t>.</w:t>
      </w:r>
    </w:p>
    <w:bookmarkEnd w:id="1"/>
    <w:bookmarkEnd w:id="2"/>
    <w:p w14:paraId="1F3DD36B" w14:textId="49061873" w:rsidR="00DC155F" w:rsidRPr="00962B3F" w:rsidRDefault="00DC155F" w:rsidP="00DC155F">
      <w:pPr>
        <w:pStyle w:val="B1"/>
      </w:pPr>
    </w:p>
    <w:p w14:paraId="66B0F197" w14:textId="77777777" w:rsidR="005548E0" w:rsidRPr="00962B3F" w:rsidRDefault="005548E0" w:rsidP="005548E0"/>
    <w:p w14:paraId="45495D9C" w14:textId="77777777" w:rsidR="00DC155F" w:rsidRDefault="00DC155F" w:rsidP="005548E0">
      <w:pPr>
        <w:sectPr w:rsidR="00DC155F" w:rsidSect="00E67B42">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pPr>
    </w:p>
    <w:p w14:paraId="49767DCA" w14:textId="77777777" w:rsidR="00DC155F" w:rsidRPr="00962B3F" w:rsidRDefault="00DC155F" w:rsidP="00DC155F">
      <w:pPr>
        <w:pStyle w:val="Heading1"/>
      </w:pPr>
      <w:bookmarkStart w:id="65" w:name="_Toc60777073"/>
      <w:bookmarkStart w:id="66" w:name="_Toc100929946"/>
      <w:r w:rsidRPr="00962B3F">
        <w:lastRenderedPageBreak/>
        <w:t>6</w:t>
      </w:r>
      <w:r w:rsidRPr="00962B3F">
        <w:tab/>
        <w:t>Protocol data units, formats and parameters (ASN.1)</w:t>
      </w:r>
      <w:bookmarkEnd w:id="65"/>
      <w:bookmarkEnd w:id="66"/>
    </w:p>
    <w:p w14:paraId="1D50F269" w14:textId="77777777" w:rsidR="00DC155F" w:rsidRPr="00962B3F" w:rsidRDefault="00DC155F" w:rsidP="00DC155F">
      <w:pPr>
        <w:pStyle w:val="Heading2"/>
      </w:pPr>
      <w:bookmarkStart w:id="67" w:name="_Toc60777137"/>
      <w:bookmarkStart w:id="68" w:name="_Toc100930015"/>
      <w:r w:rsidRPr="00962B3F">
        <w:t>6.3</w:t>
      </w:r>
      <w:r w:rsidRPr="00962B3F">
        <w:tab/>
        <w:t>RRC information elements</w:t>
      </w:r>
      <w:bookmarkEnd w:id="67"/>
      <w:bookmarkEnd w:id="68"/>
    </w:p>
    <w:p w14:paraId="4CDE568A" w14:textId="77777777" w:rsidR="00DC155F" w:rsidRPr="00962B3F" w:rsidRDefault="00DC155F" w:rsidP="00DC155F">
      <w:pPr>
        <w:pStyle w:val="Heading3"/>
      </w:pPr>
      <w:bookmarkStart w:id="69" w:name="_Toc60777158"/>
      <w:bookmarkStart w:id="70" w:name="_Toc100930042"/>
      <w:bookmarkStart w:id="71" w:name="_Hlk54206873"/>
      <w:r w:rsidRPr="00962B3F">
        <w:t>6.3.2</w:t>
      </w:r>
      <w:r w:rsidRPr="00962B3F">
        <w:tab/>
        <w:t>Radio resource control information elements</w:t>
      </w:r>
      <w:bookmarkEnd w:id="69"/>
      <w:bookmarkEnd w:id="70"/>
    </w:p>
    <w:p w14:paraId="2B0102CD" w14:textId="77777777" w:rsidR="00B1430C" w:rsidRPr="00B55E3E" w:rsidRDefault="00B1430C" w:rsidP="00B1430C">
      <w:pPr>
        <w:pStyle w:val="Heading4"/>
      </w:pPr>
      <w:bookmarkStart w:id="72" w:name="_Toc60777200"/>
      <w:bookmarkStart w:id="73" w:name="_Toc100930088"/>
      <w:bookmarkStart w:id="74" w:name="_Toc60777187"/>
      <w:bookmarkStart w:id="75" w:name="_Toc115428980"/>
      <w:bookmarkEnd w:id="71"/>
      <w:r w:rsidRPr="00B55E3E">
        <w:t>–</w:t>
      </w:r>
      <w:r w:rsidRPr="00B55E3E">
        <w:tab/>
      </w:r>
      <w:r w:rsidRPr="00B55E3E">
        <w:rPr>
          <w:i/>
        </w:rPr>
        <w:t>CellGroupConfig</w:t>
      </w:r>
      <w:bookmarkEnd w:id="74"/>
      <w:bookmarkEnd w:id="75"/>
    </w:p>
    <w:p w14:paraId="60D53C20" w14:textId="77777777" w:rsidR="00B1430C" w:rsidRPr="00B55E3E" w:rsidRDefault="00B1430C" w:rsidP="00B1430C">
      <w:r w:rsidRPr="00B55E3E">
        <w:t xml:space="preserve">The </w:t>
      </w:r>
      <w:r w:rsidRPr="00B55E3E">
        <w:rPr>
          <w:i/>
        </w:rPr>
        <w:t xml:space="preserve">CellGroupConfig </w:t>
      </w:r>
      <w:r w:rsidRPr="00B55E3E">
        <w:t>IE is used to configure a master cell group (MCG) or secondary cell group (SCG). A cell group comprises of one MAC entity, a set of logical channels with associated RLC entities and of a primary cell (SpCell) and one or more secondary cells (SCells).</w:t>
      </w:r>
    </w:p>
    <w:p w14:paraId="6F7086AB" w14:textId="77777777" w:rsidR="00B1430C" w:rsidRPr="00B55E3E" w:rsidRDefault="00B1430C" w:rsidP="00B1430C">
      <w:pPr>
        <w:pStyle w:val="TH"/>
      </w:pPr>
      <w:r w:rsidRPr="00B55E3E">
        <w:rPr>
          <w:bCs/>
          <w:i/>
          <w:iCs/>
        </w:rPr>
        <w:t xml:space="preserve">CellGroupConfig </w:t>
      </w:r>
      <w:r w:rsidRPr="00B55E3E">
        <w:t>information element</w:t>
      </w:r>
    </w:p>
    <w:p w14:paraId="4AEB2F4E" w14:textId="77777777" w:rsidR="00B1430C" w:rsidRPr="00B55E3E" w:rsidRDefault="00B1430C" w:rsidP="00B1430C">
      <w:pPr>
        <w:pStyle w:val="PL"/>
        <w:rPr>
          <w:color w:val="808080"/>
        </w:rPr>
      </w:pPr>
      <w:r w:rsidRPr="00B55E3E">
        <w:rPr>
          <w:color w:val="808080"/>
        </w:rPr>
        <w:t>-- ASN1START</w:t>
      </w:r>
    </w:p>
    <w:p w14:paraId="3B828D71" w14:textId="77777777" w:rsidR="00B1430C" w:rsidRPr="00B55E3E" w:rsidRDefault="00B1430C" w:rsidP="00B1430C">
      <w:pPr>
        <w:pStyle w:val="PL"/>
        <w:rPr>
          <w:color w:val="808080"/>
        </w:rPr>
      </w:pPr>
      <w:r w:rsidRPr="00B55E3E">
        <w:rPr>
          <w:color w:val="808080"/>
        </w:rPr>
        <w:t>-- TAG-CELLGROUPCONFIG-START</w:t>
      </w:r>
    </w:p>
    <w:p w14:paraId="1A78F42E" w14:textId="77777777" w:rsidR="00B1430C" w:rsidRPr="00B55E3E" w:rsidRDefault="00B1430C" w:rsidP="00B1430C">
      <w:pPr>
        <w:pStyle w:val="PL"/>
      </w:pPr>
    </w:p>
    <w:p w14:paraId="2D3C512B" w14:textId="77777777" w:rsidR="00B1430C" w:rsidRPr="00B55E3E" w:rsidRDefault="00B1430C" w:rsidP="00B1430C">
      <w:pPr>
        <w:pStyle w:val="PL"/>
        <w:rPr>
          <w:color w:val="808080"/>
        </w:rPr>
      </w:pPr>
      <w:r w:rsidRPr="00B55E3E">
        <w:rPr>
          <w:color w:val="808080"/>
        </w:rPr>
        <w:t>-- Configuration of one Cell-Group:</w:t>
      </w:r>
    </w:p>
    <w:p w14:paraId="7E02AAE5" w14:textId="77777777" w:rsidR="00B1430C" w:rsidRPr="00B55E3E" w:rsidRDefault="00B1430C" w:rsidP="00B1430C">
      <w:pPr>
        <w:pStyle w:val="PL"/>
      </w:pPr>
      <w:r w:rsidRPr="00B55E3E">
        <w:t xml:space="preserve">CellGroupConfig ::=                        </w:t>
      </w:r>
      <w:r w:rsidRPr="00B55E3E">
        <w:rPr>
          <w:color w:val="993366"/>
        </w:rPr>
        <w:t>SEQUENCE</w:t>
      </w:r>
      <w:r w:rsidRPr="00B55E3E">
        <w:t xml:space="preserve"> {</w:t>
      </w:r>
    </w:p>
    <w:p w14:paraId="47630FF2" w14:textId="77777777" w:rsidR="00B1430C" w:rsidRPr="00B55E3E" w:rsidRDefault="00B1430C" w:rsidP="00B1430C">
      <w:pPr>
        <w:pStyle w:val="PL"/>
      </w:pPr>
      <w:r w:rsidRPr="00B55E3E">
        <w:t xml:space="preserve">    cellGroupId                                CellGroupId,</w:t>
      </w:r>
    </w:p>
    <w:p w14:paraId="3E67A163" w14:textId="77777777" w:rsidR="00B1430C" w:rsidRPr="00B55E3E" w:rsidRDefault="00B1430C" w:rsidP="00B1430C">
      <w:pPr>
        <w:pStyle w:val="PL"/>
        <w:rPr>
          <w:color w:val="808080"/>
        </w:rPr>
      </w:pPr>
      <w:r w:rsidRPr="00B55E3E">
        <w:t xml:space="preserve">    rlc-BearerToAddModList                     </w:t>
      </w:r>
      <w:r w:rsidRPr="00B55E3E">
        <w:rPr>
          <w:color w:val="993366"/>
        </w:rPr>
        <w:t>SEQUENCE</w:t>
      </w:r>
      <w:r w:rsidRPr="00B55E3E">
        <w:t xml:space="preserve"> (</w:t>
      </w:r>
      <w:r w:rsidRPr="00B55E3E">
        <w:rPr>
          <w:color w:val="993366"/>
        </w:rPr>
        <w:t>SIZE</w:t>
      </w:r>
      <w:r w:rsidRPr="00B55E3E">
        <w:t>(1..maxLC-ID))</w:t>
      </w:r>
      <w:r w:rsidRPr="00B55E3E">
        <w:rPr>
          <w:color w:val="993366"/>
        </w:rPr>
        <w:t xml:space="preserve"> OF</w:t>
      </w:r>
      <w:r w:rsidRPr="00B55E3E">
        <w:t xml:space="preserve"> RLC-BearerConfig                        </w:t>
      </w:r>
      <w:r w:rsidRPr="00B55E3E">
        <w:rPr>
          <w:color w:val="993366"/>
        </w:rPr>
        <w:t>OPTIONAL</w:t>
      </w:r>
      <w:r w:rsidRPr="00B55E3E">
        <w:t xml:space="preserve">,   </w:t>
      </w:r>
      <w:r w:rsidRPr="00B55E3E">
        <w:rPr>
          <w:color w:val="808080"/>
        </w:rPr>
        <w:t>-- Need N</w:t>
      </w:r>
    </w:p>
    <w:p w14:paraId="28A73114" w14:textId="77777777" w:rsidR="00B1430C" w:rsidRPr="00B55E3E" w:rsidRDefault="00B1430C" w:rsidP="00B1430C">
      <w:pPr>
        <w:pStyle w:val="PL"/>
        <w:rPr>
          <w:color w:val="808080"/>
        </w:rPr>
      </w:pPr>
      <w:r w:rsidRPr="00B55E3E">
        <w:t xml:space="preserve">    rlc-BearerToReleaseList                    </w:t>
      </w:r>
      <w:r w:rsidRPr="00B55E3E">
        <w:rPr>
          <w:color w:val="993366"/>
        </w:rPr>
        <w:t>SEQUENCE</w:t>
      </w:r>
      <w:r w:rsidRPr="00B55E3E">
        <w:t xml:space="preserve"> (</w:t>
      </w:r>
      <w:r w:rsidRPr="00B55E3E">
        <w:rPr>
          <w:color w:val="993366"/>
        </w:rPr>
        <w:t>SIZE</w:t>
      </w:r>
      <w:r w:rsidRPr="00B55E3E">
        <w:t>(1..maxLC-ID))</w:t>
      </w:r>
      <w:r w:rsidRPr="00B55E3E">
        <w:rPr>
          <w:color w:val="993366"/>
        </w:rPr>
        <w:t xml:space="preserve"> OF</w:t>
      </w:r>
      <w:r w:rsidRPr="00B55E3E">
        <w:t xml:space="preserve"> LogicalChannelIdentity                  </w:t>
      </w:r>
      <w:r w:rsidRPr="00B55E3E">
        <w:rPr>
          <w:color w:val="993366"/>
        </w:rPr>
        <w:t>OPTIONAL</w:t>
      </w:r>
      <w:r w:rsidRPr="00B55E3E">
        <w:t xml:space="preserve">,   </w:t>
      </w:r>
      <w:r w:rsidRPr="00B55E3E">
        <w:rPr>
          <w:color w:val="808080"/>
        </w:rPr>
        <w:t>-- Need N</w:t>
      </w:r>
    </w:p>
    <w:p w14:paraId="31128523" w14:textId="77777777" w:rsidR="00B1430C" w:rsidRPr="00B55E3E" w:rsidRDefault="00B1430C" w:rsidP="00B1430C">
      <w:pPr>
        <w:pStyle w:val="PL"/>
        <w:rPr>
          <w:color w:val="808080"/>
        </w:rPr>
      </w:pPr>
      <w:r w:rsidRPr="00B55E3E">
        <w:t xml:space="preserve">    mac-CellGroupConfig                        MAC-CellGroupConfig                                                     </w:t>
      </w:r>
      <w:r w:rsidRPr="00B55E3E">
        <w:rPr>
          <w:color w:val="993366"/>
        </w:rPr>
        <w:t>OPTIONAL</w:t>
      </w:r>
      <w:r w:rsidRPr="00B55E3E">
        <w:t xml:space="preserve">,   </w:t>
      </w:r>
      <w:r w:rsidRPr="00B55E3E">
        <w:rPr>
          <w:color w:val="808080"/>
        </w:rPr>
        <w:t>-- Need M</w:t>
      </w:r>
    </w:p>
    <w:p w14:paraId="2E8A6463" w14:textId="77777777" w:rsidR="00B1430C" w:rsidRPr="00B55E3E" w:rsidRDefault="00B1430C" w:rsidP="00B1430C">
      <w:pPr>
        <w:pStyle w:val="PL"/>
        <w:rPr>
          <w:color w:val="808080"/>
        </w:rPr>
      </w:pPr>
      <w:r w:rsidRPr="00B55E3E">
        <w:t xml:space="preserve">    physicalCellGroupConfig                    PhysicalCellGroupConfig                                                 </w:t>
      </w:r>
      <w:r w:rsidRPr="00B55E3E">
        <w:rPr>
          <w:color w:val="993366"/>
        </w:rPr>
        <w:t>OPTIONAL</w:t>
      </w:r>
      <w:r w:rsidRPr="00B55E3E">
        <w:t xml:space="preserve">,   </w:t>
      </w:r>
      <w:r w:rsidRPr="00B55E3E">
        <w:rPr>
          <w:color w:val="808080"/>
        </w:rPr>
        <w:t>-- Need M</w:t>
      </w:r>
    </w:p>
    <w:p w14:paraId="0E39E72F" w14:textId="77777777" w:rsidR="00B1430C" w:rsidRPr="00B55E3E" w:rsidRDefault="00B1430C" w:rsidP="00B1430C">
      <w:pPr>
        <w:pStyle w:val="PL"/>
        <w:rPr>
          <w:color w:val="808080"/>
        </w:rPr>
      </w:pPr>
      <w:r w:rsidRPr="00B55E3E">
        <w:t xml:space="preserve">    spCellConfig                               SpCellConfig                                                            </w:t>
      </w:r>
      <w:r w:rsidRPr="00B55E3E">
        <w:rPr>
          <w:color w:val="993366"/>
        </w:rPr>
        <w:t>OPTIONAL</w:t>
      </w:r>
      <w:r w:rsidRPr="00B55E3E">
        <w:t xml:space="preserve">,   </w:t>
      </w:r>
      <w:r w:rsidRPr="00B55E3E">
        <w:rPr>
          <w:color w:val="808080"/>
        </w:rPr>
        <w:t>-- Need M</w:t>
      </w:r>
    </w:p>
    <w:p w14:paraId="5E66B8E9" w14:textId="77777777" w:rsidR="00B1430C" w:rsidRPr="00B55E3E" w:rsidRDefault="00B1430C" w:rsidP="00B1430C">
      <w:pPr>
        <w:pStyle w:val="PL"/>
        <w:rPr>
          <w:color w:val="808080"/>
        </w:rPr>
      </w:pPr>
      <w:r w:rsidRPr="00B55E3E">
        <w:t xml:space="preserve">    sCellToAddModList                          </w:t>
      </w:r>
      <w:r w:rsidRPr="00B55E3E">
        <w:rPr>
          <w:color w:val="993366"/>
        </w:rPr>
        <w:t>SEQUENCE</w:t>
      </w:r>
      <w:r w:rsidRPr="00B55E3E">
        <w:t xml:space="preserve"> (</w:t>
      </w:r>
      <w:r w:rsidRPr="00B55E3E">
        <w:rPr>
          <w:color w:val="993366"/>
        </w:rPr>
        <w:t>SIZE</w:t>
      </w:r>
      <w:r w:rsidRPr="00B55E3E">
        <w:t xml:space="preserve"> (1..maxNrofSCells))</w:t>
      </w:r>
      <w:r w:rsidRPr="00B55E3E">
        <w:rPr>
          <w:color w:val="993366"/>
        </w:rPr>
        <w:t xml:space="preserve"> OF</w:t>
      </w:r>
      <w:r w:rsidRPr="00B55E3E">
        <w:t xml:space="preserve"> SCellConfig                       </w:t>
      </w:r>
      <w:r w:rsidRPr="00B55E3E">
        <w:rPr>
          <w:color w:val="993366"/>
        </w:rPr>
        <w:t>OPTIONAL</w:t>
      </w:r>
      <w:r w:rsidRPr="00B55E3E">
        <w:t xml:space="preserve">,   </w:t>
      </w:r>
      <w:r w:rsidRPr="00B55E3E">
        <w:rPr>
          <w:color w:val="808080"/>
        </w:rPr>
        <w:t>-- Need N</w:t>
      </w:r>
    </w:p>
    <w:p w14:paraId="25D09D62" w14:textId="77777777" w:rsidR="00B1430C" w:rsidRPr="00B55E3E" w:rsidRDefault="00B1430C" w:rsidP="00B1430C">
      <w:pPr>
        <w:pStyle w:val="PL"/>
        <w:rPr>
          <w:color w:val="808080"/>
        </w:rPr>
      </w:pPr>
      <w:r w:rsidRPr="00B55E3E">
        <w:t xml:space="preserve">    sCellToReleaseList                         </w:t>
      </w:r>
      <w:r w:rsidRPr="00B55E3E">
        <w:rPr>
          <w:color w:val="993366"/>
        </w:rPr>
        <w:t>SEQUENCE</w:t>
      </w:r>
      <w:r w:rsidRPr="00B55E3E">
        <w:t xml:space="preserve"> (</w:t>
      </w:r>
      <w:r w:rsidRPr="00B55E3E">
        <w:rPr>
          <w:color w:val="993366"/>
        </w:rPr>
        <w:t>SIZE</w:t>
      </w:r>
      <w:r w:rsidRPr="00B55E3E">
        <w:t xml:space="preserve"> (1..maxNrofSCells))</w:t>
      </w:r>
      <w:r w:rsidRPr="00B55E3E">
        <w:rPr>
          <w:color w:val="993366"/>
        </w:rPr>
        <w:t xml:space="preserve"> OF</w:t>
      </w:r>
      <w:r w:rsidRPr="00B55E3E">
        <w:t xml:space="preserve"> SCellIndex                        </w:t>
      </w:r>
      <w:r w:rsidRPr="00B55E3E">
        <w:rPr>
          <w:color w:val="993366"/>
        </w:rPr>
        <w:t>OPTIONAL</w:t>
      </w:r>
      <w:r w:rsidRPr="00B55E3E">
        <w:t xml:space="preserve">,   </w:t>
      </w:r>
      <w:r w:rsidRPr="00B55E3E">
        <w:rPr>
          <w:color w:val="808080"/>
        </w:rPr>
        <w:t>-- Need N</w:t>
      </w:r>
    </w:p>
    <w:p w14:paraId="4F32912B" w14:textId="77777777" w:rsidR="00B1430C" w:rsidRPr="00B55E3E" w:rsidRDefault="00B1430C" w:rsidP="00B1430C">
      <w:pPr>
        <w:pStyle w:val="PL"/>
      </w:pPr>
      <w:r w:rsidRPr="00B55E3E">
        <w:t xml:space="preserve">    ...,</w:t>
      </w:r>
    </w:p>
    <w:p w14:paraId="61F7ECEB" w14:textId="77777777" w:rsidR="00B1430C" w:rsidRPr="00B55E3E" w:rsidRDefault="00B1430C" w:rsidP="00B1430C">
      <w:pPr>
        <w:pStyle w:val="PL"/>
      </w:pPr>
      <w:r w:rsidRPr="00B55E3E">
        <w:t xml:space="preserve">    [[</w:t>
      </w:r>
    </w:p>
    <w:p w14:paraId="7F48EC74" w14:textId="77777777" w:rsidR="00B1430C" w:rsidRPr="00B55E3E" w:rsidRDefault="00B1430C" w:rsidP="00B1430C">
      <w:pPr>
        <w:pStyle w:val="PL"/>
        <w:rPr>
          <w:color w:val="808080"/>
        </w:rPr>
      </w:pPr>
      <w:r w:rsidRPr="00B55E3E">
        <w:t xml:space="preserve">    reportUplinkTxDirectCurrent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Cond BWP-Reconfig</w:t>
      </w:r>
    </w:p>
    <w:p w14:paraId="2BA40C5D" w14:textId="77777777" w:rsidR="00B1430C" w:rsidRPr="00B55E3E" w:rsidRDefault="00B1430C" w:rsidP="00B1430C">
      <w:pPr>
        <w:pStyle w:val="PL"/>
      </w:pPr>
      <w:r w:rsidRPr="00B55E3E">
        <w:t xml:space="preserve">    ]],</w:t>
      </w:r>
    </w:p>
    <w:p w14:paraId="4F7B06C1" w14:textId="77777777" w:rsidR="00B1430C" w:rsidRPr="00B55E3E" w:rsidRDefault="00B1430C" w:rsidP="00B1430C">
      <w:pPr>
        <w:pStyle w:val="PL"/>
      </w:pPr>
      <w:r w:rsidRPr="00B55E3E">
        <w:t xml:space="preserve">    [[</w:t>
      </w:r>
    </w:p>
    <w:p w14:paraId="3DBEF214" w14:textId="77777777" w:rsidR="00B1430C" w:rsidRPr="00B55E3E" w:rsidRDefault="00B1430C" w:rsidP="00B1430C">
      <w:pPr>
        <w:pStyle w:val="PL"/>
        <w:rPr>
          <w:color w:val="808080"/>
        </w:rPr>
      </w:pPr>
      <w:r w:rsidRPr="00B55E3E">
        <w:t xml:space="preserve">    bap-Address-r16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(10))                                                  </w:t>
      </w:r>
      <w:r w:rsidRPr="00B55E3E">
        <w:rPr>
          <w:color w:val="993366"/>
        </w:rPr>
        <w:t>OPTIONAL</w:t>
      </w:r>
      <w:r w:rsidRPr="00B55E3E">
        <w:t xml:space="preserve">,   </w:t>
      </w:r>
      <w:r w:rsidRPr="00B55E3E">
        <w:rPr>
          <w:color w:val="808080"/>
        </w:rPr>
        <w:t>-- Need M</w:t>
      </w:r>
    </w:p>
    <w:p w14:paraId="6159CC8B" w14:textId="77777777" w:rsidR="00B1430C" w:rsidRPr="00B55E3E" w:rsidRDefault="00B1430C" w:rsidP="00B1430C">
      <w:pPr>
        <w:pStyle w:val="PL"/>
        <w:rPr>
          <w:color w:val="808080"/>
        </w:rPr>
      </w:pPr>
      <w:r w:rsidRPr="00B55E3E">
        <w:t xml:space="preserve">    bh-RLC-ChannelToAddModList-r16             </w:t>
      </w:r>
      <w:r w:rsidRPr="00B55E3E">
        <w:rPr>
          <w:color w:val="993366"/>
        </w:rPr>
        <w:t>SEQUENCE</w:t>
      </w:r>
      <w:r w:rsidRPr="00B55E3E">
        <w:t xml:space="preserve"> (</w:t>
      </w:r>
      <w:r w:rsidRPr="00B55E3E">
        <w:rPr>
          <w:color w:val="993366"/>
        </w:rPr>
        <w:t>SIZE</w:t>
      </w:r>
      <w:r w:rsidRPr="00B55E3E">
        <w:t>(1..maxBH-RLC-ChannelID-r16))</w:t>
      </w:r>
      <w:r w:rsidRPr="00B55E3E">
        <w:rPr>
          <w:color w:val="993366"/>
        </w:rPr>
        <w:t xml:space="preserve"> OF</w:t>
      </w:r>
      <w:r w:rsidRPr="00B55E3E">
        <w:t xml:space="preserve"> BH-RLC-ChannelConfig-r16 </w:t>
      </w:r>
      <w:r w:rsidRPr="00B55E3E">
        <w:rPr>
          <w:color w:val="993366"/>
        </w:rPr>
        <w:t>OPTIONAL</w:t>
      </w:r>
      <w:r w:rsidRPr="00B55E3E">
        <w:t xml:space="preserve">,   </w:t>
      </w:r>
      <w:r w:rsidRPr="00B55E3E">
        <w:rPr>
          <w:color w:val="808080"/>
        </w:rPr>
        <w:t>-- Need N</w:t>
      </w:r>
    </w:p>
    <w:p w14:paraId="4D08E42F" w14:textId="77777777" w:rsidR="00B1430C" w:rsidRPr="00B55E3E" w:rsidRDefault="00B1430C" w:rsidP="00B1430C">
      <w:pPr>
        <w:pStyle w:val="PL"/>
        <w:rPr>
          <w:color w:val="808080"/>
        </w:rPr>
      </w:pPr>
      <w:r w:rsidRPr="00B55E3E">
        <w:t xml:space="preserve">    bh-RLC-ChannelToReleaseList-r16            </w:t>
      </w:r>
      <w:r w:rsidRPr="00B55E3E">
        <w:rPr>
          <w:color w:val="993366"/>
        </w:rPr>
        <w:t>SEQUENCE</w:t>
      </w:r>
      <w:r w:rsidRPr="00B55E3E">
        <w:t xml:space="preserve"> (</w:t>
      </w:r>
      <w:r w:rsidRPr="00B55E3E">
        <w:rPr>
          <w:color w:val="993366"/>
        </w:rPr>
        <w:t>SIZE</w:t>
      </w:r>
      <w:r w:rsidRPr="00B55E3E">
        <w:t>(1..maxBH-RLC-ChannelID-r16))</w:t>
      </w:r>
      <w:r w:rsidRPr="00B55E3E">
        <w:rPr>
          <w:color w:val="993366"/>
        </w:rPr>
        <w:t xml:space="preserve"> OF</w:t>
      </w:r>
      <w:r w:rsidRPr="00B55E3E">
        <w:t xml:space="preserve"> BH-RLC-ChannelID-r16     </w:t>
      </w:r>
      <w:r w:rsidRPr="00B55E3E">
        <w:rPr>
          <w:color w:val="993366"/>
        </w:rPr>
        <w:t>OPTIONAL</w:t>
      </w:r>
      <w:r w:rsidRPr="00B55E3E">
        <w:t xml:space="preserve">,   </w:t>
      </w:r>
      <w:r w:rsidRPr="00B55E3E">
        <w:rPr>
          <w:color w:val="808080"/>
        </w:rPr>
        <w:t>-- Need N</w:t>
      </w:r>
    </w:p>
    <w:p w14:paraId="6926CA4B" w14:textId="77777777" w:rsidR="00B1430C" w:rsidRPr="00B55E3E" w:rsidRDefault="00B1430C" w:rsidP="00B1430C">
      <w:pPr>
        <w:pStyle w:val="PL"/>
        <w:rPr>
          <w:color w:val="808080"/>
        </w:rPr>
      </w:pPr>
      <w:r w:rsidRPr="00B55E3E">
        <w:t xml:space="preserve">    f1c-TransferPath-r16                       </w:t>
      </w:r>
      <w:r w:rsidRPr="00B55E3E">
        <w:rPr>
          <w:color w:val="993366"/>
        </w:rPr>
        <w:t>ENUMERATED</w:t>
      </w:r>
      <w:r w:rsidRPr="00B55E3E">
        <w:t xml:space="preserve"> {lte, nr, both}                                              </w:t>
      </w:r>
      <w:r w:rsidRPr="00B55E3E">
        <w:rPr>
          <w:color w:val="993366"/>
        </w:rPr>
        <w:t>OPTIONAL</w:t>
      </w:r>
      <w:r w:rsidRPr="00B55E3E">
        <w:t xml:space="preserve">,   </w:t>
      </w:r>
      <w:r w:rsidRPr="00B55E3E">
        <w:rPr>
          <w:color w:val="808080"/>
        </w:rPr>
        <w:t>-- Need M</w:t>
      </w:r>
    </w:p>
    <w:p w14:paraId="102B9CAE" w14:textId="77777777" w:rsidR="00B1430C" w:rsidRPr="00B55E3E" w:rsidRDefault="00B1430C" w:rsidP="00B1430C">
      <w:pPr>
        <w:pStyle w:val="PL"/>
        <w:rPr>
          <w:color w:val="808080"/>
        </w:rPr>
      </w:pPr>
      <w:r w:rsidRPr="00B55E3E">
        <w:t xml:space="preserve">    simultaneousTCI-UpdateList1-r16            </w:t>
      </w:r>
      <w:r w:rsidRPr="00B55E3E">
        <w:rPr>
          <w:color w:val="993366"/>
        </w:rPr>
        <w:t>SEQUENCE</w:t>
      </w:r>
      <w:r w:rsidRPr="00B55E3E">
        <w:t xml:space="preserve"> (</w:t>
      </w:r>
      <w:r w:rsidRPr="00B55E3E">
        <w:rPr>
          <w:color w:val="993366"/>
        </w:rPr>
        <w:t>SIZE</w:t>
      </w:r>
      <w:r w:rsidRPr="00B55E3E">
        <w:t xml:space="preserve"> (1..maxNrofServingCellsTCI-r16))</w:t>
      </w:r>
      <w:r w:rsidRPr="00B55E3E">
        <w:rPr>
          <w:color w:val="993366"/>
        </w:rPr>
        <w:t xml:space="preserve"> OF</w:t>
      </w:r>
      <w:r w:rsidRPr="00B55E3E">
        <w:t xml:space="preserve"> ServCellIndex        </w:t>
      </w:r>
      <w:r w:rsidRPr="00B55E3E">
        <w:rPr>
          <w:color w:val="993366"/>
        </w:rPr>
        <w:t>OPTIONAL</w:t>
      </w:r>
      <w:r w:rsidRPr="00B55E3E">
        <w:t xml:space="preserve">,   </w:t>
      </w:r>
      <w:r w:rsidRPr="00B55E3E">
        <w:rPr>
          <w:color w:val="808080"/>
        </w:rPr>
        <w:t>-- Need R</w:t>
      </w:r>
    </w:p>
    <w:p w14:paraId="7426753B" w14:textId="77777777" w:rsidR="00B1430C" w:rsidRPr="00B55E3E" w:rsidRDefault="00B1430C" w:rsidP="00B1430C">
      <w:pPr>
        <w:pStyle w:val="PL"/>
        <w:rPr>
          <w:color w:val="808080"/>
        </w:rPr>
      </w:pPr>
      <w:r w:rsidRPr="00B55E3E">
        <w:t xml:space="preserve">    simultaneousTCI-UpdateList2-r16            </w:t>
      </w:r>
      <w:r w:rsidRPr="00B55E3E">
        <w:rPr>
          <w:color w:val="993366"/>
        </w:rPr>
        <w:t>SEQUENCE</w:t>
      </w:r>
      <w:r w:rsidRPr="00B55E3E">
        <w:t xml:space="preserve"> (</w:t>
      </w:r>
      <w:r w:rsidRPr="00B55E3E">
        <w:rPr>
          <w:color w:val="993366"/>
        </w:rPr>
        <w:t>SIZE</w:t>
      </w:r>
      <w:r w:rsidRPr="00B55E3E">
        <w:t xml:space="preserve"> (1..maxNrofServingCellsTCI-r16))</w:t>
      </w:r>
      <w:r w:rsidRPr="00B55E3E">
        <w:rPr>
          <w:color w:val="993366"/>
        </w:rPr>
        <w:t xml:space="preserve"> OF</w:t>
      </w:r>
      <w:r w:rsidRPr="00B55E3E">
        <w:t xml:space="preserve"> ServCellIndex        </w:t>
      </w:r>
      <w:r w:rsidRPr="00B55E3E">
        <w:rPr>
          <w:color w:val="993366"/>
        </w:rPr>
        <w:t>OPTIONAL</w:t>
      </w:r>
      <w:r w:rsidRPr="00B55E3E">
        <w:t xml:space="preserve">,   </w:t>
      </w:r>
      <w:r w:rsidRPr="00B55E3E">
        <w:rPr>
          <w:color w:val="808080"/>
        </w:rPr>
        <w:t>-- Need R</w:t>
      </w:r>
    </w:p>
    <w:p w14:paraId="026C5737" w14:textId="77777777" w:rsidR="00B1430C" w:rsidRPr="00B55E3E" w:rsidRDefault="00B1430C" w:rsidP="00B1430C">
      <w:pPr>
        <w:pStyle w:val="PL"/>
        <w:rPr>
          <w:color w:val="808080"/>
        </w:rPr>
      </w:pPr>
      <w:r w:rsidRPr="00B55E3E">
        <w:t xml:space="preserve">    simultaneousSpatial-UpdatedList1-r16       </w:t>
      </w:r>
      <w:r w:rsidRPr="00B55E3E">
        <w:rPr>
          <w:color w:val="993366"/>
        </w:rPr>
        <w:t>SEQUENCE</w:t>
      </w:r>
      <w:r w:rsidRPr="00B55E3E">
        <w:t xml:space="preserve"> (</w:t>
      </w:r>
      <w:r w:rsidRPr="00B55E3E">
        <w:rPr>
          <w:color w:val="993366"/>
        </w:rPr>
        <w:t>SIZE</w:t>
      </w:r>
      <w:r w:rsidRPr="00B55E3E">
        <w:t xml:space="preserve"> (1..maxNrofServingCellsTCI-r16))</w:t>
      </w:r>
      <w:r w:rsidRPr="00B55E3E">
        <w:rPr>
          <w:color w:val="993366"/>
        </w:rPr>
        <w:t xml:space="preserve"> OF</w:t>
      </w:r>
      <w:r w:rsidRPr="00B55E3E">
        <w:t xml:space="preserve"> ServCellIndex        </w:t>
      </w:r>
      <w:r w:rsidRPr="00B55E3E">
        <w:rPr>
          <w:color w:val="993366"/>
        </w:rPr>
        <w:t>OPTIONAL</w:t>
      </w:r>
      <w:r w:rsidRPr="00B55E3E">
        <w:t xml:space="preserve">,   </w:t>
      </w:r>
      <w:r w:rsidRPr="00B55E3E">
        <w:rPr>
          <w:color w:val="808080"/>
        </w:rPr>
        <w:t>-- Need R</w:t>
      </w:r>
    </w:p>
    <w:p w14:paraId="115A9959" w14:textId="77777777" w:rsidR="00B1430C" w:rsidRPr="00B55E3E" w:rsidRDefault="00B1430C" w:rsidP="00B1430C">
      <w:pPr>
        <w:pStyle w:val="PL"/>
        <w:rPr>
          <w:color w:val="808080"/>
        </w:rPr>
      </w:pPr>
      <w:r w:rsidRPr="00B55E3E">
        <w:t xml:space="preserve">    simultaneousSpatial-UpdatedList2-r16       </w:t>
      </w:r>
      <w:r w:rsidRPr="00B55E3E">
        <w:rPr>
          <w:color w:val="993366"/>
        </w:rPr>
        <w:t>SEQUENCE</w:t>
      </w:r>
      <w:r w:rsidRPr="00B55E3E">
        <w:t xml:space="preserve"> (</w:t>
      </w:r>
      <w:r w:rsidRPr="00B55E3E">
        <w:rPr>
          <w:color w:val="993366"/>
        </w:rPr>
        <w:t>SIZE</w:t>
      </w:r>
      <w:r w:rsidRPr="00B55E3E">
        <w:t xml:space="preserve"> (1..maxNrofServingCellsTCI-r16))</w:t>
      </w:r>
      <w:r w:rsidRPr="00B55E3E">
        <w:rPr>
          <w:color w:val="993366"/>
        </w:rPr>
        <w:t xml:space="preserve"> OF</w:t>
      </w:r>
      <w:r w:rsidRPr="00B55E3E">
        <w:t xml:space="preserve"> ServCellIndex        </w:t>
      </w:r>
      <w:r w:rsidRPr="00B55E3E">
        <w:rPr>
          <w:color w:val="993366"/>
        </w:rPr>
        <w:t>OPTIONAL</w:t>
      </w:r>
      <w:r w:rsidRPr="00B55E3E">
        <w:t xml:space="preserve">,   </w:t>
      </w:r>
      <w:r w:rsidRPr="00B55E3E">
        <w:rPr>
          <w:color w:val="808080"/>
        </w:rPr>
        <w:t>-- Need R</w:t>
      </w:r>
    </w:p>
    <w:p w14:paraId="5BB99FEF" w14:textId="77777777" w:rsidR="00B1430C" w:rsidRPr="00B55E3E" w:rsidRDefault="00B1430C" w:rsidP="00B1430C">
      <w:pPr>
        <w:pStyle w:val="PL"/>
        <w:rPr>
          <w:color w:val="808080"/>
        </w:rPr>
      </w:pPr>
      <w:r w:rsidRPr="00B55E3E">
        <w:t xml:space="preserve">    uplinkTxSwitchingOption-r16                </w:t>
      </w:r>
      <w:r w:rsidRPr="00B55E3E">
        <w:rPr>
          <w:color w:val="993366"/>
        </w:rPr>
        <w:t>ENUMERATED</w:t>
      </w:r>
      <w:r w:rsidRPr="00B55E3E">
        <w:t xml:space="preserve"> {switchedUL, dualUL}                                         </w:t>
      </w:r>
      <w:r w:rsidRPr="00B55E3E">
        <w:rPr>
          <w:color w:val="993366"/>
        </w:rPr>
        <w:t>OPTIONAL</w:t>
      </w:r>
      <w:r w:rsidRPr="00B55E3E">
        <w:t xml:space="preserve">,   </w:t>
      </w:r>
      <w:r w:rsidRPr="00B55E3E">
        <w:rPr>
          <w:color w:val="808080"/>
        </w:rPr>
        <w:t>-- Need R</w:t>
      </w:r>
    </w:p>
    <w:p w14:paraId="7B3971EE" w14:textId="77777777" w:rsidR="00B1430C" w:rsidRPr="00B55E3E" w:rsidRDefault="00B1430C" w:rsidP="00B1430C">
      <w:pPr>
        <w:pStyle w:val="PL"/>
        <w:rPr>
          <w:color w:val="808080"/>
        </w:rPr>
      </w:pPr>
      <w:r w:rsidRPr="00B55E3E">
        <w:t xml:space="preserve">    uplinkTxSwitchingPowerBoosting-r16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65D4BD0E" w14:textId="77777777" w:rsidR="00B1430C" w:rsidRPr="00B55E3E" w:rsidRDefault="00B1430C" w:rsidP="00B1430C">
      <w:pPr>
        <w:pStyle w:val="PL"/>
      </w:pPr>
      <w:r w:rsidRPr="00B55E3E">
        <w:t xml:space="preserve">    ]],</w:t>
      </w:r>
    </w:p>
    <w:p w14:paraId="2D65BD32" w14:textId="77777777" w:rsidR="00B1430C" w:rsidRPr="00B55E3E" w:rsidRDefault="00B1430C" w:rsidP="00B1430C">
      <w:pPr>
        <w:pStyle w:val="PL"/>
      </w:pPr>
      <w:r w:rsidRPr="00B55E3E">
        <w:t xml:space="preserve">    [[</w:t>
      </w:r>
    </w:p>
    <w:p w14:paraId="3317EB5A" w14:textId="77777777" w:rsidR="00B1430C" w:rsidRPr="00B55E3E" w:rsidRDefault="00B1430C" w:rsidP="00B1430C">
      <w:pPr>
        <w:pStyle w:val="PL"/>
        <w:rPr>
          <w:color w:val="808080"/>
        </w:rPr>
      </w:pPr>
      <w:r w:rsidRPr="00B55E3E">
        <w:t xml:space="preserve">    reportUplinkTxDirectCurrentTwoCarrier-r16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N</w:t>
      </w:r>
    </w:p>
    <w:p w14:paraId="37AC9A69" w14:textId="77777777" w:rsidR="00B1430C" w:rsidRPr="00B55E3E" w:rsidRDefault="00B1430C" w:rsidP="00B1430C">
      <w:pPr>
        <w:pStyle w:val="PL"/>
      </w:pPr>
      <w:r w:rsidRPr="00B55E3E">
        <w:t xml:space="preserve">    ]],</w:t>
      </w:r>
    </w:p>
    <w:p w14:paraId="73AC8941" w14:textId="77777777" w:rsidR="00B1430C" w:rsidRPr="00B55E3E" w:rsidRDefault="00B1430C" w:rsidP="00B1430C">
      <w:pPr>
        <w:pStyle w:val="PL"/>
      </w:pPr>
      <w:r w:rsidRPr="00B55E3E">
        <w:t xml:space="preserve">    [[</w:t>
      </w:r>
    </w:p>
    <w:p w14:paraId="3D1A7E05" w14:textId="77777777" w:rsidR="00B1430C" w:rsidRPr="00B55E3E" w:rsidRDefault="00B1430C" w:rsidP="00B1430C">
      <w:pPr>
        <w:pStyle w:val="PL"/>
        <w:rPr>
          <w:color w:val="808080"/>
        </w:rPr>
      </w:pPr>
      <w:r w:rsidRPr="00B55E3E">
        <w:t xml:space="preserve">    f1c-TransferPathNRDC-r17                   </w:t>
      </w:r>
      <w:r w:rsidRPr="00B55E3E">
        <w:rPr>
          <w:color w:val="993366"/>
        </w:rPr>
        <w:t>ENUMERATED</w:t>
      </w:r>
      <w:r w:rsidRPr="00B55E3E">
        <w:t xml:space="preserve"> {mcg, scg, both}                                             </w:t>
      </w:r>
      <w:r w:rsidRPr="00B55E3E">
        <w:rPr>
          <w:color w:val="993366"/>
        </w:rPr>
        <w:t>OPTIONAL</w:t>
      </w:r>
      <w:r w:rsidRPr="00B55E3E">
        <w:t xml:space="preserve">,   </w:t>
      </w:r>
      <w:r w:rsidRPr="00B55E3E">
        <w:rPr>
          <w:color w:val="808080"/>
        </w:rPr>
        <w:t>-- Need M</w:t>
      </w:r>
    </w:p>
    <w:p w14:paraId="3C6165F3" w14:textId="77777777" w:rsidR="00B1430C" w:rsidRPr="00B55E3E" w:rsidRDefault="00B1430C" w:rsidP="00B1430C">
      <w:pPr>
        <w:pStyle w:val="PL"/>
        <w:rPr>
          <w:color w:val="808080"/>
        </w:rPr>
      </w:pPr>
      <w:r w:rsidRPr="00B55E3E">
        <w:lastRenderedPageBreak/>
        <w:t xml:space="preserve">    uplinkTxSwitching-2T-Mode-r17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Cond 2Tx</w:t>
      </w:r>
    </w:p>
    <w:p w14:paraId="7F90F6D6" w14:textId="77777777" w:rsidR="00B1430C" w:rsidRPr="00B55E3E" w:rsidRDefault="00B1430C" w:rsidP="00B1430C">
      <w:pPr>
        <w:pStyle w:val="PL"/>
        <w:rPr>
          <w:color w:val="808080"/>
        </w:rPr>
      </w:pPr>
      <w:r w:rsidRPr="00B55E3E">
        <w:t xml:space="preserve">    uplinkTxSwitching-DualUL-TxState-r17       </w:t>
      </w:r>
      <w:r w:rsidRPr="00B55E3E">
        <w:rPr>
          <w:color w:val="993366"/>
        </w:rPr>
        <w:t>ENUMERATED</w:t>
      </w:r>
      <w:r w:rsidRPr="00B55E3E">
        <w:t xml:space="preserve"> {oneT, twoT}                                                 </w:t>
      </w:r>
      <w:r w:rsidRPr="00B55E3E">
        <w:rPr>
          <w:color w:val="993366"/>
        </w:rPr>
        <w:t>OPTIONAL</w:t>
      </w:r>
      <w:r w:rsidRPr="00B55E3E">
        <w:t xml:space="preserve">,   </w:t>
      </w:r>
      <w:r w:rsidRPr="00B55E3E">
        <w:rPr>
          <w:color w:val="808080"/>
        </w:rPr>
        <w:t>-- Cond 2Tx</w:t>
      </w:r>
    </w:p>
    <w:p w14:paraId="775A6E98" w14:textId="77777777" w:rsidR="00B1430C" w:rsidRPr="00B55E3E" w:rsidRDefault="00B1430C" w:rsidP="00B1430C">
      <w:pPr>
        <w:pStyle w:val="PL"/>
      </w:pPr>
      <w:r w:rsidRPr="00B55E3E">
        <w:t xml:space="preserve">    uu-RelayRLC-ChannelToAddModList-r17        </w:t>
      </w:r>
      <w:r w:rsidRPr="00B55E3E">
        <w:rPr>
          <w:color w:val="993366"/>
        </w:rPr>
        <w:t>SEQUENCE</w:t>
      </w:r>
      <w:r w:rsidRPr="00B55E3E">
        <w:t xml:space="preserve"> (</w:t>
      </w:r>
      <w:r w:rsidRPr="00B55E3E">
        <w:rPr>
          <w:color w:val="993366"/>
        </w:rPr>
        <w:t>SIZE</w:t>
      </w:r>
      <w:r w:rsidRPr="00B55E3E">
        <w:t>(1..maxUu-RelayRLC-ChannelID-r17))</w:t>
      </w:r>
      <w:r w:rsidRPr="00B55E3E">
        <w:rPr>
          <w:color w:val="993366"/>
        </w:rPr>
        <w:t xml:space="preserve"> OF</w:t>
      </w:r>
      <w:r w:rsidRPr="00B55E3E">
        <w:t xml:space="preserve"> Uu-RelayRLC-ChannelConfig-r17</w:t>
      </w:r>
    </w:p>
    <w:p w14:paraId="6351AAFD" w14:textId="77777777" w:rsidR="00B1430C" w:rsidRPr="00B55E3E" w:rsidRDefault="00B1430C" w:rsidP="00B1430C">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4F1989CB" w14:textId="77777777" w:rsidR="00B1430C" w:rsidRPr="00B55E3E" w:rsidRDefault="00B1430C" w:rsidP="00B1430C">
      <w:pPr>
        <w:pStyle w:val="PL"/>
      </w:pPr>
      <w:r w:rsidRPr="00B55E3E">
        <w:t xml:space="preserve">    uu-RelayRLC-ChannelToReleaseList-r17       </w:t>
      </w:r>
      <w:r w:rsidRPr="00B55E3E">
        <w:rPr>
          <w:color w:val="993366"/>
        </w:rPr>
        <w:t>SEQUENCE</w:t>
      </w:r>
      <w:r w:rsidRPr="00B55E3E">
        <w:t xml:space="preserve"> (</w:t>
      </w:r>
      <w:r w:rsidRPr="00B55E3E">
        <w:rPr>
          <w:color w:val="993366"/>
        </w:rPr>
        <w:t>SIZE</w:t>
      </w:r>
      <w:r w:rsidRPr="00B55E3E">
        <w:t>(1..maxUu-RelayRLC-ChannelID-r17))</w:t>
      </w:r>
      <w:r w:rsidRPr="00B55E3E">
        <w:rPr>
          <w:color w:val="993366"/>
        </w:rPr>
        <w:t xml:space="preserve"> OF</w:t>
      </w:r>
      <w:r w:rsidRPr="00B55E3E">
        <w:t xml:space="preserve"> Uu-RelayRLC-ChannelID-r17</w:t>
      </w:r>
    </w:p>
    <w:p w14:paraId="21C82171" w14:textId="77777777" w:rsidR="00B1430C" w:rsidRPr="00B55E3E" w:rsidRDefault="00B1430C" w:rsidP="00B1430C">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15B7A6B9" w14:textId="77777777" w:rsidR="00B1430C" w:rsidRPr="00B55E3E" w:rsidRDefault="00B1430C" w:rsidP="00B1430C">
      <w:pPr>
        <w:pStyle w:val="PL"/>
        <w:rPr>
          <w:color w:val="808080"/>
        </w:rPr>
      </w:pPr>
      <w:r w:rsidRPr="00B55E3E">
        <w:t xml:space="preserve">    simultaneousU-TCI-UpdateList1-r17          </w:t>
      </w:r>
      <w:r w:rsidRPr="00B55E3E">
        <w:rPr>
          <w:color w:val="993366"/>
        </w:rPr>
        <w:t>SEQUENCE</w:t>
      </w:r>
      <w:r w:rsidRPr="00B55E3E">
        <w:t xml:space="preserve"> (</w:t>
      </w:r>
      <w:r w:rsidRPr="00B55E3E">
        <w:rPr>
          <w:color w:val="993366"/>
        </w:rPr>
        <w:t>SIZE</w:t>
      </w:r>
      <w:r w:rsidRPr="00B55E3E">
        <w:t xml:space="preserve"> (1..maxNrofServingCellsTCI-r16))</w:t>
      </w:r>
      <w:r w:rsidRPr="00B55E3E">
        <w:rPr>
          <w:color w:val="993366"/>
        </w:rPr>
        <w:t xml:space="preserve"> OF</w:t>
      </w:r>
      <w:r w:rsidRPr="00B55E3E">
        <w:t xml:space="preserve"> ServCellIndex        </w:t>
      </w:r>
      <w:r w:rsidRPr="00B55E3E">
        <w:rPr>
          <w:color w:val="993366"/>
        </w:rPr>
        <w:t>OPTIONAL</w:t>
      </w:r>
      <w:r w:rsidRPr="00B55E3E">
        <w:t xml:space="preserve">,   </w:t>
      </w:r>
      <w:r w:rsidRPr="00B55E3E">
        <w:rPr>
          <w:color w:val="808080"/>
        </w:rPr>
        <w:t>-- Need R</w:t>
      </w:r>
    </w:p>
    <w:p w14:paraId="4183C34D" w14:textId="77777777" w:rsidR="00B1430C" w:rsidRPr="00B55E3E" w:rsidRDefault="00B1430C" w:rsidP="00B1430C">
      <w:pPr>
        <w:pStyle w:val="PL"/>
        <w:rPr>
          <w:color w:val="808080"/>
        </w:rPr>
      </w:pPr>
      <w:r w:rsidRPr="00B55E3E">
        <w:t xml:space="preserve">    simultaneousU-TCI-UpdateList2-r17          </w:t>
      </w:r>
      <w:r w:rsidRPr="00B55E3E">
        <w:rPr>
          <w:color w:val="993366"/>
        </w:rPr>
        <w:t>SEQUENCE</w:t>
      </w:r>
      <w:r w:rsidRPr="00B55E3E">
        <w:t xml:space="preserve"> (</w:t>
      </w:r>
      <w:r w:rsidRPr="00B55E3E">
        <w:rPr>
          <w:color w:val="993366"/>
        </w:rPr>
        <w:t>SIZE</w:t>
      </w:r>
      <w:r w:rsidRPr="00B55E3E">
        <w:t xml:space="preserve"> (1..maxNrofServingCellsTCI-r16))</w:t>
      </w:r>
      <w:r w:rsidRPr="00B55E3E">
        <w:rPr>
          <w:color w:val="993366"/>
        </w:rPr>
        <w:t xml:space="preserve"> OF</w:t>
      </w:r>
      <w:r w:rsidRPr="00B55E3E">
        <w:t xml:space="preserve"> ServCellIndex        </w:t>
      </w:r>
      <w:r w:rsidRPr="00B55E3E">
        <w:rPr>
          <w:color w:val="993366"/>
        </w:rPr>
        <w:t>OPTIONAL</w:t>
      </w:r>
      <w:r w:rsidRPr="00B55E3E">
        <w:t xml:space="preserve">,   </w:t>
      </w:r>
      <w:r w:rsidRPr="00B55E3E">
        <w:rPr>
          <w:color w:val="808080"/>
        </w:rPr>
        <w:t>-- Need R</w:t>
      </w:r>
    </w:p>
    <w:p w14:paraId="76E82E5F" w14:textId="77777777" w:rsidR="00B1430C" w:rsidRPr="00B55E3E" w:rsidRDefault="00B1430C" w:rsidP="00B1430C">
      <w:pPr>
        <w:pStyle w:val="PL"/>
        <w:rPr>
          <w:color w:val="808080"/>
        </w:rPr>
      </w:pPr>
      <w:r w:rsidRPr="00B55E3E">
        <w:t xml:space="preserve">    simultaneousU-TCI-UpdateList3-r17          </w:t>
      </w:r>
      <w:r w:rsidRPr="00B55E3E">
        <w:rPr>
          <w:color w:val="993366"/>
        </w:rPr>
        <w:t>SEQUENCE</w:t>
      </w:r>
      <w:r w:rsidRPr="00B55E3E">
        <w:t xml:space="preserve"> (</w:t>
      </w:r>
      <w:r w:rsidRPr="00B55E3E">
        <w:rPr>
          <w:color w:val="993366"/>
        </w:rPr>
        <w:t>SIZE</w:t>
      </w:r>
      <w:r w:rsidRPr="00B55E3E">
        <w:t xml:space="preserve"> (1..maxNrofServingCellsTCI-r16))</w:t>
      </w:r>
      <w:r w:rsidRPr="00B55E3E">
        <w:rPr>
          <w:color w:val="993366"/>
        </w:rPr>
        <w:t xml:space="preserve"> OF</w:t>
      </w:r>
      <w:r w:rsidRPr="00B55E3E">
        <w:t xml:space="preserve"> ServCellIndex        </w:t>
      </w:r>
      <w:r w:rsidRPr="00B55E3E">
        <w:rPr>
          <w:color w:val="993366"/>
        </w:rPr>
        <w:t>OPTIONAL</w:t>
      </w:r>
      <w:r w:rsidRPr="00B55E3E">
        <w:t xml:space="preserve">,   </w:t>
      </w:r>
      <w:r w:rsidRPr="00B55E3E">
        <w:rPr>
          <w:color w:val="808080"/>
        </w:rPr>
        <w:t>-- Need R</w:t>
      </w:r>
    </w:p>
    <w:p w14:paraId="4447E4B4" w14:textId="77777777" w:rsidR="00B1430C" w:rsidRPr="00B55E3E" w:rsidRDefault="00B1430C" w:rsidP="00B1430C">
      <w:pPr>
        <w:pStyle w:val="PL"/>
        <w:rPr>
          <w:color w:val="808080"/>
        </w:rPr>
      </w:pPr>
      <w:r w:rsidRPr="00B55E3E">
        <w:t xml:space="preserve">    simultaneousU-TCI-UpdateList4-r17          </w:t>
      </w:r>
      <w:r w:rsidRPr="00B55E3E">
        <w:rPr>
          <w:color w:val="993366"/>
        </w:rPr>
        <w:t>SEQUENCE</w:t>
      </w:r>
      <w:r w:rsidRPr="00B55E3E">
        <w:t xml:space="preserve"> (</w:t>
      </w:r>
      <w:r w:rsidRPr="00B55E3E">
        <w:rPr>
          <w:color w:val="993366"/>
        </w:rPr>
        <w:t>SIZE</w:t>
      </w:r>
      <w:r w:rsidRPr="00B55E3E">
        <w:t xml:space="preserve"> (1..maxNrofServingCellsTCI-r16))</w:t>
      </w:r>
      <w:r w:rsidRPr="00B55E3E">
        <w:rPr>
          <w:color w:val="993366"/>
        </w:rPr>
        <w:t xml:space="preserve"> OF</w:t>
      </w:r>
      <w:r w:rsidRPr="00B55E3E">
        <w:t xml:space="preserve"> ServCellIndex        </w:t>
      </w:r>
      <w:r w:rsidRPr="00B55E3E">
        <w:rPr>
          <w:color w:val="993366"/>
        </w:rPr>
        <w:t>OPTIONAL</w:t>
      </w:r>
      <w:r w:rsidRPr="00B55E3E">
        <w:t xml:space="preserve">,   </w:t>
      </w:r>
      <w:r w:rsidRPr="00B55E3E">
        <w:rPr>
          <w:color w:val="808080"/>
        </w:rPr>
        <w:t>-- Need R</w:t>
      </w:r>
    </w:p>
    <w:p w14:paraId="151DA057" w14:textId="77777777" w:rsidR="00B1430C" w:rsidRPr="00B55E3E" w:rsidRDefault="00B1430C" w:rsidP="00B1430C">
      <w:pPr>
        <w:pStyle w:val="PL"/>
        <w:rPr>
          <w:color w:val="808080"/>
        </w:rPr>
      </w:pPr>
      <w:r w:rsidRPr="00B55E3E">
        <w:t xml:space="preserve">    rlc-BearerToReleaseListExt-r17             </w:t>
      </w:r>
      <w:r w:rsidRPr="00B55E3E">
        <w:rPr>
          <w:color w:val="993366"/>
        </w:rPr>
        <w:t>SEQUENCE</w:t>
      </w:r>
      <w:r w:rsidRPr="00B55E3E">
        <w:t xml:space="preserve"> (</w:t>
      </w:r>
      <w:r w:rsidRPr="00B55E3E">
        <w:rPr>
          <w:color w:val="993366"/>
        </w:rPr>
        <w:t>SIZE</w:t>
      </w:r>
      <w:r w:rsidRPr="00B55E3E">
        <w:t>(1..maxLC-ID))</w:t>
      </w:r>
      <w:r w:rsidRPr="00B55E3E">
        <w:rPr>
          <w:color w:val="993366"/>
        </w:rPr>
        <w:t xml:space="preserve"> OF</w:t>
      </w:r>
      <w:r w:rsidRPr="00B55E3E">
        <w:t xml:space="preserve"> LogicalChannelIdentityExt-r17           </w:t>
      </w:r>
      <w:r w:rsidRPr="00B55E3E">
        <w:rPr>
          <w:color w:val="993366"/>
        </w:rPr>
        <w:t>OPTIONAL</w:t>
      </w:r>
      <w:r w:rsidRPr="00B55E3E">
        <w:t xml:space="preserve">,   </w:t>
      </w:r>
      <w:r w:rsidRPr="00B55E3E">
        <w:rPr>
          <w:color w:val="808080"/>
        </w:rPr>
        <w:t>-- Need N</w:t>
      </w:r>
    </w:p>
    <w:p w14:paraId="2C9CE001" w14:textId="77777777" w:rsidR="00B1430C" w:rsidRPr="00B55E3E" w:rsidRDefault="00B1430C" w:rsidP="00B1430C">
      <w:pPr>
        <w:pStyle w:val="PL"/>
        <w:rPr>
          <w:color w:val="808080"/>
        </w:rPr>
      </w:pPr>
      <w:r w:rsidRPr="00B55E3E">
        <w:t xml:space="preserve">    iab-ResourceConfigToAddModList-r17  </w:t>
      </w:r>
      <w:r w:rsidRPr="00B55E3E">
        <w:rPr>
          <w:color w:val="993366"/>
        </w:rPr>
        <w:t>SEQUENCE</w:t>
      </w:r>
      <w:r w:rsidRPr="00B55E3E">
        <w:t xml:space="preserve"> (</w:t>
      </w:r>
      <w:r w:rsidRPr="00B55E3E">
        <w:rPr>
          <w:color w:val="993366"/>
        </w:rPr>
        <w:t>SIZE</w:t>
      </w:r>
      <w:r w:rsidRPr="00B55E3E">
        <w:t>(1..maxNrofIABResourceConfig-r17))</w:t>
      </w:r>
      <w:r w:rsidRPr="00B55E3E">
        <w:rPr>
          <w:color w:val="993366"/>
        </w:rPr>
        <w:t xml:space="preserve"> OF</w:t>
      </w:r>
      <w:r w:rsidRPr="00B55E3E">
        <w:t xml:space="preserve"> IAB-ResourceConfig-r17   </w:t>
      </w:r>
      <w:r w:rsidRPr="00B55E3E">
        <w:rPr>
          <w:color w:val="993366"/>
        </w:rPr>
        <w:t>OPTIONAL</w:t>
      </w:r>
      <w:r w:rsidRPr="00B55E3E">
        <w:t xml:space="preserve">, </w:t>
      </w:r>
      <w:r w:rsidRPr="00B55E3E">
        <w:rPr>
          <w:color w:val="808080"/>
        </w:rPr>
        <w:t>-- Need N</w:t>
      </w:r>
    </w:p>
    <w:p w14:paraId="194A5B42" w14:textId="77777777" w:rsidR="00B1430C" w:rsidRPr="00B55E3E" w:rsidRDefault="00B1430C" w:rsidP="00B1430C">
      <w:pPr>
        <w:pStyle w:val="PL"/>
        <w:rPr>
          <w:color w:val="808080"/>
        </w:rPr>
      </w:pPr>
      <w:r w:rsidRPr="00B55E3E">
        <w:t xml:space="preserve">    iab-ResourceConfigToReleaseList-r17 </w:t>
      </w:r>
      <w:r w:rsidRPr="00B55E3E">
        <w:rPr>
          <w:color w:val="993366"/>
        </w:rPr>
        <w:t>SEQUENCE</w:t>
      </w:r>
      <w:r w:rsidRPr="00B55E3E">
        <w:t xml:space="preserve"> (</w:t>
      </w:r>
      <w:r w:rsidRPr="00B55E3E">
        <w:rPr>
          <w:color w:val="993366"/>
        </w:rPr>
        <w:t>SIZE</w:t>
      </w:r>
      <w:r w:rsidRPr="00B55E3E">
        <w:t>(1..maxNrofIABResourceConfig-r17))</w:t>
      </w:r>
      <w:r w:rsidRPr="00B55E3E">
        <w:rPr>
          <w:color w:val="993366"/>
        </w:rPr>
        <w:t xml:space="preserve"> OF</w:t>
      </w:r>
      <w:r w:rsidRPr="00B55E3E">
        <w:t xml:space="preserve"> IAB-ResourceConfigID-r17 </w:t>
      </w:r>
      <w:r w:rsidRPr="00B55E3E">
        <w:rPr>
          <w:color w:val="993366"/>
        </w:rPr>
        <w:t>OPTIONAL</w:t>
      </w:r>
      <w:r w:rsidRPr="00B55E3E">
        <w:t xml:space="preserve">  </w:t>
      </w:r>
      <w:r w:rsidRPr="00B55E3E">
        <w:rPr>
          <w:color w:val="808080"/>
        </w:rPr>
        <w:t>-- Need N</w:t>
      </w:r>
    </w:p>
    <w:p w14:paraId="549BC519" w14:textId="77777777" w:rsidR="00B1430C" w:rsidRPr="00B55E3E" w:rsidRDefault="00B1430C" w:rsidP="00B1430C">
      <w:pPr>
        <w:pStyle w:val="PL"/>
      </w:pPr>
      <w:r w:rsidRPr="00B55E3E">
        <w:t xml:space="preserve">    ]],</w:t>
      </w:r>
    </w:p>
    <w:p w14:paraId="76E52CEA" w14:textId="77777777" w:rsidR="00B1430C" w:rsidRPr="00B55E3E" w:rsidRDefault="00B1430C" w:rsidP="00B1430C">
      <w:pPr>
        <w:pStyle w:val="PL"/>
      </w:pPr>
      <w:r w:rsidRPr="00B55E3E">
        <w:t xml:space="preserve">    [[</w:t>
      </w:r>
    </w:p>
    <w:p w14:paraId="50F90F3C" w14:textId="77777777" w:rsidR="00B1430C" w:rsidRPr="00B55E3E" w:rsidRDefault="00B1430C" w:rsidP="00B1430C">
      <w:pPr>
        <w:pStyle w:val="PL"/>
        <w:rPr>
          <w:color w:val="808080"/>
        </w:rPr>
      </w:pPr>
      <w:r w:rsidRPr="00B55E3E">
        <w:t xml:space="preserve">    reportUplinkTxDirectCurrentMoreCarrier-r17 ReportUplinkTxDirectCurrentMoreCarrier-r17                            </w:t>
      </w:r>
      <w:r w:rsidRPr="00B55E3E">
        <w:rPr>
          <w:color w:val="993366"/>
        </w:rPr>
        <w:t>OPTIONAL</w:t>
      </w:r>
      <w:r w:rsidRPr="00B55E3E">
        <w:t xml:space="preserve">  </w:t>
      </w:r>
      <w:r w:rsidRPr="00B55E3E">
        <w:rPr>
          <w:color w:val="808080"/>
        </w:rPr>
        <w:t>-- Need N</w:t>
      </w:r>
    </w:p>
    <w:p w14:paraId="7DCA3EF2" w14:textId="77777777" w:rsidR="00B1430C" w:rsidRPr="00B55E3E" w:rsidRDefault="00B1430C" w:rsidP="00B1430C">
      <w:pPr>
        <w:pStyle w:val="PL"/>
      </w:pPr>
      <w:r w:rsidRPr="00B55E3E">
        <w:t xml:space="preserve">    ]]</w:t>
      </w:r>
    </w:p>
    <w:p w14:paraId="52DDB510" w14:textId="77777777" w:rsidR="00B1430C" w:rsidRPr="00B55E3E" w:rsidRDefault="00B1430C" w:rsidP="00B1430C">
      <w:pPr>
        <w:pStyle w:val="PL"/>
      </w:pPr>
      <w:r w:rsidRPr="00B55E3E">
        <w:t>}</w:t>
      </w:r>
    </w:p>
    <w:p w14:paraId="1E77F710" w14:textId="77777777" w:rsidR="00B1430C" w:rsidRPr="00B55E3E" w:rsidRDefault="00B1430C" w:rsidP="00B1430C">
      <w:pPr>
        <w:pStyle w:val="PL"/>
      </w:pPr>
    </w:p>
    <w:p w14:paraId="7B4DE8E4" w14:textId="77777777" w:rsidR="00B1430C" w:rsidRPr="00B55E3E" w:rsidRDefault="00B1430C" w:rsidP="00B1430C">
      <w:pPr>
        <w:pStyle w:val="PL"/>
        <w:rPr>
          <w:color w:val="808080"/>
        </w:rPr>
      </w:pPr>
      <w:r w:rsidRPr="00B55E3E">
        <w:rPr>
          <w:color w:val="808080"/>
        </w:rPr>
        <w:t>-- Serving cell specific MAC and PHY parameters for a SpCell:</w:t>
      </w:r>
    </w:p>
    <w:p w14:paraId="76EC68FD" w14:textId="77777777" w:rsidR="00B1430C" w:rsidRPr="00B55E3E" w:rsidRDefault="00B1430C" w:rsidP="00B1430C">
      <w:pPr>
        <w:pStyle w:val="PL"/>
      </w:pPr>
      <w:r w:rsidRPr="00B55E3E">
        <w:t xml:space="preserve">SpCellConfig ::=                        </w:t>
      </w:r>
      <w:r w:rsidRPr="00B55E3E">
        <w:rPr>
          <w:color w:val="993366"/>
        </w:rPr>
        <w:t>SEQUENCE</w:t>
      </w:r>
      <w:r w:rsidRPr="00B55E3E">
        <w:t xml:space="preserve"> {</w:t>
      </w:r>
    </w:p>
    <w:p w14:paraId="66849CFB" w14:textId="77777777" w:rsidR="00B1430C" w:rsidRPr="00B55E3E" w:rsidRDefault="00B1430C" w:rsidP="00B1430C">
      <w:pPr>
        <w:pStyle w:val="PL"/>
        <w:rPr>
          <w:color w:val="808080"/>
        </w:rPr>
      </w:pPr>
      <w:r w:rsidRPr="00B55E3E">
        <w:t xml:space="preserve">    servCellIndex                       ServCellIndex                                               </w:t>
      </w:r>
      <w:r w:rsidRPr="00B55E3E">
        <w:rPr>
          <w:color w:val="993366"/>
        </w:rPr>
        <w:t>OPTIONAL</w:t>
      </w:r>
      <w:r w:rsidRPr="00B55E3E">
        <w:t xml:space="preserve">,   </w:t>
      </w:r>
      <w:r w:rsidRPr="00B55E3E">
        <w:rPr>
          <w:color w:val="808080"/>
        </w:rPr>
        <w:t>-- Cond SCG</w:t>
      </w:r>
    </w:p>
    <w:p w14:paraId="088738C1" w14:textId="77777777" w:rsidR="00B1430C" w:rsidRPr="00B55E3E" w:rsidRDefault="00B1430C" w:rsidP="00B1430C">
      <w:pPr>
        <w:pStyle w:val="PL"/>
        <w:rPr>
          <w:color w:val="808080"/>
        </w:rPr>
      </w:pPr>
      <w:r w:rsidRPr="00B55E3E">
        <w:t xml:space="preserve">    reconfigurationWithSync             ReconfigurationWithSync                                     </w:t>
      </w:r>
      <w:r w:rsidRPr="00B55E3E">
        <w:rPr>
          <w:color w:val="993366"/>
        </w:rPr>
        <w:t>OPTIONAL</w:t>
      </w:r>
      <w:r w:rsidRPr="00B55E3E">
        <w:t xml:space="preserve">,   </w:t>
      </w:r>
      <w:r w:rsidRPr="00B55E3E">
        <w:rPr>
          <w:color w:val="808080"/>
        </w:rPr>
        <w:t>-- Cond ReconfWithSync</w:t>
      </w:r>
    </w:p>
    <w:p w14:paraId="46990959" w14:textId="77777777" w:rsidR="00B1430C" w:rsidRPr="00B55E3E" w:rsidRDefault="00B1430C" w:rsidP="00B1430C">
      <w:pPr>
        <w:pStyle w:val="PL"/>
        <w:rPr>
          <w:color w:val="808080"/>
        </w:rPr>
      </w:pPr>
      <w:r w:rsidRPr="00B55E3E">
        <w:t xml:space="preserve">    rlf-TimersAndConstants              SetupRelease { RLF-TimersAndConstants }                     </w:t>
      </w:r>
      <w:r w:rsidRPr="00B55E3E">
        <w:rPr>
          <w:color w:val="993366"/>
        </w:rPr>
        <w:t>OPTIONAL</w:t>
      </w:r>
      <w:r w:rsidRPr="00B55E3E">
        <w:t xml:space="preserve">,   </w:t>
      </w:r>
      <w:r w:rsidRPr="00B55E3E">
        <w:rPr>
          <w:color w:val="808080"/>
        </w:rPr>
        <w:t>-- Need M</w:t>
      </w:r>
    </w:p>
    <w:p w14:paraId="78086EE0" w14:textId="77777777" w:rsidR="00B1430C" w:rsidRPr="00B55E3E" w:rsidRDefault="00B1430C" w:rsidP="00B1430C">
      <w:pPr>
        <w:pStyle w:val="PL"/>
        <w:rPr>
          <w:color w:val="808080"/>
        </w:rPr>
      </w:pPr>
      <w:r w:rsidRPr="00B55E3E">
        <w:t xml:space="preserve">    rlmInSyncOutOfSyncThreshold         </w:t>
      </w:r>
      <w:r w:rsidRPr="00B55E3E">
        <w:rPr>
          <w:color w:val="993366"/>
        </w:rPr>
        <w:t>ENUMERATED</w:t>
      </w:r>
      <w:r w:rsidRPr="00B55E3E">
        <w:t xml:space="preserve"> {n1}                                             </w:t>
      </w:r>
      <w:r w:rsidRPr="00B55E3E">
        <w:rPr>
          <w:color w:val="993366"/>
        </w:rPr>
        <w:t>OPTIONAL</w:t>
      </w:r>
      <w:r w:rsidRPr="00B55E3E">
        <w:t xml:space="preserve">,   </w:t>
      </w:r>
      <w:r w:rsidRPr="00B55E3E">
        <w:rPr>
          <w:color w:val="808080"/>
        </w:rPr>
        <w:t>-- Need S</w:t>
      </w:r>
    </w:p>
    <w:p w14:paraId="76927584" w14:textId="77777777" w:rsidR="00B1430C" w:rsidRPr="00B55E3E" w:rsidRDefault="00B1430C" w:rsidP="00B1430C">
      <w:pPr>
        <w:pStyle w:val="PL"/>
        <w:rPr>
          <w:color w:val="808080"/>
        </w:rPr>
      </w:pPr>
      <w:r w:rsidRPr="00B55E3E">
        <w:t xml:space="preserve">    spCellConfigDedicated               ServingCellConfig                                           </w:t>
      </w:r>
      <w:r w:rsidRPr="00B55E3E">
        <w:rPr>
          <w:color w:val="993366"/>
        </w:rPr>
        <w:t>OPTIONAL</w:t>
      </w:r>
      <w:r w:rsidRPr="00B55E3E">
        <w:t xml:space="preserve">,   </w:t>
      </w:r>
      <w:r w:rsidRPr="00B55E3E">
        <w:rPr>
          <w:color w:val="808080"/>
        </w:rPr>
        <w:t>-- Need M</w:t>
      </w:r>
    </w:p>
    <w:p w14:paraId="6BB349C1" w14:textId="77777777" w:rsidR="00B1430C" w:rsidRPr="00B55E3E" w:rsidRDefault="00B1430C" w:rsidP="00B1430C">
      <w:pPr>
        <w:pStyle w:val="PL"/>
      </w:pPr>
      <w:r w:rsidRPr="00B55E3E">
        <w:t xml:space="preserve">    ...,</w:t>
      </w:r>
    </w:p>
    <w:p w14:paraId="5821543E" w14:textId="77777777" w:rsidR="00B1430C" w:rsidRPr="00B55E3E" w:rsidRDefault="00B1430C" w:rsidP="00B1430C">
      <w:pPr>
        <w:pStyle w:val="PL"/>
      </w:pPr>
      <w:r w:rsidRPr="00B55E3E">
        <w:t xml:space="preserve">    [[</w:t>
      </w:r>
    </w:p>
    <w:p w14:paraId="11A9B45B" w14:textId="77777777" w:rsidR="00B1430C" w:rsidRPr="00B55E3E" w:rsidRDefault="00B1430C" w:rsidP="00B1430C">
      <w:pPr>
        <w:pStyle w:val="PL"/>
      </w:pPr>
      <w:r w:rsidRPr="00B55E3E">
        <w:t xml:space="preserve">    lowMobilityEvaluationConnected-r17  </w:t>
      </w:r>
      <w:r w:rsidRPr="00B55E3E">
        <w:rPr>
          <w:color w:val="993366"/>
        </w:rPr>
        <w:t>SEQUENCE</w:t>
      </w:r>
      <w:r w:rsidRPr="00B55E3E">
        <w:t xml:space="preserve"> {</w:t>
      </w:r>
    </w:p>
    <w:p w14:paraId="3678B4C4" w14:textId="77777777" w:rsidR="00B1430C" w:rsidRPr="00B55E3E" w:rsidRDefault="00B1430C" w:rsidP="00B1430C">
      <w:pPr>
        <w:pStyle w:val="PL"/>
      </w:pPr>
      <w:r w:rsidRPr="00B55E3E">
        <w:t xml:space="preserve">        s-SearchDeltaP-Connected-r17        </w:t>
      </w:r>
      <w:r w:rsidRPr="00B55E3E">
        <w:rPr>
          <w:color w:val="993366"/>
        </w:rPr>
        <w:t>ENUMERATED</w:t>
      </w:r>
      <w:r w:rsidRPr="00B55E3E">
        <w:t xml:space="preserve"> {dB3, dB6, dB9, dB12, dB15, spare3, spare2, spare1},</w:t>
      </w:r>
    </w:p>
    <w:p w14:paraId="4FBB9566" w14:textId="77777777" w:rsidR="00B1430C" w:rsidRPr="00B55E3E" w:rsidRDefault="00B1430C" w:rsidP="00B1430C">
      <w:pPr>
        <w:pStyle w:val="PL"/>
      </w:pPr>
      <w:r w:rsidRPr="00B55E3E">
        <w:t xml:space="preserve">        t-SearchDeltaP-Connected-r17        </w:t>
      </w:r>
      <w:r w:rsidRPr="00B55E3E">
        <w:rPr>
          <w:color w:val="993366"/>
        </w:rPr>
        <w:t>ENUMERATED</w:t>
      </w:r>
      <w:r w:rsidRPr="00B55E3E">
        <w:t xml:space="preserve"> {s5, s10, s20, s30, s60, s120, s180, s240, s300, spare7, spare6, spare5,</w:t>
      </w:r>
    </w:p>
    <w:p w14:paraId="6A5F4DDB" w14:textId="77777777" w:rsidR="00B1430C" w:rsidRPr="00B55E3E" w:rsidRDefault="00B1430C" w:rsidP="00B1430C">
      <w:pPr>
        <w:pStyle w:val="PL"/>
      </w:pPr>
      <w:r w:rsidRPr="00B55E3E">
        <w:t xml:space="preserve">                                                        spare4, spare3, spare2, spare1}</w:t>
      </w:r>
    </w:p>
    <w:p w14:paraId="653AC8A9" w14:textId="77777777" w:rsidR="00B1430C" w:rsidRPr="00B55E3E" w:rsidRDefault="00B1430C" w:rsidP="00B1430C">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1B30F023" w14:textId="77777777" w:rsidR="00B1430C" w:rsidRPr="00B55E3E" w:rsidRDefault="00B1430C" w:rsidP="00B1430C">
      <w:pPr>
        <w:pStyle w:val="PL"/>
        <w:rPr>
          <w:color w:val="808080"/>
        </w:rPr>
      </w:pPr>
      <w:r w:rsidRPr="00B55E3E">
        <w:t xml:space="preserve">    goodServingCellEvaluationRLM-r17    GoodServingCellEvaluation-r17                               </w:t>
      </w:r>
      <w:r w:rsidRPr="00B55E3E">
        <w:rPr>
          <w:color w:val="993366"/>
        </w:rPr>
        <w:t>OPTIONAL</w:t>
      </w:r>
      <w:r w:rsidRPr="00B55E3E">
        <w:t xml:space="preserve">,   </w:t>
      </w:r>
      <w:r w:rsidRPr="00B55E3E">
        <w:rPr>
          <w:color w:val="808080"/>
        </w:rPr>
        <w:t>-- Need R</w:t>
      </w:r>
    </w:p>
    <w:p w14:paraId="3F79220B" w14:textId="77777777" w:rsidR="00B1430C" w:rsidRPr="00B55E3E" w:rsidRDefault="00B1430C" w:rsidP="00B1430C">
      <w:pPr>
        <w:pStyle w:val="PL"/>
        <w:rPr>
          <w:color w:val="808080"/>
        </w:rPr>
      </w:pPr>
      <w:r w:rsidRPr="00B55E3E">
        <w:t xml:space="preserve">    goodServingCellEvaluationBFD-r17    GoodServingCellEvaluation-r17                               </w:t>
      </w:r>
      <w:r w:rsidRPr="00B55E3E">
        <w:rPr>
          <w:color w:val="993366"/>
        </w:rPr>
        <w:t>OPTIONAL</w:t>
      </w:r>
      <w:r w:rsidRPr="00B55E3E">
        <w:t xml:space="preserve">,   </w:t>
      </w:r>
      <w:r w:rsidRPr="00B55E3E">
        <w:rPr>
          <w:color w:val="808080"/>
        </w:rPr>
        <w:t>-- Need R</w:t>
      </w:r>
    </w:p>
    <w:p w14:paraId="251BC3BC" w14:textId="77777777" w:rsidR="00B1430C" w:rsidRPr="00B55E3E" w:rsidRDefault="00B1430C" w:rsidP="00B1430C">
      <w:pPr>
        <w:pStyle w:val="PL"/>
        <w:rPr>
          <w:color w:val="808080"/>
        </w:rPr>
      </w:pPr>
      <w:r w:rsidRPr="00B55E3E">
        <w:t xml:space="preserve">    deactivatedSCG-Config-r17           SetupRelease { DeactivatedSCG-Config-r17 }                  </w:t>
      </w:r>
      <w:r w:rsidRPr="00B55E3E">
        <w:rPr>
          <w:color w:val="993366"/>
        </w:rPr>
        <w:t>OPTIONAL</w:t>
      </w:r>
      <w:r w:rsidRPr="00B55E3E">
        <w:t xml:space="preserve">    </w:t>
      </w:r>
      <w:r w:rsidRPr="00B55E3E">
        <w:rPr>
          <w:color w:val="808080"/>
        </w:rPr>
        <w:t>-- Cond SCG-Opt</w:t>
      </w:r>
    </w:p>
    <w:p w14:paraId="3530BE91" w14:textId="77777777" w:rsidR="00B1430C" w:rsidRPr="00B55E3E" w:rsidRDefault="00B1430C" w:rsidP="00B1430C">
      <w:pPr>
        <w:pStyle w:val="PL"/>
      </w:pPr>
      <w:r w:rsidRPr="00B55E3E">
        <w:t xml:space="preserve">    ]]</w:t>
      </w:r>
    </w:p>
    <w:p w14:paraId="2A0B8E27" w14:textId="77777777" w:rsidR="00B1430C" w:rsidRPr="00B55E3E" w:rsidRDefault="00B1430C" w:rsidP="00B1430C">
      <w:pPr>
        <w:pStyle w:val="PL"/>
      </w:pPr>
      <w:r w:rsidRPr="00B55E3E">
        <w:t>}</w:t>
      </w:r>
    </w:p>
    <w:p w14:paraId="185940F7" w14:textId="77777777" w:rsidR="00B1430C" w:rsidRPr="00B55E3E" w:rsidRDefault="00B1430C" w:rsidP="00B1430C">
      <w:pPr>
        <w:pStyle w:val="PL"/>
      </w:pPr>
    </w:p>
    <w:p w14:paraId="331E128E" w14:textId="77777777" w:rsidR="00B1430C" w:rsidRPr="00B55E3E" w:rsidRDefault="00B1430C" w:rsidP="00B1430C">
      <w:pPr>
        <w:pStyle w:val="PL"/>
      </w:pPr>
      <w:r w:rsidRPr="00B55E3E">
        <w:t xml:space="preserve">ReconfigurationWithSync ::=         </w:t>
      </w:r>
      <w:r w:rsidRPr="00B55E3E">
        <w:rPr>
          <w:color w:val="993366"/>
        </w:rPr>
        <w:t>SEQUENCE</w:t>
      </w:r>
      <w:r w:rsidRPr="00B55E3E">
        <w:t xml:space="preserve"> {</w:t>
      </w:r>
    </w:p>
    <w:p w14:paraId="23BAAEB9" w14:textId="77777777" w:rsidR="00B1430C" w:rsidRPr="00B55E3E" w:rsidRDefault="00B1430C" w:rsidP="00B1430C">
      <w:pPr>
        <w:pStyle w:val="PL"/>
        <w:rPr>
          <w:color w:val="808080"/>
        </w:rPr>
      </w:pPr>
      <w:r w:rsidRPr="00B55E3E">
        <w:t xml:space="preserve">    spCellConfigCommon                  ServingCellConfigCommon                                     </w:t>
      </w:r>
      <w:r w:rsidRPr="00B55E3E">
        <w:rPr>
          <w:color w:val="993366"/>
        </w:rPr>
        <w:t>OPTIONAL</w:t>
      </w:r>
      <w:r w:rsidRPr="00B55E3E">
        <w:t xml:space="preserve">,   </w:t>
      </w:r>
      <w:r w:rsidRPr="00B55E3E">
        <w:rPr>
          <w:color w:val="808080"/>
        </w:rPr>
        <w:t>-- Need M</w:t>
      </w:r>
    </w:p>
    <w:p w14:paraId="4BCDC094" w14:textId="77777777" w:rsidR="00B1430C" w:rsidRPr="00B55E3E" w:rsidRDefault="00B1430C" w:rsidP="00B1430C">
      <w:pPr>
        <w:pStyle w:val="PL"/>
      </w:pPr>
      <w:r w:rsidRPr="00B55E3E">
        <w:t xml:space="preserve">    newUE-Identity                      RNTI-Value,</w:t>
      </w:r>
    </w:p>
    <w:p w14:paraId="2F61D1A5" w14:textId="77777777" w:rsidR="00B1430C" w:rsidRPr="00B55E3E" w:rsidRDefault="00B1430C" w:rsidP="00B1430C">
      <w:pPr>
        <w:pStyle w:val="PL"/>
      </w:pPr>
      <w:r w:rsidRPr="00B55E3E">
        <w:t xml:space="preserve">    t304                                </w:t>
      </w:r>
      <w:r w:rsidRPr="00B55E3E">
        <w:rPr>
          <w:color w:val="993366"/>
        </w:rPr>
        <w:t>ENUMERATED</w:t>
      </w:r>
      <w:r w:rsidRPr="00B55E3E">
        <w:t xml:space="preserve"> {ms50, ms100, ms150, ms200, ms500, ms1000, ms2000, ms10000},</w:t>
      </w:r>
    </w:p>
    <w:p w14:paraId="56B485A6" w14:textId="77777777" w:rsidR="00B1430C" w:rsidRPr="00B55E3E" w:rsidRDefault="00B1430C" w:rsidP="00B1430C">
      <w:pPr>
        <w:pStyle w:val="PL"/>
      </w:pPr>
      <w:r w:rsidRPr="00B55E3E">
        <w:t xml:space="preserve">    rach-ConfigDedicated                </w:t>
      </w:r>
      <w:r w:rsidRPr="00B55E3E">
        <w:rPr>
          <w:color w:val="993366"/>
        </w:rPr>
        <w:t>CHOICE</w:t>
      </w:r>
      <w:r w:rsidRPr="00B55E3E">
        <w:t xml:space="preserve"> {</w:t>
      </w:r>
    </w:p>
    <w:p w14:paraId="667821EB" w14:textId="77777777" w:rsidR="00B1430C" w:rsidRPr="00B55E3E" w:rsidRDefault="00B1430C" w:rsidP="00B1430C">
      <w:pPr>
        <w:pStyle w:val="PL"/>
      </w:pPr>
      <w:r w:rsidRPr="00B55E3E">
        <w:t xml:space="preserve">        uplink                              RACH-ConfigDedicated,</w:t>
      </w:r>
    </w:p>
    <w:p w14:paraId="29BA34CD" w14:textId="77777777" w:rsidR="00B1430C" w:rsidRPr="00B55E3E" w:rsidRDefault="00B1430C" w:rsidP="00B1430C">
      <w:pPr>
        <w:pStyle w:val="PL"/>
      </w:pPr>
      <w:r w:rsidRPr="00B55E3E">
        <w:t xml:space="preserve">        supplementaryUplink                 RACH-ConfigDedicated</w:t>
      </w:r>
    </w:p>
    <w:p w14:paraId="67885CAF" w14:textId="77777777" w:rsidR="00B1430C" w:rsidRPr="00B55E3E" w:rsidRDefault="00B1430C" w:rsidP="00B1430C">
      <w:pPr>
        <w:pStyle w:val="PL"/>
        <w:rPr>
          <w:color w:val="808080"/>
        </w:rPr>
      </w:pPr>
      <w:r w:rsidRPr="00B55E3E">
        <w:t xml:space="preserve">    }                                                                                               </w:t>
      </w:r>
      <w:r w:rsidRPr="00B55E3E">
        <w:rPr>
          <w:color w:val="993366"/>
        </w:rPr>
        <w:t>OPTIONAL</w:t>
      </w:r>
      <w:r w:rsidRPr="00B55E3E">
        <w:t xml:space="preserve">,   </w:t>
      </w:r>
      <w:r w:rsidRPr="00B55E3E">
        <w:rPr>
          <w:color w:val="808080"/>
        </w:rPr>
        <w:t>-- Need N</w:t>
      </w:r>
    </w:p>
    <w:p w14:paraId="755898F6" w14:textId="77777777" w:rsidR="00B1430C" w:rsidRPr="00B55E3E" w:rsidRDefault="00B1430C" w:rsidP="00B1430C">
      <w:pPr>
        <w:pStyle w:val="PL"/>
      </w:pPr>
      <w:r w:rsidRPr="00B55E3E">
        <w:t xml:space="preserve">    ...,</w:t>
      </w:r>
    </w:p>
    <w:p w14:paraId="62F10B14" w14:textId="77777777" w:rsidR="00B1430C" w:rsidRPr="00B55E3E" w:rsidRDefault="00B1430C" w:rsidP="00B1430C">
      <w:pPr>
        <w:pStyle w:val="PL"/>
      </w:pPr>
      <w:r w:rsidRPr="00B55E3E">
        <w:t xml:space="preserve">    [[</w:t>
      </w:r>
    </w:p>
    <w:p w14:paraId="5442E5E4" w14:textId="77777777" w:rsidR="00B1430C" w:rsidRPr="00B55E3E" w:rsidRDefault="00B1430C" w:rsidP="00B1430C">
      <w:pPr>
        <w:pStyle w:val="PL"/>
        <w:rPr>
          <w:color w:val="808080"/>
        </w:rPr>
      </w:pPr>
      <w:r w:rsidRPr="00B55E3E">
        <w:t xml:space="preserve">    smtc                                SSB-MTC                                                     </w:t>
      </w:r>
      <w:r w:rsidRPr="00B55E3E">
        <w:rPr>
          <w:color w:val="993366"/>
        </w:rPr>
        <w:t>OPTIONAL</w:t>
      </w:r>
      <w:r w:rsidRPr="00B55E3E">
        <w:t xml:space="preserve">    </w:t>
      </w:r>
      <w:r w:rsidRPr="00B55E3E">
        <w:rPr>
          <w:color w:val="808080"/>
        </w:rPr>
        <w:t>-- Need S</w:t>
      </w:r>
    </w:p>
    <w:p w14:paraId="257A3DB0" w14:textId="77777777" w:rsidR="00B1430C" w:rsidRPr="00B55E3E" w:rsidRDefault="00B1430C" w:rsidP="00B1430C">
      <w:pPr>
        <w:pStyle w:val="PL"/>
      </w:pPr>
      <w:r w:rsidRPr="00B55E3E">
        <w:t xml:space="preserve">    ]],</w:t>
      </w:r>
    </w:p>
    <w:p w14:paraId="5D9D44F4" w14:textId="77777777" w:rsidR="00B1430C" w:rsidRPr="00B55E3E" w:rsidRDefault="00B1430C" w:rsidP="00B1430C">
      <w:pPr>
        <w:pStyle w:val="PL"/>
      </w:pPr>
      <w:r w:rsidRPr="00B55E3E">
        <w:t xml:space="preserve">    [[</w:t>
      </w:r>
    </w:p>
    <w:p w14:paraId="756B316F" w14:textId="77777777" w:rsidR="00B1430C" w:rsidRPr="00B55E3E" w:rsidRDefault="00B1430C" w:rsidP="00B1430C">
      <w:pPr>
        <w:pStyle w:val="PL"/>
        <w:rPr>
          <w:color w:val="808080"/>
        </w:rPr>
      </w:pPr>
      <w:r w:rsidRPr="00B55E3E">
        <w:t xml:space="preserve">    daps-UplinkPowerConfig-r16      DAPS-UplinkPowerConfig-r16                                      </w:t>
      </w:r>
      <w:r w:rsidRPr="00B55E3E">
        <w:rPr>
          <w:color w:val="993366"/>
        </w:rPr>
        <w:t>OPTIONAL</w:t>
      </w:r>
      <w:r w:rsidRPr="00B55E3E">
        <w:t xml:space="preserve">    </w:t>
      </w:r>
      <w:r w:rsidRPr="00B55E3E">
        <w:rPr>
          <w:color w:val="808080"/>
        </w:rPr>
        <w:t>-- Need N</w:t>
      </w:r>
    </w:p>
    <w:p w14:paraId="2C5465A3" w14:textId="77777777" w:rsidR="00B1430C" w:rsidRPr="00B55E3E" w:rsidRDefault="00B1430C" w:rsidP="00B1430C">
      <w:pPr>
        <w:pStyle w:val="PL"/>
      </w:pPr>
      <w:r w:rsidRPr="00B55E3E">
        <w:lastRenderedPageBreak/>
        <w:t xml:space="preserve">    ]],</w:t>
      </w:r>
    </w:p>
    <w:p w14:paraId="3CCBF0DC" w14:textId="77777777" w:rsidR="00B1430C" w:rsidRPr="00B55E3E" w:rsidRDefault="00B1430C" w:rsidP="00B1430C">
      <w:pPr>
        <w:pStyle w:val="PL"/>
      </w:pPr>
      <w:r w:rsidRPr="00B55E3E">
        <w:t xml:space="preserve">    [[</w:t>
      </w:r>
    </w:p>
    <w:p w14:paraId="76E40F2C" w14:textId="77777777" w:rsidR="00B1430C" w:rsidRPr="00B55E3E" w:rsidRDefault="00B1430C" w:rsidP="00B1430C">
      <w:pPr>
        <w:pStyle w:val="PL"/>
        <w:rPr>
          <w:color w:val="808080"/>
        </w:rPr>
      </w:pPr>
      <w:r w:rsidRPr="00B55E3E">
        <w:t xml:space="preserve">    sl-PathSwitchConfig-r17         SL-PathSwitchConfig-r17                                         </w:t>
      </w:r>
      <w:r w:rsidRPr="00B55E3E">
        <w:rPr>
          <w:color w:val="993366"/>
        </w:rPr>
        <w:t>OPTIONAL</w:t>
      </w:r>
      <w:r w:rsidRPr="00B55E3E">
        <w:t xml:space="preserve">    </w:t>
      </w:r>
      <w:r w:rsidRPr="00B55E3E">
        <w:rPr>
          <w:color w:val="808080"/>
        </w:rPr>
        <w:t>-- Cond DirectToIndirect-PathSwitch</w:t>
      </w:r>
    </w:p>
    <w:p w14:paraId="2626F05D" w14:textId="77777777" w:rsidR="00B1430C" w:rsidRPr="00B55E3E" w:rsidRDefault="00B1430C" w:rsidP="00B1430C">
      <w:pPr>
        <w:pStyle w:val="PL"/>
      </w:pPr>
      <w:r w:rsidRPr="00B55E3E">
        <w:t xml:space="preserve">    ]]</w:t>
      </w:r>
    </w:p>
    <w:p w14:paraId="3EDFF07C" w14:textId="77777777" w:rsidR="00B1430C" w:rsidRPr="00B55E3E" w:rsidRDefault="00B1430C" w:rsidP="00B1430C">
      <w:pPr>
        <w:pStyle w:val="PL"/>
      </w:pPr>
      <w:r w:rsidRPr="00B55E3E">
        <w:t>}</w:t>
      </w:r>
    </w:p>
    <w:p w14:paraId="30199093" w14:textId="77777777" w:rsidR="00B1430C" w:rsidRPr="00B55E3E" w:rsidRDefault="00B1430C" w:rsidP="00B1430C">
      <w:pPr>
        <w:pStyle w:val="PL"/>
      </w:pPr>
    </w:p>
    <w:p w14:paraId="5FCC34D6" w14:textId="77777777" w:rsidR="00B1430C" w:rsidRPr="00B55E3E" w:rsidRDefault="00B1430C" w:rsidP="00B1430C">
      <w:pPr>
        <w:pStyle w:val="PL"/>
      </w:pPr>
      <w:r w:rsidRPr="00B55E3E">
        <w:t xml:space="preserve">DAPS-UplinkPowerConfig-r16 ::=      </w:t>
      </w:r>
      <w:r w:rsidRPr="00B55E3E">
        <w:rPr>
          <w:color w:val="993366"/>
        </w:rPr>
        <w:t>SEQUENCE</w:t>
      </w:r>
      <w:r w:rsidRPr="00B55E3E">
        <w:t xml:space="preserve"> {</w:t>
      </w:r>
    </w:p>
    <w:p w14:paraId="3813E2FD" w14:textId="77777777" w:rsidR="00B1430C" w:rsidRPr="00B55E3E" w:rsidRDefault="00B1430C" w:rsidP="00B1430C">
      <w:pPr>
        <w:pStyle w:val="PL"/>
      </w:pPr>
      <w:r w:rsidRPr="00B55E3E">
        <w:t xml:space="preserve">    p-DAPS-Source-r16                   P-Max,</w:t>
      </w:r>
    </w:p>
    <w:p w14:paraId="6DF7D74E" w14:textId="77777777" w:rsidR="00B1430C" w:rsidRPr="00B55E3E" w:rsidRDefault="00B1430C" w:rsidP="00B1430C">
      <w:pPr>
        <w:pStyle w:val="PL"/>
      </w:pPr>
      <w:r w:rsidRPr="00B55E3E">
        <w:t xml:space="preserve">    p-DAPS-Target-r16                   P-Max,</w:t>
      </w:r>
    </w:p>
    <w:p w14:paraId="580BAB8B" w14:textId="77777777" w:rsidR="00B1430C" w:rsidRPr="00B55E3E" w:rsidRDefault="00B1430C" w:rsidP="00B1430C">
      <w:pPr>
        <w:pStyle w:val="PL"/>
      </w:pPr>
      <w:r w:rsidRPr="00B55E3E">
        <w:t xml:space="preserve">    uplinkPowerSharingDAPS-Mode-r16     </w:t>
      </w:r>
      <w:r w:rsidRPr="00B55E3E">
        <w:rPr>
          <w:color w:val="993366"/>
        </w:rPr>
        <w:t>ENUMERATED</w:t>
      </w:r>
      <w:r w:rsidRPr="00B55E3E">
        <w:t xml:space="preserve"> {semi-static-mode1, semi-static-mode2, dynamic }</w:t>
      </w:r>
    </w:p>
    <w:p w14:paraId="52C0D607" w14:textId="77777777" w:rsidR="00B1430C" w:rsidRPr="00B55E3E" w:rsidRDefault="00B1430C" w:rsidP="00B1430C">
      <w:pPr>
        <w:pStyle w:val="PL"/>
      </w:pPr>
      <w:r w:rsidRPr="00B55E3E">
        <w:t>}</w:t>
      </w:r>
    </w:p>
    <w:p w14:paraId="4ADF9EE9" w14:textId="77777777" w:rsidR="00B1430C" w:rsidRPr="00B55E3E" w:rsidRDefault="00B1430C" w:rsidP="00B1430C">
      <w:pPr>
        <w:pStyle w:val="PL"/>
      </w:pPr>
    </w:p>
    <w:p w14:paraId="7FE03EB6" w14:textId="77777777" w:rsidR="00B1430C" w:rsidRPr="00B55E3E" w:rsidRDefault="00B1430C" w:rsidP="00B1430C">
      <w:pPr>
        <w:pStyle w:val="PL"/>
      </w:pPr>
      <w:r w:rsidRPr="00B55E3E">
        <w:t xml:space="preserve">SCellConfig ::=                     </w:t>
      </w:r>
      <w:r w:rsidRPr="00B55E3E">
        <w:rPr>
          <w:color w:val="993366"/>
        </w:rPr>
        <w:t>SEQUENCE</w:t>
      </w:r>
      <w:r w:rsidRPr="00B55E3E">
        <w:t xml:space="preserve"> {</w:t>
      </w:r>
    </w:p>
    <w:p w14:paraId="58D2C5CD" w14:textId="77777777" w:rsidR="00B1430C" w:rsidRPr="00B55E3E" w:rsidRDefault="00B1430C" w:rsidP="00B1430C">
      <w:pPr>
        <w:pStyle w:val="PL"/>
      </w:pPr>
      <w:r w:rsidRPr="00B55E3E">
        <w:t xml:space="preserve">    sCellIndex                          SCellIndex,</w:t>
      </w:r>
    </w:p>
    <w:p w14:paraId="28FB22B7" w14:textId="77777777" w:rsidR="00B1430C" w:rsidRPr="00B55E3E" w:rsidRDefault="00B1430C" w:rsidP="00B1430C">
      <w:pPr>
        <w:pStyle w:val="PL"/>
        <w:rPr>
          <w:color w:val="808080"/>
        </w:rPr>
      </w:pPr>
      <w:r w:rsidRPr="00B55E3E">
        <w:t xml:space="preserve">    sCellConfigCommon                   ServingCellConfigCommon                                     </w:t>
      </w:r>
      <w:r w:rsidRPr="00B55E3E">
        <w:rPr>
          <w:color w:val="993366"/>
        </w:rPr>
        <w:t>OPTIONAL</w:t>
      </w:r>
      <w:r w:rsidRPr="00B55E3E">
        <w:t xml:space="preserve">,   </w:t>
      </w:r>
      <w:r w:rsidRPr="00B55E3E">
        <w:rPr>
          <w:color w:val="808080"/>
        </w:rPr>
        <w:t>-- Cond SCellAdd</w:t>
      </w:r>
    </w:p>
    <w:p w14:paraId="456F86C5" w14:textId="77777777" w:rsidR="00B1430C" w:rsidRPr="00B55E3E" w:rsidRDefault="00B1430C" w:rsidP="00B1430C">
      <w:pPr>
        <w:pStyle w:val="PL"/>
        <w:rPr>
          <w:color w:val="808080"/>
        </w:rPr>
      </w:pPr>
      <w:r w:rsidRPr="00B55E3E">
        <w:t xml:space="preserve">    sCellConfigDedicated                ServingCellConfig                                           </w:t>
      </w:r>
      <w:r w:rsidRPr="00B55E3E">
        <w:rPr>
          <w:color w:val="993366"/>
        </w:rPr>
        <w:t>OPTIONAL</w:t>
      </w:r>
      <w:r w:rsidRPr="00B55E3E">
        <w:t xml:space="preserve">,   </w:t>
      </w:r>
      <w:r w:rsidRPr="00B55E3E">
        <w:rPr>
          <w:color w:val="808080"/>
        </w:rPr>
        <w:t>-- Cond SCellAddMod</w:t>
      </w:r>
    </w:p>
    <w:p w14:paraId="6292078F" w14:textId="77777777" w:rsidR="00B1430C" w:rsidRPr="00B55E3E" w:rsidRDefault="00B1430C" w:rsidP="00B1430C">
      <w:pPr>
        <w:pStyle w:val="PL"/>
      </w:pPr>
      <w:r w:rsidRPr="00B55E3E">
        <w:t xml:space="preserve">    ...,</w:t>
      </w:r>
    </w:p>
    <w:p w14:paraId="1738EA8B" w14:textId="77777777" w:rsidR="00B1430C" w:rsidRPr="00B55E3E" w:rsidRDefault="00B1430C" w:rsidP="00B1430C">
      <w:pPr>
        <w:pStyle w:val="PL"/>
      </w:pPr>
      <w:r w:rsidRPr="00B55E3E">
        <w:t xml:space="preserve">    [[</w:t>
      </w:r>
    </w:p>
    <w:p w14:paraId="7D8A980E" w14:textId="77777777" w:rsidR="00B1430C" w:rsidRPr="00B55E3E" w:rsidRDefault="00B1430C" w:rsidP="00B1430C">
      <w:pPr>
        <w:pStyle w:val="PL"/>
        <w:rPr>
          <w:color w:val="808080"/>
        </w:rPr>
      </w:pPr>
      <w:r w:rsidRPr="00B55E3E">
        <w:t xml:space="preserve">    smtc                                SSB-MTC                                                     </w:t>
      </w:r>
      <w:r w:rsidRPr="00B55E3E">
        <w:rPr>
          <w:color w:val="993366"/>
        </w:rPr>
        <w:t>OPTIONAL</w:t>
      </w:r>
      <w:r w:rsidRPr="00B55E3E">
        <w:t xml:space="preserve">    </w:t>
      </w:r>
      <w:r w:rsidRPr="00B55E3E">
        <w:rPr>
          <w:color w:val="808080"/>
        </w:rPr>
        <w:t>-- Need S</w:t>
      </w:r>
    </w:p>
    <w:p w14:paraId="48F84ED1" w14:textId="77777777" w:rsidR="00B1430C" w:rsidRPr="00B55E3E" w:rsidRDefault="00B1430C" w:rsidP="00B1430C">
      <w:pPr>
        <w:pStyle w:val="PL"/>
      </w:pPr>
      <w:r w:rsidRPr="00B55E3E">
        <w:t xml:space="preserve">    ]],</w:t>
      </w:r>
    </w:p>
    <w:p w14:paraId="78F479F8" w14:textId="77777777" w:rsidR="00B1430C" w:rsidRPr="00B55E3E" w:rsidRDefault="00B1430C" w:rsidP="00B1430C">
      <w:pPr>
        <w:pStyle w:val="PL"/>
      </w:pPr>
      <w:r w:rsidRPr="00B55E3E">
        <w:t xml:space="preserve">    [[</w:t>
      </w:r>
    </w:p>
    <w:p w14:paraId="55F81B53" w14:textId="77777777" w:rsidR="00B1430C" w:rsidRPr="00B55E3E" w:rsidRDefault="00B1430C" w:rsidP="00B1430C">
      <w:pPr>
        <w:pStyle w:val="PL"/>
        <w:rPr>
          <w:color w:val="808080"/>
        </w:rPr>
      </w:pPr>
      <w:r w:rsidRPr="00B55E3E">
        <w:t xml:space="preserve">    sCellState-r16                  </w:t>
      </w:r>
      <w:r w:rsidRPr="00B55E3E">
        <w:rPr>
          <w:color w:val="993366"/>
        </w:rPr>
        <w:t>ENUMERATED</w:t>
      </w:r>
      <w:r w:rsidRPr="00B55E3E">
        <w:t xml:space="preserve"> {activated}                                          </w:t>
      </w:r>
      <w:r w:rsidRPr="00B55E3E">
        <w:rPr>
          <w:color w:val="993366"/>
        </w:rPr>
        <w:t>OPTIONAL</w:t>
      </w:r>
      <w:r w:rsidRPr="00B55E3E">
        <w:t xml:space="preserve">,   </w:t>
      </w:r>
      <w:r w:rsidRPr="00B55E3E">
        <w:rPr>
          <w:color w:val="808080"/>
        </w:rPr>
        <w:t>-- Cond SCellAddSync</w:t>
      </w:r>
    </w:p>
    <w:p w14:paraId="2A3D1F49" w14:textId="77777777" w:rsidR="00B1430C" w:rsidRPr="00B55E3E" w:rsidRDefault="00B1430C" w:rsidP="00B1430C">
      <w:pPr>
        <w:pStyle w:val="PL"/>
        <w:rPr>
          <w:color w:val="808080"/>
        </w:rPr>
      </w:pPr>
      <w:r w:rsidRPr="00B55E3E">
        <w:t xml:space="preserve">    secondaryDRX-GroupConfig-r16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Cond DRX-Config2</w:t>
      </w:r>
    </w:p>
    <w:p w14:paraId="05E60F16" w14:textId="77777777" w:rsidR="00B1430C" w:rsidRPr="00B55E3E" w:rsidRDefault="00B1430C" w:rsidP="00B1430C">
      <w:pPr>
        <w:pStyle w:val="PL"/>
      </w:pPr>
      <w:r w:rsidRPr="00B55E3E">
        <w:t xml:space="preserve">    ]],</w:t>
      </w:r>
    </w:p>
    <w:p w14:paraId="65DD711E" w14:textId="77777777" w:rsidR="00B1430C" w:rsidRPr="00B55E3E" w:rsidRDefault="00B1430C" w:rsidP="00B1430C">
      <w:pPr>
        <w:pStyle w:val="PL"/>
      </w:pPr>
      <w:r w:rsidRPr="00B55E3E">
        <w:t xml:space="preserve">    [[</w:t>
      </w:r>
    </w:p>
    <w:p w14:paraId="7B497997" w14:textId="77777777" w:rsidR="00B1430C" w:rsidRPr="00B55E3E" w:rsidRDefault="00B1430C" w:rsidP="00B1430C">
      <w:pPr>
        <w:pStyle w:val="PL"/>
        <w:rPr>
          <w:color w:val="808080"/>
        </w:rPr>
      </w:pPr>
      <w:r w:rsidRPr="00B55E3E">
        <w:t xml:space="preserve">    preConfGapStatus-r17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(maxNrofGapId-r17))                           </w:t>
      </w:r>
      <w:r w:rsidRPr="00B55E3E">
        <w:rPr>
          <w:color w:val="993366"/>
        </w:rPr>
        <w:t>OPTIONAL</w:t>
      </w:r>
      <w:r w:rsidRPr="00B55E3E">
        <w:t xml:space="preserve">,   </w:t>
      </w:r>
      <w:r w:rsidRPr="00B55E3E">
        <w:rPr>
          <w:color w:val="808080"/>
        </w:rPr>
        <w:t>-- Cond PreConfigMG</w:t>
      </w:r>
    </w:p>
    <w:p w14:paraId="4CCA930F" w14:textId="77777777" w:rsidR="00B1430C" w:rsidRPr="00B55E3E" w:rsidRDefault="00B1430C" w:rsidP="00B1430C">
      <w:pPr>
        <w:pStyle w:val="PL"/>
        <w:rPr>
          <w:color w:val="808080"/>
        </w:rPr>
      </w:pPr>
      <w:r w:rsidRPr="00B55E3E">
        <w:t xml:space="preserve">    goodServingCellEvaluationBFD-r17 GoodServingCellEvaluation-r17                                  </w:t>
      </w:r>
      <w:r w:rsidRPr="00B55E3E">
        <w:rPr>
          <w:color w:val="993366"/>
        </w:rPr>
        <w:t>OPTIONAL</w:t>
      </w:r>
      <w:r w:rsidRPr="00B55E3E">
        <w:t xml:space="preserve">,   </w:t>
      </w:r>
      <w:r w:rsidRPr="00B55E3E">
        <w:rPr>
          <w:color w:val="808080"/>
        </w:rPr>
        <w:t>-- Need R</w:t>
      </w:r>
    </w:p>
    <w:p w14:paraId="1278945F" w14:textId="77777777" w:rsidR="00B1430C" w:rsidRPr="00B55E3E" w:rsidRDefault="00B1430C" w:rsidP="00B1430C">
      <w:pPr>
        <w:pStyle w:val="PL"/>
        <w:rPr>
          <w:color w:val="808080"/>
        </w:rPr>
      </w:pPr>
      <w:r w:rsidRPr="00B55E3E">
        <w:t xml:space="preserve">    sCellSIB20-r17                   SetupRelease { SCellSIB20-r17 }                                </w:t>
      </w:r>
      <w:r w:rsidRPr="00B55E3E">
        <w:rPr>
          <w:color w:val="993366"/>
        </w:rPr>
        <w:t>OPTIONAL</w:t>
      </w:r>
      <w:r w:rsidRPr="00B55E3E">
        <w:t xml:space="preserve">    </w:t>
      </w:r>
      <w:r w:rsidRPr="00B55E3E">
        <w:rPr>
          <w:color w:val="808080"/>
        </w:rPr>
        <w:t>-- Need M</w:t>
      </w:r>
    </w:p>
    <w:p w14:paraId="36E0C5E5" w14:textId="77777777" w:rsidR="00B1430C" w:rsidRPr="00B55E3E" w:rsidRDefault="00B1430C" w:rsidP="00B1430C">
      <w:pPr>
        <w:pStyle w:val="PL"/>
      </w:pPr>
      <w:r w:rsidRPr="00B55E3E">
        <w:t xml:space="preserve">    ]]</w:t>
      </w:r>
    </w:p>
    <w:p w14:paraId="6814C3AC" w14:textId="77777777" w:rsidR="00B1430C" w:rsidRPr="00B55E3E" w:rsidRDefault="00B1430C" w:rsidP="00B1430C">
      <w:pPr>
        <w:pStyle w:val="PL"/>
      </w:pPr>
    </w:p>
    <w:p w14:paraId="7FA38362" w14:textId="77777777" w:rsidR="00B1430C" w:rsidRPr="00B55E3E" w:rsidRDefault="00B1430C" w:rsidP="00B1430C">
      <w:pPr>
        <w:pStyle w:val="PL"/>
      </w:pPr>
      <w:r w:rsidRPr="00B55E3E">
        <w:t>}</w:t>
      </w:r>
    </w:p>
    <w:p w14:paraId="3EF44801" w14:textId="77777777" w:rsidR="00B1430C" w:rsidRPr="00B55E3E" w:rsidRDefault="00B1430C" w:rsidP="00B1430C">
      <w:pPr>
        <w:pStyle w:val="PL"/>
      </w:pPr>
    </w:p>
    <w:p w14:paraId="3C7B1C84" w14:textId="77777777" w:rsidR="00B1430C" w:rsidRPr="00B55E3E" w:rsidRDefault="00B1430C" w:rsidP="00B1430C">
      <w:pPr>
        <w:pStyle w:val="PL"/>
      </w:pPr>
      <w:r w:rsidRPr="00B55E3E">
        <w:t xml:space="preserve">SCellSIB20-r17 ::= </w:t>
      </w:r>
      <w:r w:rsidRPr="00B55E3E">
        <w:rPr>
          <w:color w:val="993366"/>
        </w:rPr>
        <w:t>OCTET</w:t>
      </w:r>
      <w:r w:rsidRPr="00B55E3E">
        <w:t xml:space="preserve"> </w:t>
      </w:r>
      <w:r w:rsidRPr="00B55E3E">
        <w:rPr>
          <w:color w:val="993366"/>
        </w:rPr>
        <w:t>STRING</w:t>
      </w:r>
      <w:r w:rsidRPr="00B55E3E">
        <w:t xml:space="preserve"> (CONTAINING SystemInformation)</w:t>
      </w:r>
    </w:p>
    <w:p w14:paraId="5A01B8BC" w14:textId="77777777" w:rsidR="00B1430C" w:rsidRPr="00B55E3E" w:rsidRDefault="00B1430C" w:rsidP="00B1430C">
      <w:pPr>
        <w:pStyle w:val="PL"/>
      </w:pPr>
    </w:p>
    <w:p w14:paraId="0F18FAC3" w14:textId="77777777" w:rsidR="00B1430C" w:rsidRPr="00B55E3E" w:rsidRDefault="00B1430C" w:rsidP="00B1430C">
      <w:pPr>
        <w:pStyle w:val="PL"/>
      </w:pPr>
      <w:r w:rsidRPr="00B55E3E">
        <w:t xml:space="preserve">DeactivatedSCG-Config-r17 ::=       </w:t>
      </w:r>
      <w:r w:rsidRPr="00B55E3E">
        <w:rPr>
          <w:color w:val="993366"/>
        </w:rPr>
        <w:t>SEQUENCE</w:t>
      </w:r>
      <w:r w:rsidRPr="00B55E3E">
        <w:t xml:space="preserve"> {</w:t>
      </w:r>
    </w:p>
    <w:p w14:paraId="4C58C4FC" w14:textId="77777777" w:rsidR="00B1430C" w:rsidRPr="00B55E3E" w:rsidRDefault="00B1430C" w:rsidP="00B1430C">
      <w:pPr>
        <w:pStyle w:val="PL"/>
      </w:pPr>
      <w:r w:rsidRPr="00B55E3E">
        <w:t xml:space="preserve">    bfd-and-RLM                         </w:t>
      </w:r>
      <w:r w:rsidRPr="00B55E3E">
        <w:rPr>
          <w:color w:val="993366"/>
        </w:rPr>
        <w:t>BOOLEAN</w:t>
      </w:r>
      <w:r w:rsidRPr="00B55E3E">
        <w:t>,</w:t>
      </w:r>
    </w:p>
    <w:p w14:paraId="0489CF97" w14:textId="77777777" w:rsidR="00B1430C" w:rsidRPr="00B55E3E" w:rsidRDefault="00B1430C" w:rsidP="00B1430C">
      <w:pPr>
        <w:pStyle w:val="PL"/>
      </w:pPr>
      <w:r w:rsidRPr="00B55E3E">
        <w:t xml:space="preserve">    ...</w:t>
      </w:r>
    </w:p>
    <w:p w14:paraId="35ED97BE" w14:textId="77777777" w:rsidR="00B1430C" w:rsidRPr="00B55E3E" w:rsidRDefault="00B1430C" w:rsidP="00B1430C">
      <w:pPr>
        <w:pStyle w:val="PL"/>
      </w:pPr>
      <w:r w:rsidRPr="00B55E3E">
        <w:t>}</w:t>
      </w:r>
    </w:p>
    <w:p w14:paraId="76E31D3A" w14:textId="77777777" w:rsidR="00B1430C" w:rsidRPr="00B55E3E" w:rsidRDefault="00B1430C" w:rsidP="00B1430C">
      <w:pPr>
        <w:pStyle w:val="PL"/>
      </w:pPr>
    </w:p>
    <w:p w14:paraId="01E525AC" w14:textId="77777777" w:rsidR="00B1430C" w:rsidRPr="00B55E3E" w:rsidRDefault="00B1430C" w:rsidP="00B1430C">
      <w:pPr>
        <w:pStyle w:val="PL"/>
      </w:pPr>
      <w:r w:rsidRPr="00B55E3E">
        <w:t xml:space="preserve">GoodServingCellEvaluation-r17 ::=       </w:t>
      </w:r>
      <w:r w:rsidRPr="00B55E3E">
        <w:rPr>
          <w:color w:val="993366"/>
        </w:rPr>
        <w:t>SEQUENCE</w:t>
      </w:r>
      <w:r w:rsidRPr="00B55E3E">
        <w:t xml:space="preserve"> {</w:t>
      </w:r>
    </w:p>
    <w:p w14:paraId="4EE2E4AA" w14:textId="77777777" w:rsidR="00B1430C" w:rsidRPr="00B55E3E" w:rsidRDefault="00B1430C" w:rsidP="00B1430C">
      <w:pPr>
        <w:pStyle w:val="PL"/>
        <w:rPr>
          <w:color w:val="808080"/>
        </w:rPr>
      </w:pPr>
      <w:r w:rsidRPr="00B55E3E">
        <w:t xml:space="preserve">    offset-r17                              </w:t>
      </w:r>
      <w:r w:rsidRPr="00B55E3E">
        <w:rPr>
          <w:color w:val="993366"/>
        </w:rPr>
        <w:t>ENUMERATED</w:t>
      </w:r>
      <w:r w:rsidRPr="00B55E3E">
        <w:t xml:space="preserve"> {db2, db4, db6, db8}                         </w:t>
      </w:r>
      <w:r w:rsidRPr="00B55E3E">
        <w:rPr>
          <w:color w:val="993366"/>
        </w:rPr>
        <w:t>OPTIONAL</w:t>
      </w:r>
      <w:r w:rsidRPr="00B55E3E">
        <w:t xml:space="preserve">   </w:t>
      </w:r>
      <w:r w:rsidRPr="00B55E3E">
        <w:rPr>
          <w:color w:val="808080"/>
        </w:rPr>
        <w:t xml:space="preserve">-- Need </w:t>
      </w:r>
      <w:r w:rsidRPr="00B55E3E">
        <w:rPr>
          <w:rFonts w:eastAsia="DengXian"/>
          <w:color w:val="808080"/>
        </w:rPr>
        <w:t>S</w:t>
      </w:r>
    </w:p>
    <w:p w14:paraId="716B3BE7" w14:textId="77777777" w:rsidR="00B1430C" w:rsidRPr="00B55E3E" w:rsidRDefault="00B1430C" w:rsidP="00B1430C">
      <w:pPr>
        <w:pStyle w:val="PL"/>
      </w:pPr>
      <w:r w:rsidRPr="00B55E3E">
        <w:t>}</w:t>
      </w:r>
    </w:p>
    <w:p w14:paraId="39E5FE36" w14:textId="77777777" w:rsidR="00B1430C" w:rsidRPr="00B55E3E" w:rsidRDefault="00B1430C" w:rsidP="00B1430C">
      <w:pPr>
        <w:pStyle w:val="PL"/>
      </w:pPr>
    </w:p>
    <w:p w14:paraId="475629AB" w14:textId="77777777" w:rsidR="00B1430C" w:rsidRPr="00B55E3E" w:rsidRDefault="00B1430C" w:rsidP="00B1430C">
      <w:pPr>
        <w:pStyle w:val="PL"/>
      </w:pPr>
      <w:bookmarkStart w:id="76" w:name="_Hlk101256006"/>
      <w:r w:rsidRPr="00B55E3E">
        <w:t xml:space="preserve">SL-PathSwitchConfig-r17 ::=         </w:t>
      </w:r>
      <w:r w:rsidRPr="00B55E3E">
        <w:rPr>
          <w:color w:val="993366"/>
        </w:rPr>
        <w:t>SEQUENCE</w:t>
      </w:r>
      <w:r w:rsidRPr="00B55E3E">
        <w:t xml:space="preserve"> {</w:t>
      </w:r>
    </w:p>
    <w:p w14:paraId="4F896CF9" w14:textId="77777777" w:rsidR="00B1430C" w:rsidRPr="00B55E3E" w:rsidRDefault="00B1430C" w:rsidP="00B1430C">
      <w:pPr>
        <w:pStyle w:val="PL"/>
      </w:pPr>
      <w:r w:rsidRPr="00B55E3E">
        <w:t xml:space="preserve">    targetRelayUE-Identity-r17          SL-SourceIdentity-r17,</w:t>
      </w:r>
    </w:p>
    <w:p w14:paraId="66265CDA" w14:textId="77777777" w:rsidR="00B1430C" w:rsidRPr="00B55E3E" w:rsidRDefault="00B1430C" w:rsidP="00B1430C">
      <w:pPr>
        <w:pStyle w:val="PL"/>
      </w:pPr>
      <w:r w:rsidRPr="00B55E3E">
        <w:t xml:space="preserve">    t420-r17                            </w:t>
      </w:r>
      <w:r w:rsidRPr="00B55E3E">
        <w:rPr>
          <w:color w:val="993366"/>
        </w:rPr>
        <w:t>ENUMERATED</w:t>
      </w:r>
      <w:r w:rsidRPr="00B55E3E">
        <w:t xml:space="preserve"> {ms50, ms100, ms150, ms200, ms500, ms1000, ms2000, ms10000},</w:t>
      </w:r>
    </w:p>
    <w:p w14:paraId="68C51393" w14:textId="77777777" w:rsidR="00B1430C" w:rsidRPr="00B55E3E" w:rsidRDefault="00B1430C" w:rsidP="00B1430C">
      <w:pPr>
        <w:pStyle w:val="PL"/>
      </w:pPr>
      <w:r w:rsidRPr="00B55E3E">
        <w:t xml:space="preserve">    ...</w:t>
      </w:r>
    </w:p>
    <w:p w14:paraId="6B8CDC52" w14:textId="77777777" w:rsidR="00B1430C" w:rsidRPr="00B55E3E" w:rsidRDefault="00B1430C" w:rsidP="00B1430C">
      <w:pPr>
        <w:pStyle w:val="PL"/>
      </w:pPr>
      <w:r w:rsidRPr="00B55E3E">
        <w:t>}</w:t>
      </w:r>
    </w:p>
    <w:p w14:paraId="15ED218A" w14:textId="77777777" w:rsidR="00B1430C" w:rsidRPr="00B55E3E" w:rsidRDefault="00B1430C" w:rsidP="00B1430C">
      <w:pPr>
        <w:pStyle w:val="PL"/>
      </w:pPr>
    </w:p>
    <w:p w14:paraId="452C6667" w14:textId="77777777" w:rsidR="00B1430C" w:rsidRPr="00B55E3E" w:rsidRDefault="00B1430C" w:rsidP="00B1430C">
      <w:pPr>
        <w:pStyle w:val="PL"/>
      </w:pPr>
      <w:r w:rsidRPr="00B55E3E">
        <w:t xml:space="preserve">IAB-ResourceConfig-r17 ::=          </w:t>
      </w:r>
      <w:r w:rsidRPr="00B55E3E">
        <w:rPr>
          <w:color w:val="993366"/>
        </w:rPr>
        <w:t>SEQUENCE</w:t>
      </w:r>
      <w:r w:rsidRPr="00B55E3E">
        <w:t xml:space="preserve"> {</w:t>
      </w:r>
    </w:p>
    <w:p w14:paraId="53614AE5" w14:textId="77777777" w:rsidR="00B1430C" w:rsidRPr="00B55E3E" w:rsidRDefault="00B1430C" w:rsidP="00B1430C">
      <w:pPr>
        <w:pStyle w:val="PL"/>
      </w:pPr>
      <w:r w:rsidRPr="00B55E3E">
        <w:t xml:space="preserve">    iab-ResourceConfigID-r17            IAB-ResourceConfigID-r17,</w:t>
      </w:r>
    </w:p>
    <w:p w14:paraId="568305FC" w14:textId="77777777" w:rsidR="00B1430C" w:rsidRPr="00B55E3E" w:rsidRDefault="00B1430C" w:rsidP="00B1430C">
      <w:pPr>
        <w:pStyle w:val="PL"/>
        <w:rPr>
          <w:color w:val="808080"/>
        </w:rPr>
      </w:pPr>
      <w:r w:rsidRPr="00B55E3E">
        <w:t xml:space="preserve">    slotList-r17                        </w:t>
      </w:r>
      <w:r w:rsidRPr="00B55E3E">
        <w:rPr>
          <w:color w:val="993366"/>
        </w:rPr>
        <w:t>SEQUENCE</w:t>
      </w:r>
      <w:r w:rsidRPr="00B55E3E">
        <w:t xml:space="preserve"> (</w:t>
      </w:r>
      <w:r w:rsidRPr="00B55E3E">
        <w:rPr>
          <w:color w:val="993366"/>
        </w:rPr>
        <w:t>SIZE</w:t>
      </w:r>
      <w:r w:rsidRPr="00B55E3E">
        <w:t xml:space="preserve"> (1..5120))</w:t>
      </w:r>
      <w:r w:rsidRPr="00B55E3E">
        <w:rPr>
          <w:color w:val="993366"/>
        </w:rPr>
        <w:t xml:space="preserve"> OF</w:t>
      </w:r>
      <w:r w:rsidRPr="00B55E3E">
        <w:t xml:space="preserve"> </w:t>
      </w:r>
      <w:r w:rsidRPr="00B55E3E">
        <w:rPr>
          <w:color w:val="993366"/>
        </w:rPr>
        <w:t>INTEGER</w:t>
      </w:r>
      <w:r w:rsidRPr="00B55E3E">
        <w:t xml:space="preserve"> (0..5119)                           </w:t>
      </w:r>
      <w:r w:rsidRPr="00B55E3E">
        <w:rPr>
          <w:color w:val="993366"/>
        </w:rPr>
        <w:t>OPTIONAL</w:t>
      </w:r>
      <w:r w:rsidRPr="00B55E3E">
        <w:t xml:space="preserve">,    </w:t>
      </w:r>
      <w:r w:rsidRPr="00B55E3E">
        <w:rPr>
          <w:color w:val="808080"/>
        </w:rPr>
        <w:t>-- Need M</w:t>
      </w:r>
    </w:p>
    <w:p w14:paraId="7B8989BB" w14:textId="77777777" w:rsidR="00B1430C" w:rsidRPr="00B55E3E" w:rsidRDefault="00B1430C" w:rsidP="00B1430C">
      <w:pPr>
        <w:pStyle w:val="PL"/>
        <w:rPr>
          <w:color w:val="808080"/>
        </w:rPr>
      </w:pPr>
      <w:r w:rsidRPr="00B55E3E">
        <w:lastRenderedPageBreak/>
        <w:t xml:space="preserve">    periodicitySlotList-r17             </w:t>
      </w:r>
      <w:r w:rsidRPr="00B55E3E">
        <w:rPr>
          <w:color w:val="993366"/>
        </w:rPr>
        <w:t>ENUMERATED</w:t>
      </w:r>
      <w:r w:rsidRPr="00B55E3E">
        <w:t xml:space="preserve"> {ms0p5, ms0p625, ms1, ms1p25, ms2, ms2p5, ms5, ms10, ms20, ms40, ms80, ms160}     </w:t>
      </w:r>
      <w:r w:rsidRPr="00B55E3E">
        <w:rPr>
          <w:color w:val="993366"/>
        </w:rPr>
        <w:t>OPTIONAL</w:t>
      </w:r>
      <w:r w:rsidRPr="00B55E3E">
        <w:t xml:space="preserve">,    </w:t>
      </w:r>
      <w:r w:rsidRPr="00B55E3E">
        <w:rPr>
          <w:color w:val="808080"/>
        </w:rPr>
        <w:t>-- Need M</w:t>
      </w:r>
    </w:p>
    <w:p w14:paraId="6675CE6E" w14:textId="77777777" w:rsidR="00B1430C" w:rsidRPr="00B55E3E" w:rsidRDefault="00B1430C" w:rsidP="00B1430C">
      <w:pPr>
        <w:pStyle w:val="PL"/>
        <w:rPr>
          <w:color w:val="808080"/>
        </w:rPr>
      </w:pPr>
      <w:r w:rsidRPr="00B55E3E">
        <w:t xml:space="preserve">    slotListSubcarrierSpacing-r17       SubcarrierSpacing                                                        </w:t>
      </w:r>
      <w:r w:rsidRPr="00B55E3E">
        <w:rPr>
          <w:color w:val="993366"/>
        </w:rPr>
        <w:t>OPTIONAL</w:t>
      </w:r>
      <w:r w:rsidRPr="00B55E3E">
        <w:t xml:space="preserve">,    </w:t>
      </w:r>
      <w:r w:rsidRPr="00B55E3E">
        <w:rPr>
          <w:color w:val="808080"/>
        </w:rPr>
        <w:t>-- Need M</w:t>
      </w:r>
    </w:p>
    <w:p w14:paraId="507D49C5" w14:textId="77777777" w:rsidR="00B1430C" w:rsidRPr="00B55E3E" w:rsidRDefault="00B1430C" w:rsidP="00B1430C">
      <w:pPr>
        <w:pStyle w:val="PL"/>
      </w:pPr>
      <w:r w:rsidRPr="00B55E3E">
        <w:t xml:space="preserve">    ...</w:t>
      </w:r>
    </w:p>
    <w:p w14:paraId="7183F569" w14:textId="77777777" w:rsidR="00B1430C" w:rsidRPr="00B55E3E" w:rsidRDefault="00B1430C" w:rsidP="00B1430C">
      <w:pPr>
        <w:pStyle w:val="PL"/>
      </w:pPr>
      <w:r w:rsidRPr="00B55E3E">
        <w:t>}</w:t>
      </w:r>
    </w:p>
    <w:p w14:paraId="6E6ABE18" w14:textId="77777777" w:rsidR="00B1430C" w:rsidRPr="00B55E3E" w:rsidRDefault="00B1430C" w:rsidP="00B1430C">
      <w:pPr>
        <w:pStyle w:val="PL"/>
      </w:pPr>
      <w:r w:rsidRPr="00B55E3E">
        <w:t xml:space="preserve">IAB-ResourceConfigID-r17 ::=        </w:t>
      </w:r>
      <w:r w:rsidRPr="00B55E3E">
        <w:rPr>
          <w:color w:val="993366"/>
        </w:rPr>
        <w:t>INTEGER</w:t>
      </w:r>
      <w:r w:rsidRPr="00B55E3E">
        <w:t>(0..maxNrofIABResourceConfig-1-r17)</w:t>
      </w:r>
    </w:p>
    <w:p w14:paraId="100B8FCA" w14:textId="77777777" w:rsidR="00B1430C" w:rsidRPr="00B55E3E" w:rsidRDefault="00B1430C" w:rsidP="00B1430C">
      <w:pPr>
        <w:pStyle w:val="PL"/>
      </w:pPr>
    </w:p>
    <w:p w14:paraId="2697EF9B" w14:textId="77777777" w:rsidR="00B1430C" w:rsidRPr="00B55E3E" w:rsidRDefault="00B1430C" w:rsidP="00B1430C">
      <w:pPr>
        <w:pStyle w:val="PL"/>
      </w:pPr>
      <w:r w:rsidRPr="00B55E3E">
        <w:t xml:space="preserve">ReportUplinkTxDirectCurrentMoreCarrier-r17 ::= </w:t>
      </w:r>
      <w:r w:rsidRPr="00B55E3E">
        <w:rPr>
          <w:color w:val="993366"/>
        </w:rPr>
        <w:t>SEQUENCE</w:t>
      </w:r>
      <w:r w:rsidRPr="00B55E3E">
        <w:t xml:space="preserve"> (</w:t>
      </w:r>
      <w:r w:rsidRPr="00B55E3E">
        <w:rPr>
          <w:color w:val="993366"/>
        </w:rPr>
        <w:t>SIZE</w:t>
      </w:r>
      <w:r w:rsidRPr="00B55E3E">
        <w:t>(1.. maxSimultaneousBands))</w:t>
      </w:r>
      <w:r w:rsidRPr="00B55E3E">
        <w:rPr>
          <w:color w:val="993366"/>
        </w:rPr>
        <w:t xml:space="preserve"> OF</w:t>
      </w:r>
      <w:r w:rsidRPr="00B55E3E">
        <w:t xml:space="preserve"> IntraBandCC-CombinationReqList-r17</w:t>
      </w:r>
    </w:p>
    <w:p w14:paraId="2DCFE221" w14:textId="77777777" w:rsidR="00B1430C" w:rsidRPr="00B55E3E" w:rsidRDefault="00B1430C" w:rsidP="00B1430C">
      <w:pPr>
        <w:pStyle w:val="PL"/>
      </w:pPr>
    </w:p>
    <w:p w14:paraId="1B22D725" w14:textId="77777777" w:rsidR="00B1430C" w:rsidRPr="00B55E3E" w:rsidRDefault="00B1430C" w:rsidP="00B1430C">
      <w:pPr>
        <w:pStyle w:val="PL"/>
      </w:pPr>
      <w:r w:rsidRPr="00B55E3E">
        <w:t xml:space="preserve">IntraBandCC-CombinationReqList-r17::=   </w:t>
      </w:r>
      <w:r w:rsidRPr="00B55E3E">
        <w:rPr>
          <w:color w:val="993366"/>
        </w:rPr>
        <w:t>SEQUENCE</w:t>
      </w:r>
      <w:r w:rsidRPr="00B55E3E">
        <w:t xml:space="preserve"> {</w:t>
      </w:r>
    </w:p>
    <w:p w14:paraId="22A4610A" w14:textId="77777777" w:rsidR="00B1430C" w:rsidRPr="00B55E3E" w:rsidRDefault="00B1430C" w:rsidP="00B1430C">
      <w:pPr>
        <w:pStyle w:val="PL"/>
      </w:pPr>
      <w:r w:rsidRPr="00B55E3E">
        <w:t xml:space="preserve">    servCellIndexList-r17                   </w:t>
      </w:r>
      <w:r w:rsidRPr="00B55E3E">
        <w:rPr>
          <w:color w:val="993366"/>
        </w:rPr>
        <w:t>SEQUENCE</w:t>
      </w:r>
      <w:r w:rsidRPr="00B55E3E">
        <w:t xml:space="preserve"> (</w:t>
      </w:r>
      <w:r w:rsidRPr="00B55E3E">
        <w:rPr>
          <w:color w:val="993366"/>
        </w:rPr>
        <w:t>SIZE</w:t>
      </w:r>
      <w:r w:rsidRPr="00B55E3E">
        <w:t>(1.. maxNrofServingCells))</w:t>
      </w:r>
      <w:r w:rsidRPr="00B55E3E">
        <w:rPr>
          <w:color w:val="993366"/>
        </w:rPr>
        <w:t xml:space="preserve"> OF</w:t>
      </w:r>
      <w:r w:rsidRPr="00B55E3E">
        <w:t xml:space="preserve"> ServCellIndex,</w:t>
      </w:r>
    </w:p>
    <w:p w14:paraId="172B71C3" w14:textId="77777777" w:rsidR="00B1430C" w:rsidRPr="00B55E3E" w:rsidRDefault="00B1430C" w:rsidP="00B1430C">
      <w:pPr>
        <w:pStyle w:val="PL"/>
      </w:pPr>
      <w:r w:rsidRPr="00B55E3E">
        <w:t xml:space="preserve">    cc-CombinationList-r17                  </w:t>
      </w:r>
      <w:r w:rsidRPr="00B55E3E">
        <w:rPr>
          <w:color w:val="993366"/>
        </w:rPr>
        <w:t>SEQUENCE</w:t>
      </w:r>
      <w:r w:rsidRPr="00B55E3E">
        <w:t xml:space="preserve"> (</w:t>
      </w:r>
      <w:r w:rsidRPr="00B55E3E">
        <w:rPr>
          <w:color w:val="993366"/>
        </w:rPr>
        <w:t>SIZE</w:t>
      </w:r>
      <w:r w:rsidRPr="00B55E3E">
        <w:t>(1.. maxNrofReqComDC-Location-r17))</w:t>
      </w:r>
      <w:r w:rsidRPr="00B55E3E">
        <w:rPr>
          <w:color w:val="993366"/>
        </w:rPr>
        <w:t xml:space="preserve"> OF</w:t>
      </w:r>
      <w:r w:rsidRPr="00B55E3E">
        <w:t xml:space="preserve"> IntraBandCC-Combination-r17</w:t>
      </w:r>
    </w:p>
    <w:p w14:paraId="78B7F0FF" w14:textId="77777777" w:rsidR="00B1430C" w:rsidRPr="00B55E3E" w:rsidRDefault="00B1430C" w:rsidP="00B1430C">
      <w:pPr>
        <w:pStyle w:val="PL"/>
      </w:pPr>
      <w:r w:rsidRPr="00B55E3E">
        <w:t>}</w:t>
      </w:r>
    </w:p>
    <w:p w14:paraId="43A55874" w14:textId="77777777" w:rsidR="00B1430C" w:rsidRPr="00B55E3E" w:rsidRDefault="00B1430C" w:rsidP="00B1430C">
      <w:pPr>
        <w:pStyle w:val="PL"/>
      </w:pPr>
    </w:p>
    <w:p w14:paraId="393F30AF" w14:textId="77777777" w:rsidR="00B1430C" w:rsidRPr="00B55E3E" w:rsidRDefault="00B1430C" w:rsidP="00B1430C">
      <w:pPr>
        <w:pStyle w:val="PL"/>
      </w:pPr>
      <w:r w:rsidRPr="00B55E3E">
        <w:t xml:space="preserve">IntraBandCC-Combination-r17::=      </w:t>
      </w:r>
      <w:r w:rsidRPr="00B55E3E">
        <w:rPr>
          <w:color w:val="993366"/>
        </w:rPr>
        <w:t>SEQUENCE</w:t>
      </w:r>
      <w:r w:rsidRPr="00B55E3E">
        <w:t xml:space="preserve"> (</w:t>
      </w:r>
      <w:r w:rsidRPr="00B55E3E">
        <w:rPr>
          <w:color w:val="993366"/>
        </w:rPr>
        <w:t>SIZE</w:t>
      </w:r>
      <w:r w:rsidRPr="00B55E3E">
        <w:t>(1.. maxNrofServingCells))</w:t>
      </w:r>
      <w:r w:rsidRPr="00B55E3E">
        <w:rPr>
          <w:color w:val="993366"/>
        </w:rPr>
        <w:t xml:space="preserve"> OF</w:t>
      </w:r>
      <w:r w:rsidRPr="00B55E3E">
        <w:t xml:space="preserve"> CC-State-r17</w:t>
      </w:r>
    </w:p>
    <w:p w14:paraId="483B7B8C" w14:textId="77777777" w:rsidR="00B1430C" w:rsidRPr="00B55E3E" w:rsidRDefault="00B1430C" w:rsidP="00B1430C">
      <w:pPr>
        <w:pStyle w:val="PL"/>
      </w:pPr>
    </w:p>
    <w:p w14:paraId="2CFF78C3" w14:textId="77777777" w:rsidR="00B1430C" w:rsidRPr="00B55E3E" w:rsidRDefault="00B1430C" w:rsidP="00B1430C">
      <w:pPr>
        <w:pStyle w:val="PL"/>
      </w:pPr>
      <w:r w:rsidRPr="00B55E3E">
        <w:t xml:space="preserve">CC-State-r17::=                     </w:t>
      </w:r>
      <w:r w:rsidRPr="00B55E3E">
        <w:rPr>
          <w:color w:val="993366"/>
        </w:rPr>
        <w:t>SEQUENCE</w:t>
      </w:r>
      <w:r w:rsidRPr="00B55E3E">
        <w:t xml:space="preserve"> {</w:t>
      </w:r>
    </w:p>
    <w:p w14:paraId="5FC88E94" w14:textId="77777777" w:rsidR="00B1430C" w:rsidRPr="00B55E3E" w:rsidRDefault="00B1430C" w:rsidP="00B1430C">
      <w:pPr>
        <w:pStyle w:val="PL"/>
      </w:pPr>
      <w:r w:rsidRPr="00B55E3E">
        <w:t xml:space="preserve">    dlCarrier-r17                       CarrierState-r17  </w:t>
      </w:r>
      <w:r w:rsidRPr="00B55E3E">
        <w:rPr>
          <w:color w:val="993366"/>
        </w:rPr>
        <w:t>OPTIONAL</w:t>
      </w:r>
      <w:r w:rsidRPr="00B55E3E">
        <w:t>,</w:t>
      </w:r>
    </w:p>
    <w:p w14:paraId="2C12B762" w14:textId="77777777" w:rsidR="00B1430C" w:rsidRPr="00B55E3E" w:rsidRDefault="00B1430C" w:rsidP="00B1430C">
      <w:pPr>
        <w:pStyle w:val="PL"/>
      </w:pPr>
      <w:r w:rsidRPr="00B55E3E">
        <w:t xml:space="preserve">    ulCarrier-r17                       CarrierState-r17  </w:t>
      </w:r>
      <w:r w:rsidRPr="00B55E3E">
        <w:rPr>
          <w:color w:val="993366"/>
        </w:rPr>
        <w:t>OPTIONAL</w:t>
      </w:r>
    </w:p>
    <w:p w14:paraId="6511E87E" w14:textId="77777777" w:rsidR="00B1430C" w:rsidRPr="00B55E3E" w:rsidRDefault="00B1430C" w:rsidP="00B1430C">
      <w:pPr>
        <w:pStyle w:val="PL"/>
      </w:pPr>
      <w:r w:rsidRPr="00B55E3E">
        <w:t>}</w:t>
      </w:r>
    </w:p>
    <w:p w14:paraId="7B1104F5" w14:textId="77777777" w:rsidR="00B1430C" w:rsidRPr="00B55E3E" w:rsidRDefault="00B1430C" w:rsidP="00B1430C">
      <w:pPr>
        <w:pStyle w:val="PL"/>
      </w:pPr>
    </w:p>
    <w:p w14:paraId="56F82D61" w14:textId="77777777" w:rsidR="00B1430C" w:rsidRPr="00B55E3E" w:rsidRDefault="00B1430C" w:rsidP="00B1430C">
      <w:pPr>
        <w:pStyle w:val="PL"/>
      </w:pPr>
      <w:r w:rsidRPr="00B55E3E">
        <w:t xml:space="preserve">CarrierState-r17::=                 </w:t>
      </w:r>
      <w:r w:rsidRPr="00B55E3E">
        <w:rPr>
          <w:color w:val="993366"/>
        </w:rPr>
        <w:t>CHOICE</w:t>
      </w:r>
      <w:r w:rsidRPr="00B55E3E">
        <w:t xml:space="preserve"> {</w:t>
      </w:r>
    </w:p>
    <w:p w14:paraId="09F1BE2E" w14:textId="77777777" w:rsidR="00B1430C" w:rsidRPr="00B55E3E" w:rsidRDefault="00B1430C" w:rsidP="00B1430C">
      <w:pPr>
        <w:pStyle w:val="PL"/>
      </w:pPr>
      <w:r w:rsidRPr="00B55E3E">
        <w:t xml:space="preserve">    deActivated-r17                     </w:t>
      </w:r>
      <w:r w:rsidRPr="00B55E3E">
        <w:rPr>
          <w:color w:val="993366"/>
        </w:rPr>
        <w:t>NULL</w:t>
      </w:r>
      <w:r w:rsidRPr="00B55E3E">
        <w:t>,</w:t>
      </w:r>
    </w:p>
    <w:p w14:paraId="1A199952" w14:textId="77777777" w:rsidR="00B1430C" w:rsidRPr="00B55E3E" w:rsidRDefault="00B1430C" w:rsidP="00B1430C">
      <w:pPr>
        <w:pStyle w:val="PL"/>
      </w:pPr>
      <w:r w:rsidRPr="00B55E3E">
        <w:t xml:space="preserve">    activeBWP-r17                       </w:t>
      </w:r>
      <w:r w:rsidRPr="00B55E3E">
        <w:rPr>
          <w:color w:val="993366"/>
        </w:rPr>
        <w:t>INTEGER</w:t>
      </w:r>
      <w:r w:rsidRPr="00B55E3E">
        <w:t xml:space="preserve"> (0..maxNrofBWPs)</w:t>
      </w:r>
    </w:p>
    <w:p w14:paraId="631B9184" w14:textId="77777777" w:rsidR="00B1430C" w:rsidRPr="00B55E3E" w:rsidRDefault="00B1430C" w:rsidP="00B1430C">
      <w:pPr>
        <w:pStyle w:val="PL"/>
      </w:pPr>
      <w:r w:rsidRPr="00B55E3E">
        <w:t>}</w:t>
      </w:r>
    </w:p>
    <w:p w14:paraId="33AA4DAB" w14:textId="77777777" w:rsidR="00B1430C" w:rsidRPr="00B55E3E" w:rsidRDefault="00B1430C" w:rsidP="00B1430C">
      <w:pPr>
        <w:pStyle w:val="PL"/>
      </w:pPr>
    </w:p>
    <w:p w14:paraId="2772755C" w14:textId="77777777" w:rsidR="00B1430C" w:rsidRPr="00B55E3E" w:rsidRDefault="00B1430C" w:rsidP="00B1430C">
      <w:pPr>
        <w:pStyle w:val="PL"/>
        <w:rPr>
          <w:color w:val="808080"/>
        </w:rPr>
      </w:pPr>
      <w:r w:rsidRPr="00B55E3E">
        <w:rPr>
          <w:color w:val="808080"/>
        </w:rPr>
        <w:t>-- TAG-CELLGROUPCONFIG-STOP</w:t>
      </w:r>
    </w:p>
    <w:p w14:paraId="6D0D14E6" w14:textId="77777777" w:rsidR="00B1430C" w:rsidRPr="00B55E3E" w:rsidRDefault="00B1430C" w:rsidP="00B1430C">
      <w:pPr>
        <w:pStyle w:val="PL"/>
        <w:rPr>
          <w:color w:val="808080"/>
        </w:rPr>
      </w:pPr>
      <w:r w:rsidRPr="00B55E3E">
        <w:rPr>
          <w:color w:val="808080"/>
        </w:rPr>
        <w:t>-- ASN1STOP</w:t>
      </w:r>
    </w:p>
    <w:bookmarkEnd w:id="76"/>
    <w:p w14:paraId="29E7AA86" w14:textId="77777777" w:rsidR="00B1430C" w:rsidRPr="00B55E3E" w:rsidRDefault="00B1430C" w:rsidP="00B1430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430C" w:rsidRPr="00B55E3E" w14:paraId="1EE2EF37"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3785B0F8" w14:textId="77777777" w:rsidR="00B1430C" w:rsidRPr="00B55E3E" w:rsidRDefault="00B1430C" w:rsidP="00B1430C">
            <w:pPr>
              <w:pStyle w:val="TAH"/>
              <w:rPr>
                <w:rFonts w:eastAsia="Calibri"/>
                <w:i/>
                <w:szCs w:val="22"/>
                <w:lang w:eastAsia="sv-SE"/>
              </w:rPr>
            </w:pPr>
            <w:r w:rsidRPr="00B55E3E">
              <w:rPr>
                <w:rFonts w:eastAsia="Calibri"/>
                <w:i/>
                <w:szCs w:val="22"/>
                <w:lang w:eastAsia="sv-SE"/>
              </w:rPr>
              <w:t>CC-State</w:t>
            </w:r>
            <w:r w:rsidRPr="00B55E3E">
              <w:rPr>
                <w:rFonts w:eastAsia="Calibri"/>
                <w:iCs/>
                <w:szCs w:val="22"/>
                <w:lang w:eastAsia="sv-SE"/>
              </w:rPr>
              <w:t xml:space="preserve"> field descriptions</w:t>
            </w:r>
          </w:p>
        </w:tc>
      </w:tr>
      <w:tr w:rsidR="00B1430C" w:rsidRPr="00B55E3E" w14:paraId="3163FA7F"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02FFD1A6" w14:textId="77777777" w:rsidR="00B1430C" w:rsidRPr="00B55E3E" w:rsidRDefault="00B1430C" w:rsidP="00B1430C">
            <w:pPr>
              <w:pStyle w:val="TAL"/>
              <w:rPr>
                <w:rFonts w:eastAsia="Calibri"/>
                <w:b/>
                <w:bCs/>
                <w:i/>
                <w:iCs/>
                <w:lang w:eastAsia="sv-SE"/>
              </w:rPr>
            </w:pPr>
            <w:proofErr w:type="spellStart"/>
            <w:r w:rsidRPr="00B55E3E">
              <w:rPr>
                <w:rFonts w:eastAsia="Calibri"/>
                <w:b/>
                <w:bCs/>
                <w:i/>
                <w:iCs/>
                <w:lang w:eastAsia="sv-SE"/>
              </w:rPr>
              <w:t>dlCarrier</w:t>
            </w:r>
            <w:proofErr w:type="spellEnd"/>
          </w:p>
          <w:p w14:paraId="2B1A776A" w14:textId="77777777" w:rsidR="00B1430C" w:rsidRPr="00B55E3E" w:rsidRDefault="00B1430C" w:rsidP="00B1430C">
            <w:pPr>
              <w:pStyle w:val="TAL"/>
              <w:rPr>
                <w:rFonts w:eastAsia="Calibri"/>
                <w:lang w:eastAsia="sv-SE"/>
              </w:rPr>
            </w:pPr>
            <w:r w:rsidRPr="00B55E3E">
              <w:rPr>
                <w:rFonts w:eastAsia="Calibri"/>
                <w:lang w:eastAsia="sv-SE"/>
              </w:rPr>
              <w:t>Indicates DL carrier activation state for this carrier and the related active BWP Index, if activated.</w:t>
            </w:r>
          </w:p>
        </w:tc>
      </w:tr>
      <w:tr w:rsidR="00B1430C" w:rsidRPr="00B55E3E" w14:paraId="39AFBD4A"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638DB493" w14:textId="77777777" w:rsidR="00B1430C" w:rsidRPr="00B55E3E" w:rsidRDefault="00B1430C" w:rsidP="00B1430C">
            <w:pPr>
              <w:pStyle w:val="TAL"/>
              <w:rPr>
                <w:rFonts w:eastAsia="Calibri"/>
                <w:b/>
                <w:bCs/>
                <w:i/>
                <w:iCs/>
                <w:lang w:eastAsia="sv-SE"/>
              </w:rPr>
            </w:pPr>
            <w:proofErr w:type="spellStart"/>
            <w:r w:rsidRPr="00B55E3E">
              <w:rPr>
                <w:rFonts w:eastAsia="Calibri"/>
                <w:b/>
                <w:bCs/>
                <w:i/>
                <w:iCs/>
                <w:lang w:eastAsia="sv-SE"/>
              </w:rPr>
              <w:t>ulCarrier</w:t>
            </w:r>
            <w:proofErr w:type="spellEnd"/>
          </w:p>
          <w:p w14:paraId="4E554E75" w14:textId="77777777" w:rsidR="00B1430C" w:rsidRPr="00B55E3E" w:rsidRDefault="00B1430C" w:rsidP="00B1430C">
            <w:pPr>
              <w:pStyle w:val="TAL"/>
              <w:rPr>
                <w:rFonts w:eastAsia="Calibri"/>
                <w:lang w:eastAsia="sv-SE"/>
              </w:rPr>
            </w:pPr>
            <w:r w:rsidRPr="00B55E3E">
              <w:rPr>
                <w:rFonts w:eastAsia="Calibri"/>
                <w:lang w:eastAsia="sv-SE"/>
              </w:rPr>
              <w:t>Indicates UL carrier activation state for this carrier and the related active BWP Index, if activated.</w:t>
            </w:r>
          </w:p>
        </w:tc>
      </w:tr>
    </w:tbl>
    <w:p w14:paraId="25FD911B" w14:textId="77777777" w:rsidR="00B1430C" w:rsidRPr="00B55E3E" w:rsidRDefault="00B1430C" w:rsidP="00B1430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430C" w:rsidRPr="00B55E3E" w14:paraId="28D542B4"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0BB48EC1" w14:textId="77777777" w:rsidR="00B1430C" w:rsidRPr="00B55E3E" w:rsidRDefault="00B1430C" w:rsidP="00B1430C">
            <w:pPr>
              <w:pStyle w:val="TAH"/>
              <w:rPr>
                <w:rFonts w:eastAsia="Calibri"/>
                <w:szCs w:val="22"/>
                <w:lang w:eastAsia="sv-SE"/>
              </w:rPr>
            </w:pPr>
            <w:r w:rsidRPr="00B55E3E">
              <w:rPr>
                <w:rFonts w:eastAsia="Calibri"/>
                <w:i/>
                <w:szCs w:val="22"/>
                <w:lang w:eastAsia="sv-SE"/>
              </w:rPr>
              <w:lastRenderedPageBreak/>
              <w:t xml:space="preserve">CellGroupConfig </w:t>
            </w:r>
            <w:r w:rsidRPr="00B55E3E">
              <w:rPr>
                <w:rFonts w:eastAsia="Calibri"/>
                <w:szCs w:val="22"/>
                <w:lang w:eastAsia="sv-SE"/>
              </w:rPr>
              <w:t>field descriptions</w:t>
            </w:r>
          </w:p>
        </w:tc>
      </w:tr>
      <w:tr w:rsidR="00B1430C" w:rsidRPr="00B55E3E" w14:paraId="34D51309"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186CBCE6" w14:textId="77777777" w:rsidR="00B1430C" w:rsidRPr="00B55E3E" w:rsidRDefault="00B1430C" w:rsidP="00B1430C">
            <w:pPr>
              <w:pStyle w:val="TAL"/>
              <w:rPr>
                <w:bCs/>
                <w:i/>
                <w:iCs/>
                <w:lang w:eastAsia="sv-SE"/>
              </w:rPr>
            </w:pPr>
            <w:r w:rsidRPr="00B55E3E">
              <w:rPr>
                <w:b/>
                <w:bCs/>
                <w:i/>
                <w:iCs/>
                <w:lang w:eastAsia="sv-SE"/>
              </w:rPr>
              <w:t>bap-Address</w:t>
            </w:r>
          </w:p>
          <w:p w14:paraId="1E977E4D" w14:textId="77777777" w:rsidR="00B1430C" w:rsidRPr="00B55E3E" w:rsidRDefault="00B1430C" w:rsidP="00B1430C">
            <w:pPr>
              <w:pStyle w:val="TAL"/>
              <w:rPr>
                <w:lang w:eastAsia="sv-SE"/>
              </w:rPr>
            </w:pPr>
            <w:r w:rsidRPr="00B55E3E">
              <w:rPr>
                <w:bCs/>
                <w:lang w:eastAsia="sv-SE"/>
              </w:rPr>
              <w:t xml:space="preserve">BAP address of </w:t>
            </w:r>
            <w:r w:rsidRPr="00B55E3E">
              <w:rPr>
                <w:bCs/>
              </w:rPr>
              <w:t xml:space="preserve">the parent </w:t>
            </w:r>
            <w:r w:rsidRPr="00B55E3E">
              <w:rPr>
                <w:bCs/>
                <w:lang w:eastAsia="sv-SE"/>
              </w:rPr>
              <w:t>node in cell group.</w:t>
            </w:r>
          </w:p>
        </w:tc>
      </w:tr>
      <w:tr w:rsidR="00B1430C" w:rsidRPr="00B55E3E" w14:paraId="32D24F19"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6D48098C" w14:textId="77777777" w:rsidR="00B1430C" w:rsidRPr="00B55E3E" w:rsidRDefault="00B1430C" w:rsidP="00B1430C">
            <w:pPr>
              <w:pStyle w:val="TAL"/>
              <w:rPr>
                <w:bCs/>
                <w:i/>
                <w:iCs/>
                <w:lang w:eastAsia="sv-SE"/>
              </w:rPr>
            </w:pPr>
            <w:r w:rsidRPr="00B55E3E">
              <w:rPr>
                <w:b/>
                <w:bCs/>
                <w:i/>
                <w:iCs/>
                <w:lang w:eastAsia="sv-SE"/>
              </w:rPr>
              <w:t>bh-RLC-ChannelToAddModList</w:t>
            </w:r>
          </w:p>
          <w:p w14:paraId="7FA3326C" w14:textId="77777777" w:rsidR="00B1430C" w:rsidRPr="00B55E3E" w:rsidRDefault="00B1430C" w:rsidP="00B1430C">
            <w:pPr>
              <w:pStyle w:val="TAL"/>
              <w:rPr>
                <w:szCs w:val="22"/>
                <w:lang w:eastAsia="sv-SE"/>
              </w:rPr>
            </w:pPr>
            <w:r w:rsidRPr="00B55E3E">
              <w:rPr>
                <w:szCs w:val="22"/>
                <w:lang w:eastAsia="sv-SE"/>
              </w:rPr>
              <w:t xml:space="preserve">Configuration of the </w:t>
            </w:r>
            <w:r w:rsidRPr="00B55E3E">
              <w:rPr>
                <w:rFonts w:eastAsia="Yu Mincho"/>
                <w:szCs w:val="22"/>
              </w:rPr>
              <w:t xml:space="preserve">backhaul RLC entities and the corresponding </w:t>
            </w:r>
            <w:r w:rsidRPr="00B55E3E">
              <w:rPr>
                <w:szCs w:val="22"/>
                <w:lang w:eastAsia="sv-SE"/>
              </w:rPr>
              <w:t>MAC Logical Channels to be added and modified.</w:t>
            </w:r>
          </w:p>
        </w:tc>
      </w:tr>
      <w:tr w:rsidR="00B1430C" w:rsidRPr="00B55E3E" w14:paraId="489BA8B2"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49314148" w14:textId="77777777" w:rsidR="00B1430C" w:rsidRPr="00B55E3E" w:rsidRDefault="00B1430C" w:rsidP="00B1430C">
            <w:pPr>
              <w:pStyle w:val="TAL"/>
              <w:rPr>
                <w:bCs/>
                <w:i/>
                <w:iCs/>
                <w:lang w:eastAsia="sv-SE"/>
              </w:rPr>
            </w:pPr>
            <w:r w:rsidRPr="00B55E3E">
              <w:rPr>
                <w:b/>
                <w:bCs/>
                <w:i/>
                <w:iCs/>
                <w:lang w:eastAsia="sv-SE"/>
              </w:rPr>
              <w:t>bh-RLC-ChannelToReleaseList</w:t>
            </w:r>
          </w:p>
          <w:p w14:paraId="01A240C6" w14:textId="77777777" w:rsidR="00B1430C" w:rsidRPr="00B55E3E" w:rsidRDefault="00B1430C" w:rsidP="00B1430C">
            <w:pPr>
              <w:pStyle w:val="TAL"/>
              <w:rPr>
                <w:lang w:eastAsia="sv-SE"/>
              </w:rPr>
            </w:pPr>
            <w:r w:rsidRPr="00B55E3E">
              <w:rPr>
                <w:szCs w:val="22"/>
                <w:lang w:eastAsia="sv-SE"/>
              </w:rPr>
              <w:t xml:space="preserve">List of </w:t>
            </w:r>
            <w:r w:rsidRPr="00B55E3E">
              <w:rPr>
                <w:rFonts w:eastAsia="Yu Mincho"/>
                <w:szCs w:val="22"/>
              </w:rPr>
              <w:t xml:space="preserve">the backhaul RLC entities and the corresponding </w:t>
            </w:r>
            <w:r w:rsidRPr="00B55E3E">
              <w:rPr>
                <w:szCs w:val="22"/>
                <w:lang w:eastAsia="sv-SE"/>
              </w:rPr>
              <w:t>MAC Logical Channels to be released.</w:t>
            </w:r>
          </w:p>
        </w:tc>
      </w:tr>
      <w:tr w:rsidR="00B1430C" w:rsidRPr="00B55E3E" w14:paraId="33273DFD" w14:textId="77777777" w:rsidTr="00B1430C">
        <w:tc>
          <w:tcPr>
            <w:tcW w:w="14173" w:type="dxa"/>
            <w:tcBorders>
              <w:top w:val="single" w:sz="4" w:space="0" w:color="auto"/>
              <w:left w:val="single" w:sz="4" w:space="0" w:color="auto"/>
              <w:bottom w:val="single" w:sz="4" w:space="0" w:color="auto"/>
              <w:right w:val="single" w:sz="4" w:space="0" w:color="auto"/>
            </w:tcBorders>
          </w:tcPr>
          <w:p w14:paraId="16A39A6C" w14:textId="77777777" w:rsidR="00B1430C" w:rsidRPr="00B55E3E" w:rsidRDefault="00B1430C" w:rsidP="00B1430C">
            <w:pPr>
              <w:pStyle w:val="TAL"/>
              <w:rPr>
                <w:b/>
                <w:bCs/>
                <w:i/>
                <w:iCs/>
                <w:lang w:eastAsia="sv-SE"/>
              </w:rPr>
            </w:pPr>
            <w:r w:rsidRPr="00B55E3E">
              <w:rPr>
                <w:b/>
                <w:bCs/>
                <w:i/>
                <w:iCs/>
                <w:lang w:eastAsia="sv-SE"/>
              </w:rPr>
              <w:t>f1c-TransferPath</w:t>
            </w:r>
          </w:p>
          <w:p w14:paraId="1D67D370" w14:textId="77777777" w:rsidR="00B1430C" w:rsidRPr="00B55E3E" w:rsidRDefault="00B1430C" w:rsidP="00B1430C">
            <w:pPr>
              <w:pStyle w:val="TAL"/>
              <w:rPr>
                <w:lang w:eastAsia="sv-SE"/>
              </w:rPr>
            </w:pPr>
            <w:r w:rsidRPr="00B55E3E">
              <w:rPr>
                <w:lang w:eastAsia="sv-SE"/>
              </w:rPr>
              <w:t xml:space="preserve">The F1-C transfer path that an EN-DC IAB-MT should use for transferring F1-C packets to the IAB-donor-CU. If IAB-MT is configured with </w:t>
            </w:r>
            <w:r w:rsidRPr="00B55E3E">
              <w:rPr>
                <w:i/>
                <w:iCs/>
                <w:lang w:eastAsia="sv-SE"/>
              </w:rPr>
              <w:t>lte</w:t>
            </w:r>
            <w:r w:rsidRPr="00B55E3E">
              <w:rPr>
                <w:lang w:eastAsia="sv-SE"/>
              </w:rPr>
              <w:t xml:space="preserve">, IAB-MT can only use LTE leg for F1-C transfer. If IAB-MT is configured with </w:t>
            </w:r>
            <w:r w:rsidRPr="00B55E3E">
              <w:rPr>
                <w:i/>
                <w:iCs/>
                <w:lang w:eastAsia="sv-SE"/>
              </w:rPr>
              <w:t>nr</w:t>
            </w:r>
            <w:r w:rsidRPr="00B55E3E">
              <w:rPr>
                <w:lang w:eastAsia="sv-SE"/>
              </w:rPr>
              <w:t xml:space="preserve">, IAB-MT can only use NR leg for F1-C transfer. If IAB-MT is configured with </w:t>
            </w:r>
            <w:r w:rsidRPr="00B55E3E">
              <w:rPr>
                <w:i/>
                <w:iCs/>
                <w:lang w:eastAsia="sv-SE"/>
              </w:rPr>
              <w:t>both</w:t>
            </w:r>
            <w:r w:rsidRPr="00B55E3E">
              <w:rPr>
                <w:lang w:eastAsia="sv-SE"/>
              </w:rPr>
              <w:t>, it is up to IAB-MT to select an LTE leg or a NR leg for F1-C transfer.</w:t>
            </w:r>
            <w:r w:rsidRPr="00B55E3E">
              <w:t xml:space="preserve"> If the field is not configured</w:t>
            </w:r>
            <w:r w:rsidRPr="00B55E3E">
              <w:rPr>
                <w:lang w:eastAsia="sv-SE"/>
              </w:rPr>
              <w:t>, the IAB node uses the NR leg as the default one.</w:t>
            </w:r>
          </w:p>
        </w:tc>
      </w:tr>
      <w:tr w:rsidR="00B1430C" w:rsidRPr="00B55E3E" w14:paraId="79BFE402" w14:textId="77777777" w:rsidTr="00B1430C">
        <w:tc>
          <w:tcPr>
            <w:tcW w:w="14173" w:type="dxa"/>
            <w:tcBorders>
              <w:top w:val="single" w:sz="4" w:space="0" w:color="auto"/>
              <w:left w:val="single" w:sz="4" w:space="0" w:color="auto"/>
              <w:bottom w:val="single" w:sz="4" w:space="0" w:color="auto"/>
              <w:right w:val="single" w:sz="4" w:space="0" w:color="auto"/>
            </w:tcBorders>
          </w:tcPr>
          <w:p w14:paraId="0381E5A3" w14:textId="77777777" w:rsidR="00B1430C" w:rsidRPr="00B55E3E" w:rsidRDefault="00B1430C" w:rsidP="00B1430C">
            <w:pPr>
              <w:pStyle w:val="TAL"/>
              <w:rPr>
                <w:b/>
                <w:bCs/>
                <w:i/>
                <w:iCs/>
                <w:lang w:eastAsia="sv-SE"/>
              </w:rPr>
            </w:pPr>
            <w:r w:rsidRPr="00B55E3E">
              <w:rPr>
                <w:b/>
                <w:bCs/>
                <w:i/>
                <w:iCs/>
                <w:lang w:eastAsia="sv-SE"/>
              </w:rPr>
              <w:t>f1c-TransferPathNRDC</w:t>
            </w:r>
          </w:p>
          <w:p w14:paraId="29533FB6" w14:textId="77777777" w:rsidR="00B1430C" w:rsidRPr="00B55E3E" w:rsidRDefault="00B1430C" w:rsidP="00B1430C">
            <w:pPr>
              <w:pStyle w:val="TAL"/>
              <w:rPr>
                <w:lang w:eastAsia="sv-SE"/>
              </w:rPr>
            </w:pPr>
            <w:r w:rsidRPr="00B55E3E">
              <w:rPr>
                <w:lang w:eastAsia="sv-SE"/>
              </w:rPr>
              <w:t xml:space="preserve">The F1-C transfer path that an NR-DC IAB-MT should use for transferring F1-C packets to the IAB-donor-CU. If IAB-MT is configured with </w:t>
            </w:r>
            <w:r w:rsidRPr="00B55E3E">
              <w:rPr>
                <w:i/>
                <w:iCs/>
                <w:lang w:eastAsia="sv-SE"/>
              </w:rPr>
              <w:t>mcg</w:t>
            </w:r>
            <w:r w:rsidRPr="00B55E3E">
              <w:rPr>
                <w:lang w:eastAsia="sv-SE"/>
              </w:rPr>
              <w:t xml:space="preserve">, IAB-MT can only use the MCG for F1-C transfer. If IAB-MT is configured with </w:t>
            </w:r>
            <w:r w:rsidRPr="00B55E3E">
              <w:rPr>
                <w:i/>
                <w:iCs/>
                <w:lang w:eastAsia="sv-SE"/>
              </w:rPr>
              <w:t>scg</w:t>
            </w:r>
            <w:r w:rsidRPr="00B55E3E">
              <w:rPr>
                <w:lang w:eastAsia="sv-SE"/>
              </w:rPr>
              <w:t xml:space="preserve">, IAB-MT can only use the SCG for F1-C transfer. If IAB-MT is configured with </w:t>
            </w:r>
            <w:r w:rsidRPr="00B55E3E">
              <w:rPr>
                <w:i/>
                <w:iCs/>
                <w:lang w:eastAsia="sv-SE"/>
              </w:rPr>
              <w:t>both</w:t>
            </w:r>
            <w:r w:rsidRPr="00B55E3E">
              <w:rPr>
                <w:lang w:eastAsia="sv-SE"/>
              </w:rPr>
              <w:t>, it is up to IAB-MT to select the MCG or the SCG for F1-C transfer.</w:t>
            </w:r>
          </w:p>
        </w:tc>
      </w:tr>
      <w:tr w:rsidR="00B1430C" w:rsidRPr="00B55E3E" w14:paraId="53112E83"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519B1816" w14:textId="77777777" w:rsidR="00B1430C" w:rsidRPr="00B55E3E" w:rsidRDefault="00B1430C" w:rsidP="00B1430C">
            <w:pPr>
              <w:pStyle w:val="TAL"/>
              <w:rPr>
                <w:rFonts w:eastAsia="Calibri"/>
                <w:szCs w:val="22"/>
                <w:lang w:eastAsia="sv-SE"/>
              </w:rPr>
            </w:pPr>
            <w:r w:rsidRPr="00B55E3E">
              <w:rPr>
                <w:rFonts w:eastAsia="Calibri"/>
                <w:b/>
                <w:i/>
                <w:szCs w:val="22"/>
                <w:lang w:eastAsia="sv-SE"/>
              </w:rPr>
              <w:t>mac-CellGroupConfig</w:t>
            </w:r>
          </w:p>
          <w:p w14:paraId="45F7EB78" w14:textId="77777777" w:rsidR="00B1430C" w:rsidRPr="00B55E3E" w:rsidRDefault="00B1430C" w:rsidP="00B1430C">
            <w:pPr>
              <w:pStyle w:val="TAL"/>
              <w:rPr>
                <w:rFonts w:eastAsia="Calibri"/>
                <w:szCs w:val="22"/>
                <w:lang w:eastAsia="sv-SE"/>
              </w:rPr>
            </w:pPr>
            <w:r w:rsidRPr="00B55E3E">
              <w:rPr>
                <w:rFonts w:eastAsia="Calibri"/>
                <w:szCs w:val="22"/>
                <w:lang w:eastAsia="sv-SE"/>
              </w:rPr>
              <w:t>MAC parameters applicable for the entire cell group.</w:t>
            </w:r>
          </w:p>
        </w:tc>
      </w:tr>
      <w:tr w:rsidR="00B1430C" w:rsidRPr="00B55E3E" w14:paraId="4D6A39C0"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55324236" w14:textId="77777777" w:rsidR="00B1430C" w:rsidRPr="00B55E3E" w:rsidRDefault="00B1430C" w:rsidP="00B1430C">
            <w:pPr>
              <w:pStyle w:val="TAL"/>
              <w:rPr>
                <w:rFonts w:eastAsia="Calibri"/>
                <w:szCs w:val="22"/>
                <w:lang w:eastAsia="sv-SE"/>
              </w:rPr>
            </w:pPr>
            <w:r w:rsidRPr="00B55E3E">
              <w:rPr>
                <w:rFonts w:eastAsia="Calibri"/>
                <w:b/>
                <w:i/>
                <w:szCs w:val="22"/>
                <w:lang w:eastAsia="sv-SE"/>
              </w:rPr>
              <w:t>rlc-BearerToAddModList</w:t>
            </w:r>
          </w:p>
          <w:p w14:paraId="0422FDAB" w14:textId="77777777" w:rsidR="00B1430C" w:rsidRPr="00B55E3E" w:rsidRDefault="00B1430C" w:rsidP="00B1430C">
            <w:pPr>
              <w:pStyle w:val="TAL"/>
              <w:rPr>
                <w:rFonts w:eastAsia="Calibri"/>
                <w:szCs w:val="22"/>
                <w:lang w:eastAsia="sv-SE"/>
              </w:rPr>
            </w:pPr>
            <w:r w:rsidRPr="00B55E3E">
              <w:rPr>
                <w:rFonts w:eastAsia="Calibri"/>
                <w:szCs w:val="22"/>
                <w:lang w:eastAsia="sv-SE"/>
              </w:rPr>
              <w:t>Configuration of the MAC Logical Channel, the corresponding RLC entities and association with radio bearers.</w:t>
            </w:r>
          </w:p>
        </w:tc>
      </w:tr>
      <w:tr w:rsidR="00B1430C" w:rsidRPr="00B55E3E" w14:paraId="795F0AF4"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7F36502A" w14:textId="77777777" w:rsidR="00B1430C" w:rsidRPr="00B55E3E" w:rsidRDefault="00B1430C" w:rsidP="00B1430C">
            <w:pPr>
              <w:pStyle w:val="TAL"/>
              <w:rPr>
                <w:rFonts w:eastAsia="Calibri"/>
                <w:szCs w:val="22"/>
                <w:lang w:eastAsia="sv-SE"/>
              </w:rPr>
            </w:pPr>
            <w:r w:rsidRPr="00B55E3E">
              <w:rPr>
                <w:rFonts w:eastAsia="Calibri"/>
                <w:b/>
                <w:i/>
                <w:szCs w:val="22"/>
                <w:lang w:eastAsia="sv-SE"/>
              </w:rPr>
              <w:t>reportUplinkTxDirectCurrent</w:t>
            </w:r>
          </w:p>
          <w:p w14:paraId="61AE5E28" w14:textId="77777777" w:rsidR="00B1430C" w:rsidRPr="00B55E3E" w:rsidRDefault="00B1430C" w:rsidP="00B1430C">
            <w:pPr>
              <w:pStyle w:val="TAL"/>
              <w:rPr>
                <w:rFonts w:eastAsia="Calibri"/>
                <w:szCs w:val="22"/>
                <w:lang w:eastAsia="sv-SE"/>
              </w:rPr>
            </w:pPr>
            <w:r w:rsidRPr="00B55E3E">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B55E3E">
              <w:rPr>
                <w:rFonts w:eastAsia="Calibri"/>
                <w:i/>
                <w:szCs w:val="22"/>
                <w:lang w:eastAsia="sv-SE"/>
              </w:rPr>
              <w:t>CellGroupConfig</w:t>
            </w:r>
            <w:r w:rsidRPr="00B55E3E">
              <w:rPr>
                <w:rFonts w:eastAsia="Calibri"/>
                <w:szCs w:val="22"/>
                <w:lang w:eastAsia="sv-SE"/>
              </w:rPr>
              <w:t xml:space="preserve"> when provided as part of </w:t>
            </w:r>
            <w:r w:rsidRPr="00B55E3E">
              <w:rPr>
                <w:rFonts w:eastAsia="Calibri"/>
                <w:i/>
                <w:szCs w:val="22"/>
                <w:lang w:eastAsia="sv-SE"/>
              </w:rPr>
              <w:t>RRCSetup</w:t>
            </w:r>
            <w:r w:rsidRPr="00B55E3E">
              <w:rPr>
                <w:rFonts w:eastAsia="Calibri"/>
                <w:szCs w:val="22"/>
                <w:lang w:eastAsia="sv-SE"/>
              </w:rPr>
              <w:t xml:space="preserve"> message. If UE is configured with SUL carrier, UE reports both UL and SUL Direct Current locations.</w:t>
            </w:r>
          </w:p>
        </w:tc>
      </w:tr>
      <w:tr w:rsidR="00B1430C" w:rsidRPr="00B55E3E" w14:paraId="3229CD43" w14:textId="77777777" w:rsidTr="00B1430C">
        <w:tc>
          <w:tcPr>
            <w:tcW w:w="14173" w:type="dxa"/>
            <w:tcBorders>
              <w:top w:val="single" w:sz="4" w:space="0" w:color="auto"/>
              <w:left w:val="single" w:sz="4" w:space="0" w:color="auto"/>
              <w:bottom w:val="single" w:sz="4" w:space="0" w:color="auto"/>
              <w:right w:val="single" w:sz="4" w:space="0" w:color="auto"/>
            </w:tcBorders>
          </w:tcPr>
          <w:p w14:paraId="4E343E75" w14:textId="77777777" w:rsidR="00B1430C" w:rsidRPr="00B55E3E" w:rsidRDefault="00B1430C" w:rsidP="00B1430C">
            <w:pPr>
              <w:pStyle w:val="TAL"/>
              <w:rPr>
                <w:rFonts w:eastAsia="Calibri"/>
                <w:b/>
                <w:i/>
                <w:szCs w:val="22"/>
                <w:lang w:eastAsia="sv-SE"/>
              </w:rPr>
            </w:pPr>
            <w:proofErr w:type="spellStart"/>
            <w:r w:rsidRPr="00B55E3E">
              <w:rPr>
                <w:rFonts w:eastAsia="Calibri"/>
                <w:b/>
                <w:i/>
                <w:szCs w:val="22"/>
                <w:lang w:eastAsia="sv-SE"/>
              </w:rPr>
              <w:t>reportUplinkTxDirectCurrentMoreCarrier</w:t>
            </w:r>
            <w:proofErr w:type="spellEnd"/>
          </w:p>
          <w:p w14:paraId="454CE63F" w14:textId="77777777" w:rsidR="00B1430C" w:rsidRPr="00B55E3E" w:rsidRDefault="00B1430C" w:rsidP="00B1430C">
            <w:pPr>
              <w:pStyle w:val="TAL"/>
              <w:rPr>
                <w:rFonts w:eastAsia="Calibri"/>
                <w:bCs/>
                <w:iCs/>
                <w:szCs w:val="22"/>
                <w:lang w:eastAsia="sv-SE"/>
              </w:rPr>
            </w:pPr>
            <w:r w:rsidRPr="00B55E3E">
              <w:rPr>
                <w:rFonts w:eastAsia="Calibri"/>
                <w:bCs/>
                <w:iCs/>
                <w:szCs w:val="22"/>
                <w:lang w:eastAsia="sv-SE"/>
              </w:rPr>
              <w:t xml:space="preserve">Enables reporting of uplink Direct Current location information when the UE is configured with intra-band CA. This field is absent in the IE </w:t>
            </w:r>
            <w:r w:rsidRPr="00B55E3E">
              <w:rPr>
                <w:rFonts w:eastAsia="Calibri"/>
                <w:bCs/>
                <w:i/>
                <w:szCs w:val="22"/>
                <w:lang w:eastAsia="sv-SE"/>
              </w:rPr>
              <w:t>CellGroupConfig</w:t>
            </w:r>
            <w:r w:rsidRPr="00B55E3E">
              <w:rPr>
                <w:rFonts w:eastAsia="Calibri"/>
                <w:bCs/>
                <w:iCs/>
                <w:szCs w:val="22"/>
                <w:lang w:eastAsia="sv-SE"/>
              </w:rPr>
              <w:t xml:space="preserve"> when provided as part of </w:t>
            </w:r>
            <w:r w:rsidRPr="00B55E3E">
              <w:rPr>
                <w:rFonts w:eastAsia="Calibri"/>
                <w:bCs/>
                <w:i/>
                <w:szCs w:val="22"/>
                <w:lang w:eastAsia="sv-SE"/>
              </w:rPr>
              <w:t>RRCSetup</w:t>
            </w:r>
            <w:r w:rsidRPr="00B55E3E">
              <w:rPr>
                <w:rFonts w:eastAsia="Calibri"/>
                <w:bCs/>
                <w:iCs/>
                <w:szCs w:val="22"/>
                <w:lang w:eastAsia="sv-SE"/>
              </w:rPr>
              <w:t xml:space="preserve"> message. The UE only report the uplink Direct Current location information that are related to the indicated </w:t>
            </w:r>
            <w:r w:rsidRPr="00B55E3E">
              <w:rPr>
                <w:rFonts w:eastAsia="Calibri"/>
                <w:bCs/>
                <w:i/>
                <w:szCs w:val="22"/>
                <w:lang w:eastAsia="sv-SE"/>
              </w:rPr>
              <w:t>cc-</w:t>
            </w:r>
            <w:proofErr w:type="spellStart"/>
            <w:r w:rsidRPr="00B55E3E">
              <w:rPr>
                <w:rFonts w:eastAsia="Calibri"/>
                <w:bCs/>
                <w:i/>
                <w:szCs w:val="22"/>
                <w:lang w:eastAsia="sv-SE"/>
              </w:rPr>
              <w:t>CombinationList</w:t>
            </w:r>
            <w:proofErr w:type="spellEnd"/>
            <w:r w:rsidRPr="00B55E3E">
              <w:rPr>
                <w:rFonts w:eastAsia="Calibri"/>
                <w:bCs/>
                <w:iCs/>
                <w:szCs w:val="22"/>
                <w:lang w:eastAsia="sv-SE"/>
              </w:rPr>
              <w:t xml:space="preserve">. The network does not include carriers which locate in DL only spectrum described in TS 38.101-2 [39] clause 5.3A.4 and defined by </w:t>
            </w:r>
            <w:proofErr w:type="spellStart"/>
            <w:r w:rsidRPr="00B55E3E">
              <w:rPr>
                <w:rFonts w:eastAsia="Calibri"/>
                <w:bCs/>
                <w:iCs/>
                <w:szCs w:val="22"/>
                <w:lang w:eastAsia="sv-SE"/>
              </w:rPr>
              <w:t>Fsd</w:t>
            </w:r>
            <w:proofErr w:type="spellEnd"/>
            <w:r w:rsidRPr="00B55E3E">
              <w:rPr>
                <w:rFonts w:eastAsia="Calibri"/>
                <w:bCs/>
                <w:iCs/>
                <w:szCs w:val="22"/>
                <w:lang w:eastAsia="sv-SE"/>
              </w:rPr>
              <w:t xml:space="preserve"> according to Table 5.3A.4-3 in FR2 in the </w:t>
            </w:r>
            <w:proofErr w:type="spellStart"/>
            <w:r w:rsidRPr="00B55E3E">
              <w:rPr>
                <w:rFonts w:eastAsia="Calibri"/>
                <w:bCs/>
                <w:i/>
                <w:szCs w:val="22"/>
                <w:lang w:eastAsia="sv-SE"/>
              </w:rPr>
              <w:t>IntraBandCC-CombinationReqList</w:t>
            </w:r>
            <w:proofErr w:type="spellEnd"/>
            <w:r w:rsidRPr="00B55E3E">
              <w:rPr>
                <w:rFonts w:eastAsia="Calibri"/>
                <w:bCs/>
                <w:iCs/>
                <w:szCs w:val="22"/>
                <w:lang w:eastAsia="sv-SE"/>
              </w:rPr>
              <w:t>. I.e. DL-only carrier in FR2 frequency spectrum is not used to calculate the default DC location.</w:t>
            </w:r>
          </w:p>
        </w:tc>
      </w:tr>
      <w:tr w:rsidR="00B1430C" w:rsidRPr="00B55E3E" w14:paraId="6301D835"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08B45D08" w14:textId="77777777" w:rsidR="00B1430C" w:rsidRPr="00B55E3E" w:rsidRDefault="00B1430C" w:rsidP="00B1430C">
            <w:pPr>
              <w:pStyle w:val="TAL"/>
              <w:rPr>
                <w:rFonts w:eastAsia="Calibri"/>
                <w:szCs w:val="22"/>
                <w:lang w:eastAsia="sv-SE"/>
              </w:rPr>
            </w:pPr>
            <w:r w:rsidRPr="00B55E3E">
              <w:rPr>
                <w:rFonts w:eastAsia="Calibri"/>
                <w:b/>
                <w:i/>
                <w:szCs w:val="22"/>
                <w:lang w:eastAsia="sv-SE"/>
              </w:rPr>
              <w:t>reportUplinkTxDirectCurrentTwoCarrier</w:t>
            </w:r>
          </w:p>
          <w:p w14:paraId="0A61BFA5" w14:textId="77777777" w:rsidR="00B1430C" w:rsidRPr="00B55E3E" w:rsidRDefault="00B1430C" w:rsidP="00B1430C">
            <w:pPr>
              <w:pStyle w:val="TAL"/>
              <w:rPr>
                <w:rFonts w:eastAsia="Calibri"/>
                <w:szCs w:val="22"/>
                <w:lang w:eastAsia="sv-SE"/>
              </w:rPr>
            </w:pPr>
            <w:r w:rsidRPr="00B55E3E">
              <w:rPr>
                <w:rFonts w:eastAsia="Calibri"/>
                <w:szCs w:val="22"/>
                <w:lang w:eastAsia="sv-SE"/>
              </w:rPr>
              <w:t xml:space="preserve">Enables reporting of uplink Direct Current location information when the UE is configured with uplink </w:t>
            </w:r>
            <w:r w:rsidRPr="00B55E3E">
              <w:rPr>
                <w:szCs w:val="22"/>
                <w:lang w:eastAsia="sv-SE"/>
              </w:rPr>
              <w:t>intra-band CA with two carriers</w:t>
            </w:r>
            <w:r w:rsidRPr="00B55E3E">
              <w:rPr>
                <w:rFonts w:eastAsia="Calibri"/>
                <w:szCs w:val="22"/>
                <w:lang w:eastAsia="sv-SE"/>
              </w:rPr>
              <w:t xml:space="preserve">. This field is absent in the IE </w:t>
            </w:r>
            <w:r w:rsidRPr="00B55E3E">
              <w:rPr>
                <w:rFonts w:eastAsia="Calibri"/>
                <w:i/>
                <w:szCs w:val="22"/>
                <w:lang w:eastAsia="sv-SE"/>
              </w:rPr>
              <w:t>CellGroupConfig</w:t>
            </w:r>
            <w:r w:rsidRPr="00B55E3E">
              <w:rPr>
                <w:rFonts w:eastAsia="Calibri"/>
                <w:szCs w:val="22"/>
                <w:lang w:eastAsia="sv-SE"/>
              </w:rPr>
              <w:t xml:space="preserve"> when provided as part of </w:t>
            </w:r>
            <w:r w:rsidRPr="00B55E3E">
              <w:rPr>
                <w:rFonts w:eastAsia="Calibri"/>
                <w:i/>
                <w:szCs w:val="22"/>
                <w:lang w:eastAsia="sv-SE"/>
              </w:rPr>
              <w:t>RRCSetup</w:t>
            </w:r>
            <w:r w:rsidRPr="00B55E3E">
              <w:rPr>
                <w:rFonts w:eastAsia="Calibri"/>
                <w:szCs w:val="22"/>
                <w:lang w:eastAsia="sv-SE"/>
              </w:rPr>
              <w:t xml:space="preserve"> message.</w:t>
            </w:r>
          </w:p>
        </w:tc>
      </w:tr>
      <w:tr w:rsidR="00B1430C" w:rsidRPr="00B55E3E" w14:paraId="533B7AC7" w14:textId="77777777" w:rsidTr="00B1430C">
        <w:tc>
          <w:tcPr>
            <w:tcW w:w="14173" w:type="dxa"/>
            <w:tcBorders>
              <w:top w:val="single" w:sz="4" w:space="0" w:color="auto"/>
              <w:left w:val="single" w:sz="4" w:space="0" w:color="auto"/>
              <w:bottom w:val="single" w:sz="4" w:space="0" w:color="auto"/>
              <w:right w:val="single" w:sz="4" w:space="0" w:color="auto"/>
            </w:tcBorders>
          </w:tcPr>
          <w:p w14:paraId="58D05D18" w14:textId="77777777" w:rsidR="00B1430C" w:rsidRPr="00B55E3E" w:rsidRDefault="00B1430C" w:rsidP="00B1430C">
            <w:pPr>
              <w:pStyle w:val="TAL"/>
              <w:rPr>
                <w:rFonts w:eastAsia="Calibri"/>
                <w:b/>
                <w:i/>
                <w:szCs w:val="22"/>
                <w:lang w:eastAsia="sv-SE"/>
              </w:rPr>
            </w:pPr>
            <w:r w:rsidRPr="00B55E3E">
              <w:rPr>
                <w:rFonts w:eastAsia="Calibri"/>
                <w:b/>
                <w:i/>
                <w:szCs w:val="22"/>
                <w:lang w:eastAsia="sv-SE"/>
              </w:rPr>
              <w:t>rlc-BearerToReleaseListExt</w:t>
            </w:r>
          </w:p>
          <w:p w14:paraId="4C903484" w14:textId="77777777" w:rsidR="00B1430C" w:rsidRPr="00B55E3E" w:rsidRDefault="00B1430C" w:rsidP="00B1430C">
            <w:pPr>
              <w:pStyle w:val="TAL"/>
              <w:rPr>
                <w:rFonts w:eastAsia="Calibri"/>
                <w:b/>
                <w:i/>
                <w:szCs w:val="22"/>
                <w:lang w:eastAsia="sv-SE"/>
              </w:rPr>
            </w:pPr>
            <w:r w:rsidRPr="00B55E3E">
              <w:rPr>
                <w:szCs w:val="22"/>
                <w:lang w:eastAsia="sv-SE"/>
              </w:rPr>
              <w:t xml:space="preserve">List of </w:t>
            </w:r>
            <w:r w:rsidRPr="00B55E3E">
              <w:rPr>
                <w:rFonts w:eastAsia="Calibri"/>
                <w:szCs w:val="22"/>
                <w:lang w:eastAsia="sv-SE"/>
              </w:rPr>
              <w:t>the</w:t>
            </w:r>
            <w:r w:rsidRPr="00B55E3E">
              <w:rPr>
                <w:rFonts w:eastAsia="Yu Mincho"/>
                <w:szCs w:val="22"/>
              </w:rPr>
              <w:t xml:space="preserve"> RLC entities and the corresponding </w:t>
            </w:r>
            <w:r w:rsidRPr="00B55E3E">
              <w:rPr>
                <w:szCs w:val="22"/>
                <w:lang w:eastAsia="sv-SE"/>
              </w:rPr>
              <w:t>MAC Logical Channels to be released for multicast MRBs.</w:t>
            </w:r>
          </w:p>
        </w:tc>
      </w:tr>
      <w:tr w:rsidR="00B1430C" w:rsidRPr="00B55E3E" w14:paraId="5C5C62C2"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2BE2016E" w14:textId="77777777" w:rsidR="00B1430C" w:rsidRPr="00B55E3E" w:rsidRDefault="00B1430C" w:rsidP="00B1430C">
            <w:pPr>
              <w:pStyle w:val="TAL"/>
              <w:rPr>
                <w:rFonts w:eastAsia="Calibri"/>
                <w:b/>
                <w:i/>
                <w:szCs w:val="22"/>
                <w:lang w:eastAsia="sv-SE"/>
              </w:rPr>
            </w:pPr>
            <w:r w:rsidRPr="00B55E3E">
              <w:rPr>
                <w:rFonts w:eastAsia="Calibri"/>
                <w:b/>
                <w:i/>
                <w:szCs w:val="22"/>
                <w:lang w:eastAsia="sv-SE"/>
              </w:rPr>
              <w:t>rlmInSyncOutOfSyncThreshold</w:t>
            </w:r>
          </w:p>
          <w:p w14:paraId="185DAA56" w14:textId="77777777" w:rsidR="00B1430C" w:rsidRPr="00B55E3E" w:rsidRDefault="00B1430C" w:rsidP="00B1430C">
            <w:pPr>
              <w:pStyle w:val="TAL"/>
              <w:rPr>
                <w:rFonts w:eastAsia="Calibri"/>
                <w:szCs w:val="22"/>
                <w:lang w:eastAsia="sv-SE"/>
              </w:rPr>
            </w:pPr>
            <w:r w:rsidRPr="00B55E3E">
              <w:rPr>
                <w:rFonts w:eastAsia="Calibri"/>
                <w:szCs w:val="22"/>
                <w:lang w:eastAsia="sv-SE"/>
              </w:rPr>
              <w:t>BLER threshold pair index for IS/OOS indication generation, see TS 38.133</w:t>
            </w:r>
            <w:r w:rsidRPr="00B55E3E">
              <w:rPr>
                <w:rFonts w:eastAsia="Calibri"/>
                <w:lang w:eastAsia="sv-SE"/>
              </w:rPr>
              <w:t xml:space="preserve"> [14], table 8.1.1-1</w:t>
            </w:r>
            <w:r w:rsidRPr="00B55E3E">
              <w:rPr>
                <w:rFonts w:eastAsia="Calibri"/>
                <w:szCs w:val="22"/>
                <w:lang w:eastAsia="sv-SE"/>
              </w:rPr>
              <w:t xml:space="preserve">. </w:t>
            </w:r>
            <w:r w:rsidRPr="00B55E3E">
              <w:rPr>
                <w:rFonts w:eastAsia="Calibri"/>
                <w:i/>
                <w:iCs/>
                <w:lang w:eastAsia="sv-SE"/>
              </w:rPr>
              <w:t>n1</w:t>
            </w:r>
            <w:r w:rsidRPr="00B55E3E">
              <w:rPr>
                <w:rFonts w:eastAsia="Calibri"/>
                <w:lang w:eastAsia="sv-SE"/>
              </w:rPr>
              <w:t xml:space="preserve"> corresponds to the value 1. When the field is absent, the UE applies the value 0. </w:t>
            </w:r>
            <w:r w:rsidRPr="00B55E3E">
              <w:rPr>
                <w:rFonts w:eastAsia="Calibri"/>
                <w:szCs w:val="22"/>
                <w:lang w:eastAsia="sv-SE"/>
              </w:rPr>
              <w:t xml:space="preserve">Whenever this is reconfigured, UE resets N310 and N311, and stops T310, if running. </w:t>
            </w:r>
            <w:r w:rsidRPr="00B55E3E">
              <w:rPr>
                <w:lang w:eastAsia="sv-SE"/>
              </w:rPr>
              <w:t>Network does not include this field.</w:t>
            </w:r>
          </w:p>
        </w:tc>
      </w:tr>
      <w:tr w:rsidR="00B1430C" w:rsidRPr="00B55E3E" w14:paraId="42E4B25D" w14:textId="77777777" w:rsidTr="00B1430C">
        <w:tc>
          <w:tcPr>
            <w:tcW w:w="14173" w:type="dxa"/>
            <w:tcBorders>
              <w:top w:val="single" w:sz="4" w:space="0" w:color="auto"/>
              <w:left w:val="single" w:sz="4" w:space="0" w:color="auto"/>
              <w:bottom w:val="single" w:sz="4" w:space="0" w:color="auto"/>
              <w:right w:val="single" w:sz="4" w:space="0" w:color="auto"/>
            </w:tcBorders>
          </w:tcPr>
          <w:p w14:paraId="5F458B2F" w14:textId="77777777" w:rsidR="00B1430C" w:rsidRPr="00B55E3E" w:rsidRDefault="00B1430C" w:rsidP="00B1430C">
            <w:pPr>
              <w:pStyle w:val="TAL"/>
              <w:rPr>
                <w:rFonts w:eastAsia="Calibri"/>
                <w:b/>
                <w:i/>
                <w:szCs w:val="22"/>
                <w:lang w:eastAsia="sv-SE"/>
              </w:rPr>
            </w:pPr>
            <w:r w:rsidRPr="00B55E3E">
              <w:rPr>
                <w:rFonts w:eastAsia="Calibri"/>
                <w:b/>
                <w:i/>
                <w:szCs w:val="22"/>
                <w:lang w:eastAsia="sv-SE"/>
              </w:rPr>
              <w:t>sCellSIB20</w:t>
            </w:r>
          </w:p>
          <w:p w14:paraId="09F97AB2" w14:textId="77777777" w:rsidR="00B1430C" w:rsidRPr="00B55E3E" w:rsidRDefault="00B1430C" w:rsidP="00B1430C">
            <w:pPr>
              <w:pStyle w:val="TAL"/>
              <w:rPr>
                <w:rFonts w:eastAsia="Calibri"/>
                <w:b/>
                <w:i/>
                <w:szCs w:val="22"/>
                <w:lang w:eastAsia="sv-SE"/>
              </w:rPr>
            </w:pPr>
            <w:r w:rsidRPr="00B55E3E">
              <w:rPr>
                <w:rFonts w:eastAsia="Calibri"/>
                <w:szCs w:val="22"/>
                <w:lang w:eastAsia="sv-SE"/>
              </w:rPr>
              <w:t xml:space="preserve">This field is used to transfer </w:t>
            </w:r>
            <w:r w:rsidRPr="00B55E3E">
              <w:rPr>
                <w:rFonts w:eastAsia="Calibri"/>
                <w:i/>
                <w:szCs w:val="22"/>
                <w:lang w:eastAsia="sv-SE"/>
              </w:rPr>
              <w:t>SIB20</w:t>
            </w:r>
            <w:r w:rsidRPr="00B55E3E">
              <w:rPr>
                <w:rFonts w:eastAsia="Calibri"/>
                <w:szCs w:val="22"/>
                <w:lang w:eastAsia="sv-SE"/>
              </w:rPr>
              <w:t xml:space="preserve"> of the SCell in order to allow the UE for MBS broadcast reception on SCell. The network configures this field only for a single SCell at a time.</w:t>
            </w:r>
          </w:p>
        </w:tc>
      </w:tr>
      <w:tr w:rsidR="00B1430C" w:rsidRPr="00B55E3E" w14:paraId="5D61C6E9"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5A9B805C" w14:textId="77777777" w:rsidR="00B1430C" w:rsidRPr="00B55E3E" w:rsidRDefault="00B1430C" w:rsidP="00B1430C">
            <w:pPr>
              <w:pStyle w:val="TAL"/>
              <w:rPr>
                <w:rFonts w:eastAsia="Calibri"/>
                <w:b/>
                <w:i/>
                <w:szCs w:val="22"/>
                <w:lang w:eastAsia="sv-SE"/>
              </w:rPr>
            </w:pPr>
            <w:proofErr w:type="spellStart"/>
            <w:r w:rsidRPr="00B55E3E">
              <w:rPr>
                <w:rFonts w:eastAsia="Calibri"/>
                <w:b/>
                <w:i/>
                <w:szCs w:val="22"/>
                <w:lang w:eastAsia="sv-SE"/>
              </w:rPr>
              <w:t>sCellState</w:t>
            </w:r>
            <w:proofErr w:type="spellEnd"/>
          </w:p>
          <w:p w14:paraId="1A983CD0" w14:textId="77777777" w:rsidR="00B1430C" w:rsidRPr="00B55E3E" w:rsidRDefault="00B1430C" w:rsidP="00B1430C">
            <w:pPr>
              <w:pStyle w:val="TAL"/>
              <w:rPr>
                <w:rFonts w:eastAsia="Calibri"/>
                <w:b/>
                <w:i/>
                <w:szCs w:val="22"/>
                <w:lang w:eastAsia="sv-SE"/>
              </w:rPr>
            </w:pPr>
            <w:r w:rsidRPr="00B55E3E">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B1430C" w:rsidRPr="00B55E3E" w14:paraId="32D7EE3A"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0B18C033" w14:textId="77777777" w:rsidR="00B1430C" w:rsidRPr="00B55E3E" w:rsidRDefault="00B1430C" w:rsidP="00B1430C">
            <w:pPr>
              <w:pStyle w:val="TAL"/>
              <w:rPr>
                <w:rFonts w:eastAsia="Calibri"/>
                <w:szCs w:val="22"/>
                <w:lang w:eastAsia="sv-SE"/>
              </w:rPr>
            </w:pPr>
            <w:r w:rsidRPr="00B55E3E">
              <w:rPr>
                <w:rFonts w:eastAsia="Calibri"/>
                <w:b/>
                <w:i/>
                <w:szCs w:val="22"/>
                <w:lang w:eastAsia="sv-SE"/>
              </w:rPr>
              <w:t>sCellToAddModList</w:t>
            </w:r>
          </w:p>
          <w:p w14:paraId="4F92190D" w14:textId="77777777" w:rsidR="00B1430C" w:rsidRPr="00B55E3E" w:rsidRDefault="00B1430C" w:rsidP="00B1430C">
            <w:pPr>
              <w:pStyle w:val="TAL"/>
              <w:rPr>
                <w:rFonts w:eastAsia="Calibri"/>
                <w:szCs w:val="22"/>
                <w:lang w:eastAsia="sv-SE"/>
              </w:rPr>
            </w:pPr>
            <w:r w:rsidRPr="00B55E3E">
              <w:rPr>
                <w:rFonts w:eastAsia="Calibri"/>
                <w:szCs w:val="22"/>
                <w:lang w:eastAsia="sv-SE"/>
              </w:rPr>
              <w:t>List of secondary serving cells (SCells) to be added or modified.</w:t>
            </w:r>
          </w:p>
        </w:tc>
      </w:tr>
      <w:tr w:rsidR="00B1430C" w:rsidRPr="00B55E3E" w14:paraId="53AE15AE"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20DAED21" w14:textId="77777777" w:rsidR="00B1430C" w:rsidRPr="00B55E3E" w:rsidRDefault="00B1430C" w:rsidP="00B1430C">
            <w:pPr>
              <w:pStyle w:val="TAL"/>
              <w:rPr>
                <w:rFonts w:eastAsia="Calibri"/>
                <w:szCs w:val="22"/>
                <w:lang w:eastAsia="sv-SE"/>
              </w:rPr>
            </w:pPr>
            <w:r w:rsidRPr="00B55E3E">
              <w:rPr>
                <w:rFonts w:eastAsia="Calibri"/>
                <w:b/>
                <w:i/>
                <w:szCs w:val="22"/>
                <w:lang w:eastAsia="sv-SE"/>
              </w:rPr>
              <w:lastRenderedPageBreak/>
              <w:t>sCellToReleaseList</w:t>
            </w:r>
          </w:p>
          <w:p w14:paraId="09C7DE76" w14:textId="77777777" w:rsidR="00B1430C" w:rsidRPr="00B55E3E" w:rsidRDefault="00B1430C" w:rsidP="00B1430C">
            <w:pPr>
              <w:pStyle w:val="TAL"/>
              <w:rPr>
                <w:rFonts w:eastAsia="Calibri"/>
                <w:szCs w:val="22"/>
                <w:lang w:eastAsia="sv-SE"/>
              </w:rPr>
            </w:pPr>
            <w:r w:rsidRPr="00B55E3E">
              <w:rPr>
                <w:rFonts w:eastAsia="Calibri"/>
                <w:szCs w:val="22"/>
                <w:lang w:eastAsia="sv-SE"/>
              </w:rPr>
              <w:t>List of secondary serving cells (SCells) to be released.</w:t>
            </w:r>
          </w:p>
        </w:tc>
      </w:tr>
      <w:tr w:rsidR="00B1430C" w:rsidRPr="00B55E3E" w14:paraId="3AAFE969" w14:textId="77777777" w:rsidTr="00B1430C">
        <w:tc>
          <w:tcPr>
            <w:tcW w:w="14173" w:type="dxa"/>
            <w:tcBorders>
              <w:top w:val="single" w:sz="4" w:space="0" w:color="auto"/>
              <w:left w:val="single" w:sz="4" w:space="0" w:color="auto"/>
              <w:bottom w:val="single" w:sz="4" w:space="0" w:color="auto"/>
              <w:right w:val="single" w:sz="4" w:space="0" w:color="auto"/>
            </w:tcBorders>
          </w:tcPr>
          <w:p w14:paraId="5882929F" w14:textId="77777777" w:rsidR="00B1430C" w:rsidRPr="00B55E3E" w:rsidRDefault="00B1430C" w:rsidP="00B1430C">
            <w:pPr>
              <w:pStyle w:val="TAL"/>
              <w:rPr>
                <w:rFonts w:eastAsia="Calibri"/>
                <w:b/>
                <w:bCs/>
                <w:i/>
                <w:iCs/>
              </w:rPr>
            </w:pPr>
            <w:r w:rsidRPr="00B55E3E">
              <w:rPr>
                <w:rFonts w:eastAsia="Calibri"/>
                <w:b/>
                <w:bCs/>
                <w:i/>
                <w:iCs/>
              </w:rPr>
              <w:t>secondaryDRX-GroupConfig</w:t>
            </w:r>
          </w:p>
          <w:p w14:paraId="243FB282" w14:textId="77777777" w:rsidR="00B1430C" w:rsidRPr="00B55E3E" w:rsidRDefault="00B1430C" w:rsidP="00B1430C">
            <w:pPr>
              <w:pStyle w:val="TAL"/>
              <w:rPr>
                <w:rFonts w:eastAsia="Calibri"/>
                <w:b/>
                <w:i/>
                <w:szCs w:val="22"/>
                <w:lang w:eastAsia="sv-SE"/>
              </w:rPr>
            </w:pPr>
            <w:r w:rsidRPr="00B55E3E">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B1430C" w:rsidRPr="00B55E3E" w14:paraId="48BEF455"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099A463A" w14:textId="77777777" w:rsidR="00B1430C" w:rsidRPr="00B55E3E" w:rsidRDefault="00B1430C" w:rsidP="00B1430C">
            <w:pPr>
              <w:pStyle w:val="TAL"/>
              <w:rPr>
                <w:rFonts w:eastAsia="Calibri"/>
                <w:b/>
                <w:i/>
                <w:szCs w:val="22"/>
                <w:lang w:eastAsia="sv-SE"/>
              </w:rPr>
            </w:pPr>
            <w:r w:rsidRPr="00B55E3E">
              <w:rPr>
                <w:rFonts w:eastAsia="Calibri"/>
                <w:b/>
                <w:i/>
                <w:szCs w:val="22"/>
                <w:lang w:eastAsia="sv-SE"/>
              </w:rPr>
              <w:t>simultaneousSpatial-UpdatedList1, simultaneousSpatial-UpdatedList2</w:t>
            </w:r>
          </w:p>
          <w:p w14:paraId="7E84D3D1" w14:textId="77777777" w:rsidR="00B1430C" w:rsidRPr="00B55E3E" w:rsidRDefault="00B1430C" w:rsidP="00B1430C">
            <w:pPr>
              <w:pStyle w:val="TAL"/>
              <w:rPr>
                <w:rFonts w:eastAsia="Calibri"/>
                <w:b/>
                <w:i/>
                <w:szCs w:val="22"/>
                <w:lang w:eastAsia="sv-SE"/>
              </w:rPr>
            </w:pPr>
            <w:r w:rsidRPr="00B55E3E">
              <w:rPr>
                <w:rFonts w:eastAsia="Calibri"/>
                <w:bCs/>
                <w:iCs/>
                <w:szCs w:val="22"/>
                <w:lang w:eastAsia="sv-SE"/>
              </w:rPr>
              <w:t xml:space="preserve">List of serving cells which can be updated simultaneously for spatial relation with a MAC CE. The </w:t>
            </w:r>
            <w:r w:rsidRPr="00B55E3E">
              <w:rPr>
                <w:rFonts w:eastAsia="Calibri"/>
                <w:bCs/>
                <w:i/>
                <w:iCs/>
                <w:szCs w:val="22"/>
                <w:lang w:eastAsia="sv-SE"/>
              </w:rPr>
              <w:t>simultaneousSpatial-UpdatedList1</w:t>
            </w:r>
            <w:r w:rsidRPr="00B55E3E">
              <w:rPr>
                <w:rFonts w:eastAsia="Calibri"/>
                <w:bCs/>
                <w:iCs/>
                <w:szCs w:val="22"/>
                <w:lang w:eastAsia="sv-SE"/>
              </w:rPr>
              <w:t xml:space="preserve"> and </w:t>
            </w:r>
            <w:r w:rsidRPr="00B55E3E">
              <w:rPr>
                <w:rFonts w:eastAsia="Calibri"/>
                <w:bCs/>
                <w:i/>
                <w:iCs/>
                <w:szCs w:val="22"/>
                <w:lang w:eastAsia="sv-SE"/>
              </w:rPr>
              <w:t xml:space="preserve">simultaneousSpatial-UpdatedList2 </w:t>
            </w:r>
            <w:r w:rsidRPr="00B55E3E">
              <w:rPr>
                <w:rFonts w:eastAsia="Calibri"/>
                <w:bCs/>
                <w:iCs/>
                <w:szCs w:val="22"/>
                <w:lang w:eastAsia="sv-SE"/>
              </w:rPr>
              <w:t>shall not contain same serving cells.</w:t>
            </w:r>
            <w:r w:rsidRPr="00B55E3E">
              <w:rPr>
                <w:rFonts w:eastAsia="Calibri"/>
                <w:bCs/>
                <w:iCs/>
                <w:szCs w:val="22"/>
              </w:rPr>
              <w:t xml:space="preserve"> Network should not configure serving cells that are configured with a BWP with two different values for the </w:t>
            </w:r>
            <w:r w:rsidRPr="00B55E3E">
              <w:rPr>
                <w:rFonts w:eastAsia="Calibri"/>
                <w:bCs/>
                <w:i/>
                <w:szCs w:val="22"/>
              </w:rPr>
              <w:t>coresetPoolIndex</w:t>
            </w:r>
            <w:r w:rsidRPr="00B55E3E">
              <w:rPr>
                <w:rFonts w:eastAsia="Calibri"/>
                <w:bCs/>
                <w:iCs/>
                <w:szCs w:val="22"/>
              </w:rPr>
              <w:t xml:space="preserve"> in these lists.</w:t>
            </w:r>
          </w:p>
        </w:tc>
      </w:tr>
      <w:tr w:rsidR="00B1430C" w:rsidRPr="00B55E3E" w14:paraId="71EF3E28"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60B04103" w14:textId="77777777" w:rsidR="00B1430C" w:rsidRPr="00B55E3E" w:rsidRDefault="00B1430C" w:rsidP="00B1430C">
            <w:pPr>
              <w:pStyle w:val="TAL"/>
              <w:rPr>
                <w:rFonts w:eastAsia="Calibri"/>
                <w:b/>
                <w:i/>
                <w:szCs w:val="22"/>
                <w:lang w:eastAsia="sv-SE"/>
              </w:rPr>
            </w:pPr>
            <w:r w:rsidRPr="00B55E3E">
              <w:rPr>
                <w:rFonts w:eastAsia="Calibri"/>
                <w:b/>
                <w:i/>
                <w:szCs w:val="22"/>
                <w:lang w:eastAsia="sv-SE"/>
              </w:rPr>
              <w:t>simultaneousTCI-UpdateList1, simultaneousTCI-UpdateList2</w:t>
            </w:r>
          </w:p>
          <w:p w14:paraId="64BAEBA6" w14:textId="77777777" w:rsidR="00B1430C" w:rsidRPr="00B55E3E" w:rsidRDefault="00B1430C" w:rsidP="00B1430C">
            <w:pPr>
              <w:pStyle w:val="TAL"/>
              <w:rPr>
                <w:rFonts w:eastAsia="Calibri"/>
                <w:bCs/>
                <w:iCs/>
                <w:szCs w:val="22"/>
                <w:lang w:eastAsia="sv-SE"/>
              </w:rPr>
            </w:pPr>
            <w:r w:rsidRPr="00B55E3E">
              <w:rPr>
                <w:rFonts w:eastAsia="Calibri"/>
                <w:bCs/>
                <w:iCs/>
                <w:szCs w:val="22"/>
                <w:lang w:eastAsia="sv-SE"/>
              </w:rPr>
              <w:t>List of serving cells which can be updated simultaneously for TCI relation with a MAC CE. The</w:t>
            </w:r>
            <w:r w:rsidRPr="00B55E3E">
              <w:rPr>
                <w:rFonts w:eastAsia="Calibri"/>
                <w:bCs/>
                <w:i/>
                <w:szCs w:val="22"/>
                <w:lang w:eastAsia="sv-SE"/>
              </w:rPr>
              <w:t xml:space="preserve"> simultaneousTCI-UpdateList1</w:t>
            </w:r>
            <w:r w:rsidRPr="00B55E3E">
              <w:rPr>
                <w:rFonts w:eastAsia="Calibri"/>
                <w:bCs/>
                <w:iCs/>
                <w:szCs w:val="22"/>
                <w:lang w:eastAsia="sv-SE"/>
              </w:rPr>
              <w:t xml:space="preserve"> and </w:t>
            </w:r>
            <w:r w:rsidRPr="00B55E3E">
              <w:rPr>
                <w:rFonts w:eastAsia="Calibri"/>
                <w:bCs/>
                <w:i/>
                <w:szCs w:val="22"/>
                <w:lang w:eastAsia="sv-SE"/>
              </w:rPr>
              <w:t>simultaneousTCI-UpdateList2</w:t>
            </w:r>
            <w:r w:rsidRPr="00B55E3E">
              <w:rPr>
                <w:rFonts w:eastAsia="Calibri"/>
                <w:bCs/>
                <w:iCs/>
                <w:szCs w:val="22"/>
                <w:lang w:eastAsia="sv-SE"/>
              </w:rPr>
              <w:t xml:space="preserve"> shall not contain same serving cells.</w:t>
            </w:r>
            <w:r w:rsidRPr="00B55E3E">
              <w:rPr>
                <w:rFonts w:eastAsia="Calibri"/>
                <w:bCs/>
                <w:iCs/>
                <w:szCs w:val="22"/>
              </w:rPr>
              <w:t xml:space="preserve"> Network should not configure serving cells that are configured with a BWP with two different values for the </w:t>
            </w:r>
            <w:r w:rsidRPr="00B55E3E">
              <w:rPr>
                <w:rFonts w:eastAsia="Calibri"/>
                <w:bCs/>
                <w:i/>
                <w:szCs w:val="22"/>
              </w:rPr>
              <w:t>coresetPoolIndex</w:t>
            </w:r>
            <w:r w:rsidRPr="00B55E3E">
              <w:rPr>
                <w:rFonts w:eastAsia="Calibri"/>
                <w:bCs/>
                <w:iCs/>
                <w:szCs w:val="22"/>
              </w:rPr>
              <w:t xml:space="preserve"> in these lists.</w:t>
            </w:r>
          </w:p>
        </w:tc>
      </w:tr>
      <w:tr w:rsidR="00B1430C" w:rsidRPr="00B55E3E" w14:paraId="2E3F657E" w14:textId="77777777" w:rsidTr="00B1430C">
        <w:tc>
          <w:tcPr>
            <w:tcW w:w="14173" w:type="dxa"/>
            <w:tcBorders>
              <w:top w:val="single" w:sz="4" w:space="0" w:color="auto"/>
              <w:left w:val="single" w:sz="4" w:space="0" w:color="auto"/>
              <w:bottom w:val="single" w:sz="4" w:space="0" w:color="auto"/>
              <w:right w:val="single" w:sz="4" w:space="0" w:color="auto"/>
            </w:tcBorders>
          </w:tcPr>
          <w:p w14:paraId="0230723B" w14:textId="77777777" w:rsidR="00B1430C" w:rsidRPr="00B55E3E" w:rsidRDefault="00B1430C" w:rsidP="00B1430C">
            <w:pPr>
              <w:pStyle w:val="TAL"/>
              <w:rPr>
                <w:rFonts w:eastAsia="Calibri"/>
                <w:b/>
                <w:i/>
                <w:szCs w:val="22"/>
                <w:lang w:eastAsia="sv-SE"/>
              </w:rPr>
            </w:pPr>
            <w:r w:rsidRPr="00B55E3E">
              <w:rPr>
                <w:rFonts w:eastAsia="Calibri"/>
                <w:b/>
                <w:i/>
                <w:szCs w:val="22"/>
                <w:lang w:eastAsia="sv-SE"/>
              </w:rPr>
              <w:t>simultaneousU-TCI-UpdateList1, simultaneousU-TCI-UpdateList2, simultaneousU-TCI-UpdateList3, simultaneousU-TCI-UpdateList4</w:t>
            </w:r>
          </w:p>
          <w:p w14:paraId="179AF1EA" w14:textId="77777777" w:rsidR="00B1430C" w:rsidRPr="00B55E3E" w:rsidRDefault="00B1430C" w:rsidP="00B1430C">
            <w:pPr>
              <w:pStyle w:val="TAL"/>
              <w:rPr>
                <w:rFonts w:eastAsia="Calibri"/>
                <w:bCs/>
                <w:iCs/>
                <w:szCs w:val="22"/>
                <w:lang w:eastAsia="sv-SE"/>
              </w:rPr>
            </w:pPr>
            <w:r w:rsidRPr="00B55E3E">
              <w:rPr>
                <w:rFonts w:eastAsia="Calibri"/>
                <w:bCs/>
                <w:iCs/>
                <w:szCs w:val="22"/>
                <w:lang w:eastAsia="sv-SE"/>
              </w:rPr>
              <w:t xml:space="preserve">List of serving cells </w:t>
            </w:r>
            <w:r w:rsidRPr="00B55E3E">
              <w:t xml:space="preserve">for </w:t>
            </w:r>
            <w:r w:rsidRPr="00B55E3E">
              <w:rPr>
                <w:rFonts w:eastAsia="Calibri"/>
                <w:bCs/>
                <w:iCs/>
                <w:szCs w:val="22"/>
                <w:lang w:eastAsia="sv-SE"/>
              </w:rPr>
              <w:t xml:space="preserve">which </w:t>
            </w:r>
            <w:r w:rsidRPr="00B55E3E">
              <w:t>the Unified TCI States Activation/Deactivation MAC CE applies simultaneously, as specified in TS 38.321 [3] clause 6.1.3.47.</w:t>
            </w:r>
            <w:r w:rsidRPr="00B55E3E">
              <w:rPr>
                <w:rFonts w:eastAsia="Calibri"/>
                <w:bCs/>
                <w:iCs/>
                <w:szCs w:val="22"/>
                <w:lang w:eastAsia="sv-SE"/>
              </w:rPr>
              <w:t xml:space="preserve"> The different lists shall not contain same serving cells. Network only configures in these lists serving cells that are configured with </w:t>
            </w:r>
            <w:r w:rsidRPr="00B55E3E">
              <w:rPr>
                <w:rFonts w:eastAsia="Calibri"/>
                <w:bCs/>
                <w:i/>
                <w:szCs w:val="22"/>
                <w:lang w:eastAsia="sv-SE"/>
              </w:rPr>
              <w:t>unifiedTCI-StateType</w:t>
            </w:r>
            <w:r w:rsidRPr="00B55E3E">
              <w:rPr>
                <w:rFonts w:eastAsia="Calibri"/>
                <w:bCs/>
                <w:iCs/>
                <w:szCs w:val="22"/>
                <w:lang w:eastAsia="sv-SE"/>
              </w:rPr>
              <w:t>.</w:t>
            </w:r>
          </w:p>
        </w:tc>
      </w:tr>
      <w:tr w:rsidR="00B1430C" w:rsidRPr="00B55E3E" w14:paraId="5D4F5598"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51256831" w14:textId="77777777" w:rsidR="00B1430C" w:rsidRPr="00B55E3E" w:rsidRDefault="00B1430C" w:rsidP="00B1430C">
            <w:pPr>
              <w:pStyle w:val="TAL"/>
              <w:rPr>
                <w:rFonts w:eastAsia="Calibri"/>
                <w:b/>
                <w:i/>
                <w:szCs w:val="22"/>
                <w:lang w:eastAsia="sv-SE"/>
              </w:rPr>
            </w:pPr>
            <w:r w:rsidRPr="00B55E3E">
              <w:rPr>
                <w:rFonts w:eastAsia="Calibri"/>
                <w:b/>
                <w:i/>
                <w:szCs w:val="22"/>
                <w:lang w:eastAsia="sv-SE"/>
              </w:rPr>
              <w:t>spCellConfig</w:t>
            </w:r>
          </w:p>
          <w:p w14:paraId="231AFC57" w14:textId="77777777" w:rsidR="00B1430C" w:rsidRPr="00B55E3E" w:rsidRDefault="00B1430C" w:rsidP="00B1430C">
            <w:pPr>
              <w:pStyle w:val="TAL"/>
              <w:rPr>
                <w:rFonts w:eastAsia="Calibri"/>
                <w:lang w:eastAsia="sv-SE"/>
              </w:rPr>
            </w:pPr>
            <w:r w:rsidRPr="00B55E3E">
              <w:rPr>
                <w:rFonts w:eastAsia="Calibri"/>
                <w:lang w:eastAsia="sv-SE"/>
              </w:rPr>
              <w:t xml:space="preserve">Parameters for the SpCell of this cell group (PCell of MCG or PSCell of SCG). </w:t>
            </w:r>
          </w:p>
        </w:tc>
      </w:tr>
      <w:tr w:rsidR="00B1430C" w:rsidRPr="00B55E3E" w14:paraId="78E962DE"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479386B4" w14:textId="77777777" w:rsidR="00B1430C" w:rsidRPr="00B55E3E" w:rsidRDefault="00B1430C" w:rsidP="00B1430C">
            <w:pPr>
              <w:pStyle w:val="TAL"/>
              <w:rPr>
                <w:rFonts w:ascii="Courier New" w:hAnsi="Courier New"/>
                <w:b/>
                <w:bCs/>
                <w:i/>
                <w:iCs/>
                <w:noProof/>
                <w:sz w:val="16"/>
                <w:lang w:eastAsia="en-GB"/>
              </w:rPr>
            </w:pPr>
            <w:r w:rsidRPr="00B55E3E">
              <w:rPr>
                <w:b/>
                <w:bCs/>
                <w:i/>
                <w:iCs/>
                <w:lang w:eastAsia="zh-CN"/>
              </w:rPr>
              <w:t>uplinkTxSwitchingOption</w:t>
            </w:r>
          </w:p>
          <w:p w14:paraId="01A3831B" w14:textId="77777777" w:rsidR="00B1430C" w:rsidRPr="00B55E3E" w:rsidRDefault="00B1430C" w:rsidP="00B1430C">
            <w:pPr>
              <w:pStyle w:val="TAL"/>
              <w:rPr>
                <w:rFonts w:eastAsia="Calibri"/>
              </w:rPr>
            </w:pPr>
            <w:r w:rsidRPr="00B55E3E">
              <w:rPr>
                <w:lang w:eastAsia="zh-CN"/>
              </w:rPr>
              <w:t xml:space="preserve">Indicates which option is configured for dynamic UL Tx switching for inter-band UL CA or (NG)EN-DC. The field is set to </w:t>
            </w:r>
            <w:r w:rsidRPr="00B55E3E">
              <w:rPr>
                <w:i/>
                <w:iCs/>
                <w:lang w:eastAsia="zh-CN"/>
              </w:rPr>
              <w:t>switchedUL</w:t>
            </w:r>
            <w:r w:rsidRPr="00B55E3E">
              <w:rPr>
                <w:lang w:eastAsia="zh-CN"/>
              </w:rPr>
              <w:t xml:space="preserve"> if network configures option 1 as specified in TS 38.214 [19], or </w:t>
            </w:r>
            <w:r w:rsidRPr="00B55E3E">
              <w:rPr>
                <w:i/>
                <w:iCs/>
                <w:lang w:eastAsia="zh-CN"/>
              </w:rPr>
              <w:t>dualUL</w:t>
            </w:r>
            <w:r w:rsidRPr="00B55E3E">
              <w:rPr>
                <w:lang w:eastAsia="zh-CN"/>
              </w:rPr>
              <w:t xml:space="preserve"> if network configures option 2 as specified in TS 38.214 [19]. </w:t>
            </w:r>
            <w:r w:rsidRPr="00B55E3E">
              <w:t xml:space="preserve">Network always configures UE with a value for this field in inter-band UL CA case and </w:t>
            </w:r>
            <w:r w:rsidRPr="00B55E3E">
              <w:rPr>
                <w:lang w:eastAsia="zh-CN"/>
              </w:rPr>
              <w:t>(NG)</w:t>
            </w:r>
            <w:r w:rsidRPr="00B55E3E">
              <w:t>EN-DC case where UE supports dynamic UL Tx switching.</w:t>
            </w:r>
          </w:p>
        </w:tc>
      </w:tr>
      <w:tr w:rsidR="00B1430C" w:rsidRPr="00B55E3E" w14:paraId="341F412D" w14:textId="77777777" w:rsidTr="00B1430C">
        <w:tc>
          <w:tcPr>
            <w:tcW w:w="14173" w:type="dxa"/>
            <w:tcBorders>
              <w:top w:val="single" w:sz="4" w:space="0" w:color="auto"/>
              <w:left w:val="single" w:sz="4" w:space="0" w:color="auto"/>
              <w:bottom w:val="single" w:sz="4" w:space="0" w:color="auto"/>
              <w:right w:val="single" w:sz="4" w:space="0" w:color="auto"/>
            </w:tcBorders>
          </w:tcPr>
          <w:p w14:paraId="2C82EA78" w14:textId="77777777" w:rsidR="00B1430C" w:rsidRPr="00B55E3E" w:rsidRDefault="00B1430C" w:rsidP="00B1430C">
            <w:pPr>
              <w:pStyle w:val="TAL"/>
              <w:rPr>
                <w:b/>
                <w:bCs/>
                <w:i/>
                <w:iCs/>
                <w:lang w:eastAsia="zh-CN"/>
              </w:rPr>
            </w:pPr>
            <w:r w:rsidRPr="00B55E3E">
              <w:rPr>
                <w:b/>
                <w:bCs/>
                <w:i/>
                <w:iCs/>
                <w:lang w:eastAsia="zh-CN"/>
              </w:rPr>
              <w:t>uplinkTxSwitchingPowerBoosting</w:t>
            </w:r>
          </w:p>
          <w:p w14:paraId="3569BA5D" w14:textId="77777777" w:rsidR="00B1430C" w:rsidRPr="00B55E3E" w:rsidRDefault="00B1430C" w:rsidP="00B1430C">
            <w:pPr>
              <w:pStyle w:val="TAL"/>
              <w:rPr>
                <w:lang w:eastAsia="zh-CN"/>
              </w:rPr>
            </w:pPr>
            <w:r w:rsidRPr="00B55E3E">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B1430C" w:rsidRPr="00B55E3E" w14:paraId="6C028311" w14:textId="77777777" w:rsidTr="00B1430C">
        <w:tc>
          <w:tcPr>
            <w:tcW w:w="14173" w:type="dxa"/>
            <w:tcBorders>
              <w:top w:val="single" w:sz="4" w:space="0" w:color="auto"/>
              <w:left w:val="single" w:sz="4" w:space="0" w:color="auto"/>
              <w:bottom w:val="single" w:sz="4" w:space="0" w:color="auto"/>
              <w:right w:val="single" w:sz="4" w:space="0" w:color="auto"/>
            </w:tcBorders>
          </w:tcPr>
          <w:p w14:paraId="2E142873" w14:textId="77777777" w:rsidR="00B1430C" w:rsidRPr="00B55E3E" w:rsidRDefault="00B1430C" w:rsidP="00B1430C">
            <w:pPr>
              <w:pStyle w:val="TAL"/>
              <w:rPr>
                <w:rFonts w:ascii="Courier New" w:hAnsi="Courier New"/>
                <w:b/>
                <w:bCs/>
                <w:i/>
                <w:iCs/>
                <w:noProof/>
                <w:sz w:val="16"/>
                <w:lang w:eastAsia="en-GB"/>
              </w:rPr>
            </w:pPr>
            <w:r w:rsidRPr="00B55E3E">
              <w:rPr>
                <w:b/>
                <w:bCs/>
                <w:i/>
                <w:iCs/>
                <w:lang w:eastAsia="zh-CN"/>
              </w:rPr>
              <w:t>uplinkTxSwitching-2T-Mode</w:t>
            </w:r>
          </w:p>
          <w:p w14:paraId="56609A18" w14:textId="77777777" w:rsidR="00B1430C" w:rsidRPr="00B55E3E" w:rsidRDefault="00B1430C" w:rsidP="00B1430C">
            <w:pPr>
              <w:pStyle w:val="TAL"/>
              <w:rPr>
                <w:rFonts w:cs="Arial"/>
                <w:szCs w:val="18"/>
                <w:lang w:eastAsia="zh-CN"/>
              </w:rPr>
            </w:pPr>
            <w:r w:rsidRPr="00B55E3E">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53046E26" w14:textId="77777777" w:rsidR="00B1430C" w:rsidRPr="00B55E3E" w:rsidRDefault="00B1430C" w:rsidP="00B1430C">
            <w:pPr>
              <w:pStyle w:val="TAL"/>
              <w:rPr>
                <w:lang w:eastAsia="zh-CN"/>
              </w:rPr>
            </w:pPr>
            <w:r w:rsidRPr="00B55E3E">
              <w:rPr>
                <w:rFonts w:cs="Arial"/>
                <w:szCs w:val="18"/>
                <w:lang w:eastAsia="zh-CN"/>
              </w:rPr>
              <w:t xml:space="preserve">If this field is absent and </w:t>
            </w:r>
            <w:r w:rsidRPr="00B55E3E">
              <w:rPr>
                <w:rFonts w:cs="Arial"/>
                <w:i/>
                <w:iCs/>
                <w:szCs w:val="18"/>
                <w:lang w:eastAsia="zh-CN"/>
              </w:rPr>
              <w:t>uplinkTxSwitching</w:t>
            </w:r>
            <w:r w:rsidRPr="00B55E3E">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B55E3E">
              <w:rPr>
                <w:rFonts w:cs="Arial"/>
                <w:i/>
                <w:iCs/>
                <w:szCs w:val="18"/>
                <w:lang w:eastAsia="zh-CN"/>
              </w:rPr>
              <w:t>uplinkTxSwitching</w:t>
            </w:r>
            <w:r w:rsidRPr="00B55E3E">
              <w:rPr>
                <w:rFonts w:cs="Arial"/>
                <w:szCs w:val="18"/>
                <w:lang w:eastAsia="zh-CN"/>
              </w:rPr>
              <w:t>, on which the maximum number of antenna ports among all configured P-SRS/A-SRS and activated SP-SRS resources should be 1 and non-codebook based UL MIMO is not configured.</w:t>
            </w:r>
          </w:p>
        </w:tc>
      </w:tr>
      <w:tr w:rsidR="00B1430C" w:rsidRPr="00B55E3E" w14:paraId="3D2E7F8C" w14:textId="77777777" w:rsidTr="00B1430C">
        <w:tc>
          <w:tcPr>
            <w:tcW w:w="14173" w:type="dxa"/>
            <w:tcBorders>
              <w:top w:val="single" w:sz="4" w:space="0" w:color="auto"/>
              <w:left w:val="single" w:sz="4" w:space="0" w:color="auto"/>
              <w:bottom w:val="single" w:sz="4" w:space="0" w:color="auto"/>
              <w:right w:val="single" w:sz="4" w:space="0" w:color="auto"/>
            </w:tcBorders>
          </w:tcPr>
          <w:p w14:paraId="376B0628" w14:textId="77777777" w:rsidR="00B1430C" w:rsidRPr="00B55E3E" w:rsidRDefault="00B1430C" w:rsidP="00B1430C">
            <w:pPr>
              <w:pStyle w:val="TAL"/>
              <w:rPr>
                <w:b/>
                <w:bCs/>
                <w:i/>
                <w:iCs/>
                <w:lang w:eastAsia="zh-CN"/>
              </w:rPr>
            </w:pPr>
            <w:r w:rsidRPr="00B55E3E">
              <w:rPr>
                <w:b/>
                <w:bCs/>
                <w:i/>
                <w:iCs/>
                <w:lang w:eastAsia="zh-CN"/>
              </w:rPr>
              <w:t>uplinkTxSwitching-DualUL-TxState</w:t>
            </w:r>
          </w:p>
          <w:p w14:paraId="1FD8046D" w14:textId="77777777" w:rsidR="00B1430C" w:rsidRPr="00B55E3E" w:rsidRDefault="00B1430C" w:rsidP="00B1430C">
            <w:pPr>
              <w:pStyle w:val="TAL"/>
              <w:rPr>
                <w:rFonts w:cs="Arial"/>
                <w:szCs w:val="18"/>
                <w:lang w:eastAsia="zh-CN"/>
              </w:rPr>
            </w:pPr>
            <w:r w:rsidRPr="00B55E3E">
              <w:rPr>
                <w:rFonts w:cs="Arial"/>
                <w:szCs w:val="18"/>
                <w:lang w:eastAsia="zh-CN"/>
              </w:rPr>
              <w:t xml:space="preserve">Indicates the state of Tx chains if the state of Tx chains after the UL Tx switching is not unique (as specified in TS 38.214 [19]) in case of 2Tx-2Tx switching is configured and </w:t>
            </w:r>
            <w:r w:rsidRPr="00B55E3E">
              <w:rPr>
                <w:rFonts w:cs="Arial"/>
                <w:i/>
                <w:iCs/>
                <w:szCs w:val="18"/>
                <w:lang w:eastAsia="zh-CN"/>
              </w:rPr>
              <w:t>uplinkTxSwitchingOption</w:t>
            </w:r>
            <w:r w:rsidRPr="00B55E3E">
              <w:rPr>
                <w:rFonts w:cs="Arial"/>
                <w:szCs w:val="18"/>
                <w:lang w:eastAsia="zh-CN"/>
              </w:rPr>
              <w:t xml:space="preserve"> is set to </w:t>
            </w:r>
            <w:r w:rsidRPr="00B55E3E">
              <w:rPr>
                <w:rFonts w:cs="Arial"/>
                <w:i/>
                <w:iCs/>
                <w:szCs w:val="18"/>
                <w:lang w:eastAsia="zh-CN"/>
              </w:rPr>
              <w:t>dualUL</w:t>
            </w:r>
            <w:r w:rsidRPr="00B55E3E">
              <w:rPr>
                <w:rFonts w:cs="Arial"/>
                <w:szCs w:val="18"/>
                <w:lang w:eastAsia="zh-CN"/>
              </w:rPr>
              <w:t>.</w:t>
            </w:r>
            <w:r w:rsidRPr="00B55E3E">
              <w:rPr>
                <w:rFonts w:cs="Arial"/>
                <w:szCs w:val="18"/>
              </w:rPr>
              <w:t xml:space="preserve"> Value </w:t>
            </w:r>
            <w:r w:rsidRPr="00B55E3E">
              <w:rPr>
                <w:rFonts w:cs="Arial"/>
                <w:i/>
                <w:iCs/>
                <w:szCs w:val="18"/>
              </w:rPr>
              <w:t>oneT</w:t>
            </w:r>
            <w:r w:rsidRPr="00B55E3E">
              <w:rPr>
                <w:rFonts w:cs="Arial"/>
                <w:szCs w:val="18"/>
              </w:rPr>
              <w:t xml:space="preserve"> indicates 1Tx is assumed to be supported on the carriers on each band, value </w:t>
            </w:r>
            <w:r w:rsidRPr="00B55E3E">
              <w:rPr>
                <w:rFonts w:cs="Arial"/>
                <w:i/>
                <w:iCs/>
                <w:szCs w:val="18"/>
              </w:rPr>
              <w:t>twoT</w:t>
            </w:r>
            <w:r w:rsidRPr="00B55E3E">
              <w:rPr>
                <w:rFonts w:cs="Arial"/>
                <w:szCs w:val="18"/>
              </w:rPr>
              <w:t xml:space="preserve"> indicates 2Tx is assumed to be supported on that carrier.</w:t>
            </w:r>
          </w:p>
        </w:tc>
      </w:tr>
      <w:tr w:rsidR="00B1430C" w:rsidRPr="00B55E3E" w14:paraId="414BDBAA" w14:textId="77777777" w:rsidTr="00B1430C">
        <w:tc>
          <w:tcPr>
            <w:tcW w:w="14173" w:type="dxa"/>
            <w:tcBorders>
              <w:top w:val="single" w:sz="4" w:space="0" w:color="auto"/>
              <w:left w:val="single" w:sz="4" w:space="0" w:color="auto"/>
              <w:bottom w:val="single" w:sz="4" w:space="0" w:color="auto"/>
              <w:right w:val="single" w:sz="4" w:space="0" w:color="auto"/>
            </w:tcBorders>
          </w:tcPr>
          <w:p w14:paraId="3BDFEF4F" w14:textId="77777777" w:rsidR="00B1430C" w:rsidRPr="00B55E3E" w:rsidRDefault="00B1430C" w:rsidP="00B1430C">
            <w:pPr>
              <w:pStyle w:val="TAL"/>
              <w:rPr>
                <w:b/>
                <w:bCs/>
                <w:i/>
                <w:iCs/>
                <w:lang w:eastAsia="zh-CN"/>
              </w:rPr>
            </w:pPr>
            <w:r w:rsidRPr="00B55E3E">
              <w:rPr>
                <w:b/>
                <w:bCs/>
                <w:i/>
                <w:iCs/>
                <w:lang w:eastAsia="zh-CN"/>
              </w:rPr>
              <w:t>uu-RelayRLC-ChannelToAddModList</w:t>
            </w:r>
          </w:p>
          <w:p w14:paraId="18EC6E30" w14:textId="77777777" w:rsidR="00B1430C" w:rsidRPr="00B55E3E" w:rsidRDefault="00B1430C" w:rsidP="00B1430C">
            <w:pPr>
              <w:pStyle w:val="TAL"/>
              <w:rPr>
                <w:lang w:eastAsia="zh-CN"/>
              </w:rPr>
            </w:pPr>
            <w:r w:rsidRPr="00B55E3E">
              <w:rPr>
                <w:lang w:eastAsia="zh-CN"/>
              </w:rPr>
              <w:t>List of the Uu RLC entities and the corresponding MAC Logical Channels to be added or modified.</w:t>
            </w:r>
          </w:p>
        </w:tc>
      </w:tr>
      <w:tr w:rsidR="00B1430C" w:rsidRPr="00B55E3E" w14:paraId="67887432" w14:textId="77777777" w:rsidTr="00B1430C">
        <w:tc>
          <w:tcPr>
            <w:tcW w:w="14173" w:type="dxa"/>
            <w:tcBorders>
              <w:top w:val="single" w:sz="4" w:space="0" w:color="auto"/>
              <w:left w:val="single" w:sz="4" w:space="0" w:color="auto"/>
              <w:bottom w:val="single" w:sz="4" w:space="0" w:color="auto"/>
              <w:right w:val="single" w:sz="4" w:space="0" w:color="auto"/>
            </w:tcBorders>
          </w:tcPr>
          <w:p w14:paraId="1636D364" w14:textId="77777777" w:rsidR="00B1430C" w:rsidRPr="00B55E3E" w:rsidRDefault="00B1430C" w:rsidP="00B1430C">
            <w:pPr>
              <w:pStyle w:val="TAL"/>
              <w:rPr>
                <w:b/>
                <w:bCs/>
                <w:i/>
                <w:iCs/>
                <w:lang w:eastAsia="zh-CN"/>
              </w:rPr>
            </w:pPr>
            <w:r w:rsidRPr="00B55E3E">
              <w:rPr>
                <w:b/>
                <w:bCs/>
                <w:i/>
                <w:iCs/>
                <w:lang w:eastAsia="zh-CN"/>
              </w:rPr>
              <w:t>uu-RelayRLC-ChannelToReleaseList</w:t>
            </w:r>
          </w:p>
          <w:p w14:paraId="50585382" w14:textId="77777777" w:rsidR="00B1430C" w:rsidRPr="00B55E3E" w:rsidRDefault="00B1430C" w:rsidP="00B1430C">
            <w:pPr>
              <w:pStyle w:val="TAL"/>
              <w:rPr>
                <w:lang w:eastAsia="zh-CN"/>
              </w:rPr>
            </w:pPr>
            <w:r w:rsidRPr="00B55E3E">
              <w:rPr>
                <w:lang w:eastAsia="zh-CN"/>
              </w:rPr>
              <w:t>List of the Uu RLC entities and the corresponding MAC Logical Channels to be released.</w:t>
            </w:r>
          </w:p>
        </w:tc>
      </w:tr>
    </w:tbl>
    <w:p w14:paraId="78DE976C" w14:textId="77777777" w:rsidR="00B1430C" w:rsidRPr="00B55E3E" w:rsidRDefault="00B1430C" w:rsidP="00B1430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430C" w:rsidRPr="00B55E3E" w14:paraId="307B0AA5" w14:textId="77777777" w:rsidTr="00B1430C">
        <w:tc>
          <w:tcPr>
            <w:tcW w:w="14173" w:type="dxa"/>
            <w:tcBorders>
              <w:top w:val="single" w:sz="4" w:space="0" w:color="auto"/>
              <w:left w:val="single" w:sz="4" w:space="0" w:color="auto"/>
              <w:bottom w:val="single" w:sz="4" w:space="0" w:color="auto"/>
              <w:right w:val="single" w:sz="4" w:space="0" w:color="auto"/>
            </w:tcBorders>
          </w:tcPr>
          <w:p w14:paraId="0E6414B5" w14:textId="77777777" w:rsidR="00B1430C" w:rsidRPr="00B55E3E" w:rsidRDefault="00B1430C" w:rsidP="00B1430C">
            <w:pPr>
              <w:pStyle w:val="TAH"/>
              <w:rPr>
                <w:rFonts w:eastAsia="Calibri"/>
                <w:szCs w:val="22"/>
                <w:lang w:eastAsia="sv-SE"/>
              </w:rPr>
            </w:pPr>
            <w:r w:rsidRPr="00B55E3E">
              <w:rPr>
                <w:rFonts w:eastAsia="Calibri"/>
                <w:i/>
                <w:szCs w:val="22"/>
                <w:lang w:eastAsia="sv-SE"/>
              </w:rPr>
              <w:lastRenderedPageBreak/>
              <w:t xml:space="preserve">DeactivatedSCG-Config </w:t>
            </w:r>
            <w:r w:rsidRPr="00B55E3E">
              <w:rPr>
                <w:rFonts w:eastAsia="Calibri"/>
                <w:szCs w:val="22"/>
                <w:lang w:eastAsia="sv-SE"/>
              </w:rPr>
              <w:t>field descriptions</w:t>
            </w:r>
          </w:p>
        </w:tc>
      </w:tr>
      <w:tr w:rsidR="00B1430C" w:rsidRPr="00B55E3E" w14:paraId="324725C4" w14:textId="77777777" w:rsidTr="00B1430C">
        <w:tc>
          <w:tcPr>
            <w:tcW w:w="14173" w:type="dxa"/>
            <w:tcBorders>
              <w:top w:val="single" w:sz="4" w:space="0" w:color="auto"/>
              <w:left w:val="single" w:sz="4" w:space="0" w:color="auto"/>
              <w:bottom w:val="single" w:sz="4" w:space="0" w:color="auto"/>
              <w:right w:val="single" w:sz="4" w:space="0" w:color="auto"/>
            </w:tcBorders>
          </w:tcPr>
          <w:p w14:paraId="7B5419D4" w14:textId="77777777" w:rsidR="00B1430C" w:rsidRPr="00B55E3E" w:rsidRDefault="00B1430C" w:rsidP="00B1430C">
            <w:pPr>
              <w:pStyle w:val="TAL"/>
              <w:rPr>
                <w:b/>
                <w:bCs/>
                <w:i/>
                <w:iCs/>
                <w:lang w:eastAsia="sv-SE"/>
              </w:rPr>
            </w:pPr>
            <w:r w:rsidRPr="00B55E3E">
              <w:rPr>
                <w:b/>
                <w:bCs/>
                <w:i/>
                <w:iCs/>
                <w:lang w:eastAsia="sv-SE"/>
              </w:rPr>
              <w:t>bfd-and-RLM</w:t>
            </w:r>
          </w:p>
          <w:p w14:paraId="646FDB91" w14:textId="77777777" w:rsidR="00B1430C" w:rsidRPr="00B55E3E" w:rsidRDefault="00B1430C" w:rsidP="00B1430C">
            <w:pPr>
              <w:pStyle w:val="TAL"/>
              <w:rPr>
                <w:lang w:eastAsia="sv-SE"/>
              </w:rPr>
            </w:pPr>
            <w:r w:rsidRPr="00B55E3E">
              <w:rPr>
                <w:bCs/>
                <w:iCs/>
                <w:lang w:eastAsia="sv-SE"/>
              </w:rPr>
              <w:t xml:space="preserve">If the field is set to </w:t>
            </w:r>
            <w:r w:rsidRPr="00B55E3E">
              <w:rPr>
                <w:bCs/>
                <w:i/>
                <w:iCs/>
                <w:lang w:eastAsia="sv-SE"/>
              </w:rPr>
              <w:t>true</w:t>
            </w:r>
            <w:r w:rsidRPr="00B55E3E">
              <w:rPr>
                <w:bCs/>
                <w:iCs/>
                <w:lang w:eastAsia="sv-SE"/>
              </w:rPr>
              <w:t xml:space="preserve">, the UE shall perform RLM and BFD on the PSCell when the SCG is deactivated and the network ensures that </w:t>
            </w:r>
            <w:r w:rsidRPr="00B55E3E">
              <w:rPr>
                <w:bCs/>
                <w:i/>
                <w:iCs/>
                <w:lang w:eastAsia="sv-SE"/>
              </w:rPr>
              <w:t>beamFailure</w:t>
            </w:r>
            <w:r w:rsidRPr="00B55E3E">
              <w:rPr>
                <w:bCs/>
                <w:iCs/>
                <w:lang w:eastAsia="sv-SE"/>
              </w:rPr>
              <w:t xml:space="preserve"> is not configured in the </w:t>
            </w:r>
            <w:r w:rsidRPr="00B55E3E">
              <w:rPr>
                <w:bCs/>
                <w:i/>
                <w:iCs/>
                <w:lang w:eastAsia="sv-SE"/>
              </w:rPr>
              <w:t>radioLinkMonitoringConfig</w:t>
            </w:r>
            <w:r w:rsidRPr="00B55E3E">
              <w:rPr>
                <w:bCs/>
                <w:iCs/>
                <w:lang w:eastAsia="sv-SE"/>
              </w:rPr>
              <w:t xml:space="preserve"> of the DL BWP of the PSCell in which the UE performs BFD. If set to </w:t>
            </w:r>
            <w:r w:rsidRPr="00B55E3E">
              <w:rPr>
                <w:bCs/>
                <w:i/>
                <w:iCs/>
                <w:lang w:eastAsia="sv-SE"/>
              </w:rPr>
              <w:t>false</w:t>
            </w:r>
            <w:r w:rsidRPr="00B55E3E">
              <w:rPr>
                <w:bCs/>
                <w:iCs/>
                <w:lang w:eastAsia="sv-SE"/>
              </w:rPr>
              <w:t>, the UE is not required to perform RLM and BFD on the PSCell when the SCG is deactivated.</w:t>
            </w:r>
          </w:p>
        </w:tc>
      </w:tr>
    </w:tbl>
    <w:p w14:paraId="6E808CBE" w14:textId="77777777" w:rsidR="00B1430C" w:rsidRPr="00B55E3E" w:rsidRDefault="00B1430C" w:rsidP="00B1430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430C" w:rsidRPr="00B55E3E" w14:paraId="3E0D7356"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54A44C3C" w14:textId="77777777" w:rsidR="00B1430C" w:rsidRPr="00B55E3E" w:rsidRDefault="00B1430C" w:rsidP="00B1430C">
            <w:pPr>
              <w:pStyle w:val="TAH"/>
              <w:rPr>
                <w:rFonts w:eastAsia="Calibri"/>
                <w:szCs w:val="22"/>
                <w:lang w:eastAsia="sv-SE"/>
              </w:rPr>
            </w:pPr>
            <w:r w:rsidRPr="00B55E3E">
              <w:rPr>
                <w:rFonts w:eastAsia="Calibri"/>
                <w:i/>
                <w:szCs w:val="22"/>
                <w:lang w:eastAsia="sv-SE"/>
              </w:rPr>
              <w:t xml:space="preserve">DAPS-UplinkPowerConfig </w:t>
            </w:r>
            <w:r w:rsidRPr="00B55E3E">
              <w:rPr>
                <w:rFonts w:eastAsia="Calibri"/>
                <w:szCs w:val="22"/>
                <w:lang w:eastAsia="sv-SE"/>
              </w:rPr>
              <w:t>field descriptions</w:t>
            </w:r>
          </w:p>
        </w:tc>
      </w:tr>
      <w:tr w:rsidR="00B1430C" w:rsidRPr="00B55E3E" w14:paraId="74EF94F8"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250E8668" w14:textId="77777777" w:rsidR="00B1430C" w:rsidRPr="00B55E3E" w:rsidRDefault="00B1430C" w:rsidP="00B1430C">
            <w:pPr>
              <w:pStyle w:val="TAL"/>
              <w:rPr>
                <w:bCs/>
                <w:i/>
                <w:iCs/>
                <w:lang w:eastAsia="sv-SE"/>
              </w:rPr>
            </w:pPr>
            <w:r w:rsidRPr="00B55E3E">
              <w:rPr>
                <w:b/>
                <w:bCs/>
                <w:i/>
                <w:iCs/>
                <w:lang w:eastAsia="sv-SE"/>
              </w:rPr>
              <w:t>p-DAPS-Source</w:t>
            </w:r>
          </w:p>
          <w:p w14:paraId="3947074B" w14:textId="77777777" w:rsidR="00B1430C" w:rsidRPr="00B55E3E" w:rsidRDefault="00B1430C" w:rsidP="00B1430C">
            <w:pPr>
              <w:pStyle w:val="TAL"/>
              <w:rPr>
                <w:lang w:eastAsia="sv-SE"/>
              </w:rPr>
            </w:pPr>
            <w:r w:rsidRPr="00B55E3E">
              <w:rPr>
                <w:bCs/>
                <w:lang w:eastAsia="sv-SE"/>
              </w:rPr>
              <w:t>The maximum total transmit power to be used by the UE in the source cell group during DAPS handover.</w:t>
            </w:r>
          </w:p>
        </w:tc>
      </w:tr>
      <w:tr w:rsidR="00B1430C" w:rsidRPr="00B55E3E" w14:paraId="3476A26B"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2632EE4C" w14:textId="77777777" w:rsidR="00B1430C" w:rsidRPr="00B55E3E" w:rsidRDefault="00B1430C" w:rsidP="00B1430C">
            <w:pPr>
              <w:pStyle w:val="TAL"/>
              <w:rPr>
                <w:bCs/>
                <w:i/>
                <w:iCs/>
                <w:lang w:eastAsia="sv-SE"/>
              </w:rPr>
            </w:pPr>
            <w:r w:rsidRPr="00B55E3E">
              <w:rPr>
                <w:b/>
                <w:bCs/>
                <w:i/>
                <w:iCs/>
                <w:lang w:eastAsia="sv-SE"/>
              </w:rPr>
              <w:t>p-DAPS-Target</w:t>
            </w:r>
          </w:p>
          <w:p w14:paraId="0AECAB5C" w14:textId="77777777" w:rsidR="00B1430C" w:rsidRPr="00B55E3E" w:rsidRDefault="00B1430C" w:rsidP="00B1430C">
            <w:pPr>
              <w:pStyle w:val="TAL"/>
              <w:rPr>
                <w:szCs w:val="22"/>
                <w:lang w:eastAsia="sv-SE"/>
              </w:rPr>
            </w:pPr>
            <w:r w:rsidRPr="00B55E3E">
              <w:rPr>
                <w:bCs/>
                <w:lang w:eastAsia="sv-SE"/>
              </w:rPr>
              <w:t>The maximum total transmit power to be used by the UE in the target cell group during DAPS handover.</w:t>
            </w:r>
          </w:p>
        </w:tc>
      </w:tr>
      <w:tr w:rsidR="00B1430C" w:rsidRPr="00B55E3E" w14:paraId="6BCB38BB"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4641ACFA" w14:textId="77777777" w:rsidR="00B1430C" w:rsidRPr="00B55E3E" w:rsidRDefault="00B1430C" w:rsidP="00B1430C">
            <w:pPr>
              <w:pStyle w:val="TAL"/>
              <w:rPr>
                <w:bCs/>
                <w:i/>
                <w:iCs/>
                <w:lang w:eastAsia="sv-SE"/>
              </w:rPr>
            </w:pPr>
            <w:r w:rsidRPr="00B55E3E">
              <w:rPr>
                <w:b/>
                <w:bCs/>
                <w:i/>
                <w:iCs/>
                <w:lang w:eastAsia="sv-SE"/>
              </w:rPr>
              <w:t>uplinkPowerSharingDAPS-Mode</w:t>
            </w:r>
          </w:p>
          <w:p w14:paraId="6095BEF2" w14:textId="77777777" w:rsidR="00B1430C" w:rsidRPr="00B55E3E" w:rsidRDefault="00B1430C" w:rsidP="00B1430C">
            <w:pPr>
              <w:pStyle w:val="TAL"/>
              <w:rPr>
                <w:lang w:eastAsia="sv-SE"/>
              </w:rPr>
            </w:pPr>
            <w:r w:rsidRPr="00B55E3E">
              <w:rPr>
                <w:szCs w:val="22"/>
                <w:lang w:eastAsia="sv-SE"/>
              </w:rPr>
              <w:t>Indicates the uplink power sharing mode that the UE uses in DAPS handover (see TS 38.213 [13]).</w:t>
            </w:r>
          </w:p>
        </w:tc>
      </w:tr>
    </w:tbl>
    <w:p w14:paraId="6E4C5092" w14:textId="77777777" w:rsidR="00B1430C" w:rsidRPr="00B55E3E" w:rsidRDefault="00B1430C" w:rsidP="00B1430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430C" w:rsidRPr="00B55E3E" w14:paraId="44A42EF6"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00BBEDF3" w14:textId="77777777" w:rsidR="00B1430C" w:rsidRPr="00B55E3E" w:rsidRDefault="00B1430C" w:rsidP="00B1430C">
            <w:pPr>
              <w:pStyle w:val="TAH"/>
              <w:rPr>
                <w:szCs w:val="22"/>
                <w:lang w:eastAsia="sv-SE"/>
              </w:rPr>
            </w:pPr>
            <w:r w:rsidRPr="00B55E3E">
              <w:rPr>
                <w:i/>
                <w:szCs w:val="22"/>
                <w:lang w:eastAsia="sv-SE"/>
              </w:rPr>
              <w:t xml:space="preserve">GoodServingCellEvaluation </w:t>
            </w:r>
            <w:r w:rsidRPr="00B55E3E">
              <w:rPr>
                <w:lang w:eastAsia="sv-SE"/>
              </w:rPr>
              <w:t>field descriptions</w:t>
            </w:r>
          </w:p>
        </w:tc>
      </w:tr>
      <w:tr w:rsidR="00B1430C" w:rsidRPr="00B55E3E" w14:paraId="4FF34C7F"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69AA693C" w14:textId="77777777" w:rsidR="00B1430C" w:rsidRPr="00B55E3E" w:rsidRDefault="00B1430C" w:rsidP="00B1430C">
            <w:pPr>
              <w:pStyle w:val="TAL"/>
              <w:rPr>
                <w:szCs w:val="22"/>
                <w:lang w:eastAsia="sv-SE"/>
              </w:rPr>
            </w:pPr>
            <w:r w:rsidRPr="00B55E3E">
              <w:rPr>
                <w:b/>
                <w:i/>
                <w:szCs w:val="22"/>
                <w:lang w:eastAsia="sv-SE"/>
              </w:rPr>
              <w:t>offset</w:t>
            </w:r>
          </w:p>
          <w:p w14:paraId="49940E3E" w14:textId="77777777" w:rsidR="00B1430C" w:rsidRPr="00B55E3E" w:rsidRDefault="00B1430C" w:rsidP="00B1430C">
            <w:pPr>
              <w:pStyle w:val="TAL"/>
              <w:rPr>
                <w:szCs w:val="22"/>
                <w:lang w:eastAsia="sv-SE"/>
              </w:rPr>
            </w:pPr>
            <w:r w:rsidRPr="00B55E3E">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43CA7429" w14:textId="77777777" w:rsidR="00B1430C" w:rsidRPr="00B55E3E" w:rsidRDefault="00B1430C" w:rsidP="00B1430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430C" w:rsidRPr="00B55E3E" w14:paraId="0050D87D" w14:textId="77777777" w:rsidTr="00B1430C">
        <w:tc>
          <w:tcPr>
            <w:tcW w:w="14173" w:type="dxa"/>
            <w:tcBorders>
              <w:top w:val="single" w:sz="4" w:space="0" w:color="auto"/>
              <w:left w:val="single" w:sz="4" w:space="0" w:color="auto"/>
              <w:bottom w:val="single" w:sz="4" w:space="0" w:color="auto"/>
              <w:right w:val="single" w:sz="4" w:space="0" w:color="auto"/>
            </w:tcBorders>
          </w:tcPr>
          <w:p w14:paraId="48D7226F" w14:textId="77777777" w:rsidR="00B1430C" w:rsidRPr="00B55E3E" w:rsidRDefault="00B1430C" w:rsidP="00B1430C">
            <w:pPr>
              <w:pStyle w:val="TAH"/>
              <w:rPr>
                <w:b w:val="0"/>
                <w:i/>
                <w:iCs/>
                <w:lang w:eastAsia="sv-SE"/>
              </w:rPr>
            </w:pPr>
            <w:r w:rsidRPr="00B55E3E">
              <w:rPr>
                <w:i/>
                <w:iCs/>
              </w:rPr>
              <w:t>IAB-ResourceConfig</w:t>
            </w:r>
            <w:r w:rsidRPr="00B55E3E">
              <w:rPr>
                <w:lang w:eastAsia="sv-SE"/>
              </w:rPr>
              <w:t xml:space="preserve"> field descriptions</w:t>
            </w:r>
          </w:p>
        </w:tc>
      </w:tr>
      <w:tr w:rsidR="00B1430C" w:rsidRPr="00B55E3E" w14:paraId="61EDFF17" w14:textId="77777777" w:rsidTr="00B1430C">
        <w:tc>
          <w:tcPr>
            <w:tcW w:w="14173" w:type="dxa"/>
            <w:tcBorders>
              <w:top w:val="single" w:sz="4" w:space="0" w:color="auto"/>
              <w:left w:val="single" w:sz="4" w:space="0" w:color="auto"/>
              <w:bottom w:val="single" w:sz="4" w:space="0" w:color="auto"/>
              <w:right w:val="single" w:sz="4" w:space="0" w:color="auto"/>
            </w:tcBorders>
          </w:tcPr>
          <w:p w14:paraId="388DF6EC" w14:textId="77777777" w:rsidR="00B1430C" w:rsidRPr="00B55E3E" w:rsidRDefault="00B1430C" w:rsidP="00B1430C">
            <w:pPr>
              <w:pStyle w:val="TAL"/>
              <w:rPr>
                <w:b/>
                <w:bCs/>
                <w:i/>
                <w:iCs/>
                <w:lang w:eastAsia="sv-SE"/>
              </w:rPr>
            </w:pPr>
            <w:r w:rsidRPr="00B55E3E">
              <w:rPr>
                <w:b/>
                <w:bCs/>
                <w:i/>
                <w:iCs/>
                <w:lang w:eastAsia="sv-SE"/>
              </w:rPr>
              <w:t>iab-ResourceConfigID</w:t>
            </w:r>
          </w:p>
          <w:p w14:paraId="39468877" w14:textId="77777777" w:rsidR="00B1430C" w:rsidRPr="00B55E3E" w:rsidRDefault="00B1430C" w:rsidP="00B1430C">
            <w:pPr>
              <w:pStyle w:val="TAL"/>
              <w:rPr>
                <w:lang w:eastAsia="sv-SE"/>
              </w:rPr>
            </w:pPr>
            <w:r w:rsidRPr="00B55E3E">
              <w:rPr>
                <w:lang w:eastAsia="sv-SE"/>
              </w:rPr>
              <w:t xml:space="preserve">This ID is used to indicate the specific resource configuration </w:t>
            </w:r>
            <w:r w:rsidRPr="00B55E3E">
              <w:t>addressed by the MAC CEs</w:t>
            </w:r>
            <w:r w:rsidRPr="00B55E3E">
              <w:rPr>
                <w:lang w:eastAsia="sv-SE"/>
              </w:rPr>
              <w:t xml:space="preserve"> specified in TS 38.321 [3].</w:t>
            </w:r>
          </w:p>
        </w:tc>
      </w:tr>
      <w:tr w:rsidR="00B1430C" w:rsidRPr="00B55E3E" w14:paraId="7E4B7E11" w14:textId="77777777" w:rsidTr="00B1430C">
        <w:tc>
          <w:tcPr>
            <w:tcW w:w="14173" w:type="dxa"/>
            <w:tcBorders>
              <w:top w:val="single" w:sz="4" w:space="0" w:color="auto"/>
              <w:left w:val="single" w:sz="4" w:space="0" w:color="auto"/>
              <w:bottom w:val="single" w:sz="4" w:space="0" w:color="auto"/>
              <w:right w:val="single" w:sz="4" w:space="0" w:color="auto"/>
            </w:tcBorders>
          </w:tcPr>
          <w:p w14:paraId="02600899" w14:textId="77777777" w:rsidR="00B1430C" w:rsidRPr="00B55E3E" w:rsidRDefault="00B1430C" w:rsidP="00B1430C">
            <w:pPr>
              <w:pStyle w:val="TAL"/>
              <w:rPr>
                <w:b/>
                <w:bCs/>
                <w:i/>
                <w:iCs/>
                <w:lang w:eastAsia="sv-SE"/>
              </w:rPr>
            </w:pPr>
            <w:r w:rsidRPr="00B55E3E">
              <w:rPr>
                <w:b/>
                <w:bCs/>
                <w:i/>
                <w:iCs/>
                <w:lang w:eastAsia="sv-SE"/>
              </w:rPr>
              <w:t>periodicitySlotList</w:t>
            </w:r>
          </w:p>
          <w:p w14:paraId="393696FF" w14:textId="77777777" w:rsidR="00B1430C" w:rsidRPr="00B55E3E" w:rsidRDefault="00B1430C" w:rsidP="00B1430C">
            <w:pPr>
              <w:pStyle w:val="TAL"/>
              <w:rPr>
                <w:lang w:eastAsia="sv-SE"/>
              </w:rPr>
            </w:pPr>
            <w:r w:rsidRPr="00B55E3E">
              <w:rPr>
                <w:lang w:eastAsia="sv-SE"/>
              </w:rPr>
              <w:t xml:space="preserve">Indicates the periodicity in ms of the list of slot indexes indicated in </w:t>
            </w:r>
            <w:r w:rsidRPr="00B55E3E">
              <w:rPr>
                <w:i/>
                <w:iCs/>
                <w:lang w:eastAsia="sv-SE"/>
              </w:rPr>
              <w:t>slotList</w:t>
            </w:r>
            <w:r w:rsidRPr="00B55E3E">
              <w:rPr>
                <w:lang w:eastAsia="sv-SE"/>
              </w:rPr>
              <w:t>.</w:t>
            </w:r>
          </w:p>
        </w:tc>
      </w:tr>
      <w:tr w:rsidR="00B1430C" w:rsidRPr="00B55E3E" w14:paraId="67B273C0" w14:textId="77777777" w:rsidTr="00B1430C">
        <w:tc>
          <w:tcPr>
            <w:tcW w:w="14173" w:type="dxa"/>
            <w:tcBorders>
              <w:top w:val="single" w:sz="4" w:space="0" w:color="auto"/>
              <w:left w:val="single" w:sz="4" w:space="0" w:color="auto"/>
              <w:bottom w:val="single" w:sz="4" w:space="0" w:color="auto"/>
              <w:right w:val="single" w:sz="4" w:space="0" w:color="auto"/>
            </w:tcBorders>
          </w:tcPr>
          <w:p w14:paraId="31304352" w14:textId="77777777" w:rsidR="00B1430C" w:rsidRPr="00B55E3E" w:rsidRDefault="00B1430C" w:rsidP="00B1430C">
            <w:pPr>
              <w:pStyle w:val="TAL"/>
              <w:rPr>
                <w:b/>
                <w:bCs/>
                <w:i/>
                <w:iCs/>
                <w:lang w:eastAsia="x-none"/>
              </w:rPr>
            </w:pPr>
            <w:r w:rsidRPr="00B55E3E">
              <w:rPr>
                <w:b/>
                <w:bCs/>
                <w:i/>
                <w:iCs/>
                <w:lang w:eastAsia="x-none"/>
              </w:rPr>
              <w:t>slotList</w:t>
            </w:r>
          </w:p>
          <w:p w14:paraId="23935F0E" w14:textId="77777777" w:rsidR="00B1430C" w:rsidRPr="00B55E3E" w:rsidRDefault="00B1430C" w:rsidP="00B1430C">
            <w:pPr>
              <w:pStyle w:val="TAL"/>
              <w:rPr>
                <w:b/>
                <w:bCs/>
                <w:i/>
                <w:iCs/>
                <w:lang w:eastAsia="sv-SE"/>
              </w:rPr>
            </w:pPr>
            <w:r w:rsidRPr="00B55E3E">
              <w:rPr>
                <w:lang w:eastAsia="sv-SE"/>
              </w:rPr>
              <w:t xml:space="preserve">Indicates the list of slot indexes to which the information indicated in the specific MAC CE applies to, as specified in TS 38.321 [3]. The values of the entries in the </w:t>
            </w:r>
            <w:r w:rsidRPr="00B55E3E">
              <w:rPr>
                <w:i/>
                <w:iCs/>
                <w:lang w:eastAsia="sv-SE"/>
              </w:rPr>
              <w:t>slotList</w:t>
            </w:r>
            <w:r w:rsidRPr="00B55E3E">
              <w:rPr>
                <w:lang w:eastAsia="sv-SE"/>
              </w:rPr>
              <w:t xml:space="preserve"> are strictly less than the value of the </w:t>
            </w:r>
            <w:r w:rsidRPr="00B55E3E">
              <w:rPr>
                <w:i/>
                <w:iCs/>
              </w:rPr>
              <w:t>periodicitySlotList</w:t>
            </w:r>
            <w:r w:rsidRPr="00B55E3E">
              <w:t>.</w:t>
            </w:r>
          </w:p>
        </w:tc>
      </w:tr>
      <w:tr w:rsidR="00B1430C" w:rsidRPr="00B55E3E" w14:paraId="58B16613" w14:textId="77777777" w:rsidTr="00B1430C">
        <w:tc>
          <w:tcPr>
            <w:tcW w:w="14173" w:type="dxa"/>
            <w:tcBorders>
              <w:top w:val="single" w:sz="4" w:space="0" w:color="auto"/>
              <w:left w:val="single" w:sz="4" w:space="0" w:color="auto"/>
              <w:bottom w:val="single" w:sz="4" w:space="0" w:color="auto"/>
              <w:right w:val="single" w:sz="4" w:space="0" w:color="auto"/>
            </w:tcBorders>
          </w:tcPr>
          <w:p w14:paraId="440F7A85" w14:textId="77777777" w:rsidR="00B1430C" w:rsidRPr="00B55E3E" w:rsidRDefault="00B1430C" w:rsidP="00B1430C">
            <w:pPr>
              <w:pStyle w:val="TAL"/>
              <w:rPr>
                <w:b/>
                <w:bCs/>
                <w:i/>
                <w:iCs/>
                <w:lang w:eastAsia="x-none"/>
              </w:rPr>
            </w:pPr>
            <w:r w:rsidRPr="00B55E3E">
              <w:rPr>
                <w:b/>
                <w:bCs/>
                <w:i/>
                <w:iCs/>
                <w:lang w:eastAsia="x-none"/>
              </w:rPr>
              <w:t>slotListSubcarrierSpacing</w:t>
            </w:r>
          </w:p>
          <w:p w14:paraId="20DC1E21" w14:textId="77777777" w:rsidR="00B1430C" w:rsidRPr="00B55E3E" w:rsidRDefault="00B1430C" w:rsidP="00B1430C">
            <w:pPr>
              <w:pStyle w:val="TAL"/>
            </w:pPr>
            <w:r w:rsidRPr="00B55E3E">
              <w:t xml:space="preserve">Subcarrier spacing used as reference for the </w:t>
            </w:r>
            <w:r w:rsidRPr="00B55E3E">
              <w:rPr>
                <w:i/>
                <w:iCs/>
              </w:rPr>
              <w:t>slotList</w:t>
            </w:r>
            <w:r w:rsidRPr="00B55E3E">
              <w:t xml:space="preserve"> configuration.</w:t>
            </w:r>
          </w:p>
          <w:p w14:paraId="377C9B5A" w14:textId="77777777" w:rsidR="00B1430C" w:rsidRPr="00B55E3E" w:rsidRDefault="00B1430C" w:rsidP="00B1430C">
            <w:pPr>
              <w:pStyle w:val="TAL"/>
              <w:rPr>
                <w:rFonts w:eastAsia="MS Mincho"/>
                <w:szCs w:val="22"/>
                <w:lang w:eastAsia="sv-SE"/>
              </w:rPr>
            </w:pPr>
            <w:r w:rsidRPr="00B55E3E">
              <w:rPr>
                <w:rFonts w:eastAsia="MS Mincho"/>
                <w:szCs w:val="22"/>
                <w:lang w:eastAsia="sv-SE"/>
              </w:rPr>
              <w:t>Only the following values are applicable depending on the used frequency:</w:t>
            </w:r>
          </w:p>
          <w:p w14:paraId="42608A7C" w14:textId="77777777" w:rsidR="00B1430C" w:rsidRPr="00B55E3E" w:rsidRDefault="00B1430C" w:rsidP="00B1430C">
            <w:pPr>
              <w:pStyle w:val="TAL"/>
              <w:rPr>
                <w:rFonts w:eastAsia="MS Mincho"/>
                <w:szCs w:val="22"/>
                <w:lang w:eastAsia="sv-SE"/>
              </w:rPr>
            </w:pPr>
            <w:r w:rsidRPr="00B55E3E">
              <w:rPr>
                <w:rFonts w:eastAsia="MS Mincho"/>
                <w:szCs w:val="22"/>
                <w:lang w:eastAsia="sv-SE"/>
              </w:rPr>
              <w:t>FR1:    15 or 30 kHz</w:t>
            </w:r>
          </w:p>
          <w:p w14:paraId="0CAD9922" w14:textId="77777777" w:rsidR="00B1430C" w:rsidRPr="00B55E3E" w:rsidRDefault="00B1430C" w:rsidP="00B1430C">
            <w:pPr>
              <w:pStyle w:val="TAL"/>
              <w:rPr>
                <w:rFonts w:eastAsia="MS Mincho"/>
                <w:szCs w:val="22"/>
                <w:lang w:eastAsia="sv-SE"/>
              </w:rPr>
            </w:pPr>
            <w:r w:rsidRPr="00B55E3E">
              <w:rPr>
                <w:rFonts w:eastAsia="MS Mincho"/>
                <w:szCs w:val="22"/>
                <w:lang w:eastAsia="sv-SE"/>
              </w:rPr>
              <w:t>FR2-1:  60 or 120 kHz</w:t>
            </w:r>
          </w:p>
          <w:p w14:paraId="7AD857E8" w14:textId="77777777" w:rsidR="00B1430C" w:rsidRPr="00B55E3E" w:rsidRDefault="00B1430C" w:rsidP="00B1430C">
            <w:pPr>
              <w:pStyle w:val="TAL"/>
              <w:rPr>
                <w:b/>
                <w:bCs/>
                <w:i/>
                <w:iCs/>
                <w:lang w:eastAsia="x-none"/>
              </w:rPr>
            </w:pPr>
            <w:r w:rsidRPr="00B55E3E">
              <w:rPr>
                <w:rFonts w:eastAsia="MS Mincho"/>
                <w:szCs w:val="22"/>
                <w:lang w:eastAsia="sv-SE"/>
              </w:rPr>
              <w:t>FR2-2:  120 or 480 kHz</w:t>
            </w:r>
          </w:p>
        </w:tc>
      </w:tr>
    </w:tbl>
    <w:p w14:paraId="28A5DE6A" w14:textId="77777777" w:rsidR="00B1430C" w:rsidRPr="00B55E3E" w:rsidRDefault="00B1430C" w:rsidP="00B1430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430C" w:rsidRPr="00B55E3E" w14:paraId="37F2F4C2"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7E52577B" w14:textId="77777777" w:rsidR="00B1430C" w:rsidRPr="00B55E3E" w:rsidRDefault="00B1430C" w:rsidP="00B1430C">
            <w:pPr>
              <w:pStyle w:val="TAH"/>
              <w:rPr>
                <w:szCs w:val="22"/>
                <w:lang w:eastAsia="sv-SE"/>
              </w:rPr>
            </w:pPr>
            <w:r w:rsidRPr="00B55E3E">
              <w:rPr>
                <w:i/>
                <w:szCs w:val="22"/>
                <w:lang w:eastAsia="sv-SE"/>
              </w:rPr>
              <w:lastRenderedPageBreak/>
              <w:t>ReconfigurationWithSync</w:t>
            </w:r>
            <w:r w:rsidRPr="00B55E3E">
              <w:rPr>
                <w:szCs w:val="22"/>
                <w:lang w:eastAsia="sv-SE"/>
              </w:rPr>
              <w:t xml:space="preserve"> field descriptions</w:t>
            </w:r>
          </w:p>
        </w:tc>
      </w:tr>
      <w:tr w:rsidR="00B1430C" w:rsidRPr="00B55E3E" w14:paraId="63F4D5BE"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7EA47FAE" w14:textId="77777777" w:rsidR="00B1430C" w:rsidRPr="00B55E3E" w:rsidRDefault="00B1430C" w:rsidP="00B1430C">
            <w:pPr>
              <w:pStyle w:val="TAL"/>
              <w:rPr>
                <w:b/>
                <w:i/>
                <w:szCs w:val="22"/>
                <w:lang w:eastAsia="sv-SE"/>
              </w:rPr>
            </w:pPr>
            <w:proofErr w:type="spellStart"/>
            <w:r w:rsidRPr="00B55E3E">
              <w:rPr>
                <w:b/>
                <w:i/>
                <w:szCs w:val="22"/>
                <w:lang w:eastAsia="sv-SE"/>
              </w:rPr>
              <w:t>rach</w:t>
            </w:r>
            <w:proofErr w:type="spellEnd"/>
            <w:r w:rsidRPr="00B55E3E">
              <w:rPr>
                <w:b/>
                <w:i/>
                <w:szCs w:val="22"/>
                <w:lang w:eastAsia="sv-SE"/>
              </w:rPr>
              <w:t>-ConfigDedicated</w:t>
            </w:r>
          </w:p>
          <w:p w14:paraId="07C321D0" w14:textId="77777777" w:rsidR="00B1430C" w:rsidRPr="00B55E3E" w:rsidRDefault="00B1430C" w:rsidP="00B1430C">
            <w:pPr>
              <w:pStyle w:val="TAL"/>
              <w:rPr>
                <w:szCs w:val="22"/>
                <w:lang w:eastAsia="sv-SE"/>
              </w:rPr>
            </w:pPr>
            <w:r w:rsidRPr="00B55E3E">
              <w:rPr>
                <w:szCs w:val="22"/>
                <w:lang w:eastAsia="sv-SE"/>
              </w:rPr>
              <w:t xml:space="preserve">Random access configuration to be used for the reconfiguration with sync (e.g. handover). The UE performs the RA according to these parameters in the </w:t>
            </w:r>
            <w:r w:rsidRPr="00B55E3E">
              <w:rPr>
                <w:i/>
                <w:szCs w:val="22"/>
                <w:lang w:eastAsia="sv-SE"/>
              </w:rPr>
              <w:t>firstActiveUplinkBWP</w:t>
            </w:r>
            <w:r w:rsidRPr="00B55E3E">
              <w:rPr>
                <w:szCs w:val="22"/>
                <w:lang w:eastAsia="sv-SE"/>
              </w:rPr>
              <w:t xml:space="preserve"> (see </w:t>
            </w:r>
            <w:r w:rsidRPr="00B55E3E">
              <w:rPr>
                <w:i/>
                <w:szCs w:val="22"/>
                <w:lang w:eastAsia="sv-SE"/>
              </w:rPr>
              <w:t>UplinkConfig</w:t>
            </w:r>
            <w:r w:rsidRPr="00B55E3E">
              <w:rPr>
                <w:szCs w:val="22"/>
                <w:lang w:eastAsia="sv-SE"/>
              </w:rPr>
              <w:t>).</w:t>
            </w:r>
          </w:p>
        </w:tc>
      </w:tr>
      <w:tr w:rsidR="00B1430C" w:rsidRPr="00B55E3E" w14:paraId="0FE10E20"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42B8C82B" w14:textId="77777777" w:rsidR="00B1430C" w:rsidRPr="00B55E3E" w:rsidRDefault="00B1430C" w:rsidP="00B1430C">
            <w:pPr>
              <w:pStyle w:val="TAL"/>
              <w:rPr>
                <w:b/>
                <w:i/>
                <w:szCs w:val="22"/>
                <w:lang w:eastAsia="sv-SE"/>
              </w:rPr>
            </w:pPr>
            <w:r w:rsidRPr="00B55E3E">
              <w:rPr>
                <w:b/>
                <w:i/>
                <w:szCs w:val="22"/>
                <w:lang w:eastAsia="sv-SE"/>
              </w:rPr>
              <w:t>smtc</w:t>
            </w:r>
          </w:p>
          <w:p w14:paraId="45E3F3E9" w14:textId="77777777" w:rsidR="00B1430C" w:rsidRPr="00B55E3E" w:rsidRDefault="00B1430C" w:rsidP="00B1430C">
            <w:pPr>
              <w:pStyle w:val="TAL"/>
              <w:rPr>
                <w:szCs w:val="22"/>
                <w:lang w:eastAsia="sv-SE"/>
              </w:rPr>
            </w:pPr>
            <w:r w:rsidRPr="00B55E3E">
              <w:rPr>
                <w:szCs w:val="22"/>
                <w:lang w:eastAsia="sv-SE"/>
              </w:rPr>
              <w:t xml:space="preserve">The SSB periodicity/offset/duration configuration of target cell for NR PSCell change and NR PCell change. The network sets the </w:t>
            </w:r>
            <w:r w:rsidRPr="00B55E3E">
              <w:rPr>
                <w:i/>
                <w:szCs w:val="22"/>
                <w:lang w:eastAsia="sv-SE"/>
              </w:rPr>
              <w:t>periodicityAndOffset</w:t>
            </w:r>
            <w:r w:rsidRPr="00B55E3E">
              <w:rPr>
                <w:szCs w:val="22"/>
                <w:lang w:eastAsia="sv-SE"/>
              </w:rPr>
              <w:t xml:space="preserve"> to indicate the same periodicity as </w:t>
            </w:r>
            <w:r w:rsidRPr="00B55E3E">
              <w:rPr>
                <w:i/>
                <w:szCs w:val="22"/>
                <w:lang w:eastAsia="sv-SE"/>
              </w:rPr>
              <w:t>ssb-periodicityServingCell</w:t>
            </w:r>
            <w:r w:rsidRPr="00B55E3E">
              <w:rPr>
                <w:szCs w:val="22"/>
                <w:lang w:eastAsia="sv-SE"/>
              </w:rPr>
              <w:t xml:space="preserve"> in </w:t>
            </w:r>
            <w:r w:rsidRPr="00B55E3E">
              <w:rPr>
                <w:i/>
                <w:szCs w:val="22"/>
                <w:lang w:eastAsia="sv-SE"/>
              </w:rPr>
              <w:t>spCellConfigCommon</w:t>
            </w:r>
            <w:r w:rsidRPr="00B55E3E">
              <w:rPr>
                <w:iCs/>
                <w:szCs w:val="22"/>
                <w:lang w:eastAsia="sv-SE"/>
              </w:rPr>
              <w:t xml:space="preserve"> or sets to the same periodicity as </w:t>
            </w:r>
            <w:r w:rsidRPr="00B55E3E">
              <w:rPr>
                <w:i/>
                <w:szCs w:val="22"/>
                <w:lang w:eastAsia="sv-SE"/>
              </w:rPr>
              <w:t>ssb-Periodicity-r17</w:t>
            </w:r>
            <w:r w:rsidRPr="00B55E3E">
              <w:rPr>
                <w:iCs/>
                <w:szCs w:val="22"/>
                <w:lang w:eastAsia="sv-SE"/>
              </w:rPr>
              <w:t xml:space="preserve"> in </w:t>
            </w:r>
            <w:r w:rsidRPr="00B55E3E">
              <w:rPr>
                <w:i/>
                <w:szCs w:val="22"/>
                <w:lang w:eastAsia="sv-SE"/>
              </w:rPr>
              <w:t>nonCellDefiningSSB-r17</w:t>
            </w:r>
            <w:r w:rsidRPr="00B55E3E">
              <w:rPr>
                <w:iCs/>
                <w:szCs w:val="22"/>
                <w:lang w:eastAsia="sv-SE"/>
              </w:rPr>
              <w:t xml:space="preserve"> if the first active DL BWP included in this RRC message is configured with </w:t>
            </w:r>
            <w:r w:rsidRPr="00B55E3E">
              <w:rPr>
                <w:i/>
                <w:szCs w:val="22"/>
                <w:lang w:eastAsia="sv-SE"/>
              </w:rPr>
              <w:t>nonCellDefiningSSB-r17</w:t>
            </w:r>
            <w:r w:rsidRPr="00B55E3E">
              <w:rPr>
                <w:iCs/>
                <w:szCs w:val="22"/>
                <w:lang w:eastAsia="sv-SE"/>
              </w:rPr>
              <w:t xml:space="preserve"> for RedCap</w:t>
            </w:r>
            <w:r w:rsidRPr="00B55E3E">
              <w:rPr>
                <w:szCs w:val="22"/>
                <w:lang w:eastAsia="sv-SE"/>
              </w:rPr>
              <w:t>.</w:t>
            </w:r>
          </w:p>
          <w:p w14:paraId="551106C3" w14:textId="77777777" w:rsidR="00B1430C" w:rsidRPr="00B55E3E" w:rsidRDefault="00B1430C" w:rsidP="00B1430C">
            <w:pPr>
              <w:pStyle w:val="TAL"/>
              <w:rPr>
                <w:szCs w:val="22"/>
                <w:lang w:eastAsia="sv-SE"/>
              </w:rPr>
            </w:pPr>
            <w:r w:rsidRPr="00B55E3E">
              <w:rPr>
                <w:szCs w:val="22"/>
                <w:lang w:eastAsia="sv-SE"/>
              </w:rPr>
              <w:t xml:space="preserve">For case of NR PCell change, the </w:t>
            </w:r>
            <w:r w:rsidRPr="00B55E3E">
              <w:rPr>
                <w:i/>
                <w:szCs w:val="22"/>
                <w:lang w:eastAsia="sv-SE"/>
              </w:rPr>
              <w:t>smtc</w:t>
            </w:r>
            <w:r w:rsidRPr="00B55E3E">
              <w:rPr>
                <w:szCs w:val="22"/>
                <w:lang w:eastAsia="sv-SE"/>
              </w:rPr>
              <w:t xml:space="preserve"> is based on the timing reference of (source) PCell. For case of NR PSCell change, it is based on the timing reference of source PSCell.</w:t>
            </w:r>
          </w:p>
          <w:p w14:paraId="093D4DDF" w14:textId="77777777" w:rsidR="00B1430C" w:rsidRPr="00B55E3E" w:rsidRDefault="00B1430C" w:rsidP="00B1430C">
            <w:pPr>
              <w:pStyle w:val="TAL"/>
              <w:rPr>
                <w:szCs w:val="22"/>
                <w:lang w:eastAsia="sv-SE"/>
              </w:rPr>
            </w:pPr>
            <w:r w:rsidRPr="00B55E3E">
              <w:rPr>
                <w:szCs w:val="22"/>
                <w:lang w:eastAsia="sv-SE"/>
              </w:rPr>
              <w:t xml:space="preserve">If both this field and </w:t>
            </w:r>
            <w:r w:rsidRPr="00B55E3E">
              <w:rPr>
                <w:i/>
                <w:iCs/>
                <w:szCs w:val="22"/>
                <w:lang w:eastAsia="sv-SE"/>
              </w:rPr>
              <w:t>targetCellSMTC-SCG</w:t>
            </w:r>
            <w:r w:rsidRPr="00B55E3E">
              <w:rPr>
                <w:szCs w:val="22"/>
                <w:lang w:eastAsia="sv-SE"/>
              </w:rPr>
              <w:t xml:space="preserve"> are absent, the UE uses the SMTC in the </w:t>
            </w:r>
            <w:r w:rsidRPr="00B55E3E">
              <w:rPr>
                <w:i/>
                <w:lang w:eastAsia="sv-SE"/>
              </w:rPr>
              <w:t>measObjectNR</w:t>
            </w:r>
            <w:r w:rsidRPr="00B55E3E">
              <w:rPr>
                <w:szCs w:val="22"/>
                <w:lang w:eastAsia="sv-SE"/>
              </w:rPr>
              <w:t xml:space="preserve"> having the same SSB frequency and subcarrier spacing,</w:t>
            </w:r>
            <w:r w:rsidRPr="00B55E3E">
              <w:rPr>
                <w:lang w:eastAsia="sv-SE"/>
              </w:rPr>
              <w:t xml:space="preserve"> </w:t>
            </w:r>
            <w:r w:rsidRPr="00B55E3E">
              <w:rPr>
                <w:szCs w:val="22"/>
                <w:lang w:eastAsia="sv-SE"/>
              </w:rPr>
              <w:t xml:space="preserve">as configured before the reception of the RRC message. For a RedCap UE, if the first active DL BWP included in this RRC message is configured with </w:t>
            </w:r>
            <w:r w:rsidRPr="00B55E3E">
              <w:rPr>
                <w:i/>
                <w:iCs/>
                <w:szCs w:val="22"/>
                <w:lang w:eastAsia="sv-SE"/>
              </w:rPr>
              <w:t>nonCellDefiningSSB-r17</w:t>
            </w:r>
            <w:r w:rsidRPr="00B55E3E">
              <w:rPr>
                <w:szCs w:val="22"/>
                <w:lang w:eastAsia="sv-SE"/>
              </w:rPr>
              <w:t xml:space="preserve">, this field corresponds to the NCD-SSB indicated by </w:t>
            </w:r>
            <w:r w:rsidRPr="00B55E3E">
              <w:rPr>
                <w:i/>
                <w:iCs/>
                <w:szCs w:val="22"/>
                <w:lang w:eastAsia="sv-SE"/>
              </w:rPr>
              <w:t>nonCellDefiningSSB-r17</w:t>
            </w:r>
            <w:r w:rsidRPr="00B55E3E">
              <w:rPr>
                <w:szCs w:val="22"/>
                <w:lang w:eastAsia="sv-SE"/>
              </w:rPr>
              <w:t xml:space="preserve">, otherwise, this field corresponds to the CD-SSB indicated by </w:t>
            </w:r>
            <w:r w:rsidRPr="00B55E3E">
              <w:rPr>
                <w:i/>
                <w:iCs/>
                <w:szCs w:val="22"/>
                <w:lang w:eastAsia="sv-SE"/>
              </w:rPr>
              <w:t>absoluteFrequencySSB</w:t>
            </w:r>
            <w:r w:rsidRPr="00B55E3E">
              <w:rPr>
                <w:szCs w:val="22"/>
                <w:lang w:eastAsia="sv-SE"/>
              </w:rPr>
              <w:t xml:space="preserve"> in </w:t>
            </w:r>
            <w:r w:rsidRPr="00B55E3E">
              <w:rPr>
                <w:i/>
                <w:iCs/>
                <w:szCs w:val="22"/>
                <w:lang w:eastAsia="sv-SE"/>
              </w:rPr>
              <w:t>frequencyInfoDL</w:t>
            </w:r>
            <w:r w:rsidRPr="00B55E3E">
              <w:rPr>
                <w:szCs w:val="22"/>
                <w:lang w:eastAsia="sv-SE"/>
              </w:rPr>
              <w:t>.</w:t>
            </w:r>
          </w:p>
        </w:tc>
      </w:tr>
    </w:tbl>
    <w:p w14:paraId="47E7983F" w14:textId="77777777" w:rsidR="00B1430C" w:rsidRPr="00B55E3E" w:rsidRDefault="00B1430C" w:rsidP="00B1430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430C" w:rsidRPr="00B55E3E" w14:paraId="1BB02FB3"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1AC892B0" w14:textId="77777777" w:rsidR="00B1430C" w:rsidRPr="00B55E3E" w:rsidRDefault="00B1430C" w:rsidP="00B1430C">
            <w:pPr>
              <w:pStyle w:val="TAH"/>
              <w:rPr>
                <w:rFonts w:eastAsia="SimSun"/>
                <w:lang w:eastAsia="sv-SE"/>
              </w:rPr>
            </w:pPr>
            <w:proofErr w:type="spellStart"/>
            <w:r w:rsidRPr="00B55E3E">
              <w:rPr>
                <w:rFonts w:eastAsia="SimSun"/>
                <w:i/>
                <w:iCs/>
                <w:lang w:eastAsia="sv-SE"/>
              </w:rPr>
              <w:t>ReportUplinkTxDirectCurrentMoreCarrier</w:t>
            </w:r>
            <w:proofErr w:type="spellEnd"/>
            <w:r w:rsidRPr="00B55E3E">
              <w:rPr>
                <w:rFonts w:eastAsia="SimSun"/>
                <w:lang w:eastAsia="sv-SE"/>
              </w:rPr>
              <w:t xml:space="preserve"> field descriptions</w:t>
            </w:r>
          </w:p>
        </w:tc>
      </w:tr>
      <w:tr w:rsidR="00B1430C" w:rsidRPr="00B55E3E" w14:paraId="52B31025" w14:textId="77777777" w:rsidTr="00B1430C">
        <w:tc>
          <w:tcPr>
            <w:tcW w:w="14173" w:type="dxa"/>
            <w:tcBorders>
              <w:top w:val="single" w:sz="4" w:space="0" w:color="auto"/>
              <w:left w:val="single" w:sz="4" w:space="0" w:color="auto"/>
              <w:bottom w:val="single" w:sz="4" w:space="0" w:color="auto"/>
              <w:right w:val="single" w:sz="4" w:space="0" w:color="auto"/>
            </w:tcBorders>
          </w:tcPr>
          <w:p w14:paraId="51229DA0" w14:textId="77777777" w:rsidR="00B1430C" w:rsidRPr="00B55E3E" w:rsidRDefault="00B1430C" w:rsidP="00B1430C">
            <w:pPr>
              <w:pStyle w:val="TAL"/>
              <w:rPr>
                <w:rFonts w:eastAsia="SimSun"/>
                <w:b/>
                <w:bCs/>
                <w:i/>
                <w:iCs/>
                <w:lang w:eastAsia="sv-SE"/>
              </w:rPr>
            </w:pPr>
            <w:proofErr w:type="spellStart"/>
            <w:r w:rsidRPr="00B55E3E">
              <w:rPr>
                <w:rFonts w:eastAsia="SimSun"/>
                <w:b/>
                <w:bCs/>
                <w:i/>
                <w:iCs/>
                <w:lang w:eastAsia="sv-SE"/>
              </w:rPr>
              <w:t>IntraBandCC</w:t>
            </w:r>
            <w:proofErr w:type="spellEnd"/>
            <w:r w:rsidRPr="00B55E3E">
              <w:rPr>
                <w:rFonts w:eastAsia="SimSun"/>
                <w:b/>
                <w:bCs/>
                <w:i/>
                <w:iCs/>
                <w:lang w:eastAsia="sv-SE"/>
              </w:rPr>
              <w:t>-Combination</w:t>
            </w:r>
          </w:p>
          <w:p w14:paraId="3805D46C" w14:textId="77777777" w:rsidR="00B1430C" w:rsidRPr="00B55E3E" w:rsidRDefault="00B1430C" w:rsidP="00B1430C">
            <w:pPr>
              <w:pStyle w:val="TAL"/>
              <w:rPr>
                <w:rFonts w:eastAsia="SimSun"/>
                <w:bCs/>
                <w:iCs/>
                <w:lang w:eastAsia="sv-SE"/>
              </w:rPr>
            </w:pPr>
            <w:r w:rsidRPr="00B55E3E">
              <w:rPr>
                <w:rFonts w:eastAsia="SimSun"/>
                <w:bCs/>
                <w:iCs/>
                <w:lang w:eastAsia="sv-SE"/>
              </w:rPr>
              <w:t xml:space="preserve">Indicates </w:t>
            </w:r>
            <w:r w:rsidRPr="00B55E3E">
              <w:rPr>
                <w:rFonts w:eastAsia="SimSun"/>
                <w:lang w:eastAsia="sv-SE"/>
              </w:rPr>
              <w:t xml:space="preserve">carriers states and BWPs indexes in a CC combination, each carrier in this combination </w:t>
            </w:r>
            <w:proofErr w:type="spellStart"/>
            <w:r w:rsidRPr="00B55E3E">
              <w:rPr>
                <w:rFonts w:eastAsia="SimSun"/>
                <w:lang w:eastAsia="sv-SE"/>
              </w:rPr>
              <w:t>correspondes</w:t>
            </w:r>
            <w:proofErr w:type="spellEnd"/>
            <w:r w:rsidRPr="00B55E3E">
              <w:rPr>
                <w:rFonts w:eastAsia="SimSun"/>
                <w:lang w:eastAsia="sv-SE"/>
              </w:rPr>
              <w:t xml:space="preserve"> an entry in </w:t>
            </w:r>
            <w:proofErr w:type="spellStart"/>
            <w:r w:rsidRPr="00B55E3E">
              <w:rPr>
                <w:rFonts w:eastAsia="SimSun"/>
                <w:lang w:eastAsia="sv-SE"/>
              </w:rPr>
              <w:t>servCellIndexList</w:t>
            </w:r>
            <w:proofErr w:type="spellEnd"/>
            <w:r w:rsidRPr="00B55E3E">
              <w:rPr>
                <w:rFonts w:eastAsia="SimSun"/>
                <w:lang w:eastAsia="sv-SE"/>
              </w:rPr>
              <w:t xml:space="preserve"> with same order. This field shall have same size with </w:t>
            </w:r>
            <w:proofErr w:type="spellStart"/>
            <w:r w:rsidRPr="00B55E3E">
              <w:rPr>
                <w:rFonts w:eastAsia="SimSun"/>
                <w:lang w:eastAsia="sv-SE"/>
              </w:rPr>
              <w:t>servCellIndexList</w:t>
            </w:r>
            <w:proofErr w:type="spellEnd"/>
            <w:r w:rsidRPr="00B55E3E">
              <w:rPr>
                <w:rFonts w:eastAsia="SimSun"/>
                <w:lang w:eastAsia="sv-SE"/>
              </w:rPr>
              <w:t>.</w:t>
            </w:r>
          </w:p>
        </w:tc>
      </w:tr>
      <w:tr w:rsidR="00B1430C" w:rsidRPr="00B55E3E" w14:paraId="07C52D4A"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3A7F3E46" w14:textId="77777777" w:rsidR="00B1430C" w:rsidRPr="00B55E3E" w:rsidRDefault="00B1430C" w:rsidP="00B1430C">
            <w:pPr>
              <w:pStyle w:val="TAL"/>
              <w:rPr>
                <w:rFonts w:eastAsia="SimSun"/>
                <w:b/>
                <w:bCs/>
                <w:i/>
                <w:iCs/>
                <w:lang w:eastAsia="sv-SE"/>
              </w:rPr>
            </w:pPr>
            <w:proofErr w:type="spellStart"/>
            <w:r w:rsidRPr="00B55E3E">
              <w:rPr>
                <w:rFonts w:eastAsia="SimSun"/>
                <w:b/>
                <w:bCs/>
                <w:i/>
                <w:iCs/>
                <w:lang w:eastAsia="sv-SE"/>
              </w:rPr>
              <w:t>IntraBandCC-CombinationReqList</w:t>
            </w:r>
            <w:proofErr w:type="spellEnd"/>
          </w:p>
          <w:p w14:paraId="3E84CD4F" w14:textId="77777777" w:rsidR="00B1430C" w:rsidRPr="00B55E3E" w:rsidRDefault="00B1430C" w:rsidP="00B1430C">
            <w:pPr>
              <w:pStyle w:val="TAL"/>
              <w:rPr>
                <w:rFonts w:eastAsia="SimSun"/>
                <w:lang w:eastAsia="sv-SE"/>
              </w:rPr>
            </w:pPr>
            <w:r w:rsidRPr="00B55E3E">
              <w:rPr>
                <w:rFonts w:eastAsia="SimSun"/>
                <w:lang w:eastAsia="sv-SE"/>
              </w:rPr>
              <w:t>Indicates the list of the requested carriers/BWPs combinations for an intra-band CA component.</w:t>
            </w:r>
          </w:p>
        </w:tc>
      </w:tr>
      <w:tr w:rsidR="00B1430C" w:rsidRPr="00B55E3E" w14:paraId="5F20856F"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32671E57" w14:textId="77777777" w:rsidR="00B1430C" w:rsidRPr="00B55E3E" w:rsidRDefault="00B1430C" w:rsidP="00B1430C">
            <w:pPr>
              <w:pStyle w:val="TAL"/>
              <w:rPr>
                <w:rFonts w:eastAsia="SimSun"/>
                <w:b/>
                <w:bCs/>
                <w:i/>
                <w:iCs/>
                <w:lang w:eastAsia="sv-SE"/>
              </w:rPr>
            </w:pPr>
            <w:proofErr w:type="spellStart"/>
            <w:r w:rsidRPr="00B55E3E">
              <w:rPr>
                <w:rFonts w:eastAsia="SimSun"/>
                <w:b/>
                <w:bCs/>
                <w:i/>
                <w:iCs/>
                <w:lang w:eastAsia="sv-SE"/>
              </w:rPr>
              <w:t>servCellIndexList</w:t>
            </w:r>
            <w:proofErr w:type="spellEnd"/>
          </w:p>
          <w:p w14:paraId="3903BAC2" w14:textId="77777777" w:rsidR="00B1430C" w:rsidRPr="00B55E3E" w:rsidRDefault="00B1430C" w:rsidP="00B1430C">
            <w:pPr>
              <w:pStyle w:val="TAL"/>
              <w:rPr>
                <w:rFonts w:eastAsia="SimSun"/>
                <w:lang w:eastAsia="sv-SE"/>
              </w:rPr>
            </w:pPr>
            <w:r w:rsidRPr="00B55E3E">
              <w:rPr>
                <w:rFonts w:eastAsia="SimSun"/>
                <w:lang w:eastAsia="sv-SE"/>
              </w:rPr>
              <w:t>indicates the list of cell index for an intra-band CA component.</w:t>
            </w:r>
          </w:p>
        </w:tc>
      </w:tr>
    </w:tbl>
    <w:p w14:paraId="7DABCECF" w14:textId="77777777" w:rsidR="00B1430C" w:rsidRPr="00B55E3E" w:rsidRDefault="00B1430C" w:rsidP="00B1430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430C" w:rsidRPr="00B55E3E" w14:paraId="3693BE72"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4329D316" w14:textId="77777777" w:rsidR="00B1430C" w:rsidRPr="00B55E3E" w:rsidRDefault="00B1430C" w:rsidP="00B1430C">
            <w:pPr>
              <w:pStyle w:val="TAH"/>
              <w:rPr>
                <w:szCs w:val="22"/>
                <w:lang w:eastAsia="sv-SE"/>
              </w:rPr>
            </w:pPr>
            <w:r w:rsidRPr="00B55E3E">
              <w:rPr>
                <w:i/>
                <w:szCs w:val="22"/>
                <w:lang w:eastAsia="sv-SE"/>
              </w:rPr>
              <w:t xml:space="preserve">SCellConfig </w:t>
            </w:r>
            <w:r w:rsidRPr="00B55E3E">
              <w:rPr>
                <w:lang w:eastAsia="sv-SE"/>
              </w:rPr>
              <w:t>field descriptions</w:t>
            </w:r>
          </w:p>
        </w:tc>
      </w:tr>
      <w:tr w:rsidR="00B1430C" w:rsidRPr="00B55E3E" w14:paraId="35697CD5" w14:textId="77777777" w:rsidTr="00B1430C">
        <w:tc>
          <w:tcPr>
            <w:tcW w:w="14173" w:type="dxa"/>
            <w:tcBorders>
              <w:top w:val="single" w:sz="4" w:space="0" w:color="auto"/>
              <w:left w:val="single" w:sz="4" w:space="0" w:color="auto"/>
              <w:bottom w:val="single" w:sz="4" w:space="0" w:color="auto"/>
              <w:right w:val="single" w:sz="4" w:space="0" w:color="auto"/>
            </w:tcBorders>
          </w:tcPr>
          <w:p w14:paraId="5CFDF1E1" w14:textId="77777777" w:rsidR="00B1430C" w:rsidRPr="00B55E3E" w:rsidRDefault="00B1430C" w:rsidP="00B1430C">
            <w:pPr>
              <w:pStyle w:val="TAL"/>
              <w:rPr>
                <w:b/>
                <w:i/>
                <w:szCs w:val="22"/>
                <w:lang w:eastAsia="sv-SE"/>
              </w:rPr>
            </w:pPr>
            <w:r w:rsidRPr="00B55E3E">
              <w:rPr>
                <w:b/>
                <w:i/>
                <w:szCs w:val="22"/>
                <w:lang w:eastAsia="sv-SE"/>
              </w:rPr>
              <w:t>goodServingCellEvaluationBFD</w:t>
            </w:r>
          </w:p>
          <w:p w14:paraId="1535361C" w14:textId="77777777" w:rsidR="00B1430C" w:rsidRPr="00B55E3E" w:rsidRDefault="00B1430C" w:rsidP="00B1430C">
            <w:pPr>
              <w:pStyle w:val="TAL"/>
              <w:rPr>
                <w:b/>
                <w:i/>
                <w:szCs w:val="22"/>
                <w:lang w:eastAsia="sv-SE"/>
              </w:rPr>
            </w:pPr>
            <w:r w:rsidRPr="00B55E3E">
              <w:rPr>
                <w:bCs/>
                <w:iCs/>
                <w:szCs w:val="22"/>
                <w:lang w:eastAsia="sv-SE"/>
              </w:rPr>
              <w:t>Indicates the criterion for a UE to detect the good serving cell quality for BFD relaxation in an SCell in RRC_CONNECTED. This field is always configured when the network enables BFD relaxation for the UE in this SCell.</w:t>
            </w:r>
          </w:p>
        </w:tc>
      </w:tr>
      <w:tr w:rsidR="00B1430C" w:rsidRPr="00B55E3E" w14:paraId="6DC7FB63" w14:textId="77777777" w:rsidTr="00B1430C">
        <w:tc>
          <w:tcPr>
            <w:tcW w:w="14173" w:type="dxa"/>
            <w:tcBorders>
              <w:top w:val="single" w:sz="4" w:space="0" w:color="auto"/>
              <w:left w:val="single" w:sz="4" w:space="0" w:color="auto"/>
              <w:bottom w:val="single" w:sz="4" w:space="0" w:color="auto"/>
              <w:right w:val="single" w:sz="4" w:space="0" w:color="auto"/>
            </w:tcBorders>
          </w:tcPr>
          <w:p w14:paraId="2AE6B4BF" w14:textId="77777777" w:rsidR="00B1430C" w:rsidRPr="00B55E3E" w:rsidRDefault="00B1430C" w:rsidP="00B1430C">
            <w:pPr>
              <w:pStyle w:val="TAL"/>
              <w:rPr>
                <w:szCs w:val="22"/>
                <w:lang w:eastAsia="sv-SE"/>
              </w:rPr>
            </w:pPr>
            <w:r w:rsidRPr="00B55E3E">
              <w:rPr>
                <w:b/>
                <w:i/>
                <w:szCs w:val="22"/>
                <w:lang w:eastAsia="sv-SE"/>
              </w:rPr>
              <w:t>preConfGapStatus</w:t>
            </w:r>
          </w:p>
          <w:p w14:paraId="6FB0D428" w14:textId="77777777" w:rsidR="00B1430C" w:rsidRPr="00B55E3E" w:rsidRDefault="00B1430C" w:rsidP="00B1430C">
            <w:pPr>
              <w:pStyle w:val="TAL"/>
              <w:rPr>
                <w:b/>
                <w:i/>
                <w:szCs w:val="22"/>
                <w:lang w:eastAsia="sv-SE"/>
              </w:rPr>
            </w:pPr>
            <w:r w:rsidRPr="00B55E3E">
              <w:rPr>
                <w:szCs w:val="22"/>
                <w:lang w:eastAsia="sv-SE"/>
              </w:rPr>
              <w:t xml:space="preserve">Indicates whether the pre-configured measurement gaps (i.e. the gaps configured with </w:t>
            </w:r>
            <w:r w:rsidRPr="00B55E3E">
              <w:rPr>
                <w:rFonts w:eastAsia="Calibri"/>
                <w:i/>
                <w:iCs/>
                <w:szCs w:val="22"/>
                <w:lang w:eastAsia="sv-SE"/>
              </w:rPr>
              <w:t>preConfigInd</w:t>
            </w:r>
            <w:r w:rsidRPr="00B55E3E">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B55E3E">
              <w:t xml:space="preserve"> </w:t>
            </w:r>
            <w:r w:rsidRPr="00B55E3E">
              <w:rPr>
                <w:szCs w:val="22"/>
                <w:lang w:eastAsia="sv-SE"/>
              </w:rPr>
              <w:t>if the corresponding measurement gap is not a pre-configured measurement gap.</w:t>
            </w:r>
          </w:p>
        </w:tc>
      </w:tr>
      <w:tr w:rsidR="00B1430C" w:rsidRPr="00B55E3E" w14:paraId="793EBF29"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2C0404B8" w14:textId="77777777" w:rsidR="00B1430C" w:rsidRPr="00B55E3E" w:rsidRDefault="00B1430C" w:rsidP="00B1430C">
            <w:pPr>
              <w:pStyle w:val="TAL"/>
              <w:rPr>
                <w:szCs w:val="22"/>
                <w:lang w:eastAsia="sv-SE"/>
              </w:rPr>
            </w:pPr>
            <w:r w:rsidRPr="00B55E3E">
              <w:rPr>
                <w:b/>
                <w:i/>
                <w:szCs w:val="22"/>
                <w:lang w:eastAsia="sv-SE"/>
              </w:rPr>
              <w:t>smtc</w:t>
            </w:r>
          </w:p>
          <w:p w14:paraId="3135D525" w14:textId="77777777" w:rsidR="00B1430C" w:rsidRPr="00B55E3E" w:rsidRDefault="00B1430C" w:rsidP="00B1430C">
            <w:pPr>
              <w:pStyle w:val="TAL"/>
              <w:rPr>
                <w:szCs w:val="22"/>
                <w:lang w:eastAsia="sv-SE"/>
              </w:rPr>
            </w:pPr>
            <w:r w:rsidRPr="00B55E3E">
              <w:rPr>
                <w:szCs w:val="22"/>
                <w:lang w:eastAsia="sv-SE"/>
              </w:rPr>
              <w:t xml:space="preserve">The SSB periodicity/offset/duration configuration of target cell for NR SCell addition. The network sets the </w:t>
            </w:r>
            <w:r w:rsidRPr="00B55E3E">
              <w:rPr>
                <w:i/>
                <w:szCs w:val="22"/>
                <w:lang w:eastAsia="sv-SE"/>
              </w:rPr>
              <w:t>periodicityAndOffset</w:t>
            </w:r>
            <w:r w:rsidRPr="00B55E3E">
              <w:rPr>
                <w:szCs w:val="22"/>
                <w:lang w:eastAsia="sv-SE"/>
              </w:rPr>
              <w:t xml:space="preserve"> to indicate the same periodicity as </w:t>
            </w:r>
            <w:r w:rsidRPr="00B55E3E">
              <w:rPr>
                <w:i/>
                <w:szCs w:val="22"/>
                <w:lang w:eastAsia="sv-SE"/>
              </w:rPr>
              <w:t>ssb-periodicityServingCell</w:t>
            </w:r>
            <w:r w:rsidRPr="00B55E3E">
              <w:rPr>
                <w:szCs w:val="22"/>
                <w:lang w:eastAsia="sv-SE"/>
              </w:rPr>
              <w:t xml:space="preserve"> in </w:t>
            </w:r>
            <w:r w:rsidRPr="00B55E3E">
              <w:rPr>
                <w:i/>
                <w:szCs w:val="22"/>
                <w:lang w:eastAsia="sv-SE"/>
              </w:rPr>
              <w:t>sCellConfigCommon</w:t>
            </w:r>
            <w:r w:rsidRPr="00B55E3E">
              <w:rPr>
                <w:szCs w:val="22"/>
                <w:lang w:eastAsia="sv-SE"/>
              </w:rPr>
              <w:t xml:space="preserve">. The </w:t>
            </w:r>
            <w:r w:rsidRPr="00B55E3E">
              <w:rPr>
                <w:i/>
                <w:szCs w:val="22"/>
                <w:lang w:eastAsia="sv-SE"/>
              </w:rPr>
              <w:t>smtc</w:t>
            </w:r>
            <w:r w:rsidRPr="00B55E3E">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B55E3E">
              <w:rPr>
                <w:i/>
                <w:lang w:eastAsia="sv-SE"/>
              </w:rPr>
              <w:t>measObjectNR</w:t>
            </w:r>
            <w:r w:rsidRPr="00B55E3E">
              <w:rPr>
                <w:szCs w:val="22"/>
                <w:lang w:eastAsia="sv-SE"/>
              </w:rPr>
              <w:t xml:space="preserve"> having the same SSB frequency and subcarrier spacing, as configured before the reception of the RRC message.</w:t>
            </w:r>
          </w:p>
        </w:tc>
      </w:tr>
    </w:tbl>
    <w:p w14:paraId="7738761C" w14:textId="77777777" w:rsidR="00B1430C" w:rsidRPr="00B55E3E" w:rsidRDefault="00B1430C" w:rsidP="00B1430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430C" w:rsidRPr="00B55E3E" w14:paraId="535877B0"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4C1817DE" w14:textId="77777777" w:rsidR="00B1430C" w:rsidRPr="00B55E3E" w:rsidRDefault="00B1430C" w:rsidP="00B1430C">
            <w:pPr>
              <w:pStyle w:val="TAH"/>
              <w:rPr>
                <w:szCs w:val="22"/>
                <w:lang w:eastAsia="sv-SE"/>
              </w:rPr>
            </w:pPr>
            <w:r w:rsidRPr="00B55E3E">
              <w:rPr>
                <w:i/>
                <w:szCs w:val="22"/>
                <w:lang w:eastAsia="sv-SE"/>
              </w:rPr>
              <w:lastRenderedPageBreak/>
              <w:t xml:space="preserve">SpCellConfig </w:t>
            </w:r>
            <w:r w:rsidRPr="00B55E3E">
              <w:rPr>
                <w:lang w:eastAsia="sv-SE"/>
              </w:rPr>
              <w:t>field descriptions</w:t>
            </w:r>
          </w:p>
        </w:tc>
      </w:tr>
      <w:tr w:rsidR="00B1430C" w:rsidRPr="00B55E3E" w14:paraId="44B0BE2D" w14:textId="77777777" w:rsidTr="00B1430C">
        <w:tc>
          <w:tcPr>
            <w:tcW w:w="14173" w:type="dxa"/>
            <w:tcBorders>
              <w:top w:val="single" w:sz="4" w:space="0" w:color="auto"/>
              <w:left w:val="single" w:sz="4" w:space="0" w:color="auto"/>
              <w:bottom w:val="single" w:sz="4" w:space="0" w:color="auto"/>
              <w:right w:val="single" w:sz="4" w:space="0" w:color="auto"/>
            </w:tcBorders>
          </w:tcPr>
          <w:p w14:paraId="03F48531" w14:textId="77777777" w:rsidR="00B1430C" w:rsidRPr="00B55E3E" w:rsidRDefault="00B1430C" w:rsidP="00B1430C">
            <w:pPr>
              <w:pStyle w:val="TAL"/>
              <w:rPr>
                <w:b/>
                <w:i/>
                <w:lang w:eastAsia="sv-SE"/>
              </w:rPr>
            </w:pPr>
            <w:r w:rsidRPr="00B55E3E">
              <w:rPr>
                <w:b/>
                <w:i/>
                <w:lang w:eastAsia="sv-SE"/>
              </w:rPr>
              <w:t>deactivated-SCG-Config</w:t>
            </w:r>
          </w:p>
          <w:p w14:paraId="56A64BA4" w14:textId="77777777" w:rsidR="00B1430C" w:rsidRPr="00B55E3E" w:rsidRDefault="00B1430C" w:rsidP="00B1430C">
            <w:pPr>
              <w:pStyle w:val="TAL"/>
              <w:rPr>
                <w:lang w:eastAsia="sv-SE"/>
              </w:rPr>
            </w:pPr>
            <w:r w:rsidRPr="00B55E3E">
              <w:rPr>
                <w:lang w:eastAsia="sv-SE"/>
              </w:rPr>
              <w:t xml:space="preserve">Configuration applicable when the SCG is deactivated. The network always configures this field before or when indicating that the SCG is deactivated in an </w:t>
            </w:r>
            <w:r w:rsidRPr="00B55E3E">
              <w:rPr>
                <w:i/>
                <w:lang w:eastAsia="sv-SE"/>
              </w:rPr>
              <w:t>RRCReconfiguration</w:t>
            </w:r>
            <w:r w:rsidRPr="00B55E3E">
              <w:rPr>
                <w:lang w:eastAsia="sv-SE"/>
              </w:rPr>
              <w:t xml:space="preserve">, </w:t>
            </w:r>
            <w:r w:rsidRPr="00B55E3E">
              <w:rPr>
                <w:i/>
                <w:lang w:eastAsia="sv-SE"/>
              </w:rPr>
              <w:t>RRCResume</w:t>
            </w:r>
            <w:r w:rsidRPr="00B55E3E">
              <w:rPr>
                <w:lang w:eastAsia="sv-SE"/>
              </w:rPr>
              <w:t xml:space="preserve">, E-UTRA </w:t>
            </w:r>
            <w:r w:rsidRPr="00B55E3E">
              <w:rPr>
                <w:i/>
                <w:lang w:eastAsia="sv-SE"/>
              </w:rPr>
              <w:t>RRCConnectionReconfiguration</w:t>
            </w:r>
            <w:r w:rsidRPr="00B55E3E">
              <w:rPr>
                <w:lang w:eastAsia="sv-SE"/>
              </w:rPr>
              <w:t xml:space="preserve"> or E-UTRA </w:t>
            </w:r>
            <w:r w:rsidRPr="00B55E3E">
              <w:rPr>
                <w:i/>
                <w:lang w:eastAsia="sv-SE"/>
              </w:rPr>
              <w:t>RRCConnectionResume</w:t>
            </w:r>
            <w:r w:rsidRPr="00B55E3E">
              <w:rPr>
                <w:lang w:eastAsia="sv-SE"/>
              </w:rPr>
              <w:t xml:space="preserve"> message.</w:t>
            </w:r>
          </w:p>
        </w:tc>
      </w:tr>
      <w:tr w:rsidR="00B1430C" w:rsidRPr="00B55E3E" w14:paraId="622B71BE" w14:textId="77777777" w:rsidTr="00B1430C">
        <w:tc>
          <w:tcPr>
            <w:tcW w:w="14173" w:type="dxa"/>
            <w:tcBorders>
              <w:top w:val="single" w:sz="4" w:space="0" w:color="auto"/>
              <w:left w:val="single" w:sz="4" w:space="0" w:color="auto"/>
              <w:bottom w:val="single" w:sz="4" w:space="0" w:color="auto"/>
              <w:right w:val="single" w:sz="4" w:space="0" w:color="auto"/>
            </w:tcBorders>
          </w:tcPr>
          <w:p w14:paraId="4B7C97E4" w14:textId="77777777" w:rsidR="00B1430C" w:rsidRPr="00B55E3E" w:rsidRDefault="00B1430C" w:rsidP="00B1430C">
            <w:pPr>
              <w:pStyle w:val="TAL"/>
              <w:rPr>
                <w:b/>
                <w:bCs/>
                <w:i/>
                <w:iCs/>
                <w:lang w:eastAsia="sv-SE"/>
              </w:rPr>
            </w:pPr>
            <w:r w:rsidRPr="00B55E3E">
              <w:rPr>
                <w:b/>
                <w:bCs/>
                <w:i/>
                <w:iCs/>
                <w:lang w:eastAsia="sv-SE"/>
              </w:rPr>
              <w:t>goodServingCellEvaluationBFD</w:t>
            </w:r>
          </w:p>
          <w:p w14:paraId="05DBF3FA" w14:textId="77777777" w:rsidR="00B1430C" w:rsidRPr="00B55E3E" w:rsidRDefault="00B1430C" w:rsidP="00B1430C">
            <w:pPr>
              <w:pStyle w:val="TAL"/>
              <w:rPr>
                <w:lang w:eastAsia="sv-SE"/>
              </w:rPr>
            </w:pPr>
            <w:r w:rsidRPr="00B55E3E">
              <w:rPr>
                <w:lang w:eastAsia="sv-SE"/>
              </w:rPr>
              <w:t>Indicates the criterion for a UE to detect the good serving cell quality for BFD relaxation in the SpCell in RRC_CONNECTED. The field is always configured when the network enables BFD relaxation for the UE</w:t>
            </w:r>
            <w:r w:rsidRPr="00B55E3E">
              <w:rPr>
                <w:rFonts w:eastAsia="DengXian"/>
                <w:lang w:eastAsia="zh-CN"/>
              </w:rPr>
              <w:t xml:space="preserve"> in this SpCell</w:t>
            </w:r>
            <w:r w:rsidRPr="00B55E3E">
              <w:rPr>
                <w:lang w:eastAsia="sv-SE"/>
              </w:rPr>
              <w:t>.</w:t>
            </w:r>
          </w:p>
        </w:tc>
      </w:tr>
      <w:tr w:rsidR="00B1430C" w:rsidRPr="00B55E3E" w14:paraId="36F7B34D" w14:textId="77777777" w:rsidTr="00B1430C">
        <w:tc>
          <w:tcPr>
            <w:tcW w:w="14173" w:type="dxa"/>
            <w:tcBorders>
              <w:top w:val="single" w:sz="4" w:space="0" w:color="auto"/>
              <w:left w:val="single" w:sz="4" w:space="0" w:color="auto"/>
              <w:bottom w:val="single" w:sz="4" w:space="0" w:color="auto"/>
              <w:right w:val="single" w:sz="4" w:space="0" w:color="auto"/>
            </w:tcBorders>
          </w:tcPr>
          <w:p w14:paraId="37B78182" w14:textId="77777777" w:rsidR="00B1430C" w:rsidRPr="00B55E3E" w:rsidRDefault="00B1430C" w:rsidP="00B1430C">
            <w:pPr>
              <w:pStyle w:val="TAL"/>
              <w:rPr>
                <w:b/>
                <w:bCs/>
                <w:i/>
                <w:iCs/>
                <w:lang w:eastAsia="sv-SE"/>
              </w:rPr>
            </w:pPr>
            <w:r w:rsidRPr="00B55E3E">
              <w:rPr>
                <w:b/>
                <w:bCs/>
                <w:i/>
                <w:iCs/>
                <w:lang w:eastAsia="sv-SE"/>
              </w:rPr>
              <w:t>goodServingCellEvaluationRLM</w:t>
            </w:r>
          </w:p>
          <w:p w14:paraId="15F018E4" w14:textId="77777777" w:rsidR="00B1430C" w:rsidRPr="00B55E3E" w:rsidRDefault="00B1430C" w:rsidP="00B1430C">
            <w:pPr>
              <w:pStyle w:val="TAL"/>
              <w:rPr>
                <w:lang w:eastAsia="sv-SE"/>
              </w:rPr>
            </w:pPr>
            <w:r w:rsidRPr="00B55E3E">
              <w:rPr>
                <w:lang w:eastAsia="sv-SE"/>
              </w:rPr>
              <w:t>Indicates the criterion for a UE to detect the good serving cell quality for RLM relaxation in the SpCell in RRC_CONNECTED. The field is always configured when the network enables RLM relaxation for the UE</w:t>
            </w:r>
            <w:r w:rsidRPr="00B55E3E">
              <w:rPr>
                <w:rFonts w:eastAsia="DengXian"/>
                <w:lang w:eastAsia="zh-CN"/>
              </w:rPr>
              <w:t xml:space="preserve"> in this SpCell</w:t>
            </w:r>
            <w:r w:rsidRPr="00B55E3E">
              <w:rPr>
                <w:lang w:eastAsia="sv-SE"/>
              </w:rPr>
              <w:t>.</w:t>
            </w:r>
          </w:p>
        </w:tc>
      </w:tr>
      <w:tr w:rsidR="00B1430C" w:rsidRPr="00B55E3E" w14:paraId="5D175998" w14:textId="77777777" w:rsidTr="00B1430C">
        <w:tc>
          <w:tcPr>
            <w:tcW w:w="14173" w:type="dxa"/>
            <w:tcBorders>
              <w:top w:val="single" w:sz="4" w:space="0" w:color="auto"/>
              <w:left w:val="single" w:sz="4" w:space="0" w:color="auto"/>
              <w:bottom w:val="single" w:sz="4" w:space="0" w:color="auto"/>
              <w:right w:val="single" w:sz="4" w:space="0" w:color="auto"/>
            </w:tcBorders>
          </w:tcPr>
          <w:p w14:paraId="57A66DF5" w14:textId="77777777" w:rsidR="00B1430C" w:rsidRPr="00B55E3E" w:rsidRDefault="00B1430C" w:rsidP="00B1430C">
            <w:pPr>
              <w:pStyle w:val="TAL"/>
              <w:rPr>
                <w:b/>
                <w:bCs/>
                <w:i/>
                <w:iCs/>
                <w:lang w:eastAsia="sv-SE"/>
              </w:rPr>
            </w:pPr>
            <w:r w:rsidRPr="00B55E3E">
              <w:rPr>
                <w:b/>
                <w:bCs/>
                <w:i/>
                <w:iCs/>
                <w:lang w:eastAsia="sv-SE"/>
              </w:rPr>
              <w:t>lowMobilityEvaluationConnected</w:t>
            </w:r>
          </w:p>
          <w:p w14:paraId="26D539CE" w14:textId="77777777" w:rsidR="00B1430C" w:rsidRPr="00B55E3E" w:rsidRDefault="00B1430C" w:rsidP="00B1430C">
            <w:pPr>
              <w:pStyle w:val="TAL"/>
              <w:rPr>
                <w:lang w:eastAsia="sv-SE"/>
              </w:rPr>
            </w:pPr>
            <w:r w:rsidRPr="00B55E3E">
              <w:rPr>
                <w:lang w:eastAsia="sv-SE"/>
              </w:rPr>
              <w:t xml:space="preserve">Indicates the criterion for a UE to detect low mobility in RRC_CONNECTED in an SpCell. The </w:t>
            </w:r>
            <w:r w:rsidRPr="00B55E3E">
              <w:rPr>
                <w:i/>
                <w:iCs/>
                <w:lang w:eastAsia="sv-SE"/>
              </w:rPr>
              <w:t>s-SearchDeltaP-Connected</w:t>
            </w:r>
            <w:r w:rsidRPr="00B55E3E">
              <w:rPr>
                <w:lang w:eastAsia="sv-SE"/>
              </w:rPr>
              <w:t xml:space="preserve"> is the parameter "S</w:t>
            </w:r>
            <w:r w:rsidRPr="00B55E3E">
              <w:rPr>
                <w:vertAlign w:val="subscript"/>
                <w:lang w:eastAsia="sv-SE"/>
              </w:rPr>
              <w:t>SearchDeltaP-connected</w:t>
            </w:r>
            <w:r w:rsidRPr="00B55E3E">
              <w:rPr>
                <w:lang w:eastAsia="sv-SE"/>
              </w:rPr>
              <w:t xml:space="preserve">". Value </w:t>
            </w:r>
            <w:r w:rsidRPr="00B55E3E">
              <w:rPr>
                <w:i/>
                <w:iCs/>
                <w:lang w:eastAsia="sv-SE"/>
              </w:rPr>
              <w:t>dB</w:t>
            </w:r>
            <w:r w:rsidRPr="00B55E3E">
              <w:rPr>
                <w:lang w:eastAsia="sv-SE"/>
              </w:rPr>
              <w:t xml:space="preserve">3 corresponds to 3 dB, </w:t>
            </w:r>
            <w:r w:rsidRPr="00B55E3E">
              <w:rPr>
                <w:i/>
                <w:iCs/>
                <w:lang w:eastAsia="sv-SE"/>
              </w:rPr>
              <w:t>dB</w:t>
            </w:r>
            <w:r w:rsidRPr="00B55E3E">
              <w:rPr>
                <w:lang w:eastAsia="sv-SE"/>
              </w:rPr>
              <w:t xml:space="preserve">6 corresponds to 6 dB and so on. The </w:t>
            </w:r>
            <w:r w:rsidRPr="00B55E3E">
              <w:rPr>
                <w:i/>
                <w:iCs/>
                <w:lang w:eastAsia="sv-SE"/>
              </w:rPr>
              <w:t>t-SearchDeltaP-Connected</w:t>
            </w:r>
            <w:r w:rsidRPr="00B55E3E">
              <w:rPr>
                <w:lang w:eastAsia="sv-SE"/>
              </w:rPr>
              <w:t xml:space="preserve"> is the parameter "T</w:t>
            </w:r>
            <w:r w:rsidRPr="00B55E3E">
              <w:rPr>
                <w:vertAlign w:val="subscript"/>
                <w:lang w:eastAsia="sv-SE"/>
              </w:rPr>
              <w:t>SearchDeltaP-Connected</w:t>
            </w:r>
            <w:r w:rsidRPr="00B55E3E">
              <w:rPr>
                <w:lang w:eastAsia="sv-SE"/>
              </w:rPr>
              <w:t xml:space="preserve">". </w:t>
            </w:r>
            <w:r w:rsidRPr="00B55E3E">
              <w:rPr>
                <w:noProof/>
                <w:lang w:eastAsia="sv-SE"/>
              </w:rPr>
              <w:t xml:space="preserve">Value </w:t>
            </w:r>
            <w:r w:rsidRPr="00B55E3E">
              <w:rPr>
                <w:i/>
                <w:lang w:eastAsia="sv-SE"/>
              </w:rPr>
              <w:t>s5</w:t>
            </w:r>
            <w:r w:rsidRPr="00B55E3E">
              <w:rPr>
                <w:noProof/>
                <w:lang w:eastAsia="sv-SE"/>
              </w:rPr>
              <w:t xml:space="preserve"> means 5 seconds, value </w:t>
            </w:r>
            <w:r w:rsidRPr="00B55E3E">
              <w:rPr>
                <w:i/>
                <w:lang w:eastAsia="sv-SE"/>
              </w:rPr>
              <w:t xml:space="preserve">s10 </w:t>
            </w:r>
            <w:r w:rsidRPr="00B55E3E">
              <w:rPr>
                <w:noProof/>
                <w:lang w:eastAsia="sv-SE"/>
              </w:rPr>
              <w:t xml:space="preserve">means 10 seconds and so on. </w:t>
            </w:r>
            <w:r w:rsidRPr="00B55E3E">
              <w:rPr>
                <w:lang w:eastAsia="sv-SE"/>
              </w:rPr>
              <w:t>Low mobility criterion is configured in NR PCell for the case of NR SA/ NR CA/ NE-DC/NR-DC, and in the NR PSCell for the case of EN-DC.</w:t>
            </w:r>
          </w:p>
        </w:tc>
      </w:tr>
      <w:tr w:rsidR="00B1430C" w:rsidRPr="00B55E3E" w14:paraId="030491A4"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63D4FA2D" w14:textId="77777777" w:rsidR="00B1430C" w:rsidRPr="00B55E3E" w:rsidRDefault="00B1430C" w:rsidP="00B1430C">
            <w:pPr>
              <w:pStyle w:val="TAL"/>
              <w:rPr>
                <w:szCs w:val="22"/>
                <w:lang w:eastAsia="sv-SE"/>
              </w:rPr>
            </w:pPr>
            <w:r w:rsidRPr="00B55E3E">
              <w:rPr>
                <w:b/>
                <w:i/>
                <w:szCs w:val="22"/>
                <w:lang w:eastAsia="sv-SE"/>
              </w:rPr>
              <w:t>reconfigurationWithSync</w:t>
            </w:r>
          </w:p>
          <w:p w14:paraId="7C8E8801" w14:textId="77777777" w:rsidR="00B1430C" w:rsidRPr="00B55E3E" w:rsidRDefault="00B1430C" w:rsidP="00B1430C">
            <w:pPr>
              <w:pStyle w:val="TAL"/>
              <w:rPr>
                <w:szCs w:val="22"/>
                <w:lang w:eastAsia="sv-SE"/>
              </w:rPr>
            </w:pPr>
            <w:r w:rsidRPr="00B55E3E">
              <w:rPr>
                <w:szCs w:val="22"/>
                <w:lang w:eastAsia="sv-SE"/>
              </w:rPr>
              <w:t>Parameters for the synchronous reconfiguration to the target SpCell.</w:t>
            </w:r>
          </w:p>
        </w:tc>
      </w:tr>
      <w:tr w:rsidR="00B1430C" w:rsidRPr="00B55E3E" w14:paraId="49613BC0"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6153FD0B" w14:textId="77777777" w:rsidR="00B1430C" w:rsidRPr="00B55E3E" w:rsidRDefault="00B1430C" w:rsidP="00B1430C">
            <w:pPr>
              <w:pStyle w:val="TAL"/>
              <w:rPr>
                <w:szCs w:val="22"/>
                <w:lang w:eastAsia="sv-SE"/>
              </w:rPr>
            </w:pPr>
            <w:r w:rsidRPr="00B55E3E">
              <w:rPr>
                <w:b/>
                <w:i/>
                <w:szCs w:val="22"/>
                <w:lang w:eastAsia="sv-SE"/>
              </w:rPr>
              <w:t>rlf-TimersAndConstants</w:t>
            </w:r>
          </w:p>
          <w:p w14:paraId="6E1F7F3D" w14:textId="77777777" w:rsidR="00B1430C" w:rsidRPr="00B55E3E" w:rsidRDefault="00B1430C" w:rsidP="00B1430C">
            <w:pPr>
              <w:pStyle w:val="TAL"/>
              <w:rPr>
                <w:szCs w:val="22"/>
                <w:lang w:eastAsia="sv-SE"/>
              </w:rPr>
            </w:pPr>
            <w:r w:rsidRPr="00B55E3E">
              <w:rPr>
                <w:szCs w:val="22"/>
                <w:lang w:eastAsia="sv-SE"/>
              </w:rPr>
              <w:t xml:space="preserve">Timers and constants for detecting and triggering cell-level radio link failure. For the SCG, </w:t>
            </w:r>
            <w:r w:rsidRPr="00B55E3E">
              <w:rPr>
                <w:i/>
                <w:lang w:eastAsia="sv-SE"/>
              </w:rPr>
              <w:t>rlf-TimersAndConstants</w:t>
            </w:r>
            <w:r w:rsidRPr="00B55E3E">
              <w:rPr>
                <w:szCs w:val="22"/>
                <w:lang w:eastAsia="sv-SE"/>
              </w:rPr>
              <w:t xml:space="preserve"> can only be set to </w:t>
            </w:r>
            <w:r w:rsidRPr="00B55E3E">
              <w:rPr>
                <w:i/>
                <w:szCs w:val="22"/>
                <w:lang w:eastAsia="sv-SE"/>
              </w:rPr>
              <w:t>setup</w:t>
            </w:r>
            <w:r w:rsidRPr="00B55E3E">
              <w:rPr>
                <w:szCs w:val="22"/>
                <w:lang w:eastAsia="sv-SE"/>
              </w:rPr>
              <w:t xml:space="preserve"> and is always included at SCG addition.</w:t>
            </w:r>
          </w:p>
        </w:tc>
      </w:tr>
      <w:tr w:rsidR="00B1430C" w:rsidRPr="00B55E3E" w14:paraId="7346B8FC"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323E0081" w14:textId="77777777" w:rsidR="00B1430C" w:rsidRPr="00B55E3E" w:rsidRDefault="00B1430C" w:rsidP="00B1430C">
            <w:pPr>
              <w:pStyle w:val="TAL"/>
              <w:rPr>
                <w:szCs w:val="22"/>
                <w:lang w:eastAsia="sv-SE"/>
              </w:rPr>
            </w:pPr>
            <w:r w:rsidRPr="00B55E3E">
              <w:rPr>
                <w:b/>
                <w:i/>
                <w:szCs w:val="22"/>
                <w:lang w:eastAsia="sv-SE"/>
              </w:rPr>
              <w:t>servCellIndex</w:t>
            </w:r>
          </w:p>
          <w:p w14:paraId="0FA620D8" w14:textId="77777777" w:rsidR="00B1430C" w:rsidRPr="00B55E3E" w:rsidRDefault="00B1430C" w:rsidP="00B1430C">
            <w:pPr>
              <w:pStyle w:val="TAL"/>
              <w:rPr>
                <w:szCs w:val="22"/>
                <w:lang w:eastAsia="sv-SE"/>
              </w:rPr>
            </w:pPr>
            <w:r w:rsidRPr="00B55E3E">
              <w:rPr>
                <w:szCs w:val="22"/>
                <w:lang w:eastAsia="sv-SE"/>
              </w:rPr>
              <w:t>Serving cell ID of a PSCell. The PCell of the Master Cell Group uses ID = 0.</w:t>
            </w:r>
          </w:p>
        </w:tc>
      </w:tr>
    </w:tbl>
    <w:p w14:paraId="7B33966D" w14:textId="77777777" w:rsidR="00B1430C" w:rsidRPr="00B55E3E" w:rsidRDefault="00B1430C" w:rsidP="00B1430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430C" w:rsidRPr="00B55E3E" w14:paraId="0A0F3877"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051ECF9C" w14:textId="77777777" w:rsidR="00B1430C" w:rsidRPr="00B55E3E" w:rsidRDefault="00B1430C" w:rsidP="00B1430C">
            <w:pPr>
              <w:pStyle w:val="TAH"/>
              <w:rPr>
                <w:b w:val="0"/>
                <w:i/>
                <w:iCs/>
                <w:lang w:eastAsia="sv-SE"/>
              </w:rPr>
            </w:pPr>
            <w:r w:rsidRPr="00B55E3E">
              <w:rPr>
                <w:i/>
                <w:iCs/>
                <w:lang w:eastAsia="sv-SE"/>
              </w:rPr>
              <w:t>SL-PathSwitchConfig</w:t>
            </w:r>
            <w:r w:rsidRPr="00B55E3E">
              <w:rPr>
                <w:lang w:eastAsia="sv-SE"/>
              </w:rPr>
              <w:t xml:space="preserve"> field descriptions</w:t>
            </w:r>
          </w:p>
        </w:tc>
      </w:tr>
      <w:tr w:rsidR="00B1430C" w:rsidRPr="00B55E3E" w14:paraId="5DF3E799"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04F5E7D4" w14:textId="77777777" w:rsidR="00B1430C" w:rsidRPr="00B55E3E" w:rsidRDefault="00B1430C" w:rsidP="00B1430C">
            <w:pPr>
              <w:pStyle w:val="TAL"/>
              <w:rPr>
                <w:b/>
                <w:bCs/>
                <w:i/>
                <w:iCs/>
                <w:lang w:eastAsia="sv-SE"/>
              </w:rPr>
            </w:pPr>
            <w:r w:rsidRPr="00B55E3E">
              <w:rPr>
                <w:b/>
                <w:bCs/>
                <w:i/>
                <w:iCs/>
                <w:lang w:eastAsia="sv-SE"/>
              </w:rPr>
              <w:t>targetRelayUE-Identity</w:t>
            </w:r>
          </w:p>
          <w:p w14:paraId="68CB6523" w14:textId="77777777" w:rsidR="00B1430C" w:rsidRPr="00B55E3E" w:rsidRDefault="00B1430C" w:rsidP="00B1430C">
            <w:pPr>
              <w:pStyle w:val="TAL"/>
              <w:rPr>
                <w:lang w:eastAsia="sv-SE"/>
              </w:rPr>
            </w:pPr>
            <w:r w:rsidRPr="00B55E3E">
              <w:rPr>
                <w:lang w:eastAsia="sv-SE"/>
              </w:rPr>
              <w:t>Indicates the L2 source ID of the target L2 U2N Relay UE during path switch.</w:t>
            </w:r>
          </w:p>
        </w:tc>
      </w:tr>
      <w:tr w:rsidR="00B1430C" w:rsidRPr="00B55E3E" w14:paraId="13FABCD6" w14:textId="77777777" w:rsidTr="00B1430C">
        <w:tc>
          <w:tcPr>
            <w:tcW w:w="14173" w:type="dxa"/>
            <w:tcBorders>
              <w:top w:val="single" w:sz="4" w:space="0" w:color="auto"/>
              <w:left w:val="single" w:sz="4" w:space="0" w:color="auto"/>
              <w:bottom w:val="single" w:sz="4" w:space="0" w:color="auto"/>
              <w:right w:val="single" w:sz="4" w:space="0" w:color="auto"/>
            </w:tcBorders>
            <w:hideMark/>
          </w:tcPr>
          <w:p w14:paraId="7108CA65" w14:textId="77777777" w:rsidR="00B1430C" w:rsidRPr="00B55E3E" w:rsidRDefault="00B1430C" w:rsidP="00B1430C">
            <w:pPr>
              <w:pStyle w:val="TAL"/>
              <w:rPr>
                <w:b/>
                <w:bCs/>
                <w:i/>
                <w:iCs/>
                <w:lang w:eastAsia="sv-SE"/>
              </w:rPr>
            </w:pPr>
            <w:r w:rsidRPr="00B55E3E">
              <w:rPr>
                <w:b/>
                <w:bCs/>
                <w:i/>
                <w:iCs/>
                <w:lang w:eastAsia="sv-SE"/>
              </w:rPr>
              <w:t>T420</w:t>
            </w:r>
          </w:p>
          <w:p w14:paraId="79498185" w14:textId="77777777" w:rsidR="00B1430C" w:rsidRPr="00B55E3E" w:rsidRDefault="00B1430C" w:rsidP="00B1430C">
            <w:pPr>
              <w:pStyle w:val="TAL"/>
              <w:rPr>
                <w:lang w:eastAsia="sv-SE"/>
              </w:rPr>
            </w:pPr>
            <w:r w:rsidRPr="00B55E3E">
              <w:rPr>
                <w:lang w:eastAsia="sv-SE"/>
              </w:rPr>
              <w:t>Indicates the timer value of T420 to be used during path switch.</w:t>
            </w:r>
          </w:p>
        </w:tc>
      </w:tr>
    </w:tbl>
    <w:p w14:paraId="152B186A" w14:textId="77777777" w:rsidR="00B1430C" w:rsidRPr="00B55E3E" w:rsidRDefault="00B1430C" w:rsidP="00B1430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1430C" w:rsidRPr="00B55E3E" w14:paraId="733E6528" w14:textId="77777777" w:rsidTr="00B1430C">
        <w:tc>
          <w:tcPr>
            <w:tcW w:w="4027" w:type="dxa"/>
            <w:tcBorders>
              <w:top w:val="single" w:sz="4" w:space="0" w:color="auto"/>
              <w:left w:val="single" w:sz="4" w:space="0" w:color="auto"/>
              <w:bottom w:val="single" w:sz="4" w:space="0" w:color="auto"/>
              <w:right w:val="single" w:sz="4" w:space="0" w:color="auto"/>
            </w:tcBorders>
            <w:hideMark/>
          </w:tcPr>
          <w:p w14:paraId="3154569A" w14:textId="77777777" w:rsidR="00B1430C" w:rsidRPr="00B55E3E" w:rsidRDefault="00B1430C" w:rsidP="00B1430C">
            <w:pPr>
              <w:pStyle w:val="TAH"/>
              <w:rPr>
                <w:rFonts w:eastAsia="Calibri"/>
                <w:szCs w:val="22"/>
                <w:lang w:eastAsia="sv-SE"/>
              </w:rPr>
            </w:pPr>
            <w:r w:rsidRPr="00B55E3E">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8B1F5A" w14:textId="77777777" w:rsidR="00B1430C" w:rsidRPr="00B55E3E" w:rsidRDefault="00B1430C" w:rsidP="00B1430C">
            <w:pPr>
              <w:pStyle w:val="TAH"/>
              <w:rPr>
                <w:rFonts w:eastAsia="Calibri"/>
                <w:szCs w:val="22"/>
                <w:lang w:eastAsia="sv-SE"/>
              </w:rPr>
            </w:pPr>
            <w:r w:rsidRPr="00B55E3E">
              <w:rPr>
                <w:rFonts w:eastAsia="Calibri"/>
                <w:szCs w:val="22"/>
                <w:lang w:eastAsia="sv-SE"/>
              </w:rPr>
              <w:t>Explanation</w:t>
            </w:r>
          </w:p>
        </w:tc>
      </w:tr>
      <w:tr w:rsidR="00B1430C" w:rsidRPr="00B55E3E" w14:paraId="74E82569" w14:textId="77777777" w:rsidTr="00B1430C">
        <w:tc>
          <w:tcPr>
            <w:tcW w:w="4027" w:type="dxa"/>
            <w:tcBorders>
              <w:top w:val="single" w:sz="4" w:space="0" w:color="auto"/>
              <w:left w:val="single" w:sz="4" w:space="0" w:color="auto"/>
              <w:bottom w:val="single" w:sz="4" w:space="0" w:color="auto"/>
              <w:right w:val="single" w:sz="4" w:space="0" w:color="auto"/>
            </w:tcBorders>
          </w:tcPr>
          <w:p w14:paraId="3BBBA8D7" w14:textId="77777777" w:rsidR="00B1430C" w:rsidRPr="00B55E3E" w:rsidRDefault="00B1430C" w:rsidP="00B1430C">
            <w:pPr>
              <w:pStyle w:val="TAL"/>
              <w:rPr>
                <w:rFonts w:eastAsia="Calibri"/>
                <w:i/>
                <w:iCs/>
                <w:lang w:eastAsia="sv-SE"/>
              </w:rPr>
            </w:pPr>
            <w:r w:rsidRPr="00B55E3E">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9491CF1" w14:textId="77777777" w:rsidR="00B1430C" w:rsidRPr="00B55E3E" w:rsidRDefault="00B1430C" w:rsidP="00B1430C">
            <w:pPr>
              <w:pStyle w:val="TAL"/>
              <w:rPr>
                <w:rFonts w:eastAsia="Calibri"/>
                <w:lang w:eastAsia="sv-SE"/>
              </w:rPr>
            </w:pPr>
            <w:r w:rsidRPr="00B55E3E">
              <w:rPr>
                <w:rFonts w:eastAsia="Calibri"/>
                <w:lang w:eastAsia="sv-SE"/>
              </w:rPr>
              <w:t xml:space="preserve">The field is optionally present, Need R, if </w:t>
            </w:r>
            <w:r w:rsidRPr="00B55E3E">
              <w:rPr>
                <w:rFonts w:eastAsia="Calibri"/>
                <w:i/>
                <w:iCs/>
                <w:lang w:eastAsia="sv-SE"/>
              </w:rPr>
              <w:t>uplinkTxSwitching</w:t>
            </w:r>
            <w:r w:rsidRPr="00B55E3E">
              <w:rPr>
                <w:rFonts w:eastAsia="Calibri"/>
                <w:lang w:eastAsia="sv-SE"/>
              </w:rPr>
              <w:t xml:space="preserve"> is configured; otherwise it is absent, Need R.</w:t>
            </w:r>
          </w:p>
        </w:tc>
      </w:tr>
      <w:tr w:rsidR="00B1430C" w:rsidRPr="00B55E3E" w14:paraId="2ED761E6" w14:textId="77777777" w:rsidTr="00B1430C">
        <w:tc>
          <w:tcPr>
            <w:tcW w:w="4027" w:type="dxa"/>
            <w:tcBorders>
              <w:top w:val="single" w:sz="4" w:space="0" w:color="auto"/>
              <w:left w:val="single" w:sz="4" w:space="0" w:color="auto"/>
              <w:bottom w:val="single" w:sz="4" w:space="0" w:color="auto"/>
              <w:right w:val="single" w:sz="4" w:space="0" w:color="auto"/>
            </w:tcBorders>
            <w:hideMark/>
          </w:tcPr>
          <w:p w14:paraId="08F02183" w14:textId="77777777" w:rsidR="00B1430C" w:rsidRPr="00B55E3E" w:rsidRDefault="00B1430C" w:rsidP="00B1430C">
            <w:pPr>
              <w:pStyle w:val="TAL"/>
              <w:rPr>
                <w:rFonts w:eastAsia="Calibri"/>
                <w:i/>
                <w:szCs w:val="22"/>
                <w:lang w:eastAsia="sv-SE"/>
              </w:rPr>
            </w:pPr>
            <w:r w:rsidRPr="00B55E3E">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7F425582" w14:textId="77777777" w:rsidR="00B1430C" w:rsidRPr="00B55E3E" w:rsidRDefault="00B1430C" w:rsidP="00B1430C">
            <w:pPr>
              <w:pStyle w:val="TAL"/>
              <w:rPr>
                <w:rFonts w:eastAsia="Calibri"/>
                <w:szCs w:val="22"/>
                <w:lang w:eastAsia="sv-SE"/>
              </w:rPr>
            </w:pPr>
            <w:r w:rsidRPr="00B55E3E">
              <w:rPr>
                <w:rFonts w:eastAsia="Calibri"/>
                <w:szCs w:val="22"/>
                <w:lang w:eastAsia="sv-SE"/>
              </w:rPr>
              <w:t xml:space="preserve">The field is optionally present, Need N, if the BWPs are reconfigured or if serving cells are added or removed. Otherwise it is absent. </w:t>
            </w:r>
          </w:p>
        </w:tc>
      </w:tr>
      <w:tr w:rsidR="00B1430C" w:rsidRPr="00B55E3E" w14:paraId="4804D88D" w14:textId="77777777" w:rsidTr="00B1430C">
        <w:tc>
          <w:tcPr>
            <w:tcW w:w="4027" w:type="dxa"/>
            <w:tcBorders>
              <w:top w:val="single" w:sz="4" w:space="0" w:color="auto"/>
              <w:left w:val="single" w:sz="4" w:space="0" w:color="auto"/>
              <w:bottom w:val="single" w:sz="4" w:space="0" w:color="auto"/>
              <w:right w:val="single" w:sz="4" w:space="0" w:color="auto"/>
            </w:tcBorders>
          </w:tcPr>
          <w:p w14:paraId="17D39032" w14:textId="77777777" w:rsidR="00B1430C" w:rsidRPr="00B55E3E" w:rsidRDefault="00B1430C" w:rsidP="00B1430C">
            <w:pPr>
              <w:pStyle w:val="TAL"/>
              <w:rPr>
                <w:rFonts w:eastAsia="Calibri"/>
                <w:i/>
                <w:szCs w:val="22"/>
                <w:lang w:eastAsia="sv-SE"/>
              </w:rPr>
            </w:pPr>
            <w:r w:rsidRPr="00B55E3E">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A4F8743" w14:textId="77777777" w:rsidR="00B1430C" w:rsidRPr="00B55E3E" w:rsidRDefault="00B1430C" w:rsidP="00B1430C">
            <w:pPr>
              <w:pStyle w:val="TAL"/>
              <w:rPr>
                <w:rFonts w:eastAsia="Calibri"/>
                <w:szCs w:val="22"/>
                <w:lang w:eastAsia="sv-SE"/>
              </w:rPr>
            </w:pPr>
            <w:r w:rsidRPr="00B55E3E">
              <w:rPr>
                <w:rFonts w:eastAsia="Calibri"/>
                <w:szCs w:val="22"/>
                <w:lang w:eastAsia="sv-SE"/>
              </w:rPr>
              <w:t xml:space="preserve">The field is mandatory present for the L2 U2N remote UE at path </w:t>
            </w:r>
            <w:r w:rsidRPr="00B55E3E">
              <w:rPr>
                <w:rFonts w:eastAsia="Calibri" w:cs="Arial"/>
                <w:szCs w:val="18"/>
              </w:rPr>
              <w:t>switch to the target L2 U2N Relay UE</w:t>
            </w:r>
            <w:r w:rsidRPr="00B55E3E">
              <w:rPr>
                <w:rFonts w:eastAsia="Calibri"/>
                <w:szCs w:val="22"/>
                <w:lang w:eastAsia="sv-SE"/>
              </w:rPr>
              <w:t>. It is absent otherwise.</w:t>
            </w:r>
          </w:p>
        </w:tc>
      </w:tr>
      <w:tr w:rsidR="00B1430C" w:rsidRPr="00B55E3E" w14:paraId="00053A58" w14:textId="77777777" w:rsidTr="00B1430C">
        <w:tc>
          <w:tcPr>
            <w:tcW w:w="4027" w:type="dxa"/>
            <w:tcBorders>
              <w:top w:val="single" w:sz="4" w:space="0" w:color="auto"/>
              <w:left w:val="single" w:sz="4" w:space="0" w:color="auto"/>
              <w:bottom w:val="single" w:sz="4" w:space="0" w:color="auto"/>
              <w:right w:val="single" w:sz="4" w:space="0" w:color="auto"/>
            </w:tcBorders>
          </w:tcPr>
          <w:p w14:paraId="7CF47070" w14:textId="77777777" w:rsidR="00B1430C" w:rsidRPr="00B55E3E" w:rsidRDefault="00B1430C" w:rsidP="00B1430C">
            <w:pPr>
              <w:pStyle w:val="TAL"/>
              <w:rPr>
                <w:rFonts w:eastAsia="Calibri"/>
                <w:i/>
                <w:szCs w:val="22"/>
                <w:lang w:eastAsia="sv-SE"/>
              </w:rPr>
            </w:pPr>
            <w:r w:rsidRPr="00B55E3E">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488A6303" w14:textId="77777777" w:rsidR="00B1430C" w:rsidRPr="00B55E3E" w:rsidRDefault="00B1430C" w:rsidP="00B1430C">
            <w:pPr>
              <w:pStyle w:val="TAL"/>
              <w:rPr>
                <w:rFonts w:eastAsia="Calibri"/>
                <w:szCs w:val="22"/>
                <w:lang w:eastAsia="sv-SE"/>
              </w:rPr>
            </w:pPr>
            <w:r w:rsidRPr="00B55E3E">
              <w:rPr>
                <w:rFonts w:eastAsia="Calibri"/>
                <w:szCs w:val="22"/>
              </w:rPr>
              <w:t xml:space="preserve">The field is optionally present, Need N, if </w:t>
            </w:r>
            <w:r w:rsidRPr="00B55E3E">
              <w:rPr>
                <w:rFonts w:eastAsia="Calibri"/>
                <w:i/>
                <w:szCs w:val="22"/>
              </w:rPr>
              <w:t>drx-ConfigSecondaryGroup</w:t>
            </w:r>
            <w:r w:rsidRPr="00B55E3E">
              <w:rPr>
                <w:rFonts w:eastAsia="Calibri"/>
                <w:szCs w:val="22"/>
              </w:rPr>
              <w:t xml:space="preserve"> is configured. It is absent otherwise.</w:t>
            </w:r>
          </w:p>
        </w:tc>
      </w:tr>
      <w:tr w:rsidR="00B1430C" w:rsidRPr="00B55E3E" w14:paraId="725B7327" w14:textId="77777777" w:rsidTr="00B1430C">
        <w:tc>
          <w:tcPr>
            <w:tcW w:w="4027" w:type="dxa"/>
            <w:tcBorders>
              <w:top w:val="single" w:sz="4" w:space="0" w:color="auto"/>
              <w:left w:val="single" w:sz="4" w:space="0" w:color="auto"/>
              <w:bottom w:val="single" w:sz="4" w:space="0" w:color="auto"/>
              <w:right w:val="single" w:sz="4" w:space="0" w:color="auto"/>
            </w:tcBorders>
          </w:tcPr>
          <w:p w14:paraId="639BE3AF" w14:textId="77777777" w:rsidR="00B1430C" w:rsidRPr="00B55E3E" w:rsidRDefault="00B1430C" w:rsidP="00B1430C">
            <w:pPr>
              <w:pStyle w:val="TAL"/>
              <w:rPr>
                <w:rFonts w:eastAsia="Calibri"/>
                <w:i/>
                <w:iCs/>
                <w:szCs w:val="22"/>
              </w:rPr>
            </w:pPr>
            <w:r w:rsidRPr="00B55E3E">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6E7AA6BC" w14:textId="77777777" w:rsidR="00B1430C" w:rsidRPr="00B55E3E" w:rsidRDefault="00B1430C" w:rsidP="00B1430C">
            <w:pPr>
              <w:pStyle w:val="TAL"/>
              <w:rPr>
                <w:rFonts w:eastAsia="Calibri"/>
                <w:szCs w:val="22"/>
              </w:rPr>
            </w:pPr>
            <w:r w:rsidRPr="00B55E3E">
              <w:t xml:space="preserve">The field is optionally present, Need R, if there is at least one per UE gap configured with </w:t>
            </w:r>
            <w:r w:rsidRPr="00B55E3E">
              <w:rPr>
                <w:i/>
                <w:iCs/>
              </w:rPr>
              <w:t>preConfigInd</w:t>
            </w:r>
            <w:r w:rsidRPr="00B55E3E">
              <w:t xml:space="preserve"> or there is at least one per FR gap of the same FR which the SCell belongs to and configured with </w:t>
            </w:r>
            <w:r w:rsidRPr="00B55E3E">
              <w:rPr>
                <w:i/>
                <w:iCs/>
              </w:rPr>
              <w:t>preConfigInd</w:t>
            </w:r>
            <w:r w:rsidRPr="00B55E3E">
              <w:t>. It is absent, Need R, otherwise.</w:t>
            </w:r>
          </w:p>
        </w:tc>
      </w:tr>
      <w:tr w:rsidR="00B1430C" w:rsidRPr="00B55E3E" w14:paraId="49B994DA" w14:textId="77777777" w:rsidTr="00B1430C">
        <w:tc>
          <w:tcPr>
            <w:tcW w:w="4027" w:type="dxa"/>
            <w:tcBorders>
              <w:top w:val="single" w:sz="4" w:space="0" w:color="auto"/>
              <w:left w:val="single" w:sz="4" w:space="0" w:color="auto"/>
              <w:bottom w:val="single" w:sz="4" w:space="0" w:color="auto"/>
              <w:right w:val="single" w:sz="4" w:space="0" w:color="auto"/>
            </w:tcBorders>
            <w:hideMark/>
          </w:tcPr>
          <w:p w14:paraId="395D9EEC" w14:textId="77777777" w:rsidR="00B1430C" w:rsidRPr="00B55E3E" w:rsidRDefault="00B1430C" w:rsidP="00B1430C">
            <w:pPr>
              <w:pStyle w:val="TAL"/>
              <w:rPr>
                <w:rFonts w:eastAsia="Calibri"/>
                <w:i/>
                <w:szCs w:val="22"/>
                <w:lang w:eastAsia="sv-SE"/>
              </w:rPr>
            </w:pPr>
            <w:r w:rsidRPr="00B55E3E">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7A69209" w14:textId="77777777" w:rsidR="00B1430C" w:rsidRPr="00B55E3E" w:rsidRDefault="00B1430C" w:rsidP="00B1430C">
            <w:pPr>
              <w:keepNext/>
              <w:keepLines/>
              <w:spacing w:after="0"/>
              <w:rPr>
                <w:rFonts w:ascii="Arial" w:eastAsia="Calibri" w:hAnsi="Arial"/>
                <w:sz w:val="18"/>
                <w:szCs w:val="22"/>
              </w:rPr>
            </w:pPr>
            <w:r w:rsidRPr="00B55E3E">
              <w:rPr>
                <w:rFonts w:ascii="Arial" w:eastAsia="Calibri" w:hAnsi="Arial" w:cs="Arial"/>
                <w:sz w:val="18"/>
                <w:szCs w:val="18"/>
                <w:lang w:eastAsia="sv-SE"/>
              </w:rPr>
              <w:t xml:space="preserve">The field is mandatory present in </w:t>
            </w:r>
            <w:r w:rsidRPr="00B55E3E">
              <w:rPr>
                <w:rFonts w:ascii="Arial" w:eastAsia="Calibri" w:hAnsi="Arial" w:cs="Arial"/>
                <w:sz w:val="18"/>
                <w:szCs w:val="18"/>
              </w:rPr>
              <w:t>t</w:t>
            </w:r>
            <w:r w:rsidRPr="00B55E3E">
              <w:rPr>
                <w:rFonts w:ascii="Arial" w:eastAsia="Calibri" w:hAnsi="Arial"/>
                <w:sz w:val="18"/>
                <w:szCs w:val="22"/>
              </w:rPr>
              <w:t xml:space="preserve">he </w:t>
            </w:r>
            <w:r w:rsidRPr="00B55E3E">
              <w:rPr>
                <w:rFonts w:ascii="Arial" w:eastAsia="Calibri" w:hAnsi="Arial"/>
                <w:i/>
                <w:sz w:val="18"/>
                <w:szCs w:val="22"/>
              </w:rPr>
              <w:t>RRCReconfiguration</w:t>
            </w:r>
            <w:r w:rsidRPr="00B55E3E">
              <w:rPr>
                <w:rFonts w:ascii="Arial" w:eastAsia="Calibri" w:hAnsi="Arial"/>
                <w:sz w:val="18"/>
                <w:szCs w:val="22"/>
              </w:rPr>
              <w:t xml:space="preserve"> message:</w:t>
            </w:r>
          </w:p>
          <w:p w14:paraId="2C3D35FE" w14:textId="77777777" w:rsidR="00B1430C" w:rsidRPr="00B55E3E" w:rsidRDefault="00B1430C" w:rsidP="00B1430C">
            <w:pPr>
              <w:pStyle w:val="B1"/>
              <w:spacing w:after="0"/>
              <w:rPr>
                <w:rFonts w:ascii="Arial" w:eastAsia="Calibri" w:hAnsi="Arial" w:cs="Arial"/>
                <w:sz w:val="18"/>
                <w:szCs w:val="18"/>
              </w:rPr>
            </w:pPr>
            <w:r w:rsidRPr="00B55E3E">
              <w:rPr>
                <w:rFonts w:ascii="Arial" w:eastAsia="Calibri" w:hAnsi="Arial" w:cs="Arial"/>
                <w:sz w:val="18"/>
                <w:szCs w:val="18"/>
              </w:rPr>
              <w:t>-</w:t>
            </w:r>
            <w:r w:rsidRPr="00B55E3E">
              <w:rPr>
                <w:rFonts w:ascii="Arial" w:eastAsia="Calibri" w:hAnsi="Arial" w:cs="Arial"/>
                <w:sz w:val="18"/>
                <w:szCs w:val="18"/>
              </w:rPr>
              <w:tab/>
              <w:t xml:space="preserve">in each configured </w:t>
            </w:r>
            <w:r w:rsidRPr="00B55E3E">
              <w:rPr>
                <w:rFonts w:ascii="Arial" w:eastAsia="Calibri" w:hAnsi="Arial" w:cs="Arial"/>
                <w:i/>
                <w:sz w:val="18"/>
                <w:szCs w:val="18"/>
              </w:rPr>
              <w:t>CellGroupConfig</w:t>
            </w:r>
            <w:r w:rsidRPr="00B55E3E">
              <w:rPr>
                <w:rFonts w:ascii="Arial" w:eastAsia="Calibri" w:hAnsi="Arial" w:cs="Arial"/>
                <w:sz w:val="18"/>
                <w:szCs w:val="18"/>
              </w:rPr>
              <w:t xml:space="preserve"> for which the SpCell changes,</w:t>
            </w:r>
          </w:p>
          <w:p w14:paraId="434D1921" w14:textId="77777777" w:rsidR="00B1430C" w:rsidRPr="00B55E3E" w:rsidRDefault="00B1430C" w:rsidP="00B1430C">
            <w:pPr>
              <w:pStyle w:val="B1"/>
              <w:spacing w:after="0"/>
              <w:rPr>
                <w:rFonts w:ascii="Arial" w:eastAsia="Calibri" w:hAnsi="Arial"/>
                <w:i/>
                <w:sz w:val="18"/>
                <w:szCs w:val="22"/>
              </w:rPr>
            </w:pPr>
            <w:r w:rsidRPr="00B55E3E">
              <w:rPr>
                <w:rFonts w:ascii="Arial" w:eastAsia="Calibri" w:hAnsi="Arial"/>
                <w:sz w:val="18"/>
                <w:szCs w:val="22"/>
              </w:rPr>
              <w:t>-</w:t>
            </w:r>
            <w:r w:rsidRPr="00B55E3E">
              <w:rPr>
                <w:rFonts w:ascii="Arial" w:eastAsia="Calibri" w:hAnsi="Arial"/>
                <w:sz w:val="18"/>
                <w:szCs w:val="22"/>
              </w:rPr>
              <w:tab/>
              <w:t xml:space="preserve">in the </w:t>
            </w:r>
            <w:r w:rsidRPr="00B55E3E">
              <w:rPr>
                <w:rFonts w:ascii="Arial" w:eastAsia="Calibri" w:hAnsi="Arial"/>
                <w:i/>
                <w:sz w:val="18"/>
                <w:szCs w:val="22"/>
              </w:rPr>
              <w:t>masterCellGroup:</w:t>
            </w:r>
          </w:p>
          <w:p w14:paraId="7FC9E83E" w14:textId="77777777" w:rsidR="00B1430C" w:rsidRPr="00B55E3E" w:rsidRDefault="00B1430C" w:rsidP="00B1430C">
            <w:pPr>
              <w:pStyle w:val="B2"/>
              <w:spacing w:after="0"/>
              <w:rPr>
                <w:rFonts w:ascii="Arial" w:eastAsia="Calibri" w:hAnsi="Arial"/>
                <w:sz w:val="18"/>
                <w:szCs w:val="22"/>
              </w:rPr>
            </w:pPr>
            <w:r w:rsidRPr="00B55E3E">
              <w:rPr>
                <w:rFonts w:ascii="Arial" w:eastAsia="Calibri" w:hAnsi="Arial" w:cs="Arial"/>
                <w:sz w:val="18"/>
                <w:szCs w:val="18"/>
              </w:rPr>
              <w:t>-</w:t>
            </w:r>
            <w:r w:rsidRPr="00B55E3E">
              <w:rPr>
                <w:rFonts w:ascii="Arial" w:eastAsia="Calibri" w:hAnsi="Arial" w:cs="Arial"/>
                <w:sz w:val="18"/>
                <w:szCs w:val="18"/>
              </w:rPr>
              <w:tab/>
            </w:r>
            <w:r w:rsidRPr="00B55E3E">
              <w:rPr>
                <w:rFonts w:ascii="Arial" w:eastAsia="Calibri" w:hAnsi="Arial"/>
                <w:sz w:val="18"/>
                <w:szCs w:val="22"/>
              </w:rPr>
              <w:t>at change of AS security key derived from K</w:t>
            </w:r>
            <w:r w:rsidRPr="00B55E3E">
              <w:rPr>
                <w:rFonts w:ascii="Arial" w:eastAsia="Calibri" w:hAnsi="Arial"/>
                <w:sz w:val="18"/>
                <w:szCs w:val="22"/>
                <w:vertAlign w:val="subscript"/>
              </w:rPr>
              <w:t>gNB</w:t>
            </w:r>
            <w:r w:rsidRPr="00B55E3E">
              <w:rPr>
                <w:rFonts w:ascii="Arial" w:eastAsia="Calibri" w:hAnsi="Arial"/>
                <w:sz w:val="18"/>
                <w:szCs w:val="22"/>
              </w:rPr>
              <w:t>,</w:t>
            </w:r>
          </w:p>
          <w:p w14:paraId="7FDF89E1" w14:textId="77777777" w:rsidR="00B1430C" w:rsidRPr="00B55E3E" w:rsidRDefault="00B1430C" w:rsidP="00B1430C">
            <w:pPr>
              <w:spacing w:after="0"/>
              <w:ind w:left="851" w:hanging="284"/>
              <w:rPr>
                <w:rFonts w:ascii="Arial" w:eastAsia="Calibri" w:hAnsi="Arial"/>
                <w:sz w:val="18"/>
                <w:szCs w:val="22"/>
              </w:rPr>
            </w:pPr>
            <w:r w:rsidRPr="00B55E3E">
              <w:rPr>
                <w:rFonts w:ascii="Arial" w:eastAsia="Calibri" w:hAnsi="Arial"/>
                <w:sz w:val="18"/>
                <w:szCs w:val="22"/>
              </w:rPr>
              <w:t>-</w:t>
            </w:r>
            <w:r w:rsidRPr="00B55E3E">
              <w:rPr>
                <w:rFonts w:ascii="Arial" w:eastAsia="Calibri" w:hAnsi="Arial"/>
                <w:sz w:val="18"/>
                <w:szCs w:val="22"/>
              </w:rPr>
              <w:tab/>
              <w:t xml:space="preserve">in an </w:t>
            </w:r>
            <w:r w:rsidRPr="00B55E3E">
              <w:rPr>
                <w:rFonts w:ascii="Arial" w:eastAsia="Calibri" w:hAnsi="Arial"/>
                <w:i/>
                <w:sz w:val="18"/>
                <w:szCs w:val="22"/>
              </w:rPr>
              <w:t>RRCReconfiguration</w:t>
            </w:r>
            <w:r w:rsidRPr="00B55E3E">
              <w:rPr>
                <w:rFonts w:ascii="Arial" w:eastAsia="Calibri" w:hAnsi="Arial"/>
                <w:sz w:val="18"/>
                <w:szCs w:val="22"/>
              </w:rPr>
              <w:t xml:space="preserve"> message contained in a </w:t>
            </w:r>
            <w:r w:rsidRPr="00B55E3E">
              <w:rPr>
                <w:rFonts w:ascii="Arial" w:eastAsia="Calibri" w:hAnsi="Arial"/>
                <w:i/>
                <w:sz w:val="18"/>
                <w:szCs w:val="22"/>
              </w:rPr>
              <w:t>DLInformationTransferMRDC</w:t>
            </w:r>
            <w:r w:rsidRPr="00B55E3E">
              <w:rPr>
                <w:rFonts w:ascii="Arial" w:eastAsia="Calibri" w:hAnsi="Arial"/>
                <w:sz w:val="18"/>
                <w:szCs w:val="22"/>
              </w:rPr>
              <w:t xml:space="preserve"> message,</w:t>
            </w:r>
          </w:p>
          <w:p w14:paraId="3DB98A94" w14:textId="77777777" w:rsidR="00B1430C" w:rsidRPr="00B55E3E" w:rsidRDefault="00B1430C" w:rsidP="00B1430C">
            <w:pPr>
              <w:spacing w:after="0"/>
              <w:ind w:left="851" w:hanging="284"/>
              <w:rPr>
                <w:rFonts w:ascii="Arial" w:eastAsia="Calibri" w:hAnsi="Arial"/>
                <w:sz w:val="18"/>
                <w:szCs w:val="22"/>
              </w:rPr>
            </w:pPr>
            <w:r w:rsidRPr="00B55E3E">
              <w:rPr>
                <w:rFonts w:ascii="Arial" w:eastAsia="Calibri" w:hAnsi="Arial" w:cs="Arial"/>
                <w:sz w:val="18"/>
                <w:szCs w:val="22"/>
              </w:rPr>
              <w:t>-</w:t>
            </w:r>
            <w:r w:rsidRPr="00B55E3E">
              <w:rPr>
                <w:rFonts w:ascii="Arial" w:eastAsia="Calibri" w:hAnsi="Arial"/>
                <w:sz w:val="18"/>
                <w:szCs w:val="22"/>
              </w:rPr>
              <w:tab/>
              <w:t>path switch of L2 U2N remote UE to the target PCell,</w:t>
            </w:r>
          </w:p>
          <w:p w14:paraId="120623C3" w14:textId="77777777" w:rsidR="00B1430C" w:rsidRPr="00B55E3E" w:rsidRDefault="00B1430C" w:rsidP="00B1430C">
            <w:pPr>
              <w:spacing w:after="0"/>
              <w:ind w:left="851" w:hanging="284"/>
              <w:rPr>
                <w:rFonts w:ascii="Arial" w:eastAsia="Calibri" w:hAnsi="Arial" w:cs="Arial"/>
                <w:sz w:val="18"/>
                <w:szCs w:val="18"/>
              </w:rPr>
            </w:pPr>
            <w:r w:rsidRPr="00B55E3E">
              <w:rPr>
                <w:rFonts w:ascii="Arial" w:eastAsia="Calibri" w:hAnsi="Arial" w:cs="Arial"/>
                <w:sz w:val="18"/>
                <w:szCs w:val="22"/>
              </w:rPr>
              <w:t>-</w:t>
            </w:r>
            <w:r w:rsidRPr="00B55E3E">
              <w:rPr>
                <w:rFonts w:ascii="Arial" w:eastAsia="Calibri" w:hAnsi="Arial"/>
                <w:sz w:val="18"/>
                <w:szCs w:val="22"/>
              </w:rPr>
              <w:tab/>
            </w:r>
            <w:r w:rsidRPr="00B55E3E">
              <w:rPr>
                <w:rFonts w:ascii="Arial" w:eastAsia="Calibri" w:hAnsi="Arial" w:cs="Arial"/>
                <w:sz w:val="18"/>
                <w:szCs w:val="18"/>
              </w:rPr>
              <w:t xml:space="preserve">path switch </w:t>
            </w:r>
            <w:r w:rsidRPr="00B55E3E">
              <w:rPr>
                <w:rFonts w:ascii="Arial" w:eastAsia="Calibri" w:hAnsi="Arial"/>
                <w:sz w:val="18"/>
                <w:szCs w:val="22"/>
              </w:rPr>
              <w:t xml:space="preserve">of L2 U2N remote UE </w:t>
            </w:r>
            <w:r w:rsidRPr="00B55E3E">
              <w:rPr>
                <w:rFonts w:ascii="Arial" w:eastAsia="Calibri" w:hAnsi="Arial" w:cs="Arial"/>
                <w:sz w:val="18"/>
                <w:szCs w:val="18"/>
              </w:rPr>
              <w:t>to the target L2 U2N Relay UE,</w:t>
            </w:r>
          </w:p>
          <w:p w14:paraId="1096BB12" w14:textId="77777777" w:rsidR="00B1430C" w:rsidRPr="00B55E3E" w:rsidRDefault="00B1430C" w:rsidP="00B1430C">
            <w:pPr>
              <w:pStyle w:val="B1"/>
              <w:spacing w:after="0"/>
              <w:rPr>
                <w:rFonts w:ascii="Arial" w:eastAsia="Calibri" w:hAnsi="Arial"/>
                <w:sz w:val="18"/>
                <w:szCs w:val="22"/>
              </w:rPr>
            </w:pPr>
            <w:r w:rsidRPr="00B55E3E">
              <w:rPr>
                <w:rFonts w:ascii="Arial" w:hAnsi="Arial" w:cs="Arial"/>
                <w:sz w:val="18"/>
                <w:szCs w:val="18"/>
                <w:lang w:eastAsia="x-none"/>
              </w:rPr>
              <w:t>-</w:t>
            </w:r>
            <w:r w:rsidRPr="00B55E3E">
              <w:rPr>
                <w:rFonts w:ascii="Arial" w:hAnsi="Arial" w:cs="Arial"/>
                <w:sz w:val="18"/>
                <w:szCs w:val="18"/>
                <w:lang w:eastAsia="x-none"/>
              </w:rPr>
              <w:tab/>
            </w:r>
            <w:r w:rsidRPr="00B55E3E">
              <w:rPr>
                <w:rFonts w:ascii="Arial" w:eastAsia="Calibri" w:hAnsi="Arial"/>
                <w:sz w:val="18"/>
                <w:szCs w:val="22"/>
              </w:rPr>
              <w:t xml:space="preserve">in the </w:t>
            </w:r>
            <w:r w:rsidRPr="00B55E3E">
              <w:rPr>
                <w:rFonts w:ascii="Arial" w:eastAsia="Calibri" w:hAnsi="Arial"/>
                <w:i/>
                <w:sz w:val="18"/>
                <w:szCs w:val="22"/>
              </w:rPr>
              <w:t>secondaryCellGroup</w:t>
            </w:r>
            <w:r w:rsidRPr="00B55E3E">
              <w:rPr>
                <w:rFonts w:ascii="Arial" w:eastAsia="Calibri" w:hAnsi="Arial"/>
                <w:sz w:val="18"/>
                <w:szCs w:val="22"/>
              </w:rPr>
              <w:t xml:space="preserve"> at:</w:t>
            </w:r>
          </w:p>
          <w:p w14:paraId="0193631B" w14:textId="77777777" w:rsidR="00B1430C" w:rsidRPr="00B55E3E" w:rsidRDefault="00B1430C" w:rsidP="00B1430C">
            <w:pPr>
              <w:pStyle w:val="B2"/>
              <w:spacing w:after="0"/>
              <w:rPr>
                <w:rFonts w:ascii="Arial" w:eastAsia="Calibri" w:hAnsi="Arial" w:cs="Arial"/>
                <w:sz w:val="18"/>
                <w:szCs w:val="18"/>
              </w:rPr>
            </w:pPr>
            <w:r w:rsidRPr="00B55E3E">
              <w:rPr>
                <w:rFonts w:ascii="Arial" w:eastAsia="Calibri" w:hAnsi="Arial" w:cs="Arial"/>
                <w:sz w:val="18"/>
                <w:szCs w:val="18"/>
              </w:rPr>
              <w:t>-</w:t>
            </w:r>
            <w:r w:rsidRPr="00B55E3E">
              <w:rPr>
                <w:rFonts w:ascii="Arial" w:eastAsia="Calibri" w:hAnsi="Arial" w:cs="Arial"/>
                <w:sz w:val="18"/>
                <w:szCs w:val="18"/>
              </w:rPr>
              <w:tab/>
              <w:t>PSCell addition,</w:t>
            </w:r>
          </w:p>
          <w:p w14:paraId="0E4DB3D1" w14:textId="77777777" w:rsidR="00B1430C" w:rsidRPr="00B55E3E" w:rsidRDefault="00B1430C" w:rsidP="00B1430C">
            <w:pPr>
              <w:pStyle w:val="B2"/>
              <w:spacing w:after="0"/>
              <w:rPr>
                <w:rFonts w:ascii="Arial" w:eastAsia="Calibri" w:hAnsi="Arial" w:cs="Arial"/>
                <w:sz w:val="18"/>
                <w:szCs w:val="18"/>
              </w:rPr>
            </w:pPr>
            <w:r w:rsidRPr="00B55E3E">
              <w:rPr>
                <w:rFonts w:ascii="Arial" w:eastAsia="Calibri" w:hAnsi="Arial" w:cs="Arial"/>
                <w:sz w:val="18"/>
                <w:szCs w:val="18"/>
              </w:rPr>
              <w:t>-</w:t>
            </w:r>
            <w:r w:rsidRPr="00B55E3E">
              <w:rPr>
                <w:rFonts w:ascii="Arial" w:eastAsia="Calibri" w:hAnsi="Arial" w:cs="Arial"/>
                <w:sz w:val="18"/>
                <w:szCs w:val="18"/>
              </w:rPr>
              <w:tab/>
              <w:t>SCG resume with NR-DC or (NG)EN-DC,</w:t>
            </w:r>
          </w:p>
          <w:p w14:paraId="55F80476" w14:textId="77777777" w:rsidR="00B1430C" w:rsidRPr="00B55E3E" w:rsidRDefault="00B1430C" w:rsidP="00B1430C">
            <w:pPr>
              <w:pStyle w:val="B2"/>
              <w:spacing w:after="0"/>
              <w:rPr>
                <w:rFonts w:ascii="Arial" w:eastAsia="Calibri" w:hAnsi="Arial" w:cs="Arial"/>
                <w:sz w:val="18"/>
                <w:szCs w:val="18"/>
              </w:rPr>
            </w:pPr>
            <w:r w:rsidRPr="00B55E3E">
              <w:rPr>
                <w:rFonts w:ascii="Arial" w:eastAsia="Calibri" w:hAnsi="Arial" w:cs="Arial"/>
                <w:sz w:val="18"/>
                <w:szCs w:val="18"/>
              </w:rPr>
              <w:t>-</w:t>
            </w:r>
            <w:r w:rsidRPr="00B55E3E">
              <w:rPr>
                <w:rFonts w:ascii="Arial" w:eastAsia="Calibri" w:hAnsi="Arial" w:cs="Arial"/>
                <w:sz w:val="18"/>
                <w:szCs w:val="18"/>
              </w:rPr>
              <w:tab/>
            </w:r>
            <w:r w:rsidRPr="00B55E3E">
              <w:rPr>
                <w:rFonts w:ascii="Arial" w:hAnsi="Arial" w:cs="Arial"/>
                <w:sz w:val="18"/>
                <w:szCs w:val="18"/>
                <w:lang w:eastAsia="zh-CN"/>
              </w:rPr>
              <w:t>update</w:t>
            </w:r>
            <w:r w:rsidRPr="00B55E3E">
              <w:rPr>
                <w:rFonts w:ascii="Arial" w:eastAsia="Calibri" w:hAnsi="Arial" w:cs="Arial"/>
                <w:sz w:val="18"/>
                <w:szCs w:val="18"/>
              </w:rPr>
              <w:t xml:space="preserve"> of required SI for PSCell,</w:t>
            </w:r>
          </w:p>
          <w:p w14:paraId="26CFF64D" w14:textId="77777777" w:rsidR="00B1430C" w:rsidRPr="00B55E3E" w:rsidRDefault="00B1430C" w:rsidP="00B1430C">
            <w:pPr>
              <w:pStyle w:val="B2"/>
              <w:spacing w:after="0"/>
              <w:rPr>
                <w:rFonts w:ascii="Arial" w:eastAsia="Calibri" w:hAnsi="Arial" w:cs="Arial"/>
                <w:sz w:val="18"/>
                <w:szCs w:val="18"/>
              </w:rPr>
            </w:pPr>
            <w:r w:rsidRPr="00B55E3E">
              <w:rPr>
                <w:rFonts w:ascii="Arial" w:eastAsia="Calibri" w:hAnsi="Arial" w:cs="Arial"/>
                <w:sz w:val="18"/>
                <w:szCs w:val="18"/>
              </w:rPr>
              <w:t>-</w:t>
            </w:r>
            <w:r w:rsidRPr="00B55E3E">
              <w:rPr>
                <w:rFonts w:ascii="Arial" w:eastAsia="Calibri" w:hAnsi="Arial" w:cs="Arial"/>
                <w:sz w:val="18"/>
                <w:szCs w:val="18"/>
              </w:rPr>
              <w:tab/>
              <w:t xml:space="preserve">change of </w:t>
            </w:r>
            <w:r w:rsidRPr="00B55E3E">
              <w:rPr>
                <w:rFonts w:ascii="Arial" w:hAnsi="Arial" w:cs="Arial"/>
                <w:sz w:val="18"/>
                <w:szCs w:val="18"/>
              </w:rPr>
              <w:t xml:space="preserve">AS </w:t>
            </w:r>
            <w:r w:rsidRPr="00B55E3E">
              <w:rPr>
                <w:rFonts w:ascii="Arial" w:eastAsia="Calibri" w:hAnsi="Arial" w:cs="Arial"/>
                <w:sz w:val="18"/>
                <w:szCs w:val="18"/>
              </w:rPr>
              <w:t xml:space="preserve">security key </w:t>
            </w:r>
            <w:r w:rsidRPr="00B55E3E">
              <w:rPr>
                <w:rFonts w:ascii="Arial" w:hAnsi="Arial" w:cs="Arial"/>
                <w:sz w:val="18"/>
                <w:szCs w:val="18"/>
              </w:rPr>
              <w:t>derived from S-K</w:t>
            </w:r>
            <w:r w:rsidRPr="00B55E3E">
              <w:rPr>
                <w:rFonts w:ascii="Arial" w:hAnsi="Arial" w:cs="Arial"/>
                <w:sz w:val="18"/>
                <w:szCs w:val="18"/>
                <w:vertAlign w:val="subscript"/>
              </w:rPr>
              <w:t>gNB</w:t>
            </w:r>
            <w:r w:rsidRPr="00B55E3E">
              <w:rPr>
                <w:rFonts w:ascii="Arial" w:hAnsi="Arial" w:cs="Arial"/>
                <w:sz w:val="18"/>
                <w:szCs w:val="18"/>
              </w:rPr>
              <w:t xml:space="preserve"> in NR-DC while the UE is configured with at least one radio bearer with </w:t>
            </w:r>
            <w:r w:rsidRPr="00B55E3E">
              <w:rPr>
                <w:rFonts w:ascii="Arial" w:hAnsi="Arial" w:cs="Arial"/>
                <w:i/>
                <w:sz w:val="18"/>
                <w:szCs w:val="18"/>
              </w:rPr>
              <w:t>keyToUse</w:t>
            </w:r>
            <w:r w:rsidRPr="00B55E3E">
              <w:rPr>
                <w:rFonts w:ascii="Arial" w:hAnsi="Arial" w:cs="Arial"/>
                <w:sz w:val="18"/>
                <w:szCs w:val="18"/>
              </w:rPr>
              <w:t xml:space="preserve"> set to </w:t>
            </w:r>
            <w:r w:rsidRPr="00B55E3E">
              <w:rPr>
                <w:rFonts w:ascii="Arial" w:hAnsi="Arial" w:cs="Arial"/>
                <w:i/>
                <w:sz w:val="18"/>
                <w:szCs w:val="18"/>
              </w:rPr>
              <w:t xml:space="preserve">secondary </w:t>
            </w:r>
            <w:r w:rsidRPr="00B55E3E">
              <w:rPr>
                <w:rFonts w:ascii="Arial" w:hAnsi="Arial" w:cs="Arial"/>
                <w:sz w:val="18"/>
                <w:szCs w:val="18"/>
              </w:rPr>
              <w:t xml:space="preserve">and that is not released by this </w:t>
            </w:r>
            <w:r w:rsidRPr="00B55E3E">
              <w:rPr>
                <w:rFonts w:ascii="Arial" w:hAnsi="Arial" w:cs="Arial"/>
                <w:i/>
                <w:sz w:val="18"/>
                <w:szCs w:val="18"/>
              </w:rPr>
              <w:t>RRCReconfiguration</w:t>
            </w:r>
            <w:r w:rsidRPr="00B55E3E">
              <w:rPr>
                <w:rFonts w:ascii="Arial" w:hAnsi="Arial" w:cs="Arial"/>
                <w:sz w:val="18"/>
                <w:szCs w:val="18"/>
              </w:rPr>
              <w:t xml:space="preserve"> message,</w:t>
            </w:r>
          </w:p>
          <w:p w14:paraId="1328B873" w14:textId="77777777" w:rsidR="00B1430C" w:rsidRPr="00B55E3E" w:rsidRDefault="00B1430C" w:rsidP="00B1430C">
            <w:pPr>
              <w:pStyle w:val="B2"/>
              <w:spacing w:after="0"/>
              <w:rPr>
                <w:rFonts w:ascii="Arial" w:hAnsi="Arial" w:cs="Arial"/>
                <w:sz w:val="18"/>
                <w:szCs w:val="18"/>
              </w:rPr>
            </w:pPr>
            <w:r w:rsidRPr="00B55E3E">
              <w:rPr>
                <w:rFonts w:ascii="Arial" w:hAnsi="Arial" w:cs="Arial"/>
                <w:sz w:val="18"/>
                <w:szCs w:val="18"/>
              </w:rPr>
              <w:t>-</w:t>
            </w:r>
            <w:r w:rsidRPr="00B55E3E">
              <w:rPr>
                <w:rFonts w:ascii="Arial" w:hAnsi="Arial" w:cs="Arial"/>
                <w:sz w:val="18"/>
                <w:szCs w:val="18"/>
              </w:rPr>
              <w:tab/>
              <w:t>MN handover in (NG)EN-DC.</w:t>
            </w:r>
          </w:p>
          <w:p w14:paraId="1C38CA67" w14:textId="77777777" w:rsidR="00B1430C" w:rsidRPr="00B55E3E" w:rsidRDefault="00B1430C" w:rsidP="00B1430C">
            <w:pPr>
              <w:pStyle w:val="TAL"/>
              <w:rPr>
                <w:rFonts w:eastAsia="Calibri"/>
                <w:szCs w:val="22"/>
                <w:lang w:eastAsia="sv-SE"/>
              </w:rPr>
            </w:pPr>
            <w:r w:rsidRPr="00B55E3E">
              <w:rPr>
                <w:rFonts w:eastAsia="Calibri"/>
                <w:szCs w:val="22"/>
              </w:rPr>
              <w:t xml:space="preserve">Otherwise, it is optionally present, need M. The field is absent in the </w:t>
            </w:r>
            <w:r w:rsidRPr="00B55E3E">
              <w:rPr>
                <w:rFonts w:eastAsia="Calibri"/>
                <w:i/>
                <w:szCs w:val="22"/>
              </w:rPr>
              <w:t xml:space="preserve">masterCellGroup </w:t>
            </w:r>
            <w:r w:rsidRPr="00B55E3E">
              <w:rPr>
                <w:rFonts w:eastAsia="Calibri"/>
                <w:szCs w:val="22"/>
              </w:rPr>
              <w:t xml:space="preserve">in </w:t>
            </w:r>
            <w:r w:rsidRPr="00B55E3E">
              <w:rPr>
                <w:rFonts w:eastAsia="Calibri"/>
                <w:i/>
                <w:szCs w:val="22"/>
              </w:rPr>
              <w:t xml:space="preserve">RRCResume </w:t>
            </w:r>
            <w:r w:rsidRPr="00B55E3E">
              <w:rPr>
                <w:rFonts w:eastAsia="Calibri"/>
                <w:szCs w:val="22"/>
              </w:rPr>
              <w:t xml:space="preserve">and </w:t>
            </w:r>
            <w:r w:rsidRPr="00B55E3E">
              <w:rPr>
                <w:rFonts w:eastAsia="Calibri"/>
                <w:i/>
                <w:szCs w:val="22"/>
              </w:rPr>
              <w:t>RRCSetup</w:t>
            </w:r>
            <w:r w:rsidRPr="00B55E3E">
              <w:rPr>
                <w:rFonts w:eastAsia="Calibri"/>
                <w:szCs w:val="22"/>
              </w:rPr>
              <w:t xml:space="preserve"> messages and is absent in the </w:t>
            </w:r>
            <w:r w:rsidRPr="00B55E3E">
              <w:rPr>
                <w:rFonts w:eastAsia="Calibri"/>
                <w:i/>
                <w:szCs w:val="22"/>
              </w:rPr>
              <w:t xml:space="preserve">masterCellGroup </w:t>
            </w:r>
            <w:r w:rsidRPr="00B55E3E">
              <w:rPr>
                <w:rFonts w:eastAsia="Calibri"/>
                <w:szCs w:val="22"/>
              </w:rPr>
              <w:t xml:space="preserve">in </w:t>
            </w:r>
            <w:r w:rsidRPr="00B55E3E">
              <w:rPr>
                <w:rFonts w:eastAsia="Calibri"/>
                <w:i/>
                <w:szCs w:val="22"/>
              </w:rPr>
              <w:t>RRCReconfiguration</w:t>
            </w:r>
            <w:r w:rsidRPr="00B55E3E">
              <w:rPr>
                <w:rFonts w:eastAsia="Calibri"/>
                <w:szCs w:val="22"/>
              </w:rPr>
              <w:t xml:space="preserve"> messages if source configuration is not released during DAPS handover.</w:t>
            </w:r>
          </w:p>
        </w:tc>
      </w:tr>
      <w:tr w:rsidR="00B1430C" w:rsidRPr="00B55E3E" w14:paraId="39DD776A" w14:textId="77777777" w:rsidTr="00B1430C">
        <w:tc>
          <w:tcPr>
            <w:tcW w:w="4027" w:type="dxa"/>
            <w:tcBorders>
              <w:top w:val="single" w:sz="4" w:space="0" w:color="auto"/>
              <w:left w:val="single" w:sz="4" w:space="0" w:color="auto"/>
              <w:bottom w:val="single" w:sz="4" w:space="0" w:color="auto"/>
              <w:right w:val="single" w:sz="4" w:space="0" w:color="auto"/>
            </w:tcBorders>
            <w:hideMark/>
          </w:tcPr>
          <w:p w14:paraId="6F905B50" w14:textId="77777777" w:rsidR="00B1430C" w:rsidRPr="00B55E3E" w:rsidRDefault="00B1430C" w:rsidP="00B1430C">
            <w:pPr>
              <w:pStyle w:val="TAL"/>
              <w:rPr>
                <w:rFonts w:eastAsia="Calibri"/>
                <w:i/>
                <w:szCs w:val="22"/>
                <w:lang w:eastAsia="sv-SE"/>
              </w:rPr>
            </w:pPr>
            <w:r w:rsidRPr="00B55E3E">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100C1064" w14:textId="77777777" w:rsidR="00B1430C" w:rsidRPr="00B55E3E" w:rsidRDefault="00B1430C" w:rsidP="00B1430C">
            <w:pPr>
              <w:pStyle w:val="TAL"/>
              <w:rPr>
                <w:rFonts w:eastAsia="Calibri"/>
                <w:szCs w:val="22"/>
                <w:lang w:eastAsia="sv-SE"/>
              </w:rPr>
            </w:pPr>
            <w:r w:rsidRPr="00B55E3E">
              <w:rPr>
                <w:rFonts w:eastAsia="Calibri"/>
                <w:szCs w:val="22"/>
                <w:lang w:eastAsia="sv-SE"/>
              </w:rPr>
              <w:t>The field is mandatory present upon SCell addition; otherwise it is absent, Need M.</w:t>
            </w:r>
          </w:p>
        </w:tc>
      </w:tr>
      <w:tr w:rsidR="00B1430C" w:rsidRPr="00B55E3E" w14:paraId="10C093EB" w14:textId="77777777" w:rsidTr="00B1430C">
        <w:tc>
          <w:tcPr>
            <w:tcW w:w="4027" w:type="dxa"/>
            <w:tcBorders>
              <w:top w:val="single" w:sz="4" w:space="0" w:color="auto"/>
              <w:left w:val="single" w:sz="4" w:space="0" w:color="auto"/>
              <w:bottom w:val="single" w:sz="4" w:space="0" w:color="auto"/>
              <w:right w:val="single" w:sz="4" w:space="0" w:color="auto"/>
            </w:tcBorders>
            <w:hideMark/>
          </w:tcPr>
          <w:p w14:paraId="003AE1FF" w14:textId="77777777" w:rsidR="00B1430C" w:rsidRPr="00B55E3E" w:rsidRDefault="00B1430C" w:rsidP="00B1430C">
            <w:pPr>
              <w:pStyle w:val="TAL"/>
              <w:rPr>
                <w:rFonts w:eastAsia="Calibri"/>
                <w:i/>
                <w:szCs w:val="22"/>
                <w:lang w:eastAsia="sv-SE"/>
              </w:rPr>
            </w:pPr>
            <w:r w:rsidRPr="00B55E3E">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6DFCA7DC" w14:textId="77777777" w:rsidR="00B1430C" w:rsidRPr="00B55E3E" w:rsidRDefault="00B1430C" w:rsidP="00B1430C">
            <w:pPr>
              <w:pStyle w:val="TAL"/>
              <w:rPr>
                <w:rFonts w:eastAsia="Calibri"/>
                <w:szCs w:val="22"/>
                <w:lang w:eastAsia="sv-SE"/>
              </w:rPr>
            </w:pPr>
            <w:r w:rsidRPr="00B55E3E">
              <w:rPr>
                <w:rFonts w:eastAsia="Calibri"/>
                <w:szCs w:val="22"/>
                <w:lang w:eastAsia="sv-SE"/>
              </w:rPr>
              <w:t>The field is mandatory present upon SCell addition; otherwise it is optionally present, need M.</w:t>
            </w:r>
          </w:p>
        </w:tc>
      </w:tr>
      <w:tr w:rsidR="00B1430C" w:rsidRPr="00B55E3E" w14:paraId="340D3D12" w14:textId="77777777" w:rsidTr="00B1430C">
        <w:tc>
          <w:tcPr>
            <w:tcW w:w="4027" w:type="dxa"/>
            <w:tcBorders>
              <w:top w:val="single" w:sz="4" w:space="0" w:color="auto"/>
              <w:left w:val="single" w:sz="4" w:space="0" w:color="auto"/>
              <w:bottom w:val="single" w:sz="4" w:space="0" w:color="auto"/>
              <w:right w:val="single" w:sz="4" w:space="0" w:color="auto"/>
            </w:tcBorders>
            <w:hideMark/>
          </w:tcPr>
          <w:p w14:paraId="46F75CF0" w14:textId="77777777" w:rsidR="00B1430C" w:rsidRPr="00B55E3E" w:rsidRDefault="00B1430C" w:rsidP="00B1430C">
            <w:pPr>
              <w:pStyle w:val="TAL"/>
              <w:rPr>
                <w:rFonts w:eastAsia="Calibri"/>
                <w:i/>
                <w:szCs w:val="22"/>
                <w:lang w:eastAsia="sv-SE"/>
              </w:rPr>
            </w:pPr>
            <w:r w:rsidRPr="00B55E3E">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40D333AF" w14:textId="77777777" w:rsidR="006F7681" w:rsidRDefault="00B1430C" w:rsidP="00B1430C">
            <w:pPr>
              <w:pStyle w:val="TAL"/>
              <w:rPr>
                <w:ins w:id="77" w:author="Huawei, HiSilicon" w:date="2022-10-14T20:46:00Z"/>
                <w:lang w:eastAsia="sv-SE"/>
              </w:rPr>
            </w:pPr>
            <w:r w:rsidRPr="00B55E3E">
              <w:rPr>
                <w:lang w:eastAsia="sv-SE"/>
              </w:rPr>
              <w:t>The field is optionally present</w:t>
            </w:r>
            <w:r w:rsidRPr="00B55E3E">
              <w:t>, Need N</w:t>
            </w:r>
            <w:ins w:id="78" w:author="Huawei, HiSilicon" w:date="2022-10-14T20:46:00Z">
              <w:r w:rsidR="005233F0">
                <w:t>:</w:t>
              </w:r>
            </w:ins>
            <w:del w:id="79" w:author="Huawei, HiSilicon" w:date="2022-10-14T20:46:00Z">
              <w:r w:rsidRPr="00B55E3E" w:rsidDel="006F7681">
                <w:delText>,</w:delText>
              </w:r>
              <w:r w:rsidRPr="00B55E3E" w:rsidDel="006F7681">
                <w:rPr>
                  <w:lang w:eastAsia="sv-SE"/>
                </w:rPr>
                <w:delText xml:space="preserve"> </w:delText>
              </w:r>
            </w:del>
          </w:p>
          <w:p w14:paraId="6F9AE6DC" w14:textId="77777777" w:rsidR="006F7681" w:rsidRPr="002D3796" w:rsidRDefault="006F7681" w:rsidP="002D3796">
            <w:pPr>
              <w:pStyle w:val="B1"/>
              <w:spacing w:after="0"/>
              <w:rPr>
                <w:ins w:id="80" w:author="Huawei, HiSilicon" w:date="2022-10-14T20:48:00Z"/>
                <w:rFonts w:ascii="Arial" w:eastAsia="Calibri" w:hAnsi="Arial"/>
                <w:sz w:val="18"/>
                <w:szCs w:val="22"/>
                <w:rPrChange w:id="81" w:author="Huawei, HiSilicon" w:date="2022-10-14T20:57:00Z">
                  <w:rPr>
                    <w:ins w:id="82" w:author="Huawei, HiSilicon" w:date="2022-10-14T20:48:00Z"/>
                    <w:lang w:eastAsia="sv-SE"/>
                  </w:rPr>
                </w:rPrChange>
              </w:rPr>
              <w:pPrChange w:id="83" w:author="Huawei, HiSilicon" w:date="2022-10-14T20:57:00Z">
                <w:pPr>
                  <w:pStyle w:val="TAL"/>
                </w:pPr>
              </w:pPrChange>
            </w:pPr>
            <w:ins w:id="84" w:author="Huawei, HiSilicon" w:date="2022-10-14T20:46:00Z">
              <w:r w:rsidRPr="002D3796">
                <w:rPr>
                  <w:rFonts w:ascii="Arial" w:eastAsia="Calibri" w:hAnsi="Arial"/>
                  <w:sz w:val="18"/>
                  <w:szCs w:val="22"/>
                  <w:rPrChange w:id="85" w:author="Huawei, HiSilicon" w:date="2022-10-14T20:57:00Z">
                    <w:rPr>
                      <w:lang w:eastAsia="sv-SE"/>
                    </w:rPr>
                  </w:rPrChange>
                </w:rPr>
                <w:t>-</w:t>
              </w:r>
            </w:ins>
            <w:ins w:id="86" w:author="Huawei, HiSilicon" w:date="2022-10-14T20:47:00Z">
              <w:r w:rsidRPr="002D3796">
                <w:rPr>
                  <w:rFonts w:ascii="Arial" w:eastAsia="Calibri" w:hAnsi="Arial"/>
                  <w:sz w:val="18"/>
                  <w:szCs w:val="22"/>
                  <w:rPrChange w:id="87" w:author="Huawei, HiSilicon" w:date="2022-10-14T20:57:00Z">
                    <w:rPr>
                      <w:lang w:eastAsia="sv-SE"/>
                    </w:rPr>
                  </w:rPrChange>
                </w:rPr>
                <w:tab/>
              </w:r>
            </w:ins>
            <w:r w:rsidR="00B1430C" w:rsidRPr="002D3796">
              <w:rPr>
                <w:rFonts w:ascii="Arial" w:eastAsia="Calibri" w:hAnsi="Arial"/>
                <w:sz w:val="18"/>
                <w:szCs w:val="22"/>
                <w:rPrChange w:id="88" w:author="Huawei, HiSilicon" w:date="2022-10-14T20:57:00Z">
                  <w:rPr>
                    <w:lang w:eastAsia="sv-SE"/>
                  </w:rPr>
                </w:rPrChange>
              </w:rPr>
              <w:t xml:space="preserve">in the </w:t>
            </w:r>
            <w:r w:rsidR="00B1430C" w:rsidRPr="00CB2D43">
              <w:rPr>
                <w:rFonts w:ascii="Arial" w:eastAsia="Calibri" w:hAnsi="Arial"/>
                <w:i/>
                <w:sz w:val="18"/>
                <w:szCs w:val="22"/>
                <w:rPrChange w:id="89" w:author="Huawei, HiSilicon" w:date="2022-10-14T21:29:00Z">
                  <w:rPr>
                    <w:i/>
                    <w:lang w:eastAsia="sv-SE"/>
                  </w:rPr>
                </w:rPrChange>
              </w:rPr>
              <w:t>masterCellGroup</w:t>
            </w:r>
            <w:r w:rsidR="00B1430C" w:rsidRPr="002D3796">
              <w:rPr>
                <w:rFonts w:ascii="Arial" w:eastAsia="Calibri" w:hAnsi="Arial"/>
                <w:sz w:val="18"/>
                <w:szCs w:val="22"/>
                <w:rPrChange w:id="90" w:author="Huawei, HiSilicon" w:date="2022-10-14T20:57:00Z">
                  <w:rPr>
                    <w:lang w:eastAsia="sv-SE"/>
                  </w:rPr>
                </w:rPrChange>
              </w:rPr>
              <w:t xml:space="preserve"> </w:t>
            </w:r>
            <w:ins w:id="91" w:author="Huawei, HiSilicon" w:date="2022-10-14T20:48:00Z">
              <w:r w:rsidRPr="002D3796">
                <w:rPr>
                  <w:rFonts w:ascii="Arial" w:eastAsia="Calibri" w:hAnsi="Arial"/>
                  <w:sz w:val="18"/>
                  <w:szCs w:val="22"/>
                  <w:rPrChange w:id="92" w:author="Huawei, HiSilicon" w:date="2022-10-14T20:57:00Z">
                    <w:rPr>
                      <w:lang w:eastAsia="sv-SE"/>
                    </w:rPr>
                  </w:rPrChange>
                </w:rPr>
                <w:t>at</w:t>
              </w:r>
            </w:ins>
            <w:del w:id="93" w:author="Huawei, HiSilicon" w:date="2022-10-14T20:48:00Z">
              <w:r w:rsidR="00B1430C" w:rsidRPr="002D3796" w:rsidDel="006F7681">
                <w:rPr>
                  <w:rFonts w:ascii="Arial" w:eastAsia="Calibri" w:hAnsi="Arial"/>
                  <w:sz w:val="18"/>
                  <w:szCs w:val="22"/>
                  <w:rPrChange w:id="94" w:author="Huawei, HiSilicon" w:date="2022-10-14T20:57:00Z">
                    <w:rPr>
                      <w:lang w:eastAsia="sv-SE"/>
                    </w:rPr>
                  </w:rPrChange>
                </w:rPr>
                <w:delText xml:space="preserve">and, if the SCG is not indicated as deactivated, in the </w:delText>
              </w:r>
              <w:r w:rsidR="00B1430C" w:rsidRPr="002D3796" w:rsidDel="006F7681">
                <w:rPr>
                  <w:rFonts w:ascii="Arial" w:eastAsia="Calibri" w:hAnsi="Arial"/>
                  <w:sz w:val="18"/>
                  <w:szCs w:val="22"/>
                  <w:rPrChange w:id="95" w:author="Huawei, HiSilicon" w:date="2022-10-14T20:57:00Z">
                    <w:rPr>
                      <w:i/>
                      <w:lang w:eastAsia="sv-SE"/>
                    </w:rPr>
                  </w:rPrChange>
                </w:rPr>
                <w:delText>secondaryCellGroup</w:delText>
              </w:r>
              <w:r w:rsidR="00B1430C" w:rsidRPr="002D3796" w:rsidDel="006F7681">
                <w:rPr>
                  <w:rFonts w:ascii="Arial" w:eastAsia="Calibri" w:hAnsi="Arial"/>
                  <w:sz w:val="18"/>
                  <w:szCs w:val="22"/>
                  <w:rPrChange w:id="96" w:author="Huawei, HiSilicon" w:date="2022-10-14T20:57:00Z">
                    <w:rPr>
                      <w:lang w:eastAsia="sv-SE"/>
                    </w:rPr>
                  </w:rPrChange>
                </w:rPr>
                <w:delText xml:space="preserve"> in case of </w:delText>
              </w:r>
            </w:del>
          </w:p>
          <w:p w14:paraId="1859F2D2" w14:textId="77777777" w:rsidR="006F7681" w:rsidRPr="002D3796" w:rsidRDefault="006F7681" w:rsidP="002D3796">
            <w:pPr>
              <w:pStyle w:val="B2"/>
              <w:spacing w:after="0"/>
              <w:rPr>
                <w:ins w:id="97" w:author="Huawei, HiSilicon" w:date="2022-10-14T20:48:00Z"/>
                <w:rFonts w:ascii="Arial" w:eastAsia="Calibri" w:hAnsi="Arial" w:cs="Arial"/>
                <w:sz w:val="18"/>
                <w:szCs w:val="18"/>
                <w:rPrChange w:id="98" w:author="Huawei, HiSilicon" w:date="2022-10-14T20:59:00Z">
                  <w:rPr>
                    <w:ins w:id="99" w:author="Huawei, HiSilicon" w:date="2022-10-14T20:48:00Z"/>
                    <w:lang w:eastAsia="sv-SE"/>
                  </w:rPr>
                </w:rPrChange>
              </w:rPr>
              <w:pPrChange w:id="100" w:author="Huawei, HiSilicon" w:date="2022-10-14T20:59:00Z">
                <w:pPr>
                  <w:pStyle w:val="TAL"/>
                </w:pPr>
              </w:pPrChange>
            </w:pPr>
            <w:ins w:id="101" w:author="Huawei, HiSilicon" w:date="2022-10-14T20:48:00Z">
              <w:r w:rsidRPr="002D3796">
                <w:rPr>
                  <w:rFonts w:ascii="Arial" w:eastAsia="Calibri" w:hAnsi="Arial" w:cs="Arial"/>
                  <w:sz w:val="18"/>
                  <w:szCs w:val="18"/>
                  <w:rPrChange w:id="102" w:author="Huawei, HiSilicon" w:date="2022-10-14T20:59:00Z">
                    <w:rPr>
                      <w:lang w:eastAsia="sv-SE"/>
                    </w:rPr>
                  </w:rPrChange>
                </w:rPr>
                <w:t>-</w:t>
              </w:r>
              <w:r w:rsidRPr="002D3796">
                <w:rPr>
                  <w:rFonts w:ascii="Arial" w:eastAsia="Calibri" w:hAnsi="Arial" w:cs="Arial"/>
                  <w:sz w:val="18"/>
                  <w:szCs w:val="18"/>
                  <w:rPrChange w:id="103" w:author="Huawei, HiSilicon" w:date="2022-10-14T20:59:00Z">
                    <w:rPr>
                      <w:lang w:eastAsia="sv-SE"/>
                    </w:rPr>
                  </w:rPrChange>
                </w:rPr>
                <w:tab/>
              </w:r>
            </w:ins>
            <w:r w:rsidR="00B1430C" w:rsidRPr="002D3796">
              <w:rPr>
                <w:rFonts w:ascii="Arial" w:eastAsia="Calibri" w:hAnsi="Arial" w:cs="Arial"/>
                <w:sz w:val="18"/>
                <w:szCs w:val="18"/>
                <w:rPrChange w:id="104" w:author="Huawei, HiSilicon" w:date="2022-10-14T20:59:00Z">
                  <w:rPr>
                    <w:lang w:eastAsia="sv-SE"/>
                  </w:rPr>
                </w:rPrChange>
              </w:rPr>
              <w:t>SCell addition,</w:t>
            </w:r>
          </w:p>
          <w:p w14:paraId="59F67CA2" w14:textId="77777777" w:rsidR="006F7681" w:rsidRPr="002D3796" w:rsidRDefault="006F7681" w:rsidP="002D3796">
            <w:pPr>
              <w:pStyle w:val="B2"/>
              <w:spacing w:after="0"/>
              <w:rPr>
                <w:ins w:id="105" w:author="Huawei, HiSilicon" w:date="2022-10-14T20:48:00Z"/>
                <w:rFonts w:ascii="Arial" w:eastAsia="Calibri" w:hAnsi="Arial" w:cs="Arial"/>
                <w:sz w:val="18"/>
                <w:szCs w:val="18"/>
                <w:rPrChange w:id="106" w:author="Huawei, HiSilicon" w:date="2022-10-14T20:59:00Z">
                  <w:rPr>
                    <w:ins w:id="107" w:author="Huawei, HiSilicon" w:date="2022-10-14T20:48:00Z"/>
                    <w:lang w:eastAsia="sv-SE"/>
                  </w:rPr>
                </w:rPrChange>
              </w:rPr>
              <w:pPrChange w:id="108" w:author="Huawei, HiSilicon" w:date="2022-10-14T20:59:00Z">
                <w:pPr>
                  <w:pStyle w:val="TAL"/>
                </w:pPr>
              </w:pPrChange>
            </w:pPr>
            <w:ins w:id="109" w:author="Huawei, HiSilicon" w:date="2022-10-14T20:48:00Z">
              <w:r w:rsidRPr="002D3796">
                <w:rPr>
                  <w:rFonts w:ascii="Arial" w:eastAsia="Calibri" w:hAnsi="Arial" w:cs="Arial"/>
                  <w:sz w:val="18"/>
                  <w:szCs w:val="18"/>
                  <w:rPrChange w:id="110" w:author="Huawei, HiSilicon" w:date="2022-10-14T20:59:00Z">
                    <w:rPr>
                      <w:lang w:eastAsia="sv-SE"/>
                    </w:rPr>
                  </w:rPrChange>
                </w:rPr>
                <w:t>-</w:t>
              </w:r>
            </w:ins>
            <w:del w:id="111" w:author="Huawei, HiSilicon" w:date="2022-10-14T20:48:00Z">
              <w:r w:rsidR="00B1430C" w:rsidRPr="002D3796" w:rsidDel="006F7681">
                <w:rPr>
                  <w:rFonts w:ascii="Arial" w:eastAsia="Calibri" w:hAnsi="Arial" w:cs="Arial"/>
                  <w:sz w:val="18"/>
                  <w:szCs w:val="18"/>
                  <w:rPrChange w:id="112" w:author="Huawei, HiSilicon" w:date="2022-10-14T20:59:00Z">
                    <w:rPr>
                      <w:lang w:eastAsia="sv-SE"/>
                    </w:rPr>
                  </w:rPrChange>
                </w:rPr>
                <w:delText xml:space="preserve"> </w:delText>
              </w:r>
            </w:del>
            <w:ins w:id="113" w:author="Huawei, HiSilicon" w:date="2022-10-14T20:48:00Z">
              <w:r w:rsidRPr="002D3796">
                <w:rPr>
                  <w:rFonts w:ascii="Arial" w:eastAsia="Calibri" w:hAnsi="Arial" w:cs="Arial"/>
                  <w:sz w:val="18"/>
                  <w:szCs w:val="18"/>
                  <w:rPrChange w:id="114" w:author="Huawei, HiSilicon" w:date="2022-10-14T20:59:00Z">
                    <w:rPr>
                      <w:lang w:eastAsia="sv-SE"/>
                    </w:rPr>
                  </w:rPrChange>
                </w:rPr>
                <w:tab/>
              </w:r>
            </w:ins>
            <w:r w:rsidR="00B1430C" w:rsidRPr="002D3796">
              <w:rPr>
                <w:rFonts w:ascii="Arial" w:eastAsia="Calibri" w:hAnsi="Arial" w:cs="Arial"/>
                <w:sz w:val="18"/>
                <w:szCs w:val="18"/>
                <w:rPrChange w:id="115" w:author="Huawei, HiSilicon" w:date="2022-10-14T20:59:00Z">
                  <w:rPr>
                    <w:lang w:eastAsia="sv-SE"/>
                  </w:rPr>
                </w:rPrChange>
              </w:rPr>
              <w:t>reconfiguration with sync,</w:t>
            </w:r>
          </w:p>
          <w:p w14:paraId="0FDECD04" w14:textId="77777777" w:rsidR="006F7681" w:rsidRPr="002D3796" w:rsidRDefault="006F7681" w:rsidP="002D3796">
            <w:pPr>
              <w:pStyle w:val="B2"/>
              <w:spacing w:after="0"/>
              <w:rPr>
                <w:ins w:id="116" w:author="Huawei, HiSilicon" w:date="2022-10-14T20:49:00Z"/>
                <w:rFonts w:ascii="Arial" w:eastAsia="Calibri" w:hAnsi="Arial" w:cs="Arial"/>
                <w:sz w:val="18"/>
                <w:szCs w:val="18"/>
                <w:rPrChange w:id="117" w:author="Huawei, HiSilicon" w:date="2022-10-14T20:59:00Z">
                  <w:rPr>
                    <w:ins w:id="118" w:author="Huawei, HiSilicon" w:date="2022-10-14T20:49:00Z"/>
                    <w:lang w:eastAsia="sv-SE"/>
                  </w:rPr>
                </w:rPrChange>
              </w:rPr>
              <w:pPrChange w:id="119" w:author="Huawei, HiSilicon" w:date="2022-10-14T20:59:00Z">
                <w:pPr>
                  <w:pStyle w:val="TAL"/>
                </w:pPr>
              </w:pPrChange>
            </w:pPr>
            <w:ins w:id="120" w:author="Huawei, HiSilicon" w:date="2022-10-14T20:49:00Z">
              <w:r w:rsidRPr="002D3796">
                <w:rPr>
                  <w:rFonts w:ascii="Arial" w:eastAsia="Calibri" w:hAnsi="Arial" w:cs="Arial"/>
                  <w:sz w:val="18"/>
                  <w:szCs w:val="18"/>
                  <w:rPrChange w:id="121" w:author="Huawei, HiSilicon" w:date="2022-10-14T20:59:00Z">
                    <w:rPr>
                      <w:lang w:eastAsia="sv-SE"/>
                    </w:rPr>
                  </w:rPrChange>
                </w:rPr>
                <w:t>-</w:t>
              </w:r>
              <w:r w:rsidRPr="002D3796">
                <w:rPr>
                  <w:rFonts w:ascii="Arial" w:eastAsia="Calibri" w:hAnsi="Arial" w:cs="Arial"/>
                  <w:sz w:val="18"/>
                  <w:szCs w:val="18"/>
                  <w:rPrChange w:id="122" w:author="Huawei, HiSilicon" w:date="2022-10-14T20:59:00Z">
                    <w:rPr>
                      <w:lang w:eastAsia="sv-SE"/>
                    </w:rPr>
                  </w:rPrChange>
                </w:rPr>
                <w:tab/>
              </w:r>
            </w:ins>
            <w:del w:id="123" w:author="Huawei, HiSilicon" w:date="2022-10-14T20:49:00Z">
              <w:r w:rsidR="00B1430C" w:rsidRPr="002D3796" w:rsidDel="006F7681">
                <w:rPr>
                  <w:rFonts w:ascii="Arial" w:eastAsia="Calibri" w:hAnsi="Arial" w:cs="Arial"/>
                  <w:sz w:val="18"/>
                  <w:szCs w:val="18"/>
                  <w:rPrChange w:id="124" w:author="Huawei, HiSilicon" w:date="2022-10-14T20:59:00Z">
                    <w:rPr>
                      <w:lang w:eastAsia="sv-SE"/>
                    </w:rPr>
                  </w:rPrChange>
                </w:rPr>
                <w:delText xml:space="preserve"> and </w:delText>
              </w:r>
            </w:del>
            <w:r w:rsidR="00B1430C" w:rsidRPr="002D3796">
              <w:rPr>
                <w:rFonts w:ascii="Arial" w:eastAsia="Calibri" w:hAnsi="Arial" w:cs="Arial"/>
                <w:sz w:val="18"/>
                <w:szCs w:val="18"/>
                <w:rPrChange w:id="125" w:author="Huawei, HiSilicon" w:date="2022-10-14T20:59:00Z">
                  <w:rPr>
                    <w:lang w:eastAsia="sv-SE"/>
                  </w:rPr>
                </w:rPrChange>
              </w:rPr>
              <w:t>resum</w:t>
            </w:r>
            <w:ins w:id="126" w:author="Huawei, HiSilicon" w:date="2022-10-14T20:49:00Z">
              <w:r w:rsidRPr="002D3796">
                <w:rPr>
                  <w:rFonts w:ascii="Arial" w:eastAsia="Calibri" w:hAnsi="Arial" w:cs="Arial"/>
                  <w:sz w:val="18"/>
                  <w:szCs w:val="18"/>
                  <w:rPrChange w:id="127" w:author="Huawei, HiSilicon" w:date="2022-10-14T20:59:00Z">
                    <w:rPr>
                      <w:lang w:eastAsia="sv-SE"/>
                    </w:rPr>
                  </w:rPrChange>
                </w:rPr>
                <w:t>e</w:t>
              </w:r>
            </w:ins>
            <w:del w:id="128" w:author="Huawei, HiSilicon" w:date="2022-10-14T20:49:00Z">
              <w:r w:rsidR="00B1430C" w:rsidRPr="002D3796" w:rsidDel="006F7681">
                <w:rPr>
                  <w:rFonts w:ascii="Arial" w:eastAsia="Calibri" w:hAnsi="Arial" w:cs="Arial"/>
                  <w:sz w:val="18"/>
                  <w:szCs w:val="18"/>
                  <w:rPrChange w:id="129" w:author="Huawei, HiSilicon" w:date="2022-10-14T20:59:00Z">
                    <w:rPr>
                      <w:lang w:eastAsia="sv-SE"/>
                    </w:rPr>
                  </w:rPrChange>
                </w:rPr>
                <w:delText>ing</w:delText>
              </w:r>
            </w:del>
            <w:r w:rsidR="00B1430C" w:rsidRPr="002D3796">
              <w:rPr>
                <w:rFonts w:ascii="Arial" w:eastAsia="Calibri" w:hAnsi="Arial" w:cs="Arial"/>
                <w:sz w:val="18"/>
                <w:szCs w:val="18"/>
                <w:rPrChange w:id="130" w:author="Huawei, HiSilicon" w:date="2022-10-14T20:59:00Z">
                  <w:rPr>
                    <w:lang w:eastAsia="sv-SE"/>
                  </w:rPr>
                </w:rPrChange>
              </w:rPr>
              <w:t xml:space="preserve"> </w:t>
            </w:r>
            <w:ins w:id="131" w:author="Huawei, HiSilicon" w:date="2022-10-14T20:49:00Z">
              <w:r w:rsidRPr="002D3796">
                <w:rPr>
                  <w:rFonts w:ascii="Arial" w:eastAsia="Calibri" w:hAnsi="Arial" w:cs="Arial"/>
                  <w:sz w:val="18"/>
                  <w:szCs w:val="18"/>
                  <w:rPrChange w:id="132" w:author="Huawei, HiSilicon" w:date="2022-10-14T20:59:00Z">
                    <w:rPr>
                      <w:lang w:eastAsia="sv-SE"/>
                    </w:rPr>
                  </w:rPrChange>
                </w:rPr>
                <w:t xml:space="preserve">of </w:t>
              </w:r>
            </w:ins>
            <w:r w:rsidR="00B1430C" w:rsidRPr="002D3796">
              <w:rPr>
                <w:rFonts w:ascii="Arial" w:eastAsia="Calibri" w:hAnsi="Arial" w:cs="Arial"/>
                <w:sz w:val="18"/>
                <w:szCs w:val="18"/>
                <w:rPrChange w:id="133" w:author="Huawei, HiSilicon" w:date="2022-10-14T20:59:00Z">
                  <w:rPr>
                    <w:lang w:eastAsia="sv-SE"/>
                  </w:rPr>
                </w:rPrChange>
              </w:rPr>
              <w:t>an RRC connection</w:t>
            </w:r>
            <w:ins w:id="134" w:author="Huawei, HiSilicon" w:date="2022-10-14T20:49:00Z">
              <w:r w:rsidRPr="002D3796">
                <w:rPr>
                  <w:rFonts w:ascii="Arial" w:eastAsia="Calibri" w:hAnsi="Arial" w:cs="Arial"/>
                  <w:sz w:val="18"/>
                  <w:szCs w:val="18"/>
                  <w:rPrChange w:id="135" w:author="Huawei, HiSilicon" w:date="2022-10-14T20:59:00Z">
                    <w:rPr>
                      <w:lang w:eastAsia="sv-SE"/>
                    </w:rPr>
                  </w:rPrChange>
                </w:rPr>
                <w:t>,</w:t>
              </w:r>
            </w:ins>
          </w:p>
          <w:p w14:paraId="6C43DC47" w14:textId="6DD362F1" w:rsidR="006F7681" w:rsidRPr="002D3796" w:rsidRDefault="006F7681" w:rsidP="002D3796">
            <w:pPr>
              <w:pStyle w:val="B1"/>
              <w:spacing w:after="0"/>
              <w:rPr>
                <w:ins w:id="136" w:author="Huawei, HiSilicon" w:date="2022-10-14T20:49:00Z"/>
                <w:rFonts w:ascii="Arial" w:eastAsia="Calibri" w:hAnsi="Arial"/>
                <w:sz w:val="18"/>
                <w:szCs w:val="22"/>
                <w:rPrChange w:id="137" w:author="Huawei, HiSilicon" w:date="2022-10-14T20:57:00Z">
                  <w:rPr>
                    <w:ins w:id="138" w:author="Huawei, HiSilicon" w:date="2022-10-14T20:49:00Z"/>
                    <w:lang w:eastAsia="sv-SE"/>
                  </w:rPr>
                </w:rPrChange>
              </w:rPr>
              <w:pPrChange w:id="139" w:author="Huawei, HiSilicon" w:date="2022-10-14T20:57:00Z">
                <w:pPr>
                  <w:pStyle w:val="TAL"/>
                </w:pPr>
              </w:pPrChange>
            </w:pPr>
            <w:ins w:id="140" w:author="Huawei, HiSilicon" w:date="2022-10-14T20:49:00Z">
              <w:r w:rsidRPr="002D3796">
                <w:rPr>
                  <w:rFonts w:ascii="Arial" w:eastAsia="Calibri" w:hAnsi="Arial"/>
                  <w:sz w:val="18"/>
                  <w:szCs w:val="22"/>
                  <w:rPrChange w:id="141" w:author="Huawei, HiSilicon" w:date="2022-10-14T20:57:00Z">
                    <w:rPr>
                      <w:lang w:eastAsia="sv-SE"/>
                    </w:rPr>
                  </w:rPrChange>
                </w:rPr>
                <w:t>-</w:t>
              </w:r>
              <w:r w:rsidRPr="002D3796">
                <w:rPr>
                  <w:rFonts w:ascii="Arial" w:eastAsia="Calibri" w:hAnsi="Arial"/>
                  <w:sz w:val="18"/>
                  <w:szCs w:val="22"/>
                  <w:rPrChange w:id="142" w:author="Huawei, HiSilicon" w:date="2022-10-14T20:57:00Z">
                    <w:rPr>
                      <w:lang w:eastAsia="sv-SE"/>
                    </w:rPr>
                  </w:rPrChange>
                </w:rPr>
                <w:tab/>
                <w:t xml:space="preserve">in the </w:t>
              </w:r>
              <w:r w:rsidRPr="00CB2D43">
                <w:rPr>
                  <w:rFonts w:ascii="Arial" w:eastAsia="Calibri" w:hAnsi="Arial"/>
                  <w:i/>
                  <w:sz w:val="18"/>
                  <w:szCs w:val="22"/>
                  <w:rPrChange w:id="143" w:author="Huawei, HiSilicon" w:date="2022-10-14T20:57:00Z">
                    <w:rPr>
                      <w:i/>
                      <w:lang w:eastAsia="sv-SE"/>
                    </w:rPr>
                  </w:rPrChange>
                </w:rPr>
                <w:t>secondary</w:t>
              </w:r>
              <w:r w:rsidRPr="00CB2D43">
                <w:rPr>
                  <w:rFonts w:ascii="Arial" w:eastAsia="Calibri" w:hAnsi="Arial"/>
                  <w:i/>
                  <w:sz w:val="18"/>
                  <w:szCs w:val="22"/>
                  <w:rPrChange w:id="144" w:author="Huawei, HiSilicon" w:date="2022-10-14T20:57:00Z">
                    <w:rPr>
                      <w:i/>
                      <w:lang w:eastAsia="sv-SE"/>
                    </w:rPr>
                  </w:rPrChange>
                </w:rPr>
                <w:t>CellGroup</w:t>
              </w:r>
            </w:ins>
            <w:ins w:id="145" w:author="Huawei, HiSilicon" w:date="2022-10-14T20:55:00Z">
              <w:r w:rsidRPr="002D3796">
                <w:rPr>
                  <w:rFonts w:ascii="Arial" w:eastAsia="Calibri" w:hAnsi="Arial"/>
                  <w:sz w:val="18"/>
                  <w:szCs w:val="22"/>
                  <w:rPrChange w:id="146" w:author="Huawei, HiSilicon" w:date="2022-10-14T20:57:00Z">
                    <w:rPr>
                      <w:lang w:eastAsia="sv-SE"/>
                    </w:rPr>
                  </w:rPrChange>
                </w:rPr>
                <w:t xml:space="preserve">, when the SCG is not indicated as deactivated </w:t>
              </w:r>
            </w:ins>
            <w:ins w:id="147" w:author="Huawei, HiSilicon" w:date="2022-10-14T20:49:00Z">
              <w:r w:rsidRPr="002D3796">
                <w:rPr>
                  <w:rFonts w:ascii="Arial" w:eastAsia="Calibri" w:hAnsi="Arial"/>
                  <w:sz w:val="18"/>
                  <w:szCs w:val="22"/>
                  <w:rPrChange w:id="148" w:author="Huawei, HiSilicon" w:date="2022-10-14T20:57:00Z">
                    <w:rPr>
                      <w:lang w:eastAsia="sv-SE"/>
                    </w:rPr>
                  </w:rPrChange>
                </w:rPr>
                <w:t>at</w:t>
              </w:r>
            </w:ins>
            <w:ins w:id="149" w:author="Huawei, HiSilicon" w:date="2022-10-14T20:56:00Z">
              <w:r w:rsidRPr="002D3796">
                <w:rPr>
                  <w:rFonts w:ascii="Arial" w:eastAsia="Calibri" w:hAnsi="Arial"/>
                  <w:sz w:val="18"/>
                  <w:szCs w:val="22"/>
                  <w:rPrChange w:id="150" w:author="Huawei, HiSilicon" w:date="2022-10-14T20:57:00Z">
                    <w:rPr>
                      <w:lang w:eastAsia="sv-SE"/>
                    </w:rPr>
                  </w:rPrChange>
                </w:rPr>
                <w:t>:</w:t>
              </w:r>
            </w:ins>
          </w:p>
          <w:p w14:paraId="60829532" w14:textId="7A23892C" w:rsidR="002D3796" w:rsidRDefault="002D3796" w:rsidP="002D3796">
            <w:pPr>
              <w:pStyle w:val="B2"/>
              <w:spacing w:after="0"/>
              <w:rPr>
                <w:ins w:id="151" w:author="Huawei, HiSilicon" w:date="2022-10-14T21:05:00Z"/>
                <w:rFonts w:ascii="Arial" w:eastAsia="Calibri" w:hAnsi="Arial" w:cs="Arial"/>
                <w:sz w:val="18"/>
                <w:szCs w:val="18"/>
              </w:rPr>
            </w:pPr>
            <w:ins w:id="152" w:author="Huawei, HiSilicon" w:date="2022-10-14T21:05:00Z">
              <w:r>
                <w:rPr>
                  <w:rFonts w:ascii="Arial" w:eastAsia="Calibri" w:hAnsi="Arial" w:cs="Arial"/>
                  <w:sz w:val="18"/>
                  <w:szCs w:val="18"/>
                </w:rPr>
                <w:t>-</w:t>
              </w:r>
              <w:r>
                <w:rPr>
                  <w:rFonts w:ascii="Arial" w:eastAsia="Calibri" w:hAnsi="Arial" w:cs="Arial"/>
                  <w:sz w:val="18"/>
                  <w:szCs w:val="18"/>
                </w:rPr>
                <w:tab/>
                <w:t>SCG activation while the SCG was previously deactivated</w:t>
              </w:r>
            </w:ins>
            <w:ins w:id="153" w:author="Huawei, HiSilicon" w:date="2022-10-14T21:06:00Z">
              <w:r>
                <w:rPr>
                  <w:rFonts w:ascii="Arial" w:eastAsia="Calibri" w:hAnsi="Arial" w:cs="Arial"/>
                  <w:sz w:val="18"/>
                  <w:szCs w:val="18"/>
                </w:rPr>
                <w:t>,</w:t>
              </w:r>
            </w:ins>
          </w:p>
          <w:p w14:paraId="026673D4" w14:textId="51CA7F4D" w:rsidR="006F7681" w:rsidRPr="002D3796" w:rsidRDefault="006F7681" w:rsidP="002D3796">
            <w:pPr>
              <w:pStyle w:val="B2"/>
              <w:spacing w:after="0"/>
              <w:rPr>
                <w:ins w:id="154" w:author="Huawei, HiSilicon" w:date="2022-10-14T20:49:00Z"/>
                <w:rFonts w:ascii="Arial" w:eastAsia="Calibri" w:hAnsi="Arial" w:cs="Arial"/>
                <w:sz w:val="18"/>
                <w:szCs w:val="18"/>
                <w:rPrChange w:id="155" w:author="Huawei, HiSilicon" w:date="2022-10-14T20:59:00Z">
                  <w:rPr>
                    <w:ins w:id="156" w:author="Huawei, HiSilicon" w:date="2022-10-14T20:49:00Z"/>
                    <w:lang w:eastAsia="sv-SE"/>
                  </w:rPr>
                </w:rPrChange>
              </w:rPr>
              <w:pPrChange w:id="157" w:author="Huawei, HiSilicon" w:date="2022-10-14T20:59:00Z">
                <w:pPr>
                  <w:pStyle w:val="TAL"/>
                </w:pPr>
              </w:pPrChange>
            </w:pPr>
            <w:ins w:id="158" w:author="Huawei, HiSilicon" w:date="2022-10-14T20:49:00Z">
              <w:r w:rsidRPr="002D3796">
                <w:rPr>
                  <w:rFonts w:ascii="Arial" w:eastAsia="Calibri" w:hAnsi="Arial" w:cs="Arial"/>
                  <w:sz w:val="18"/>
                  <w:szCs w:val="18"/>
                  <w:rPrChange w:id="159" w:author="Huawei, HiSilicon" w:date="2022-10-14T20:59:00Z">
                    <w:rPr>
                      <w:lang w:eastAsia="sv-SE"/>
                    </w:rPr>
                  </w:rPrChange>
                </w:rPr>
                <w:t>-</w:t>
              </w:r>
              <w:r w:rsidRPr="002D3796">
                <w:rPr>
                  <w:rFonts w:ascii="Arial" w:eastAsia="Calibri" w:hAnsi="Arial" w:cs="Arial"/>
                  <w:sz w:val="18"/>
                  <w:szCs w:val="18"/>
                  <w:rPrChange w:id="160" w:author="Huawei, HiSilicon" w:date="2022-10-14T20:59:00Z">
                    <w:rPr>
                      <w:lang w:eastAsia="sv-SE"/>
                    </w:rPr>
                  </w:rPrChange>
                </w:rPr>
                <w:tab/>
                <w:t>SCell addition,</w:t>
              </w:r>
            </w:ins>
          </w:p>
          <w:p w14:paraId="03302B4E" w14:textId="40A45B0A" w:rsidR="002D3796" w:rsidRPr="002D3796" w:rsidRDefault="006F7681" w:rsidP="002D3796">
            <w:pPr>
              <w:pStyle w:val="B2"/>
              <w:spacing w:after="0"/>
              <w:rPr>
                <w:ins w:id="161" w:author="Huawei, HiSilicon" w:date="2022-10-14T20:56:00Z"/>
                <w:rFonts w:ascii="Arial" w:eastAsia="Calibri" w:hAnsi="Arial" w:cs="Arial"/>
                <w:sz w:val="18"/>
                <w:szCs w:val="18"/>
                <w:rPrChange w:id="162" w:author="Huawei, HiSilicon" w:date="2022-10-14T20:59:00Z">
                  <w:rPr>
                    <w:ins w:id="163" w:author="Huawei, HiSilicon" w:date="2022-10-14T20:56:00Z"/>
                    <w:lang w:eastAsia="sv-SE"/>
                  </w:rPr>
                </w:rPrChange>
              </w:rPr>
              <w:pPrChange w:id="164" w:author="Huawei, HiSilicon" w:date="2022-10-14T20:59:00Z">
                <w:pPr>
                  <w:pStyle w:val="TAL"/>
                </w:pPr>
              </w:pPrChange>
            </w:pPr>
            <w:ins w:id="165" w:author="Huawei, HiSilicon" w:date="2022-10-14T20:49:00Z">
              <w:r w:rsidRPr="002D3796">
                <w:rPr>
                  <w:rFonts w:ascii="Arial" w:eastAsia="Calibri" w:hAnsi="Arial" w:cs="Arial"/>
                  <w:sz w:val="18"/>
                  <w:szCs w:val="18"/>
                  <w:rPrChange w:id="166" w:author="Huawei, HiSilicon" w:date="2022-10-14T20:59:00Z">
                    <w:rPr>
                      <w:lang w:eastAsia="sv-SE"/>
                    </w:rPr>
                  </w:rPrChange>
                </w:rPr>
                <w:t>-</w:t>
              </w:r>
              <w:r w:rsidRPr="002D3796">
                <w:rPr>
                  <w:rFonts w:ascii="Arial" w:eastAsia="Calibri" w:hAnsi="Arial" w:cs="Arial"/>
                  <w:sz w:val="18"/>
                  <w:szCs w:val="18"/>
                  <w:rPrChange w:id="167" w:author="Huawei, HiSilicon" w:date="2022-10-14T20:59:00Z">
                    <w:rPr>
                      <w:lang w:eastAsia="sv-SE"/>
                    </w:rPr>
                  </w:rPrChange>
                </w:rPr>
                <w:tab/>
                <w:t>reconfiguration with sync</w:t>
              </w:r>
            </w:ins>
            <w:r w:rsidR="00B1430C" w:rsidRPr="002D3796">
              <w:rPr>
                <w:rFonts w:ascii="Arial" w:eastAsia="Calibri" w:hAnsi="Arial" w:cs="Arial"/>
                <w:sz w:val="18"/>
                <w:szCs w:val="18"/>
                <w:rPrChange w:id="168" w:author="Huawei, HiSilicon" w:date="2022-10-14T20:59:00Z">
                  <w:rPr>
                    <w:lang w:eastAsia="sv-SE"/>
                  </w:rPr>
                </w:rPrChange>
              </w:rPr>
              <w:t xml:space="preserve">. </w:t>
            </w:r>
          </w:p>
          <w:p w14:paraId="1AB5305E" w14:textId="4418B6F8" w:rsidR="00B1430C" w:rsidRPr="006F7681" w:rsidRDefault="00B1430C" w:rsidP="00B1430C">
            <w:pPr>
              <w:pStyle w:val="TAL"/>
              <w:rPr>
                <w:rPrChange w:id="169" w:author="Huawei, HiSilicon" w:date="2022-10-14T20:46:00Z">
                  <w:rPr>
                    <w:rFonts w:eastAsia="Calibri"/>
                    <w:szCs w:val="22"/>
                    <w:lang w:eastAsia="sv-SE"/>
                  </w:rPr>
                </w:rPrChange>
              </w:rPr>
            </w:pPr>
            <w:r w:rsidRPr="00B55E3E">
              <w:rPr>
                <w:lang w:eastAsia="sv-SE"/>
              </w:rPr>
              <w:t>It is absent otherwise.</w:t>
            </w:r>
          </w:p>
        </w:tc>
      </w:tr>
      <w:tr w:rsidR="00B1430C" w:rsidRPr="00B55E3E" w14:paraId="460AC521" w14:textId="77777777" w:rsidTr="00B1430C">
        <w:tc>
          <w:tcPr>
            <w:tcW w:w="4027" w:type="dxa"/>
            <w:tcBorders>
              <w:top w:val="single" w:sz="4" w:space="0" w:color="auto"/>
              <w:left w:val="single" w:sz="4" w:space="0" w:color="auto"/>
              <w:bottom w:val="single" w:sz="4" w:space="0" w:color="auto"/>
              <w:right w:val="single" w:sz="4" w:space="0" w:color="auto"/>
            </w:tcBorders>
            <w:hideMark/>
          </w:tcPr>
          <w:p w14:paraId="7AECBAD8" w14:textId="77777777" w:rsidR="00B1430C" w:rsidRPr="00B55E3E" w:rsidRDefault="00B1430C" w:rsidP="00B1430C">
            <w:pPr>
              <w:pStyle w:val="TAL"/>
              <w:rPr>
                <w:rFonts w:eastAsia="Calibri"/>
                <w:i/>
                <w:szCs w:val="22"/>
                <w:lang w:eastAsia="sv-SE"/>
              </w:rPr>
            </w:pPr>
            <w:r w:rsidRPr="00B55E3E">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66C8F278" w14:textId="77777777" w:rsidR="00B1430C" w:rsidRPr="00B55E3E" w:rsidRDefault="00B1430C" w:rsidP="00B1430C">
            <w:pPr>
              <w:pStyle w:val="TAL"/>
              <w:rPr>
                <w:rFonts w:eastAsia="Calibri"/>
                <w:szCs w:val="22"/>
                <w:lang w:eastAsia="sv-SE"/>
              </w:rPr>
            </w:pPr>
            <w:r w:rsidRPr="00B55E3E">
              <w:rPr>
                <w:rFonts w:eastAsia="Calibri"/>
                <w:szCs w:val="22"/>
                <w:lang w:eastAsia="sv-SE"/>
              </w:rPr>
              <w:t xml:space="preserve">The field is mandatory present in an </w:t>
            </w:r>
            <w:r w:rsidRPr="00B55E3E">
              <w:rPr>
                <w:rFonts w:eastAsia="Calibri"/>
                <w:i/>
                <w:lang w:eastAsia="sv-SE"/>
              </w:rPr>
              <w:t>SpCellConfig</w:t>
            </w:r>
            <w:r w:rsidRPr="00B55E3E">
              <w:rPr>
                <w:rFonts w:eastAsia="Calibri"/>
                <w:szCs w:val="22"/>
                <w:lang w:eastAsia="sv-SE"/>
              </w:rPr>
              <w:t xml:space="preserve"> for the PSCell. It is absent otherwise. </w:t>
            </w:r>
          </w:p>
        </w:tc>
      </w:tr>
      <w:tr w:rsidR="00B1430C" w:rsidRPr="00B55E3E" w14:paraId="1116802E" w14:textId="77777777" w:rsidTr="00B1430C">
        <w:tc>
          <w:tcPr>
            <w:tcW w:w="4027" w:type="dxa"/>
            <w:tcBorders>
              <w:top w:val="single" w:sz="4" w:space="0" w:color="auto"/>
              <w:left w:val="single" w:sz="4" w:space="0" w:color="auto"/>
              <w:bottom w:val="single" w:sz="4" w:space="0" w:color="auto"/>
              <w:right w:val="single" w:sz="4" w:space="0" w:color="auto"/>
            </w:tcBorders>
            <w:hideMark/>
          </w:tcPr>
          <w:p w14:paraId="26394D2B" w14:textId="77777777" w:rsidR="00B1430C" w:rsidRPr="00B55E3E" w:rsidRDefault="00B1430C" w:rsidP="00B1430C">
            <w:pPr>
              <w:pStyle w:val="TAL"/>
              <w:rPr>
                <w:rFonts w:eastAsia="Calibri"/>
                <w:i/>
                <w:szCs w:val="22"/>
                <w:lang w:eastAsia="sv-SE"/>
              </w:rPr>
            </w:pPr>
            <w:r w:rsidRPr="00B55E3E">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7F523DB7" w14:textId="77777777" w:rsidR="00B1430C" w:rsidRPr="00B55E3E" w:rsidRDefault="00B1430C" w:rsidP="00B1430C">
            <w:pPr>
              <w:pStyle w:val="TAL"/>
              <w:rPr>
                <w:rFonts w:eastAsia="Calibri"/>
                <w:szCs w:val="22"/>
                <w:lang w:eastAsia="sv-SE"/>
              </w:rPr>
            </w:pPr>
            <w:r w:rsidRPr="00B55E3E">
              <w:rPr>
                <w:rFonts w:eastAsia="Calibri"/>
                <w:szCs w:val="22"/>
                <w:lang w:eastAsia="sv-SE"/>
              </w:rPr>
              <w:t>The field is optionally present, Need M, in an SpCellConfig for the PSCell. It is absent otherwise.</w:t>
            </w:r>
          </w:p>
        </w:tc>
      </w:tr>
    </w:tbl>
    <w:p w14:paraId="2740315D" w14:textId="77777777" w:rsidR="00B1430C" w:rsidRPr="00B55E3E" w:rsidRDefault="00B1430C" w:rsidP="00B1430C"/>
    <w:p w14:paraId="64B28FA7" w14:textId="77777777" w:rsidR="00B1430C" w:rsidRPr="00B55E3E" w:rsidRDefault="00B1430C" w:rsidP="00B1430C">
      <w:pPr>
        <w:pStyle w:val="NO"/>
      </w:pPr>
      <w:r w:rsidRPr="00B55E3E">
        <w:lastRenderedPageBreak/>
        <w:t>NOTE:</w:t>
      </w:r>
      <w:r w:rsidRPr="00B55E3E">
        <w:tab/>
        <w:t>In case of change of AS security key derived from S-K</w:t>
      </w:r>
      <w:r w:rsidRPr="00B55E3E">
        <w:rPr>
          <w:vertAlign w:val="subscript"/>
        </w:rPr>
        <w:t>gNB</w:t>
      </w:r>
      <w:r w:rsidRPr="00B55E3E">
        <w:t>/S-K</w:t>
      </w:r>
      <w:r w:rsidRPr="00B55E3E">
        <w:rPr>
          <w:vertAlign w:val="subscript"/>
        </w:rPr>
        <w:t>eNB</w:t>
      </w:r>
      <w:r w:rsidRPr="00B55E3E">
        <w:t xml:space="preserve">, if </w:t>
      </w:r>
      <w:r w:rsidRPr="00B55E3E">
        <w:rPr>
          <w:i/>
        </w:rPr>
        <w:t>reconfigurationWithSync</w:t>
      </w:r>
      <w:r w:rsidRPr="00B55E3E">
        <w:t xml:space="preserve"> is not included in the </w:t>
      </w:r>
      <w:r w:rsidRPr="00B55E3E">
        <w:rPr>
          <w:i/>
        </w:rPr>
        <w:t>masterCellGroup</w:t>
      </w:r>
      <w:r w:rsidRPr="00B55E3E">
        <w:t xml:space="preserve">, the network releases all existing MCG RLC bearers associated with a radio bearer with </w:t>
      </w:r>
      <w:r w:rsidRPr="00B55E3E">
        <w:rPr>
          <w:i/>
        </w:rPr>
        <w:t>keyToUse</w:t>
      </w:r>
      <w:r w:rsidRPr="00B55E3E">
        <w:t xml:space="preserve"> set to </w:t>
      </w:r>
      <w:r w:rsidRPr="00B55E3E">
        <w:rPr>
          <w:i/>
        </w:rPr>
        <w:t>secondary</w:t>
      </w:r>
      <w:r w:rsidRPr="00B55E3E">
        <w:t>. In case of change of AS security key derived from K</w:t>
      </w:r>
      <w:r w:rsidRPr="00B55E3E">
        <w:rPr>
          <w:vertAlign w:val="subscript"/>
        </w:rPr>
        <w:t>gNB</w:t>
      </w:r>
      <w:r w:rsidRPr="00B55E3E">
        <w:t>/K</w:t>
      </w:r>
      <w:r w:rsidRPr="00B55E3E">
        <w:rPr>
          <w:vertAlign w:val="subscript"/>
        </w:rPr>
        <w:t>eNB</w:t>
      </w:r>
      <w:r w:rsidRPr="00B55E3E">
        <w:t xml:space="preserve">, if </w:t>
      </w:r>
      <w:r w:rsidRPr="00B55E3E">
        <w:rPr>
          <w:i/>
        </w:rPr>
        <w:t>reconfigurationWithSync</w:t>
      </w:r>
      <w:r w:rsidRPr="00B55E3E">
        <w:t xml:space="preserve"> is not included in the </w:t>
      </w:r>
      <w:r w:rsidRPr="00B55E3E">
        <w:rPr>
          <w:i/>
        </w:rPr>
        <w:t>secondaryCellGroup</w:t>
      </w:r>
      <w:r w:rsidRPr="00B55E3E">
        <w:t xml:space="preserve">, the network releases all existing SCG RLC bearers associated with a radio bearer with </w:t>
      </w:r>
      <w:r w:rsidRPr="00B55E3E">
        <w:rPr>
          <w:i/>
        </w:rPr>
        <w:t>keyToUse</w:t>
      </w:r>
      <w:r w:rsidRPr="00B55E3E">
        <w:t xml:space="preserve"> set to </w:t>
      </w:r>
      <w:r w:rsidRPr="00B55E3E">
        <w:rPr>
          <w:i/>
        </w:rPr>
        <w:t>primary</w:t>
      </w:r>
      <w:r w:rsidRPr="00B55E3E">
        <w:t>.</w:t>
      </w:r>
    </w:p>
    <w:p w14:paraId="313DF5D3" w14:textId="77777777" w:rsidR="00B1430C" w:rsidRPr="00B55E3E" w:rsidRDefault="00B1430C" w:rsidP="00B1430C"/>
    <w:p w14:paraId="26A47223" w14:textId="77777777" w:rsidR="00DC155F" w:rsidRPr="00962B3F" w:rsidRDefault="00DC155F" w:rsidP="00DC155F">
      <w:pPr>
        <w:pStyle w:val="Heading4"/>
        <w:rPr>
          <w:i/>
          <w:iCs/>
        </w:rPr>
      </w:pPr>
      <w:r w:rsidRPr="00962B3F">
        <w:rPr>
          <w:i/>
          <w:iCs/>
        </w:rPr>
        <w:t>–</w:t>
      </w:r>
      <w:r w:rsidRPr="00962B3F">
        <w:rPr>
          <w:i/>
          <w:iCs/>
        </w:rPr>
        <w:tab/>
      </w:r>
      <w:r w:rsidRPr="00962B3F">
        <w:rPr>
          <w:i/>
          <w:iCs/>
          <w:noProof/>
        </w:rPr>
        <w:t>CondReconfigToAddModList</w:t>
      </w:r>
      <w:bookmarkEnd w:id="72"/>
      <w:bookmarkEnd w:id="73"/>
    </w:p>
    <w:p w14:paraId="0DBB63B0" w14:textId="77777777" w:rsidR="00DC155F" w:rsidRPr="00962B3F" w:rsidRDefault="00DC155F" w:rsidP="00DC155F">
      <w:r w:rsidRPr="00962B3F">
        <w:t xml:space="preserve">The IE </w:t>
      </w:r>
      <w:r w:rsidRPr="00962B3F">
        <w:rPr>
          <w:i/>
        </w:rPr>
        <w:t>CondReconfigToAddModList</w:t>
      </w:r>
      <w:r w:rsidRPr="00962B3F">
        <w:t xml:space="preserve"> concerns a list of conditional reconfigurations to add or modify, with for each entry the </w:t>
      </w:r>
      <w:r w:rsidRPr="00962B3F">
        <w:rPr>
          <w:i/>
        </w:rPr>
        <w:t>condReconfigId</w:t>
      </w:r>
      <w:r w:rsidRPr="00962B3F">
        <w:t xml:space="preserve"> and the associated </w:t>
      </w:r>
      <w:r w:rsidRPr="00962B3F">
        <w:rPr>
          <w:i/>
        </w:rPr>
        <w:t xml:space="preserve">condExecutionCond/condExecutionCondSCG </w:t>
      </w:r>
      <w:r w:rsidRPr="00962B3F">
        <w:rPr>
          <w:iCs/>
        </w:rPr>
        <w:t>and</w:t>
      </w:r>
      <w:r w:rsidRPr="00962B3F">
        <w:rPr>
          <w:i/>
        </w:rPr>
        <w:t xml:space="preserve"> condRRCReconfig</w:t>
      </w:r>
      <w:r w:rsidRPr="00962B3F">
        <w:t>.</w:t>
      </w:r>
    </w:p>
    <w:p w14:paraId="68EC088A" w14:textId="77777777" w:rsidR="00DC155F" w:rsidRPr="00962B3F" w:rsidRDefault="00DC155F" w:rsidP="00DC155F">
      <w:pPr>
        <w:pStyle w:val="TH"/>
        <w:rPr>
          <w:bCs/>
          <w:i/>
          <w:iCs/>
        </w:rPr>
      </w:pPr>
      <w:r w:rsidRPr="00962B3F">
        <w:rPr>
          <w:bCs/>
          <w:i/>
          <w:iCs/>
        </w:rPr>
        <w:t xml:space="preserve">CondReconfigToAddModList </w:t>
      </w:r>
      <w:r w:rsidRPr="00962B3F">
        <w:t>information element</w:t>
      </w:r>
    </w:p>
    <w:p w14:paraId="4210796A" w14:textId="77777777" w:rsidR="00DC155F" w:rsidRPr="00962B3F" w:rsidRDefault="00DC155F" w:rsidP="00DC155F">
      <w:pPr>
        <w:pStyle w:val="PL"/>
        <w:rPr>
          <w:color w:val="808080"/>
        </w:rPr>
      </w:pPr>
      <w:r w:rsidRPr="00962B3F">
        <w:rPr>
          <w:color w:val="808080"/>
        </w:rPr>
        <w:t>-- ASN1START</w:t>
      </w:r>
    </w:p>
    <w:p w14:paraId="0D0EA4D6" w14:textId="77777777" w:rsidR="00DC155F" w:rsidRPr="00962B3F" w:rsidRDefault="00DC155F" w:rsidP="00DC155F">
      <w:pPr>
        <w:pStyle w:val="PL"/>
        <w:rPr>
          <w:color w:val="808080"/>
        </w:rPr>
      </w:pPr>
      <w:r w:rsidRPr="00962B3F">
        <w:rPr>
          <w:color w:val="808080"/>
        </w:rPr>
        <w:t>-- TAG-CONDRECONFIGTOADDMODLIST-START</w:t>
      </w:r>
    </w:p>
    <w:p w14:paraId="05D66A9B" w14:textId="77777777" w:rsidR="00DC155F" w:rsidRPr="00962B3F" w:rsidRDefault="00DC155F" w:rsidP="00DC155F">
      <w:pPr>
        <w:pStyle w:val="PL"/>
      </w:pPr>
    </w:p>
    <w:p w14:paraId="0DC46D04" w14:textId="77777777" w:rsidR="00DC155F" w:rsidRPr="00962B3F" w:rsidRDefault="00DC155F" w:rsidP="00DC155F">
      <w:pPr>
        <w:pStyle w:val="PL"/>
      </w:pPr>
      <w:r w:rsidRPr="00962B3F">
        <w:t xml:space="preserve">CondReconfigToAddModList-r16 ::= </w:t>
      </w:r>
      <w:r w:rsidRPr="00962B3F">
        <w:rPr>
          <w:color w:val="993366"/>
        </w:rPr>
        <w:t>SEQUENCE</w:t>
      </w:r>
      <w:r w:rsidRPr="00962B3F">
        <w:t xml:space="preserve"> (</w:t>
      </w:r>
      <w:r w:rsidRPr="00962B3F">
        <w:rPr>
          <w:color w:val="993366"/>
        </w:rPr>
        <w:t>SIZE</w:t>
      </w:r>
      <w:r w:rsidRPr="00962B3F">
        <w:t xml:space="preserve"> (1.. maxNrofCondCells-r16))</w:t>
      </w:r>
      <w:r w:rsidRPr="00962B3F">
        <w:rPr>
          <w:color w:val="993366"/>
        </w:rPr>
        <w:t xml:space="preserve"> OF</w:t>
      </w:r>
      <w:r w:rsidRPr="00962B3F">
        <w:t xml:space="preserve"> CondReconfigToAddMod-r16</w:t>
      </w:r>
    </w:p>
    <w:p w14:paraId="4396E87A" w14:textId="77777777" w:rsidR="00DC155F" w:rsidRPr="00962B3F" w:rsidRDefault="00DC155F" w:rsidP="00DC155F">
      <w:pPr>
        <w:pStyle w:val="PL"/>
      </w:pPr>
    </w:p>
    <w:p w14:paraId="0F6168BD" w14:textId="77777777" w:rsidR="00DC155F" w:rsidRPr="00962B3F" w:rsidRDefault="00DC155F" w:rsidP="00DC155F">
      <w:pPr>
        <w:pStyle w:val="PL"/>
      </w:pPr>
      <w:r w:rsidRPr="00962B3F">
        <w:t xml:space="preserve">CondReconfigToAddMod-r16 ::=     </w:t>
      </w:r>
      <w:r w:rsidRPr="00962B3F">
        <w:rPr>
          <w:color w:val="993366"/>
        </w:rPr>
        <w:t>SEQUENCE</w:t>
      </w:r>
      <w:r w:rsidRPr="00962B3F">
        <w:t xml:space="preserve"> {</w:t>
      </w:r>
    </w:p>
    <w:p w14:paraId="26FBDB07" w14:textId="77777777" w:rsidR="00DC155F" w:rsidRPr="00962B3F" w:rsidRDefault="00DC155F" w:rsidP="00DC155F">
      <w:pPr>
        <w:pStyle w:val="PL"/>
      </w:pPr>
      <w:r w:rsidRPr="00962B3F">
        <w:t xml:space="preserve">    condReconfigId-r16               CondReconfigId-r16,</w:t>
      </w:r>
    </w:p>
    <w:p w14:paraId="270E5025" w14:textId="77777777" w:rsidR="00DC155F" w:rsidRPr="00962B3F" w:rsidRDefault="00DC155F" w:rsidP="00DC155F">
      <w:pPr>
        <w:pStyle w:val="PL"/>
        <w:rPr>
          <w:color w:val="808080"/>
        </w:rPr>
      </w:pPr>
      <w:r w:rsidRPr="00962B3F">
        <w:t xml:space="preserve">    condExecutionCond-r16            </w:t>
      </w:r>
      <w:r w:rsidRPr="00962B3F">
        <w:rPr>
          <w:color w:val="993366"/>
        </w:rPr>
        <w:t>SEQUENCE</w:t>
      </w:r>
      <w:r w:rsidRPr="00962B3F">
        <w:t xml:space="preserve"> (</w:t>
      </w:r>
      <w:r w:rsidRPr="00962B3F">
        <w:rPr>
          <w:color w:val="993366"/>
        </w:rPr>
        <w:t>SIZE</w:t>
      </w:r>
      <w:r w:rsidRPr="00962B3F">
        <w:t xml:space="preserve"> (1..2))</w:t>
      </w:r>
      <w:r w:rsidRPr="00962B3F">
        <w:rPr>
          <w:color w:val="993366"/>
        </w:rPr>
        <w:t xml:space="preserve"> OF</w:t>
      </w:r>
      <w:r w:rsidRPr="00962B3F">
        <w:t xml:space="preserve"> MeasId                      </w:t>
      </w:r>
      <w:r w:rsidRPr="00962B3F">
        <w:rPr>
          <w:color w:val="993366"/>
        </w:rPr>
        <w:t>OPTIONAL</w:t>
      </w:r>
      <w:r w:rsidRPr="00962B3F">
        <w:t xml:space="preserve">,    </w:t>
      </w:r>
      <w:r w:rsidRPr="00962B3F">
        <w:rPr>
          <w:color w:val="808080"/>
        </w:rPr>
        <w:t>-- Need M</w:t>
      </w:r>
    </w:p>
    <w:p w14:paraId="6B25628C" w14:textId="77777777" w:rsidR="00DC155F" w:rsidRPr="00962B3F" w:rsidRDefault="00DC155F" w:rsidP="00DC155F">
      <w:pPr>
        <w:pStyle w:val="PL"/>
        <w:rPr>
          <w:color w:val="808080"/>
        </w:rPr>
      </w:pPr>
      <w:r w:rsidRPr="00962B3F">
        <w:t xml:space="preserve">    condRRCReconfig-r16              </w:t>
      </w:r>
      <w:r w:rsidRPr="00962B3F">
        <w:rPr>
          <w:color w:val="993366"/>
        </w:rPr>
        <w:t>OCTET</w:t>
      </w:r>
      <w:r w:rsidRPr="00962B3F">
        <w:t xml:space="preserve"> </w:t>
      </w:r>
      <w:r w:rsidRPr="00962B3F">
        <w:rPr>
          <w:color w:val="993366"/>
        </w:rPr>
        <w:t>STRING</w:t>
      </w:r>
      <w:r w:rsidRPr="00962B3F">
        <w:t xml:space="preserve"> (CONTAINING RRCReconfiguration)          </w:t>
      </w:r>
      <w:r w:rsidRPr="00962B3F">
        <w:rPr>
          <w:color w:val="993366"/>
        </w:rPr>
        <w:t>OPTIONAL</w:t>
      </w:r>
      <w:r w:rsidRPr="00962B3F">
        <w:t xml:space="preserve">,    </w:t>
      </w:r>
      <w:r w:rsidRPr="00962B3F">
        <w:rPr>
          <w:color w:val="808080"/>
        </w:rPr>
        <w:t>-- Cond condReconfigAdd</w:t>
      </w:r>
    </w:p>
    <w:p w14:paraId="14427D2A" w14:textId="77777777" w:rsidR="00DC155F" w:rsidRPr="00962B3F" w:rsidRDefault="00DC155F" w:rsidP="00DC155F">
      <w:pPr>
        <w:pStyle w:val="PL"/>
      </w:pPr>
      <w:r w:rsidRPr="00962B3F">
        <w:t xml:space="preserve">    ...,</w:t>
      </w:r>
    </w:p>
    <w:p w14:paraId="55C861BD" w14:textId="77777777" w:rsidR="00DC155F" w:rsidRPr="00962B3F" w:rsidRDefault="00DC155F" w:rsidP="00DC155F">
      <w:pPr>
        <w:pStyle w:val="PL"/>
      </w:pPr>
      <w:r w:rsidRPr="00962B3F">
        <w:t xml:space="preserve">    [[</w:t>
      </w:r>
    </w:p>
    <w:p w14:paraId="035A7352" w14:textId="77777777" w:rsidR="00DC155F" w:rsidRPr="00962B3F" w:rsidRDefault="00DC155F" w:rsidP="00DC155F">
      <w:pPr>
        <w:pStyle w:val="PL"/>
        <w:rPr>
          <w:color w:val="808080"/>
        </w:rPr>
      </w:pPr>
      <w:r w:rsidRPr="00962B3F">
        <w:t xml:space="preserve">    condExecutionCondSCG-r17         </w:t>
      </w:r>
      <w:r w:rsidRPr="00962B3F">
        <w:rPr>
          <w:color w:val="993366"/>
        </w:rPr>
        <w:t>OCTET</w:t>
      </w:r>
      <w:r w:rsidRPr="00962B3F">
        <w:t xml:space="preserve"> </w:t>
      </w:r>
      <w:r w:rsidRPr="00962B3F">
        <w:rPr>
          <w:color w:val="993366"/>
        </w:rPr>
        <w:t>STRING</w:t>
      </w:r>
      <w:r w:rsidRPr="00962B3F">
        <w:t xml:space="preserve"> (CONTAINING CondReconfigExecCondSCG-r17) </w:t>
      </w:r>
      <w:r w:rsidRPr="00962B3F">
        <w:rPr>
          <w:color w:val="993366"/>
        </w:rPr>
        <w:t>OPTIONAL</w:t>
      </w:r>
      <w:r w:rsidRPr="00962B3F">
        <w:t xml:space="preserve">     </w:t>
      </w:r>
      <w:r w:rsidRPr="00962B3F">
        <w:rPr>
          <w:color w:val="808080"/>
        </w:rPr>
        <w:t>-- Need M</w:t>
      </w:r>
    </w:p>
    <w:p w14:paraId="4006B43B" w14:textId="77777777" w:rsidR="00DC155F" w:rsidRPr="00962B3F" w:rsidRDefault="00DC155F" w:rsidP="00DC155F">
      <w:pPr>
        <w:pStyle w:val="PL"/>
      </w:pPr>
      <w:r w:rsidRPr="00962B3F">
        <w:t xml:space="preserve">    ]]</w:t>
      </w:r>
    </w:p>
    <w:p w14:paraId="5C3D120D" w14:textId="77777777" w:rsidR="00DC155F" w:rsidRPr="00962B3F" w:rsidRDefault="00DC155F" w:rsidP="00DC155F">
      <w:pPr>
        <w:pStyle w:val="PL"/>
      </w:pPr>
      <w:r w:rsidRPr="00962B3F">
        <w:t>}</w:t>
      </w:r>
    </w:p>
    <w:p w14:paraId="2DEA55AA" w14:textId="77777777" w:rsidR="00DC155F" w:rsidRPr="00962B3F" w:rsidRDefault="00DC155F" w:rsidP="00DC155F">
      <w:pPr>
        <w:pStyle w:val="PL"/>
      </w:pPr>
    </w:p>
    <w:p w14:paraId="11E5258A" w14:textId="77777777" w:rsidR="00DC155F" w:rsidRPr="00962B3F" w:rsidRDefault="00DC155F" w:rsidP="00DC155F">
      <w:pPr>
        <w:pStyle w:val="PL"/>
      </w:pPr>
      <w:r w:rsidRPr="00962B3F">
        <w:t xml:space="preserve">CondReconfigExecCondSCG-r17 ::=  </w:t>
      </w:r>
      <w:r w:rsidRPr="00962B3F">
        <w:rPr>
          <w:color w:val="993366"/>
        </w:rPr>
        <w:t>SEQUENCE</w:t>
      </w:r>
      <w:r w:rsidRPr="00962B3F">
        <w:t xml:space="preserve"> (</w:t>
      </w:r>
      <w:r w:rsidRPr="00962B3F">
        <w:rPr>
          <w:color w:val="993366"/>
        </w:rPr>
        <w:t>SIZE</w:t>
      </w:r>
      <w:r w:rsidRPr="00962B3F">
        <w:t xml:space="preserve"> (1..2))</w:t>
      </w:r>
      <w:r w:rsidRPr="00962B3F">
        <w:rPr>
          <w:color w:val="993366"/>
        </w:rPr>
        <w:t xml:space="preserve"> OF</w:t>
      </w:r>
      <w:r w:rsidRPr="00962B3F">
        <w:t xml:space="preserve"> MeasId</w:t>
      </w:r>
    </w:p>
    <w:p w14:paraId="1EDDDD40" w14:textId="77777777" w:rsidR="00DC155F" w:rsidRPr="00962B3F" w:rsidRDefault="00DC155F" w:rsidP="00DC155F">
      <w:pPr>
        <w:pStyle w:val="PL"/>
      </w:pPr>
    </w:p>
    <w:p w14:paraId="407DA9FB" w14:textId="77777777" w:rsidR="00DC155F" w:rsidRPr="00962B3F" w:rsidRDefault="00DC155F" w:rsidP="00DC155F">
      <w:pPr>
        <w:pStyle w:val="PL"/>
        <w:rPr>
          <w:color w:val="808080"/>
        </w:rPr>
      </w:pPr>
      <w:r w:rsidRPr="00962B3F">
        <w:rPr>
          <w:color w:val="808080"/>
        </w:rPr>
        <w:t>-- TAG-CONDRECONFIGTOADDMODLIST-STOP</w:t>
      </w:r>
    </w:p>
    <w:p w14:paraId="2FEED1D5" w14:textId="77777777" w:rsidR="00DC155F" w:rsidRPr="00962B3F" w:rsidRDefault="00DC155F" w:rsidP="00DC155F">
      <w:pPr>
        <w:pStyle w:val="PL"/>
        <w:rPr>
          <w:color w:val="808080"/>
        </w:rPr>
      </w:pPr>
      <w:r w:rsidRPr="00962B3F">
        <w:rPr>
          <w:color w:val="808080"/>
        </w:rPr>
        <w:t>-- ASN1STOP</w:t>
      </w:r>
    </w:p>
    <w:p w14:paraId="77F4B570" w14:textId="77777777" w:rsidR="00DC155F" w:rsidRPr="00962B3F" w:rsidRDefault="00DC155F" w:rsidP="00DC155F"/>
    <w:p w14:paraId="5CA8C4BB" w14:textId="2688A538" w:rsidR="00DC155F" w:rsidRDefault="00DC155F" w:rsidP="00DC155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404AF" w:rsidRPr="00B55E3E" w14:paraId="61ECE723" w14:textId="77777777" w:rsidTr="00B1430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04353A5" w14:textId="77777777" w:rsidR="007404AF" w:rsidRPr="00B55E3E" w:rsidRDefault="007404AF" w:rsidP="00B1430C">
            <w:pPr>
              <w:pStyle w:val="TAH"/>
              <w:rPr>
                <w:lang w:eastAsia="en-GB"/>
              </w:rPr>
            </w:pPr>
            <w:r w:rsidRPr="00B55E3E">
              <w:rPr>
                <w:i/>
                <w:noProof/>
                <w:lang w:eastAsia="en-GB"/>
              </w:rPr>
              <w:lastRenderedPageBreak/>
              <w:t xml:space="preserve">CondReconfigToAddMod </w:t>
            </w:r>
            <w:r w:rsidRPr="00B55E3E">
              <w:rPr>
                <w:iCs/>
                <w:noProof/>
                <w:lang w:eastAsia="en-GB"/>
              </w:rPr>
              <w:t>field descriptions</w:t>
            </w:r>
          </w:p>
        </w:tc>
      </w:tr>
      <w:tr w:rsidR="007404AF" w:rsidRPr="00B55E3E" w14:paraId="13510370" w14:textId="77777777" w:rsidTr="00B1430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C0FD7" w14:textId="77777777" w:rsidR="007404AF" w:rsidRPr="00B55E3E" w:rsidRDefault="007404AF" w:rsidP="00B1430C">
            <w:pPr>
              <w:pStyle w:val="TAL"/>
              <w:rPr>
                <w:b/>
                <w:bCs/>
                <w:i/>
                <w:noProof/>
                <w:lang w:eastAsia="en-GB"/>
              </w:rPr>
            </w:pPr>
            <w:r w:rsidRPr="00B55E3E">
              <w:rPr>
                <w:b/>
                <w:bCs/>
                <w:i/>
                <w:noProof/>
                <w:lang w:eastAsia="en-GB"/>
              </w:rPr>
              <w:t>condExecutionCond</w:t>
            </w:r>
          </w:p>
          <w:p w14:paraId="44A89B0C" w14:textId="4CB81D24" w:rsidR="007404AF" w:rsidRPr="00B55E3E" w:rsidRDefault="007404AF" w:rsidP="00B1430C">
            <w:pPr>
              <w:pStyle w:val="TAL"/>
              <w:rPr>
                <w:b/>
                <w:bCs/>
                <w:i/>
                <w:noProof/>
                <w:lang w:eastAsia="zh-CN"/>
              </w:rPr>
            </w:pPr>
            <w:r w:rsidRPr="00B55E3E">
              <w:rPr>
                <w:lang w:eastAsia="sv-SE"/>
              </w:rPr>
              <w:t xml:space="preserve">The execution condition that needs to be fulfilled in order to trigger the execution of a conditional reconfiguration for CHO, CPA, intra-SN CPC without MN involvement or MN initiated inter-SN CPC. </w:t>
            </w:r>
            <w:r w:rsidRPr="00B55E3E">
              <w:t>When configurin</w:t>
            </w:r>
            <w:bookmarkStart w:id="170" w:name="_GoBack"/>
            <w:bookmarkEnd w:id="170"/>
            <w:r w:rsidRPr="00B55E3E">
              <w:t xml:space="preserve">g 2 triggering events (Meas Ids) for a candidate cell, network ensures that both refer to the same </w:t>
            </w:r>
            <w:r w:rsidRPr="00B55E3E">
              <w:rPr>
                <w:i/>
                <w:iCs/>
              </w:rPr>
              <w:t>measObject.</w:t>
            </w:r>
            <w:r w:rsidRPr="00B55E3E">
              <w:t xml:space="preserve"> For CHO, if </w:t>
            </w:r>
            <w:ins w:id="171" w:author="Huawei, HiSilicon" w:date="2022-10-14T11:09:00Z">
              <w:r w:rsidR="00BA6FE1">
                <w:t xml:space="preserve">the </w:t>
              </w:r>
            </w:ins>
            <w:r w:rsidRPr="00B55E3E">
              <w:t xml:space="preserve">network configures </w:t>
            </w:r>
            <w:r w:rsidRPr="00B55E3E">
              <w:rPr>
                <w:i/>
                <w:iCs/>
              </w:rPr>
              <w:t>condEventD1</w:t>
            </w:r>
            <w:r w:rsidRPr="00B55E3E">
              <w:t xml:space="preserve"> or </w:t>
            </w:r>
            <w:r w:rsidRPr="00B55E3E">
              <w:rPr>
                <w:i/>
                <w:iCs/>
              </w:rPr>
              <w:t>condEventT1</w:t>
            </w:r>
            <w:r w:rsidRPr="00B55E3E">
              <w:t xml:space="preserve"> for a candidate cell</w:t>
            </w:r>
            <w:ins w:id="172" w:author="Huawei, HiSilicon" w:date="2022-10-14T11:09:00Z">
              <w:r w:rsidR="00BA6FE1">
                <w:t>, the</w:t>
              </w:r>
            </w:ins>
            <w:r w:rsidRPr="00B55E3E">
              <w:t xml:space="preserve"> network configures a second triggering event </w:t>
            </w:r>
            <w:r w:rsidRPr="00B55E3E">
              <w:rPr>
                <w:i/>
                <w:iCs/>
              </w:rPr>
              <w:t>condEventA3, condEventA4</w:t>
            </w:r>
            <w:r w:rsidRPr="00B55E3E">
              <w:t xml:space="preserve"> or </w:t>
            </w:r>
            <w:r w:rsidRPr="00B55E3E">
              <w:rPr>
                <w:i/>
                <w:iCs/>
              </w:rPr>
              <w:t>condEventA5</w:t>
            </w:r>
            <w:r w:rsidRPr="00B55E3E">
              <w:t xml:space="preserve"> for the same candidate cell. </w:t>
            </w:r>
            <w:ins w:id="173" w:author="Huawei, HiSilicon" w:date="2022-10-14T11:09:00Z">
              <w:r w:rsidR="00BA6FE1">
                <w:t xml:space="preserve">The </w:t>
              </w:r>
            </w:ins>
            <w:del w:id="174" w:author="Huawei, HiSilicon" w:date="2022-10-14T11:09:00Z">
              <w:r w:rsidRPr="00B55E3E" w:rsidDel="00BA6FE1">
                <w:delText>N</w:delText>
              </w:r>
            </w:del>
            <w:ins w:id="175" w:author="Huawei, HiSilicon" w:date="2022-10-14T11:09:00Z">
              <w:r w:rsidR="00BA6FE1">
                <w:t>n</w:t>
              </w:r>
            </w:ins>
            <w:r w:rsidRPr="00B55E3E">
              <w:t xml:space="preserve">etwork does not configure both </w:t>
            </w:r>
            <w:r w:rsidRPr="00B55E3E">
              <w:rPr>
                <w:i/>
                <w:iCs/>
              </w:rPr>
              <w:t>condEventD1</w:t>
            </w:r>
            <w:r w:rsidRPr="00B55E3E">
              <w:t xml:space="preserve"> and </w:t>
            </w:r>
            <w:r w:rsidRPr="00B55E3E">
              <w:rPr>
                <w:i/>
                <w:iCs/>
              </w:rPr>
              <w:t>condEventT1</w:t>
            </w:r>
            <w:r w:rsidRPr="00B55E3E">
              <w:t xml:space="preserve"> for the same candidate cell.</w:t>
            </w:r>
            <w:ins w:id="176" w:author="Huawei, HiSilicon" w:date="2022-10-14T11:09:00Z">
              <w:r w:rsidR="00BA6FE1">
                <w:t xml:space="preserve"> </w:t>
              </w:r>
              <w:r w:rsidR="00BA6FE1" w:rsidRPr="00BA6FE1">
                <w:t xml:space="preserve">Except for NTN, the network never indicates a </w:t>
              </w:r>
              <w:r w:rsidR="00BA6FE1" w:rsidRPr="00BA6FE1">
                <w:rPr>
                  <w:i/>
                </w:rPr>
                <w:t>MeasId</w:t>
              </w:r>
              <w:r w:rsidR="00BA6FE1" w:rsidRPr="00BA6FE1">
                <w:t xml:space="preserve"> associated with </w:t>
              </w:r>
              <w:r w:rsidR="00BA6FE1" w:rsidRPr="00BA6FE1">
                <w:rPr>
                  <w:i/>
                </w:rPr>
                <w:t>condEventA4</w:t>
              </w:r>
              <w:r w:rsidR="00BA6FE1" w:rsidRPr="00BA6FE1">
                <w:t xml:space="preserve"> for CHO. For CPA and for </w:t>
              </w:r>
            </w:ins>
            <w:ins w:id="177" w:author="Huawei, HiSilicon" w:date="2022-10-14T11:10:00Z">
              <w:r w:rsidR="00BA6FE1">
                <w:t xml:space="preserve">inter-SN </w:t>
              </w:r>
            </w:ins>
            <w:ins w:id="178" w:author="Huawei, HiSilicon" w:date="2022-10-14T11:09:00Z">
              <w:r w:rsidR="00BA6FE1" w:rsidRPr="00BA6FE1">
                <w:t xml:space="preserve">CPC </w:t>
              </w:r>
            </w:ins>
            <w:ins w:id="179" w:author="Huawei, HiSilicon" w:date="2022-10-14T11:10:00Z">
              <w:r w:rsidR="00BA6FE1">
                <w:t>(initiated by the MN or the SN)</w:t>
              </w:r>
            </w:ins>
            <w:ins w:id="180" w:author="Huawei, HiSilicon" w:date="2022-10-14T11:09:00Z">
              <w:r w:rsidR="00BA6FE1" w:rsidRPr="00BA6FE1">
                <w:t xml:space="preserve">, the network only indicates </w:t>
              </w:r>
              <w:r w:rsidR="00BA6FE1" w:rsidRPr="00BA6FE1">
                <w:rPr>
                  <w:i/>
                </w:rPr>
                <w:t>MeasId</w:t>
              </w:r>
              <w:r w:rsidR="00BA6FE1" w:rsidRPr="00BA6FE1">
                <w:t xml:space="preserve">(s) associated with </w:t>
              </w:r>
              <w:r w:rsidR="00BA6FE1" w:rsidRPr="00BA6FE1">
                <w:rPr>
                  <w:i/>
                </w:rPr>
                <w:t>condEventA4</w:t>
              </w:r>
              <w:r w:rsidR="00BA6FE1" w:rsidRPr="00BA6FE1">
                <w:t xml:space="preserve">. For </w:t>
              </w:r>
            </w:ins>
            <w:ins w:id="181" w:author="Huawei, HiSilicon" w:date="2022-10-14T11:10:00Z">
              <w:r w:rsidR="00BA6FE1">
                <w:t xml:space="preserve">intra-SN </w:t>
              </w:r>
            </w:ins>
            <w:ins w:id="182" w:author="Huawei, HiSilicon" w:date="2022-10-14T11:09:00Z">
              <w:r w:rsidR="00BA6FE1" w:rsidRPr="00BA6FE1">
                <w:t xml:space="preserve">CPC, the network only indicates </w:t>
              </w:r>
              <w:r w:rsidR="00BA6FE1" w:rsidRPr="00BA6FE1">
                <w:rPr>
                  <w:i/>
                </w:rPr>
                <w:t>MeasId</w:t>
              </w:r>
              <w:r w:rsidR="00BA6FE1" w:rsidRPr="00BA6FE1">
                <w:t xml:space="preserve">(s) associated with </w:t>
              </w:r>
              <w:r w:rsidR="00BA6FE1" w:rsidRPr="00BA6FE1">
                <w:rPr>
                  <w:i/>
                </w:rPr>
                <w:t>condEventA3</w:t>
              </w:r>
              <w:r w:rsidR="00BA6FE1" w:rsidRPr="00BA6FE1">
                <w:t xml:space="preserve"> or </w:t>
              </w:r>
              <w:r w:rsidR="00BA6FE1" w:rsidRPr="00BA6FE1">
                <w:rPr>
                  <w:i/>
                </w:rPr>
                <w:t>condEventA5</w:t>
              </w:r>
              <w:r w:rsidR="00BA6FE1" w:rsidRPr="00BA6FE1">
                <w:t>.</w:t>
              </w:r>
            </w:ins>
          </w:p>
        </w:tc>
      </w:tr>
      <w:tr w:rsidR="007404AF" w:rsidRPr="00B55E3E" w14:paraId="65FE641F" w14:textId="77777777" w:rsidTr="00B1430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25FD9EA1" w14:textId="77777777" w:rsidR="007404AF" w:rsidRPr="00B55E3E" w:rsidRDefault="007404AF" w:rsidP="00B1430C">
            <w:pPr>
              <w:pStyle w:val="TAL"/>
              <w:rPr>
                <w:b/>
                <w:bCs/>
                <w:i/>
                <w:lang w:eastAsia="en-GB"/>
              </w:rPr>
            </w:pPr>
            <w:r w:rsidRPr="00B55E3E">
              <w:rPr>
                <w:b/>
                <w:bCs/>
                <w:i/>
                <w:lang w:eastAsia="en-GB"/>
              </w:rPr>
              <w:t>condExecutionCondSCG</w:t>
            </w:r>
          </w:p>
          <w:p w14:paraId="0DBB5025" w14:textId="366D2E41" w:rsidR="007404AF" w:rsidRPr="00B55E3E" w:rsidRDefault="007404AF" w:rsidP="00B1430C">
            <w:pPr>
              <w:pStyle w:val="TAL"/>
              <w:rPr>
                <w:bCs/>
                <w:lang w:eastAsia="en-GB"/>
              </w:rPr>
            </w:pPr>
            <w:r w:rsidRPr="00B55E3E">
              <w:rPr>
                <w:bCs/>
                <w:lang w:eastAsia="en-GB"/>
              </w:rPr>
              <w:t xml:space="preserve">Contains execution condition that needs to be fulfilled in order to trigger the execution of a conditional reconfiguration for SN initiated inter-SN CPC. The Meas Ids refer to the </w:t>
            </w:r>
            <w:r w:rsidRPr="00B55E3E">
              <w:rPr>
                <w:bCs/>
                <w:i/>
                <w:lang w:eastAsia="en-GB"/>
              </w:rPr>
              <w:t>measConfig</w:t>
            </w:r>
            <w:r w:rsidRPr="00B55E3E">
              <w:rPr>
                <w:bCs/>
                <w:lang w:eastAsia="en-GB"/>
              </w:rPr>
              <w:t xml:space="preserve"> associated with the SCG. When configuring 2 triggering events (Meas Ids) for a candidate cell, network ensures that both refer to the same </w:t>
            </w:r>
            <w:r w:rsidRPr="00B55E3E">
              <w:rPr>
                <w:bCs/>
                <w:i/>
                <w:lang w:eastAsia="en-GB"/>
              </w:rPr>
              <w:t>measObject</w:t>
            </w:r>
            <w:r w:rsidRPr="00B55E3E">
              <w:rPr>
                <w:bCs/>
                <w:lang w:eastAsia="en-GB"/>
              </w:rPr>
              <w:t xml:space="preserve">. For each </w:t>
            </w:r>
            <w:r w:rsidRPr="00B55E3E">
              <w:rPr>
                <w:bCs/>
                <w:i/>
                <w:lang w:eastAsia="en-GB"/>
              </w:rPr>
              <w:t>condReconfigId</w:t>
            </w:r>
            <w:r w:rsidRPr="00B55E3E">
              <w:rPr>
                <w:bCs/>
                <w:lang w:eastAsia="en-GB"/>
              </w:rPr>
              <w:t xml:space="preserve">, the network always configures either </w:t>
            </w:r>
            <w:r w:rsidRPr="00B55E3E">
              <w:rPr>
                <w:bCs/>
                <w:i/>
                <w:lang w:eastAsia="en-GB"/>
              </w:rPr>
              <w:t>condExecutionCond</w:t>
            </w:r>
            <w:r w:rsidRPr="00B55E3E">
              <w:rPr>
                <w:bCs/>
                <w:lang w:eastAsia="en-GB"/>
              </w:rPr>
              <w:t xml:space="preserve"> or </w:t>
            </w:r>
            <w:r w:rsidRPr="00B55E3E">
              <w:rPr>
                <w:bCs/>
                <w:i/>
                <w:lang w:eastAsia="en-GB"/>
              </w:rPr>
              <w:t>condExecutionCondSCG</w:t>
            </w:r>
            <w:r w:rsidRPr="00B55E3E">
              <w:rPr>
                <w:bCs/>
                <w:lang w:eastAsia="en-GB"/>
              </w:rPr>
              <w:t xml:space="preserve"> (not both).</w:t>
            </w:r>
            <w:ins w:id="183" w:author="Huawei, HiSilicon" w:date="2022-10-14T21:36:00Z">
              <w:r w:rsidR="00E7295E">
                <w:rPr>
                  <w:bCs/>
                  <w:lang w:eastAsia="en-GB"/>
                </w:rPr>
                <w:t xml:space="preserve"> </w:t>
              </w:r>
              <w:r w:rsidR="00E7295E" w:rsidRPr="00E7295E">
                <w:rPr>
                  <w:bCs/>
                  <w:lang w:eastAsia="en-GB"/>
                </w:rPr>
                <w:t xml:space="preserve">The network only indicates </w:t>
              </w:r>
              <w:r w:rsidR="00E7295E" w:rsidRPr="00E7295E">
                <w:rPr>
                  <w:bCs/>
                  <w:i/>
                  <w:lang w:eastAsia="en-GB"/>
                </w:rPr>
                <w:t>MeasId</w:t>
              </w:r>
              <w:r w:rsidR="00E7295E" w:rsidRPr="00E7295E">
                <w:rPr>
                  <w:bCs/>
                  <w:lang w:eastAsia="en-GB"/>
                </w:rPr>
                <w:t xml:space="preserve">(s) associated with </w:t>
              </w:r>
              <w:r w:rsidR="00E7295E" w:rsidRPr="00E7295E">
                <w:rPr>
                  <w:bCs/>
                  <w:i/>
                  <w:lang w:eastAsia="en-GB"/>
                </w:rPr>
                <w:t>condEventA3</w:t>
              </w:r>
              <w:r w:rsidR="00E7295E" w:rsidRPr="00E7295E">
                <w:rPr>
                  <w:bCs/>
                  <w:lang w:eastAsia="en-GB"/>
                </w:rPr>
                <w:t xml:space="preserve"> or </w:t>
              </w:r>
              <w:r w:rsidR="00E7295E" w:rsidRPr="00E7295E">
                <w:rPr>
                  <w:bCs/>
                  <w:i/>
                  <w:lang w:eastAsia="en-GB"/>
                </w:rPr>
                <w:t>condEventA5</w:t>
              </w:r>
              <w:r w:rsidR="00E7295E" w:rsidRPr="00E7295E">
                <w:rPr>
                  <w:bCs/>
                  <w:lang w:eastAsia="en-GB"/>
                </w:rPr>
                <w:t>.</w:t>
              </w:r>
            </w:ins>
          </w:p>
        </w:tc>
      </w:tr>
      <w:tr w:rsidR="007404AF" w:rsidRPr="00B55E3E" w14:paraId="36DA0793" w14:textId="77777777" w:rsidTr="00B1430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53DA71" w14:textId="77777777" w:rsidR="007404AF" w:rsidRPr="00B55E3E" w:rsidRDefault="007404AF" w:rsidP="00B1430C">
            <w:pPr>
              <w:pStyle w:val="TAL"/>
              <w:rPr>
                <w:lang w:eastAsia="sv-SE"/>
              </w:rPr>
            </w:pPr>
            <w:r w:rsidRPr="00B55E3E">
              <w:rPr>
                <w:b/>
                <w:bCs/>
                <w:i/>
                <w:noProof/>
                <w:lang w:eastAsia="en-GB"/>
              </w:rPr>
              <w:t>condRRCReconfig</w:t>
            </w:r>
          </w:p>
          <w:p w14:paraId="0AF01172" w14:textId="77777777" w:rsidR="007404AF" w:rsidRPr="00B55E3E" w:rsidRDefault="007404AF" w:rsidP="00B1430C">
            <w:pPr>
              <w:pStyle w:val="TAL"/>
              <w:rPr>
                <w:b/>
                <w:bCs/>
                <w:i/>
                <w:noProof/>
                <w:lang w:eastAsia="en-GB"/>
              </w:rPr>
            </w:pPr>
            <w:r w:rsidRPr="00B55E3E">
              <w:rPr>
                <w:lang w:eastAsia="sv-SE"/>
              </w:rPr>
              <w:t xml:space="preserve">The </w:t>
            </w:r>
            <w:r w:rsidRPr="00B55E3E">
              <w:rPr>
                <w:i/>
                <w:lang w:eastAsia="sv-SE"/>
              </w:rPr>
              <w:t>RRCReconfiguration</w:t>
            </w:r>
            <w:r w:rsidRPr="00B55E3E">
              <w:rPr>
                <w:lang w:eastAsia="sv-SE"/>
              </w:rPr>
              <w:t xml:space="preserve"> message to be applied when the condition(s) are fulfilled. </w:t>
            </w:r>
            <w:r w:rsidRPr="00B55E3E">
              <w:t xml:space="preserve">The </w:t>
            </w:r>
            <w:r w:rsidRPr="00B55E3E">
              <w:rPr>
                <w:i/>
              </w:rPr>
              <w:t>RRCReconfiguration</w:t>
            </w:r>
            <w:r w:rsidRPr="00B55E3E">
              <w:t xml:space="preserve"> message contained in </w:t>
            </w:r>
            <w:r w:rsidRPr="00B55E3E">
              <w:rPr>
                <w:i/>
                <w:iCs/>
              </w:rPr>
              <w:t>condRRCReconfig</w:t>
            </w:r>
            <w:r w:rsidRPr="00B55E3E">
              <w:t xml:space="preserve"> cannot contain the field </w:t>
            </w:r>
            <w:r w:rsidRPr="00B55E3E">
              <w:rPr>
                <w:i/>
                <w:iCs/>
              </w:rPr>
              <w:t>conditionalReconfiguration</w:t>
            </w:r>
            <w:r w:rsidRPr="00B55E3E">
              <w:rPr>
                <w:szCs w:val="18"/>
              </w:rPr>
              <w:t xml:space="preserve"> or the field</w:t>
            </w:r>
            <w:r w:rsidRPr="00B55E3E">
              <w:rPr>
                <w:i/>
                <w:iCs/>
                <w:szCs w:val="18"/>
              </w:rPr>
              <w:t xml:space="preserve"> daps-Config</w:t>
            </w:r>
            <w:r w:rsidRPr="00B55E3E">
              <w:t>.</w:t>
            </w:r>
          </w:p>
        </w:tc>
      </w:tr>
    </w:tbl>
    <w:p w14:paraId="0101E343" w14:textId="77777777" w:rsidR="007404AF" w:rsidRPr="00962B3F" w:rsidRDefault="007404AF" w:rsidP="00DC15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C155F" w:rsidRPr="00962B3F" w14:paraId="0630DF89" w14:textId="77777777" w:rsidTr="00B1430C">
        <w:tc>
          <w:tcPr>
            <w:tcW w:w="4027" w:type="dxa"/>
            <w:tcBorders>
              <w:top w:val="single" w:sz="4" w:space="0" w:color="auto"/>
              <w:left w:val="single" w:sz="4" w:space="0" w:color="auto"/>
              <w:bottom w:val="single" w:sz="4" w:space="0" w:color="auto"/>
              <w:right w:val="single" w:sz="4" w:space="0" w:color="auto"/>
            </w:tcBorders>
            <w:hideMark/>
          </w:tcPr>
          <w:p w14:paraId="51902574" w14:textId="77777777" w:rsidR="00DC155F" w:rsidRPr="00962B3F" w:rsidRDefault="00DC155F" w:rsidP="00B1430C">
            <w:pPr>
              <w:pStyle w:val="TAH"/>
              <w:rPr>
                <w:b w:val="0"/>
                <w:lang w:eastAsia="sv-SE"/>
              </w:rPr>
            </w:pPr>
            <w:r w:rsidRPr="00962B3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F9C615" w14:textId="77777777" w:rsidR="00DC155F" w:rsidRPr="00962B3F" w:rsidRDefault="00DC155F" w:rsidP="00B1430C">
            <w:pPr>
              <w:pStyle w:val="TAH"/>
              <w:rPr>
                <w:b w:val="0"/>
                <w:lang w:eastAsia="sv-SE"/>
              </w:rPr>
            </w:pPr>
            <w:r w:rsidRPr="00962B3F">
              <w:rPr>
                <w:lang w:eastAsia="sv-SE"/>
              </w:rPr>
              <w:t>Explanation</w:t>
            </w:r>
          </w:p>
        </w:tc>
      </w:tr>
      <w:tr w:rsidR="00DC155F" w:rsidRPr="00962B3F" w14:paraId="231D593B" w14:textId="77777777" w:rsidTr="00B1430C">
        <w:tc>
          <w:tcPr>
            <w:tcW w:w="4027" w:type="dxa"/>
            <w:tcBorders>
              <w:top w:val="single" w:sz="4" w:space="0" w:color="auto"/>
              <w:left w:val="single" w:sz="4" w:space="0" w:color="auto"/>
              <w:bottom w:val="single" w:sz="4" w:space="0" w:color="auto"/>
              <w:right w:val="single" w:sz="4" w:space="0" w:color="auto"/>
            </w:tcBorders>
            <w:hideMark/>
          </w:tcPr>
          <w:p w14:paraId="1BFC3E53" w14:textId="77777777" w:rsidR="00DC155F" w:rsidRPr="00962B3F" w:rsidRDefault="00DC155F" w:rsidP="00B1430C">
            <w:pPr>
              <w:pStyle w:val="TAL"/>
              <w:rPr>
                <w:i/>
                <w:szCs w:val="22"/>
                <w:lang w:eastAsia="sv-SE"/>
              </w:rPr>
            </w:pPr>
            <w:r w:rsidRPr="00962B3F">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36EFA86E" w14:textId="77777777" w:rsidR="00DC155F" w:rsidRPr="00962B3F" w:rsidRDefault="00DC155F" w:rsidP="00B1430C">
            <w:pPr>
              <w:pStyle w:val="TAL"/>
              <w:rPr>
                <w:szCs w:val="22"/>
                <w:lang w:eastAsia="sv-SE"/>
              </w:rPr>
            </w:pPr>
            <w:r w:rsidRPr="00962B3F">
              <w:rPr>
                <w:szCs w:val="22"/>
                <w:lang w:eastAsia="sv-SE"/>
              </w:rPr>
              <w:t xml:space="preserve">The field is mandatory present when a </w:t>
            </w:r>
            <w:r w:rsidRPr="00962B3F">
              <w:rPr>
                <w:i/>
                <w:iCs/>
                <w:szCs w:val="22"/>
                <w:lang w:eastAsia="sv-SE"/>
              </w:rPr>
              <w:t>condReconfigId</w:t>
            </w:r>
            <w:r w:rsidRPr="00962B3F">
              <w:rPr>
                <w:szCs w:val="22"/>
                <w:lang w:eastAsia="sv-SE"/>
              </w:rPr>
              <w:t xml:space="preserve"> is being added. Otherwise the field is optional, need M.</w:t>
            </w:r>
          </w:p>
        </w:tc>
      </w:tr>
    </w:tbl>
    <w:p w14:paraId="37F4FB09" w14:textId="77777777" w:rsidR="00DC155F" w:rsidRPr="00962B3F" w:rsidRDefault="00DC155F" w:rsidP="00DC155F"/>
    <w:p w14:paraId="68C9CD36" w14:textId="77777777" w:rsidR="001E41F3" w:rsidRDefault="001E41F3">
      <w:pPr>
        <w:rPr>
          <w:noProof/>
        </w:rPr>
      </w:pPr>
    </w:p>
    <w:sectPr w:rsidR="001E41F3" w:rsidSect="00DC155F">
      <w:footnotePr>
        <w:numRestart w:val="eachSect"/>
      </w:footnotePr>
      <w:pgSz w:w="16840" w:h="11907" w:orient="landscape" w:code="9"/>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B921F" w16cex:dateUtc="2022-09-01T18:18:00Z"/>
  <w16cex:commentExtensible w16cex:durableId="26BB8DF2" w16cex:dateUtc="2022-09-01T18:00:00Z"/>
  <w16cex:commentExtensible w16cex:durableId="26BB90A7" w16cex:dateUtc="2022-09-01T18:12: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DA39A" w14:textId="77777777" w:rsidR="00FB146F" w:rsidRDefault="00FB146F">
      <w:r>
        <w:separator/>
      </w:r>
    </w:p>
  </w:endnote>
  <w:endnote w:type="continuationSeparator" w:id="0">
    <w:p w14:paraId="619C8103" w14:textId="77777777" w:rsidR="00FB146F" w:rsidRDefault="00FB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HGGothic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BFDF1" w14:textId="77777777" w:rsidR="00FB146F" w:rsidRDefault="00FB146F">
      <w:r>
        <w:separator/>
      </w:r>
    </w:p>
  </w:footnote>
  <w:footnote w:type="continuationSeparator" w:id="0">
    <w:p w14:paraId="7B65E76B" w14:textId="77777777" w:rsidR="00FB146F" w:rsidRDefault="00FB1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B1430C" w:rsidRDefault="00B1430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B1430C" w:rsidRDefault="00B143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B1430C" w:rsidRDefault="00B1430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B1430C" w:rsidRDefault="00B14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B1DAC8"/>
    <w:multiLevelType w:val="singleLevel"/>
    <w:tmpl w:val="80B1DAC8"/>
    <w:lvl w:ilvl="0">
      <w:start w:val="1"/>
      <w:numFmt w:val="decimal"/>
      <w:lvlText w:val="%1&gt;"/>
      <w:lvlJc w:val="left"/>
    </w:lvl>
  </w:abstractNum>
  <w:abstractNum w:abstractNumId="1" w15:restartNumberingAfterBreak="0">
    <w:nsid w:val="EEC575C6"/>
    <w:multiLevelType w:val="singleLevel"/>
    <w:tmpl w:val="EEC575C6"/>
    <w:lvl w:ilvl="0">
      <w:start w:val="1"/>
      <w:numFmt w:val="decimal"/>
      <w:lvlText w:val="%1&gt;"/>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
  </w:num>
  <w:num w:numId="2">
    <w:abstractNumId w:val="16"/>
  </w:num>
  <w:num w:numId="3">
    <w:abstractNumId w:val="20"/>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6"/>
  </w:num>
  <w:num w:numId="10">
    <w:abstractNumId w:val="5"/>
  </w:num>
  <w:num w:numId="11">
    <w:abstractNumId w:val="4"/>
  </w:num>
  <w:num w:numId="12">
    <w:abstractNumId w:val="3"/>
  </w:num>
  <w:num w:numId="13">
    <w:abstractNumId w:val="2"/>
  </w:num>
  <w:num w:numId="14">
    <w:abstractNumId w:val="2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2"/>
  </w:num>
  <w:num w:numId="18">
    <w:abstractNumId w:val="12"/>
  </w:num>
  <w:num w:numId="19">
    <w:abstractNumId w:val="26"/>
  </w:num>
  <w:num w:numId="20">
    <w:abstractNumId w:val="14"/>
  </w:num>
  <w:num w:numId="21">
    <w:abstractNumId w:val="9"/>
  </w:num>
  <w:num w:numId="22">
    <w:abstractNumId w:val="23"/>
  </w:num>
  <w:num w:numId="23">
    <w:abstractNumId w:val="15"/>
  </w:num>
  <w:num w:numId="24">
    <w:abstractNumId w:val="17"/>
  </w:num>
  <w:num w:numId="25">
    <w:abstractNumId w:val="13"/>
  </w:num>
  <w:num w:numId="26">
    <w:abstractNumId w:val="11"/>
  </w:num>
  <w:num w:numId="27">
    <w:abstractNumId w:val="24"/>
  </w:num>
  <w:num w:numId="28">
    <w:abstractNumId w:val="0"/>
  </w:num>
  <w:num w:numId="29">
    <w:abstractNumId w:val="18"/>
  </w:num>
  <w:num w:numId="3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65E"/>
    <w:rsid w:val="00007594"/>
    <w:rsid w:val="000176AE"/>
    <w:rsid w:val="00022E4A"/>
    <w:rsid w:val="00027E93"/>
    <w:rsid w:val="00030D22"/>
    <w:rsid w:val="0003271E"/>
    <w:rsid w:val="00045017"/>
    <w:rsid w:val="000573D5"/>
    <w:rsid w:val="00060E21"/>
    <w:rsid w:val="00061CEA"/>
    <w:rsid w:val="00082672"/>
    <w:rsid w:val="000A5719"/>
    <w:rsid w:val="000A6394"/>
    <w:rsid w:val="000B7FED"/>
    <w:rsid w:val="000C038A"/>
    <w:rsid w:val="000C2A97"/>
    <w:rsid w:val="000C465D"/>
    <w:rsid w:val="000C5DF5"/>
    <w:rsid w:val="000C6598"/>
    <w:rsid w:val="000C7E9E"/>
    <w:rsid w:val="000D2CB4"/>
    <w:rsid w:val="000D3245"/>
    <w:rsid w:val="000D44B3"/>
    <w:rsid w:val="00111B73"/>
    <w:rsid w:val="001217EB"/>
    <w:rsid w:val="00122049"/>
    <w:rsid w:val="00125C79"/>
    <w:rsid w:val="00131769"/>
    <w:rsid w:val="00132374"/>
    <w:rsid w:val="00140DA4"/>
    <w:rsid w:val="00145D43"/>
    <w:rsid w:val="001544F5"/>
    <w:rsid w:val="0015587C"/>
    <w:rsid w:val="00162561"/>
    <w:rsid w:val="001667D5"/>
    <w:rsid w:val="00186B7F"/>
    <w:rsid w:val="00192C46"/>
    <w:rsid w:val="001A03ED"/>
    <w:rsid w:val="001A08B3"/>
    <w:rsid w:val="001A7B60"/>
    <w:rsid w:val="001B38DE"/>
    <w:rsid w:val="001B4691"/>
    <w:rsid w:val="001B52F0"/>
    <w:rsid w:val="001B7A65"/>
    <w:rsid w:val="001E30DA"/>
    <w:rsid w:val="001E41F3"/>
    <w:rsid w:val="001F2B64"/>
    <w:rsid w:val="001F61CF"/>
    <w:rsid w:val="00204A1E"/>
    <w:rsid w:val="00204A6A"/>
    <w:rsid w:val="0021198A"/>
    <w:rsid w:val="0021450D"/>
    <w:rsid w:val="00247842"/>
    <w:rsid w:val="0026004D"/>
    <w:rsid w:val="002640DD"/>
    <w:rsid w:val="002651A3"/>
    <w:rsid w:val="00275D12"/>
    <w:rsid w:val="0027740A"/>
    <w:rsid w:val="00284637"/>
    <w:rsid w:val="00284FEB"/>
    <w:rsid w:val="002860C4"/>
    <w:rsid w:val="00296CB7"/>
    <w:rsid w:val="002A54DB"/>
    <w:rsid w:val="002B5741"/>
    <w:rsid w:val="002B7A67"/>
    <w:rsid w:val="002D1B24"/>
    <w:rsid w:val="002D3796"/>
    <w:rsid w:val="002E13E3"/>
    <w:rsid w:val="002E18D3"/>
    <w:rsid w:val="002E2E19"/>
    <w:rsid w:val="002E472E"/>
    <w:rsid w:val="002F35BD"/>
    <w:rsid w:val="002F6D8F"/>
    <w:rsid w:val="003036E6"/>
    <w:rsid w:val="00305409"/>
    <w:rsid w:val="00305ECD"/>
    <w:rsid w:val="003140D2"/>
    <w:rsid w:val="00317078"/>
    <w:rsid w:val="00321BD4"/>
    <w:rsid w:val="00321BE7"/>
    <w:rsid w:val="00322B38"/>
    <w:rsid w:val="0032356A"/>
    <w:rsid w:val="003268F5"/>
    <w:rsid w:val="00334AFB"/>
    <w:rsid w:val="00342AFD"/>
    <w:rsid w:val="003609EF"/>
    <w:rsid w:val="00361EBC"/>
    <w:rsid w:val="0036231A"/>
    <w:rsid w:val="003741E7"/>
    <w:rsid w:val="00374DD4"/>
    <w:rsid w:val="0037677E"/>
    <w:rsid w:val="00377FD7"/>
    <w:rsid w:val="00385762"/>
    <w:rsid w:val="00386463"/>
    <w:rsid w:val="00393611"/>
    <w:rsid w:val="003A6ECE"/>
    <w:rsid w:val="003C2AAE"/>
    <w:rsid w:val="003C5287"/>
    <w:rsid w:val="003D4D1F"/>
    <w:rsid w:val="003D5852"/>
    <w:rsid w:val="003E1A36"/>
    <w:rsid w:val="003F1FE6"/>
    <w:rsid w:val="003F27CF"/>
    <w:rsid w:val="003F5943"/>
    <w:rsid w:val="003F60A5"/>
    <w:rsid w:val="004022FF"/>
    <w:rsid w:val="00410371"/>
    <w:rsid w:val="00410C86"/>
    <w:rsid w:val="00420930"/>
    <w:rsid w:val="004242F1"/>
    <w:rsid w:val="00435690"/>
    <w:rsid w:val="00447571"/>
    <w:rsid w:val="0045242E"/>
    <w:rsid w:val="00466C43"/>
    <w:rsid w:val="004843EB"/>
    <w:rsid w:val="004930FD"/>
    <w:rsid w:val="004A3285"/>
    <w:rsid w:val="004B03AA"/>
    <w:rsid w:val="004B75B7"/>
    <w:rsid w:val="004C0A2B"/>
    <w:rsid w:val="004C46AF"/>
    <w:rsid w:val="004D0F19"/>
    <w:rsid w:val="004E19DC"/>
    <w:rsid w:val="004F4CC2"/>
    <w:rsid w:val="004F4F8D"/>
    <w:rsid w:val="004F70B1"/>
    <w:rsid w:val="00503C57"/>
    <w:rsid w:val="00504201"/>
    <w:rsid w:val="005128B3"/>
    <w:rsid w:val="005141D9"/>
    <w:rsid w:val="0051448C"/>
    <w:rsid w:val="0051580D"/>
    <w:rsid w:val="005233F0"/>
    <w:rsid w:val="00525F00"/>
    <w:rsid w:val="00533E99"/>
    <w:rsid w:val="00544BC0"/>
    <w:rsid w:val="005456F6"/>
    <w:rsid w:val="00547111"/>
    <w:rsid w:val="0055197D"/>
    <w:rsid w:val="005548E0"/>
    <w:rsid w:val="00555D59"/>
    <w:rsid w:val="00585692"/>
    <w:rsid w:val="00592D74"/>
    <w:rsid w:val="00596D7C"/>
    <w:rsid w:val="00597156"/>
    <w:rsid w:val="005A65C5"/>
    <w:rsid w:val="005D1EA6"/>
    <w:rsid w:val="005D7E30"/>
    <w:rsid w:val="005E2C44"/>
    <w:rsid w:val="005E3718"/>
    <w:rsid w:val="00602760"/>
    <w:rsid w:val="00604B89"/>
    <w:rsid w:val="00613579"/>
    <w:rsid w:val="0061373D"/>
    <w:rsid w:val="0061778B"/>
    <w:rsid w:val="00621188"/>
    <w:rsid w:val="0062119E"/>
    <w:rsid w:val="006257ED"/>
    <w:rsid w:val="00653DE4"/>
    <w:rsid w:val="006544E9"/>
    <w:rsid w:val="0065477C"/>
    <w:rsid w:val="00665C47"/>
    <w:rsid w:val="00675953"/>
    <w:rsid w:val="00677766"/>
    <w:rsid w:val="006778EE"/>
    <w:rsid w:val="00686713"/>
    <w:rsid w:val="00694E03"/>
    <w:rsid w:val="00695808"/>
    <w:rsid w:val="006B11B0"/>
    <w:rsid w:val="006B20AD"/>
    <w:rsid w:val="006B46FB"/>
    <w:rsid w:val="006D678A"/>
    <w:rsid w:val="006D744F"/>
    <w:rsid w:val="006E21FB"/>
    <w:rsid w:val="006F1F40"/>
    <w:rsid w:val="006F7681"/>
    <w:rsid w:val="0070399A"/>
    <w:rsid w:val="00706235"/>
    <w:rsid w:val="0071213E"/>
    <w:rsid w:val="00713417"/>
    <w:rsid w:val="00716BB4"/>
    <w:rsid w:val="00720797"/>
    <w:rsid w:val="007404AF"/>
    <w:rsid w:val="0074248C"/>
    <w:rsid w:val="00747F19"/>
    <w:rsid w:val="0075251D"/>
    <w:rsid w:val="00760F5F"/>
    <w:rsid w:val="00765D06"/>
    <w:rsid w:val="007700F1"/>
    <w:rsid w:val="007748BE"/>
    <w:rsid w:val="00791B66"/>
    <w:rsid w:val="00792342"/>
    <w:rsid w:val="007964C6"/>
    <w:rsid w:val="007977A8"/>
    <w:rsid w:val="007B512A"/>
    <w:rsid w:val="007B7976"/>
    <w:rsid w:val="007C2097"/>
    <w:rsid w:val="007C725F"/>
    <w:rsid w:val="007D0841"/>
    <w:rsid w:val="007D6A07"/>
    <w:rsid w:val="007E7106"/>
    <w:rsid w:val="007F1580"/>
    <w:rsid w:val="007F2B23"/>
    <w:rsid w:val="007F7259"/>
    <w:rsid w:val="008031CE"/>
    <w:rsid w:val="008040A8"/>
    <w:rsid w:val="0081636A"/>
    <w:rsid w:val="00820F14"/>
    <w:rsid w:val="008255BB"/>
    <w:rsid w:val="0082576E"/>
    <w:rsid w:val="008272E3"/>
    <w:rsid w:val="008279FA"/>
    <w:rsid w:val="00830924"/>
    <w:rsid w:val="00842A31"/>
    <w:rsid w:val="008462C0"/>
    <w:rsid w:val="008626E7"/>
    <w:rsid w:val="00870EE7"/>
    <w:rsid w:val="008863B9"/>
    <w:rsid w:val="00892C0F"/>
    <w:rsid w:val="00893B5A"/>
    <w:rsid w:val="008A1A90"/>
    <w:rsid w:val="008A45A6"/>
    <w:rsid w:val="008B3F11"/>
    <w:rsid w:val="008C0DBA"/>
    <w:rsid w:val="008C2D7F"/>
    <w:rsid w:val="008C3BEF"/>
    <w:rsid w:val="008D223D"/>
    <w:rsid w:val="008D3CCC"/>
    <w:rsid w:val="008E4A82"/>
    <w:rsid w:val="008F3789"/>
    <w:rsid w:val="008F686C"/>
    <w:rsid w:val="009037A1"/>
    <w:rsid w:val="009059E6"/>
    <w:rsid w:val="00907092"/>
    <w:rsid w:val="00907F4A"/>
    <w:rsid w:val="009109EB"/>
    <w:rsid w:val="00911003"/>
    <w:rsid w:val="009148DE"/>
    <w:rsid w:val="00923782"/>
    <w:rsid w:val="009411B0"/>
    <w:rsid w:val="00941E30"/>
    <w:rsid w:val="00952F99"/>
    <w:rsid w:val="00957B34"/>
    <w:rsid w:val="00967DDF"/>
    <w:rsid w:val="009777D9"/>
    <w:rsid w:val="00981E17"/>
    <w:rsid w:val="009833EF"/>
    <w:rsid w:val="00991B88"/>
    <w:rsid w:val="00993432"/>
    <w:rsid w:val="009A1E59"/>
    <w:rsid w:val="009A5753"/>
    <w:rsid w:val="009A579D"/>
    <w:rsid w:val="009C40E7"/>
    <w:rsid w:val="009C6E17"/>
    <w:rsid w:val="009C739A"/>
    <w:rsid w:val="009D665D"/>
    <w:rsid w:val="009D7DB4"/>
    <w:rsid w:val="009E09F0"/>
    <w:rsid w:val="009E3297"/>
    <w:rsid w:val="009E56A4"/>
    <w:rsid w:val="009F2554"/>
    <w:rsid w:val="009F734F"/>
    <w:rsid w:val="00A06716"/>
    <w:rsid w:val="00A071D1"/>
    <w:rsid w:val="00A168C1"/>
    <w:rsid w:val="00A16C51"/>
    <w:rsid w:val="00A246B6"/>
    <w:rsid w:val="00A24B76"/>
    <w:rsid w:val="00A27514"/>
    <w:rsid w:val="00A30AC4"/>
    <w:rsid w:val="00A43968"/>
    <w:rsid w:val="00A47E70"/>
    <w:rsid w:val="00A500AF"/>
    <w:rsid w:val="00A50CF0"/>
    <w:rsid w:val="00A525C4"/>
    <w:rsid w:val="00A71F8E"/>
    <w:rsid w:val="00A75D07"/>
    <w:rsid w:val="00A7671C"/>
    <w:rsid w:val="00A85D1E"/>
    <w:rsid w:val="00A8722C"/>
    <w:rsid w:val="00A94B0A"/>
    <w:rsid w:val="00AA1327"/>
    <w:rsid w:val="00AA2CBC"/>
    <w:rsid w:val="00AC2A82"/>
    <w:rsid w:val="00AC5820"/>
    <w:rsid w:val="00AD1CD8"/>
    <w:rsid w:val="00AE4596"/>
    <w:rsid w:val="00AF60C0"/>
    <w:rsid w:val="00B02459"/>
    <w:rsid w:val="00B1430C"/>
    <w:rsid w:val="00B21B37"/>
    <w:rsid w:val="00B225F9"/>
    <w:rsid w:val="00B258BB"/>
    <w:rsid w:val="00B26C52"/>
    <w:rsid w:val="00B27A2B"/>
    <w:rsid w:val="00B52352"/>
    <w:rsid w:val="00B533E0"/>
    <w:rsid w:val="00B55392"/>
    <w:rsid w:val="00B56F58"/>
    <w:rsid w:val="00B62E57"/>
    <w:rsid w:val="00B676BB"/>
    <w:rsid w:val="00B67B97"/>
    <w:rsid w:val="00B71E11"/>
    <w:rsid w:val="00B7439A"/>
    <w:rsid w:val="00B762A5"/>
    <w:rsid w:val="00B763DF"/>
    <w:rsid w:val="00B764E4"/>
    <w:rsid w:val="00B76B97"/>
    <w:rsid w:val="00B926B4"/>
    <w:rsid w:val="00B93B0F"/>
    <w:rsid w:val="00B968C8"/>
    <w:rsid w:val="00B97780"/>
    <w:rsid w:val="00BA3EC5"/>
    <w:rsid w:val="00BA51D9"/>
    <w:rsid w:val="00BA6FE1"/>
    <w:rsid w:val="00BB5DFC"/>
    <w:rsid w:val="00BC322B"/>
    <w:rsid w:val="00BC6541"/>
    <w:rsid w:val="00BD01C6"/>
    <w:rsid w:val="00BD279D"/>
    <w:rsid w:val="00BD6BB8"/>
    <w:rsid w:val="00BE1714"/>
    <w:rsid w:val="00BE4D15"/>
    <w:rsid w:val="00BF1E3A"/>
    <w:rsid w:val="00C0072E"/>
    <w:rsid w:val="00C10CAE"/>
    <w:rsid w:val="00C12584"/>
    <w:rsid w:val="00C16232"/>
    <w:rsid w:val="00C22DD0"/>
    <w:rsid w:val="00C22FE1"/>
    <w:rsid w:val="00C66BA2"/>
    <w:rsid w:val="00C71DAC"/>
    <w:rsid w:val="00C739E4"/>
    <w:rsid w:val="00C870F6"/>
    <w:rsid w:val="00C91D98"/>
    <w:rsid w:val="00C93CC8"/>
    <w:rsid w:val="00C95985"/>
    <w:rsid w:val="00CA7E29"/>
    <w:rsid w:val="00CB12B4"/>
    <w:rsid w:val="00CB25C4"/>
    <w:rsid w:val="00CB2D43"/>
    <w:rsid w:val="00CB30D4"/>
    <w:rsid w:val="00CC1250"/>
    <w:rsid w:val="00CC13DC"/>
    <w:rsid w:val="00CC5026"/>
    <w:rsid w:val="00CC68D0"/>
    <w:rsid w:val="00CD3779"/>
    <w:rsid w:val="00CD37B4"/>
    <w:rsid w:val="00D03F9A"/>
    <w:rsid w:val="00D063D0"/>
    <w:rsid w:val="00D06D51"/>
    <w:rsid w:val="00D123E6"/>
    <w:rsid w:val="00D152B8"/>
    <w:rsid w:val="00D2258F"/>
    <w:rsid w:val="00D24991"/>
    <w:rsid w:val="00D50255"/>
    <w:rsid w:val="00D50C50"/>
    <w:rsid w:val="00D51EE5"/>
    <w:rsid w:val="00D57CFA"/>
    <w:rsid w:val="00D66520"/>
    <w:rsid w:val="00D7091E"/>
    <w:rsid w:val="00D80A4C"/>
    <w:rsid w:val="00D8431B"/>
    <w:rsid w:val="00D84AE9"/>
    <w:rsid w:val="00D9556A"/>
    <w:rsid w:val="00D97B3A"/>
    <w:rsid w:val="00DA58B5"/>
    <w:rsid w:val="00DB154D"/>
    <w:rsid w:val="00DC155F"/>
    <w:rsid w:val="00DD0161"/>
    <w:rsid w:val="00DE34CF"/>
    <w:rsid w:val="00DE6175"/>
    <w:rsid w:val="00E011F5"/>
    <w:rsid w:val="00E045FB"/>
    <w:rsid w:val="00E10DF6"/>
    <w:rsid w:val="00E13F3D"/>
    <w:rsid w:val="00E24FC1"/>
    <w:rsid w:val="00E33DB4"/>
    <w:rsid w:val="00E34898"/>
    <w:rsid w:val="00E51A27"/>
    <w:rsid w:val="00E559EE"/>
    <w:rsid w:val="00E62E4A"/>
    <w:rsid w:val="00E67B42"/>
    <w:rsid w:val="00E7295E"/>
    <w:rsid w:val="00E834CB"/>
    <w:rsid w:val="00E85229"/>
    <w:rsid w:val="00EA2A51"/>
    <w:rsid w:val="00EA40FC"/>
    <w:rsid w:val="00EB09B7"/>
    <w:rsid w:val="00EB2B6E"/>
    <w:rsid w:val="00EB60E8"/>
    <w:rsid w:val="00EB6FC3"/>
    <w:rsid w:val="00EB7D4F"/>
    <w:rsid w:val="00EC4771"/>
    <w:rsid w:val="00ED285A"/>
    <w:rsid w:val="00ED31FA"/>
    <w:rsid w:val="00ED6512"/>
    <w:rsid w:val="00EE7CC1"/>
    <w:rsid w:val="00EE7D7C"/>
    <w:rsid w:val="00EF330C"/>
    <w:rsid w:val="00EF78FA"/>
    <w:rsid w:val="00F06E28"/>
    <w:rsid w:val="00F071D4"/>
    <w:rsid w:val="00F13B8A"/>
    <w:rsid w:val="00F2330F"/>
    <w:rsid w:val="00F25D98"/>
    <w:rsid w:val="00F2682B"/>
    <w:rsid w:val="00F300FB"/>
    <w:rsid w:val="00F5351D"/>
    <w:rsid w:val="00F55130"/>
    <w:rsid w:val="00F61285"/>
    <w:rsid w:val="00F63CDD"/>
    <w:rsid w:val="00F72999"/>
    <w:rsid w:val="00F73309"/>
    <w:rsid w:val="00F8066E"/>
    <w:rsid w:val="00F85689"/>
    <w:rsid w:val="00F93C0B"/>
    <w:rsid w:val="00FA5904"/>
    <w:rsid w:val="00FB0826"/>
    <w:rsid w:val="00FB11C1"/>
    <w:rsid w:val="00FB146F"/>
    <w:rsid w:val="00FB62ED"/>
    <w:rsid w:val="00FB6386"/>
    <w:rsid w:val="00FE521D"/>
    <w:rsid w:val="00FF09B3"/>
    <w:rsid w:val="00FF4612"/>
    <w:rsid w:val="00FF609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2BD545A0-0729-4B1C-8FAC-12A79F14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C2A82"/>
    <w:rPr>
      <w:rFonts w:ascii="Arial" w:hAnsi="Arial"/>
      <w:sz w:val="36"/>
      <w:lang w:val="en-GB" w:eastAsia="en-US"/>
    </w:rPr>
  </w:style>
  <w:style w:type="character" w:customStyle="1" w:styleId="Heading2Char">
    <w:name w:val="Heading 2 Char"/>
    <w:link w:val="Heading2"/>
    <w:rsid w:val="00AC2A82"/>
    <w:rPr>
      <w:rFonts w:ascii="Arial" w:hAnsi="Arial"/>
      <w:sz w:val="32"/>
      <w:lang w:val="en-GB" w:eastAsia="en-US"/>
    </w:rPr>
  </w:style>
  <w:style w:type="character" w:customStyle="1" w:styleId="Heading3Char">
    <w:name w:val="Heading 3 Char"/>
    <w:link w:val="Heading3"/>
    <w:qFormat/>
    <w:rsid w:val="00AC2A8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AC2A82"/>
    <w:rPr>
      <w:rFonts w:ascii="Arial" w:hAnsi="Arial"/>
      <w:sz w:val="24"/>
      <w:lang w:val="en-GB" w:eastAsia="en-US"/>
    </w:rPr>
  </w:style>
  <w:style w:type="character" w:customStyle="1" w:styleId="Heading5Char">
    <w:name w:val="Heading 5 Char"/>
    <w:link w:val="Heading5"/>
    <w:qFormat/>
    <w:rsid w:val="00AC2A82"/>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qFormat/>
    <w:rsid w:val="00AC2A82"/>
    <w:rPr>
      <w:rFonts w:ascii="Arial" w:hAnsi="Arial"/>
      <w:lang w:val="en-GB" w:eastAsia="en-US"/>
    </w:rPr>
  </w:style>
  <w:style w:type="character" w:customStyle="1" w:styleId="Heading7Char">
    <w:name w:val="Heading 7 Char"/>
    <w:link w:val="Heading7"/>
    <w:rsid w:val="00AC2A82"/>
    <w:rPr>
      <w:rFonts w:ascii="Arial" w:hAnsi="Arial"/>
      <w:lang w:val="en-GB" w:eastAsia="en-US"/>
    </w:rPr>
  </w:style>
  <w:style w:type="character" w:customStyle="1" w:styleId="Heading8Char">
    <w:name w:val="Heading 8 Char"/>
    <w:link w:val="Heading8"/>
    <w:rsid w:val="00AC2A82"/>
    <w:rPr>
      <w:rFonts w:ascii="Arial" w:hAnsi="Arial"/>
      <w:sz w:val="36"/>
      <w:lang w:val="en-GB" w:eastAsia="en-US"/>
    </w:rPr>
  </w:style>
  <w:style w:type="character" w:customStyle="1" w:styleId="Heading9Char">
    <w:name w:val="Heading 9 Char"/>
    <w:link w:val="Heading9"/>
    <w:rsid w:val="00AC2A82"/>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C2A82"/>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AC2A82"/>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AC2A82"/>
    <w:rPr>
      <w:rFonts w:ascii="Arial" w:hAnsi="Arial"/>
      <w:sz w:val="18"/>
      <w:lang w:val="en-GB" w:eastAsia="en-US"/>
    </w:rPr>
  </w:style>
  <w:style w:type="character" w:customStyle="1" w:styleId="TACChar">
    <w:name w:val="TAC Char"/>
    <w:link w:val="TAC"/>
    <w:qFormat/>
    <w:locked/>
    <w:rsid w:val="00AC2A82"/>
    <w:rPr>
      <w:rFonts w:ascii="Arial" w:hAnsi="Arial"/>
      <w:sz w:val="18"/>
      <w:lang w:val="en-GB" w:eastAsia="en-US"/>
    </w:rPr>
  </w:style>
  <w:style w:type="character" w:customStyle="1" w:styleId="TAHCar">
    <w:name w:val="TAH Car"/>
    <w:link w:val="TAH"/>
    <w:qFormat/>
    <w:locked/>
    <w:rsid w:val="00AC2A8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AC2A82"/>
    <w:rPr>
      <w:rFonts w:ascii="Arial" w:hAnsi="Arial"/>
      <w:b/>
      <w:lang w:val="en-GB" w:eastAsia="en-US"/>
    </w:rPr>
  </w:style>
  <w:style w:type="character" w:customStyle="1" w:styleId="TFChar">
    <w:name w:val="TF Char"/>
    <w:link w:val="TF"/>
    <w:qFormat/>
    <w:rsid w:val="00AC2A82"/>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AC2A82"/>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AC2A82"/>
    <w:rPr>
      <w:rFonts w:ascii="Times New Roman" w:hAnsi="Times New Roman"/>
      <w:lang w:val="en-GB" w:eastAsia="en-US"/>
    </w:r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45242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45242E"/>
    <w:rPr>
      <w:rFonts w:ascii="Courier New" w:hAnsi="Courier New"/>
      <w:noProof/>
      <w:sz w:val="16"/>
      <w:shd w:val="pct10" w:color="auto" w:fill="auto"/>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AC2A82"/>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character" w:customStyle="1" w:styleId="B1Char1">
    <w:name w:val="B1 Char1"/>
    <w:link w:val="B1"/>
    <w:qFormat/>
    <w:rsid w:val="00981E17"/>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981E17"/>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981E17"/>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AC2A82"/>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qFormat/>
    <w:rsid w:val="00AC2A82"/>
    <w:rPr>
      <w:rFonts w:ascii="Times New Roman" w:hAnsi="Times New Roman"/>
      <w:lang w:val="en-GB" w:eastAsia="en-US"/>
    </w:rPr>
  </w:style>
  <w:style w:type="paragraph" w:styleId="Footer">
    <w:name w:val="footer"/>
    <w:basedOn w:val="Header"/>
    <w:link w:val="FooterChar"/>
    <w:rsid w:val="000B7FED"/>
    <w:pPr>
      <w:jc w:val="center"/>
    </w:pPr>
    <w:rPr>
      <w:i/>
    </w:rPr>
  </w:style>
  <w:style w:type="character" w:customStyle="1" w:styleId="FooterChar">
    <w:name w:val="Footer Char"/>
    <w:link w:val="Footer"/>
    <w:rsid w:val="00AC2A82"/>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AC2A82"/>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basedOn w:val="DefaultParagraphFont"/>
    <w:link w:val="CommentText"/>
    <w:uiPriority w:val="99"/>
    <w:qFormat/>
    <w:rsid w:val="00AC2A82"/>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character" w:customStyle="1" w:styleId="BalloonTextChar">
    <w:name w:val="Balloon Text Char"/>
    <w:basedOn w:val="DefaultParagraphFont"/>
    <w:link w:val="BalloonText"/>
    <w:semiHidden/>
    <w:rsid w:val="00AC2A82"/>
    <w:rPr>
      <w:rFonts w:ascii="Tahoma" w:hAnsi="Tahoma" w:cs="Tahoma"/>
      <w:sz w:val="16"/>
      <w:szCs w:val="16"/>
      <w:lang w:val="en-GB" w:eastAsia="en-US"/>
    </w:rPr>
  </w:style>
  <w:style w:type="paragraph" w:styleId="CommentSubject">
    <w:name w:val="annotation subject"/>
    <w:basedOn w:val="CommentText"/>
    <w:next w:val="CommentText"/>
    <w:link w:val="CommentSubjectChar"/>
    <w:qFormat/>
    <w:rsid w:val="000B7FED"/>
    <w:rPr>
      <w:b/>
      <w:bCs/>
    </w:rPr>
  </w:style>
  <w:style w:type="character" w:customStyle="1" w:styleId="CommentSubjectChar">
    <w:name w:val="Comment Subject Char"/>
    <w:basedOn w:val="CommentTextChar"/>
    <w:link w:val="CommentSubject"/>
    <w:rsid w:val="00AC2A82"/>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6">
    <w:name w:val="B6"/>
    <w:basedOn w:val="B5"/>
    <w:link w:val="B6Char"/>
    <w:qFormat/>
    <w:rsid w:val="00AC2A82"/>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AC2A82"/>
    <w:rPr>
      <w:rFonts w:ascii="Times New Roman" w:hAnsi="Times New Roman"/>
      <w:lang w:val="en-US" w:eastAsia="ja-JP"/>
    </w:rPr>
  </w:style>
  <w:style w:type="paragraph" w:customStyle="1" w:styleId="B7">
    <w:name w:val="B7"/>
    <w:basedOn w:val="B6"/>
    <w:link w:val="B7Char"/>
    <w:qFormat/>
    <w:rsid w:val="00AC2A82"/>
    <w:pPr>
      <w:ind w:left="2269"/>
    </w:pPr>
  </w:style>
  <w:style w:type="character" w:customStyle="1" w:styleId="B7Char">
    <w:name w:val="B7 Char"/>
    <w:link w:val="B7"/>
    <w:qFormat/>
    <w:rsid w:val="00AC2A82"/>
    <w:rPr>
      <w:rFonts w:ascii="Times New Roman" w:hAnsi="Times New Roman"/>
      <w:lang w:val="en-US" w:eastAsia="ja-JP"/>
    </w:rPr>
  </w:style>
  <w:style w:type="paragraph" w:customStyle="1" w:styleId="B8">
    <w:name w:val="B8"/>
    <w:basedOn w:val="B7"/>
    <w:qFormat/>
    <w:rsid w:val="00AC2A82"/>
    <w:pPr>
      <w:ind w:left="2552"/>
    </w:pPr>
  </w:style>
  <w:style w:type="paragraph" w:customStyle="1" w:styleId="B9">
    <w:name w:val="B9"/>
    <w:basedOn w:val="B8"/>
    <w:qFormat/>
    <w:rsid w:val="00AC2A82"/>
    <w:pPr>
      <w:ind w:left="2836"/>
    </w:pPr>
  </w:style>
  <w:style w:type="paragraph" w:customStyle="1" w:styleId="B10">
    <w:name w:val="B10"/>
    <w:basedOn w:val="B5"/>
    <w:link w:val="B10Char"/>
    <w:qFormat/>
    <w:rsid w:val="00AC2A82"/>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AC2A82"/>
    <w:rPr>
      <w:rFonts w:ascii="Times New Roman" w:hAnsi="Times New Roman"/>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C2A82"/>
    <w:pPr>
      <w:overflowPunct w:val="0"/>
      <w:autoSpaceDE w:val="0"/>
      <w:autoSpaceDN w:val="0"/>
      <w:adjustRightInd w:val="0"/>
      <w:ind w:left="720"/>
      <w:contextualSpacing/>
      <w:textAlignment w:val="baseline"/>
    </w:pPr>
    <w:rPr>
      <w:lang w:eastAsia="ja-JP"/>
    </w:rPr>
  </w:style>
  <w:style w:type="character" w:customStyle="1" w:styleId="B3Char">
    <w:name w:val="B3 Char"/>
    <w:rsid w:val="00AC2A82"/>
    <w:rPr>
      <w:rFonts w:ascii="Times New Roman" w:hAnsi="Times New Roman"/>
      <w:lang w:val="en-GB" w:eastAsia="en-US"/>
    </w:rPr>
  </w:style>
  <w:style w:type="character" w:customStyle="1" w:styleId="B1Char">
    <w:name w:val="B1 Char"/>
    <w:rsid w:val="00AC2A82"/>
    <w:rPr>
      <w:rFonts w:ascii="Times New Roman" w:hAnsi="Times New Roman"/>
      <w:lang w:val="en-GB" w:eastAsia="en-US"/>
    </w:rPr>
  </w:style>
  <w:style w:type="paragraph" w:styleId="NormalWeb">
    <w:name w:val="Normal (Web)"/>
    <w:basedOn w:val="Normal"/>
    <w:unhideWhenUsed/>
    <w:qFormat/>
    <w:rsid w:val="00AC2A82"/>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AC2A82"/>
    <w:rPr>
      <w:i/>
      <w:iCs/>
    </w:rPr>
  </w:style>
  <w:style w:type="character" w:customStyle="1" w:styleId="normaltextrun">
    <w:name w:val="normaltextrun"/>
    <w:basedOn w:val="DefaultParagraphFont"/>
    <w:rsid w:val="00AC2A82"/>
  </w:style>
  <w:style w:type="character" w:customStyle="1" w:styleId="CharChar3">
    <w:name w:val="Char Char3"/>
    <w:rsid w:val="00AC2A82"/>
    <w:rPr>
      <w:rFonts w:ascii="Courier New" w:hAnsi="Courier New"/>
      <w:lang w:val="nb-NO"/>
    </w:rPr>
  </w:style>
  <w:style w:type="character" w:customStyle="1" w:styleId="fontstyle01">
    <w:name w:val="fontstyle01"/>
    <w:basedOn w:val="DefaultParagraphFont"/>
    <w:rsid w:val="00AC2A82"/>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AC2A82"/>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BodyText">
    <w:name w:val="Body Text"/>
    <w:basedOn w:val="Normal"/>
    <w:link w:val="BodyTextChar"/>
    <w:qFormat/>
    <w:rsid w:val="00AC2A82"/>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AC2A82"/>
    <w:rPr>
      <w:rFonts w:ascii="Times New Roman" w:hAnsi="Times New Roman"/>
      <w:lang w:val="en-GB" w:eastAsia="ja-JP"/>
    </w:rPr>
  </w:style>
  <w:style w:type="character" w:customStyle="1" w:styleId="3GPPNormalTextChar">
    <w:name w:val="3GPP Normal Text Char"/>
    <w:link w:val="3GPPNormalText"/>
    <w:qFormat/>
    <w:rsid w:val="00AC2A82"/>
    <w:rPr>
      <w:rFonts w:ascii="Arial" w:eastAsia="MS Mincho" w:hAnsi="Arial"/>
      <w:sz w:val="24"/>
      <w:szCs w:val="24"/>
      <w:lang w:val="en-GB" w:eastAsia="en-US"/>
    </w:rPr>
  </w:style>
  <w:style w:type="character" w:customStyle="1" w:styleId="TALChar">
    <w:name w:val="TAL Char"/>
    <w:qFormat/>
    <w:locked/>
    <w:rsid w:val="00AC2A82"/>
    <w:rPr>
      <w:rFonts w:ascii="Arial" w:hAnsi="Arial"/>
      <w:sz w:val="18"/>
      <w:lang w:val="en-GB" w:eastAsia="en-US"/>
    </w:rPr>
  </w:style>
  <w:style w:type="paragraph" w:styleId="PlainText">
    <w:name w:val="Plain Text"/>
    <w:basedOn w:val="Normal"/>
    <w:link w:val="PlainTextChar"/>
    <w:uiPriority w:val="99"/>
    <w:rsid w:val="00AC2A82"/>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AC2A82"/>
    <w:rPr>
      <w:rFonts w:ascii="Courier New" w:eastAsiaTheme="minorHAnsi" w:hAnsi="Courier New" w:cstheme="minorBidi"/>
      <w:sz w:val="22"/>
      <w:szCs w:val="22"/>
      <w:lang w:val="nb-NO" w:eastAsia="en-US"/>
    </w:rPr>
  </w:style>
  <w:style w:type="paragraph" w:styleId="Revision">
    <w:name w:val="Revision"/>
    <w:hidden/>
    <w:uiPriority w:val="99"/>
    <w:semiHidden/>
    <w:qFormat/>
    <w:rsid w:val="00B676BB"/>
    <w:rPr>
      <w:rFonts w:ascii="Times New Roman" w:eastAsia="Batang" w:hAnsi="Times New Roman"/>
      <w:lang w:val="en-GB" w:eastAsia="en-US"/>
    </w:rPr>
  </w:style>
  <w:style w:type="paragraph" w:customStyle="1" w:styleId="Revision1">
    <w:name w:val="Revision1"/>
    <w:hidden/>
    <w:uiPriority w:val="99"/>
    <w:semiHidden/>
    <w:qFormat/>
    <w:rsid w:val="00B676BB"/>
    <w:pPr>
      <w:spacing w:after="160" w:line="259" w:lineRule="auto"/>
    </w:pPr>
    <w:rPr>
      <w:rFonts w:ascii="Times New Roman" w:eastAsia="MS Mincho" w:hAnsi="Times New Roman"/>
      <w:lang w:val="en-GB" w:eastAsia="en-US"/>
    </w:rPr>
  </w:style>
  <w:style w:type="table" w:styleId="TableGrid">
    <w:name w:val="Table Grid"/>
    <w:basedOn w:val="TableNormal"/>
    <w:uiPriority w:val="39"/>
    <w:qFormat/>
    <w:rsid w:val="00B676BB"/>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C12584"/>
    <w:pPr>
      <w:numPr>
        <w:numId w:val="27"/>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1430C"/>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01795-7124-47C8-A2F1-D61B615E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8801</Words>
  <Characters>50171</Characters>
  <Application>Microsoft Office Word</Application>
  <DocSecurity>0</DocSecurity>
  <Lines>418</Lines>
  <Paragraphs>117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58855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cp:lastModifiedBy>
  <cp:revision>2</cp:revision>
  <cp:lastPrinted>1900-12-31T16:00:00Z</cp:lastPrinted>
  <dcterms:created xsi:type="dcterms:W3CDTF">2022-10-14T20:49:00Z</dcterms:created>
  <dcterms:modified xsi:type="dcterms:W3CDTF">2022-10-14T20:49:00Z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