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E0545" w14:textId="77777777" w:rsidR="0033108C" w:rsidRDefault="0031357E">
      <w:pPr>
        <w:tabs>
          <w:tab w:val="right" w:pos="9639"/>
        </w:tabs>
        <w:overflowPunct w:val="0"/>
        <w:autoSpaceDE w:val="0"/>
        <w:autoSpaceDN w:val="0"/>
        <w:adjustRightInd w:val="0"/>
        <w:textAlignment w:val="baseline"/>
        <w:rPr>
          <w:rFonts w:ascii="Arial" w:eastAsia="宋体" w:hAnsi="Arial"/>
          <w:b/>
          <w:bCs/>
          <w:sz w:val="24"/>
        </w:rPr>
      </w:pPr>
      <w:r>
        <w:rPr>
          <w:rFonts w:ascii="Arial" w:eastAsia="宋体" w:hAnsi="Arial"/>
          <w:b/>
          <w:bCs/>
          <w:sz w:val="24"/>
          <w:lang w:eastAsia="ja-JP"/>
        </w:rPr>
        <w:t>3GPP TSG-RAN WG2 Meeting #11</w:t>
      </w:r>
      <w:r>
        <w:rPr>
          <w:rFonts w:ascii="Arial" w:eastAsia="宋体" w:hAnsi="Arial" w:hint="eastAsia"/>
          <w:b/>
          <w:bCs/>
          <w:sz w:val="24"/>
        </w:rPr>
        <w:t>9bis</w:t>
      </w:r>
      <w:r>
        <w:rPr>
          <w:rFonts w:ascii="Arial" w:eastAsia="宋体" w:hAnsi="Arial"/>
          <w:b/>
          <w:bCs/>
          <w:sz w:val="24"/>
          <w:lang w:eastAsia="ja-JP"/>
        </w:rPr>
        <w:t>-e</w:t>
      </w:r>
      <w:r>
        <w:rPr>
          <w:rFonts w:ascii="Arial" w:eastAsia="宋体" w:hAnsi="Arial"/>
          <w:b/>
          <w:bCs/>
          <w:sz w:val="24"/>
          <w:lang w:eastAsia="ja-JP"/>
        </w:rPr>
        <w:tab/>
        <w:t>R2-22</w:t>
      </w:r>
      <w:r>
        <w:rPr>
          <w:rFonts w:ascii="Arial" w:eastAsia="宋体" w:hAnsi="Arial" w:hint="eastAsia"/>
          <w:b/>
          <w:bCs/>
          <w:sz w:val="24"/>
          <w:lang w:eastAsia="zh-CN"/>
        </w:rPr>
        <w:t>xxxxx</w:t>
      </w:r>
    </w:p>
    <w:p w14:paraId="43DD1D54" w14:textId="77777777" w:rsidR="0033108C" w:rsidRDefault="0031357E">
      <w:pPr>
        <w:tabs>
          <w:tab w:val="right" w:pos="9639"/>
        </w:tabs>
        <w:overflowPunct w:val="0"/>
        <w:autoSpaceDE w:val="0"/>
        <w:autoSpaceDN w:val="0"/>
        <w:adjustRightInd w:val="0"/>
        <w:textAlignment w:val="baseline"/>
        <w:rPr>
          <w:rFonts w:ascii="Arial" w:eastAsia="宋体" w:hAnsi="Arial"/>
          <w:b/>
          <w:sz w:val="24"/>
        </w:rPr>
      </w:pPr>
      <w:r>
        <w:rPr>
          <w:rFonts w:ascii="Arial" w:eastAsia="宋体" w:hAnsi="Arial"/>
          <w:b/>
          <w:bCs/>
          <w:sz w:val="24"/>
        </w:rPr>
        <w:t xml:space="preserve">Online, </w:t>
      </w:r>
      <w:r>
        <w:rPr>
          <w:rFonts w:ascii="Arial" w:eastAsia="宋体" w:hAnsi="Arial" w:hint="eastAsia"/>
          <w:b/>
          <w:bCs/>
          <w:sz w:val="24"/>
        </w:rPr>
        <w:t>Oct</w:t>
      </w:r>
      <w:r>
        <w:rPr>
          <w:rFonts w:ascii="Arial" w:eastAsia="宋体" w:hAnsi="Arial"/>
          <w:b/>
          <w:bCs/>
          <w:sz w:val="24"/>
        </w:rPr>
        <w:t xml:space="preserve"> </w:t>
      </w:r>
      <w:r>
        <w:rPr>
          <w:rFonts w:ascii="Arial" w:eastAsia="宋体" w:hAnsi="Arial" w:hint="eastAsia"/>
          <w:b/>
          <w:bCs/>
          <w:sz w:val="24"/>
        </w:rPr>
        <w:t>10</w:t>
      </w:r>
      <w:r>
        <w:rPr>
          <w:rFonts w:ascii="Arial" w:eastAsia="宋体" w:hAnsi="Arial"/>
          <w:b/>
          <w:bCs/>
          <w:sz w:val="24"/>
          <w:vertAlign w:val="superscript"/>
        </w:rPr>
        <w:t>t</w:t>
      </w:r>
      <w:r>
        <w:rPr>
          <w:rFonts w:ascii="Arial" w:eastAsia="宋体" w:hAnsi="Arial" w:hint="eastAsia"/>
          <w:b/>
          <w:bCs/>
          <w:sz w:val="24"/>
          <w:vertAlign w:val="superscript"/>
        </w:rPr>
        <w:t>h</w:t>
      </w:r>
      <w:r>
        <w:rPr>
          <w:rFonts w:ascii="Arial" w:eastAsia="宋体" w:hAnsi="Arial"/>
          <w:b/>
          <w:bCs/>
          <w:sz w:val="24"/>
        </w:rPr>
        <w:t xml:space="preserve"> – </w:t>
      </w:r>
      <w:r>
        <w:rPr>
          <w:rFonts w:ascii="Arial" w:eastAsia="宋体" w:hAnsi="Arial" w:hint="eastAsia"/>
          <w:b/>
          <w:bCs/>
          <w:sz w:val="24"/>
        </w:rPr>
        <w:t>19</w:t>
      </w:r>
      <w:r>
        <w:rPr>
          <w:rFonts w:ascii="Arial" w:eastAsia="宋体" w:hAnsi="Arial" w:hint="eastAsia"/>
          <w:b/>
          <w:bCs/>
          <w:sz w:val="24"/>
          <w:vertAlign w:val="superscript"/>
        </w:rPr>
        <w:t>th</w:t>
      </w:r>
      <w:r>
        <w:rPr>
          <w:rFonts w:ascii="Arial" w:eastAsia="宋体" w:hAnsi="Arial"/>
          <w:b/>
          <w:bCs/>
          <w:sz w:val="24"/>
        </w:rPr>
        <w:t>, 202</w:t>
      </w:r>
      <w:r>
        <w:rPr>
          <w:rFonts w:ascii="Arial" w:eastAsia="宋体" w:hAnsi="Arial" w:hint="eastAsia"/>
          <w:b/>
          <w:bCs/>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3108C" w14:paraId="658997E2" w14:textId="77777777">
        <w:tc>
          <w:tcPr>
            <w:tcW w:w="9641" w:type="dxa"/>
            <w:gridSpan w:val="9"/>
            <w:tcBorders>
              <w:top w:val="single" w:sz="4" w:space="0" w:color="auto"/>
              <w:left w:val="single" w:sz="4" w:space="0" w:color="auto"/>
              <w:right w:val="single" w:sz="4" w:space="0" w:color="auto"/>
            </w:tcBorders>
          </w:tcPr>
          <w:p w14:paraId="14BB03B3" w14:textId="77777777" w:rsidR="0033108C" w:rsidRDefault="0031357E">
            <w:pPr>
              <w:spacing w:after="0"/>
              <w:jc w:val="right"/>
              <w:rPr>
                <w:rFonts w:ascii="Arial" w:eastAsia="宋体" w:hAnsi="Arial"/>
                <w:i/>
              </w:rPr>
            </w:pPr>
            <w:r>
              <w:rPr>
                <w:rFonts w:ascii="Arial" w:eastAsia="宋体" w:hAnsi="Arial"/>
                <w:i/>
                <w:sz w:val="14"/>
              </w:rPr>
              <w:t>CR-Form-v12.2</w:t>
            </w:r>
          </w:p>
        </w:tc>
      </w:tr>
      <w:tr w:rsidR="0033108C" w14:paraId="61C76E5C" w14:textId="77777777">
        <w:tc>
          <w:tcPr>
            <w:tcW w:w="9641" w:type="dxa"/>
            <w:gridSpan w:val="9"/>
            <w:tcBorders>
              <w:left w:val="single" w:sz="4" w:space="0" w:color="auto"/>
              <w:right w:val="single" w:sz="4" w:space="0" w:color="auto"/>
            </w:tcBorders>
          </w:tcPr>
          <w:p w14:paraId="6A94993B" w14:textId="77777777" w:rsidR="0033108C" w:rsidRDefault="0031357E">
            <w:pPr>
              <w:spacing w:after="0"/>
              <w:jc w:val="center"/>
              <w:rPr>
                <w:rFonts w:ascii="Arial" w:eastAsia="宋体" w:hAnsi="Arial"/>
              </w:rPr>
            </w:pPr>
            <w:r>
              <w:rPr>
                <w:rFonts w:ascii="Arial" w:eastAsia="宋体" w:hAnsi="Arial"/>
                <w:b/>
                <w:sz w:val="32"/>
              </w:rPr>
              <w:t>CHANGE REQUEST</w:t>
            </w:r>
          </w:p>
        </w:tc>
      </w:tr>
      <w:tr w:rsidR="0033108C" w14:paraId="7B8DB356" w14:textId="77777777">
        <w:tc>
          <w:tcPr>
            <w:tcW w:w="9641" w:type="dxa"/>
            <w:gridSpan w:val="9"/>
            <w:tcBorders>
              <w:left w:val="single" w:sz="4" w:space="0" w:color="auto"/>
              <w:right w:val="single" w:sz="4" w:space="0" w:color="auto"/>
            </w:tcBorders>
          </w:tcPr>
          <w:p w14:paraId="3AE197EA" w14:textId="77777777" w:rsidR="0033108C" w:rsidRDefault="0033108C">
            <w:pPr>
              <w:spacing w:after="0"/>
              <w:rPr>
                <w:rFonts w:ascii="Arial" w:eastAsia="宋体" w:hAnsi="Arial"/>
                <w:sz w:val="8"/>
                <w:szCs w:val="8"/>
              </w:rPr>
            </w:pPr>
          </w:p>
        </w:tc>
      </w:tr>
      <w:tr w:rsidR="0033108C" w14:paraId="7069F16D" w14:textId="77777777">
        <w:tc>
          <w:tcPr>
            <w:tcW w:w="142" w:type="dxa"/>
            <w:tcBorders>
              <w:left w:val="single" w:sz="4" w:space="0" w:color="auto"/>
            </w:tcBorders>
          </w:tcPr>
          <w:p w14:paraId="0625E774" w14:textId="77777777" w:rsidR="0033108C" w:rsidRDefault="0033108C">
            <w:pPr>
              <w:spacing w:after="0"/>
              <w:jc w:val="right"/>
              <w:rPr>
                <w:rFonts w:ascii="Arial" w:eastAsia="宋体" w:hAnsi="Arial"/>
              </w:rPr>
            </w:pPr>
          </w:p>
        </w:tc>
        <w:tc>
          <w:tcPr>
            <w:tcW w:w="1559" w:type="dxa"/>
            <w:shd w:val="pct30" w:color="FFFF00" w:fill="auto"/>
          </w:tcPr>
          <w:p w14:paraId="772CEE55" w14:textId="77777777" w:rsidR="0033108C" w:rsidRDefault="0031357E">
            <w:pPr>
              <w:spacing w:after="0"/>
              <w:jc w:val="right"/>
              <w:rPr>
                <w:rFonts w:ascii="Arial" w:eastAsia="宋体" w:hAnsi="Arial"/>
                <w:b/>
                <w:sz w:val="28"/>
              </w:rPr>
            </w:pPr>
            <w:r>
              <w:rPr>
                <w:rFonts w:ascii="Arial" w:eastAsia="宋体" w:hAnsi="Arial"/>
              </w:rPr>
              <w:fldChar w:fldCharType="begin"/>
            </w:r>
            <w:r>
              <w:rPr>
                <w:rFonts w:ascii="Arial" w:eastAsia="宋体" w:hAnsi="Arial"/>
              </w:rPr>
              <w:instrText xml:space="preserve"> DOCPROPERTY  Spec#  \* MERGEFORMAT </w:instrText>
            </w:r>
            <w:r>
              <w:rPr>
                <w:rFonts w:ascii="Arial" w:eastAsia="宋体" w:hAnsi="Arial"/>
              </w:rPr>
              <w:fldChar w:fldCharType="separate"/>
            </w:r>
            <w:r>
              <w:rPr>
                <w:rFonts w:ascii="Arial" w:eastAsia="宋体" w:hAnsi="Arial"/>
                <w:b/>
                <w:sz w:val="28"/>
              </w:rPr>
              <w:t>37.340</w:t>
            </w:r>
            <w:r>
              <w:rPr>
                <w:rFonts w:ascii="Arial" w:eastAsia="宋体" w:hAnsi="Arial"/>
                <w:b/>
                <w:sz w:val="28"/>
              </w:rPr>
              <w:fldChar w:fldCharType="end"/>
            </w:r>
          </w:p>
        </w:tc>
        <w:tc>
          <w:tcPr>
            <w:tcW w:w="709" w:type="dxa"/>
          </w:tcPr>
          <w:p w14:paraId="11C01EA1" w14:textId="77777777" w:rsidR="0033108C" w:rsidRDefault="0031357E">
            <w:pPr>
              <w:spacing w:after="0"/>
              <w:jc w:val="center"/>
              <w:rPr>
                <w:rFonts w:ascii="Arial" w:eastAsia="宋体" w:hAnsi="Arial"/>
              </w:rPr>
            </w:pPr>
            <w:r>
              <w:rPr>
                <w:rFonts w:ascii="Arial" w:eastAsia="宋体" w:hAnsi="Arial"/>
                <w:b/>
                <w:sz w:val="28"/>
              </w:rPr>
              <w:t>CR</w:t>
            </w:r>
          </w:p>
        </w:tc>
        <w:tc>
          <w:tcPr>
            <w:tcW w:w="1276" w:type="dxa"/>
            <w:shd w:val="pct30" w:color="FFFF00" w:fill="auto"/>
          </w:tcPr>
          <w:p w14:paraId="1263C1C2" w14:textId="77777777" w:rsidR="0033108C" w:rsidRDefault="0031357E">
            <w:pPr>
              <w:spacing w:after="0"/>
              <w:jc w:val="center"/>
              <w:rPr>
                <w:rFonts w:ascii="Arial" w:eastAsia="宋体" w:hAnsi="Arial"/>
                <w:lang w:eastAsia="zh-CN"/>
              </w:rPr>
            </w:pPr>
            <w:r>
              <w:rPr>
                <w:rFonts w:ascii="Arial" w:eastAsia="宋体" w:hAnsi="Arial"/>
                <w:b/>
                <w:sz w:val="28"/>
                <w:lang w:val="en-US" w:eastAsia="zh-CN"/>
              </w:rPr>
              <w:t>0350</w:t>
            </w:r>
          </w:p>
        </w:tc>
        <w:tc>
          <w:tcPr>
            <w:tcW w:w="709" w:type="dxa"/>
          </w:tcPr>
          <w:p w14:paraId="180CFCF5" w14:textId="77777777" w:rsidR="0033108C" w:rsidRDefault="0031357E">
            <w:pPr>
              <w:tabs>
                <w:tab w:val="right" w:pos="625"/>
              </w:tabs>
              <w:spacing w:after="0"/>
              <w:jc w:val="center"/>
              <w:rPr>
                <w:rFonts w:ascii="Arial" w:eastAsia="宋体" w:hAnsi="Arial"/>
              </w:rPr>
            </w:pPr>
            <w:r>
              <w:rPr>
                <w:rFonts w:ascii="Arial" w:eastAsia="宋体" w:hAnsi="Arial"/>
                <w:b/>
                <w:bCs/>
                <w:sz w:val="28"/>
              </w:rPr>
              <w:t>rev</w:t>
            </w:r>
          </w:p>
        </w:tc>
        <w:tc>
          <w:tcPr>
            <w:tcW w:w="992" w:type="dxa"/>
            <w:shd w:val="pct30" w:color="FFFF00" w:fill="auto"/>
          </w:tcPr>
          <w:p w14:paraId="4550EF70" w14:textId="77777777" w:rsidR="0033108C" w:rsidRDefault="0031357E">
            <w:pPr>
              <w:spacing w:after="0"/>
              <w:jc w:val="center"/>
              <w:rPr>
                <w:rFonts w:ascii="Arial" w:eastAsia="宋体" w:hAnsi="Arial"/>
                <w:b/>
              </w:rPr>
            </w:pPr>
            <w:r>
              <w:rPr>
                <w:rFonts w:ascii="Arial" w:eastAsia="宋体" w:hAnsi="Arial"/>
                <w:b/>
                <w:sz w:val="28"/>
                <w:lang w:val="en-US" w:eastAsia="zh-CN"/>
              </w:rPr>
              <w:t>1</w:t>
            </w:r>
          </w:p>
        </w:tc>
        <w:tc>
          <w:tcPr>
            <w:tcW w:w="2410" w:type="dxa"/>
          </w:tcPr>
          <w:p w14:paraId="4CFE6A83" w14:textId="77777777" w:rsidR="0033108C" w:rsidRDefault="0031357E">
            <w:pPr>
              <w:tabs>
                <w:tab w:val="right" w:pos="1825"/>
              </w:tabs>
              <w:spacing w:after="0"/>
              <w:jc w:val="center"/>
              <w:rPr>
                <w:rFonts w:ascii="Arial" w:eastAsia="宋体" w:hAnsi="Arial"/>
              </w:rPr>
            </w:pPr>
            <w:r>
              <w:rPr>
                <w:rFonts w:ascii="Arial" w:eastAsia="宋体" w:hAnsi="Arial"/>
                <w:b/>
                <w:sz w:val="28"/>
                <w:szCs w:val="28"/>
              </w:rPr>
              <w:t>Current version:</w:t>
            </w:r>
          </w:p>
        </w:tc>
        <w:tc>
          <w:tcPr>
            <w:tcW w:w="1701" w:type="dxa"/>
            <w:shd w:val="pct30" w:color="FFFF00" w:fill="auto"/>
          </w:tcPr>
          <w:p w14:paraId="574900BA" w14:textId="77777777" w:rsidR="0033108C" w:rsidRDefault="0031357E">
            <w:pPr>
              <w:spacing w:after="0"/>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17.</w:t>
            </w:r>
            <w:r>
              <w:rPr>
                <w:rFonts w:ascii="Arial" w:eastAsia="宋体" w:hAnsi="Arial" w:hint="eastAsia"/>
                <w:b/>
                <w:sz w:val="28"/>
                <w:lang w:val="en-US" w:eastAsia="zh-CN"/>
              </w:rPr>
              <w:t>2</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26ADB0F2" w14:textId="77777777" w:rsidR="0033108C" w:rsidRDefault="0033108C">
            <w:pPr>
              <w:spacing w:after="0"/>
              <w:rPr>
                <w:rFonts w:ascii="Arial" w:eastAsia="宋体" w:hAnsi="Arial"/>
              </w:rPr>
            </w:pPr>
          </w:p>
        </w:tc>
      </w:tr>
      <w:tr w:rsidR="0033108C" w14:paraId="19477BBE" w14:textId="77777777">
        <w:tc>
          <w:tcPr>
            <w:tcW w:w="9641" w:type="dxa"/>
            <w:gridSpan w:val="9"/>
            <w:tcBorders>
              <w:left w:val="single" w:sz="4" w:space="0" w:color="auto"/>
              <w:right w:val="single" w:sz="4" w:space="0" w:color="auto"/>
            </w:tcBorders>
          </w:tcPr>
          <w:p w14:paraId="2B5FE7AC" w14:textId="77777777" w:rsidR="0033108C" w:rsidRDefault="0033108C">
            <w:pPr>
              <w:spacing w:after="0"/>
              <w:rPr>
                <w:rFonts w:ascii="Arial" w:eastAsia="宋体" w:hAnsi="Arial"/>
              </w:rPr>
            </w:pPr>
          </w:p>
        </w:tc>
      </w:tr>
      <w:tr w:rsidR="0033108C" w14:paraId="79942EC8" w14:textId="77777777">
        <w:tc>
          <w:tcPr>
            <w:tcW w:w="9641" w:type="dxa"/>
            <w:gridSpan w:val="9"/>
            <w:tcBorders>
              <w:top w:val="single" w:sz="4" w:space="0" w:color="auto"/>
            </w:tcBorders>
          </w:tcPr>
          <w:p w14:paraId="6662DBB9" w14:textId="77777777" w:rsidR="0033108C" w:rsidRDefault="0031357E">
            <w:pPr>
              <w:spacing w:after="0"/>
              <w:jc w:val="center"/>
              <w:rPr>
                <w:rFonts w:ascii="Arial" w:eastAsia="宋体" w:hAnsi="Arial" w:cs="Arial"/>
                <w:i/>
              </w:rPr>
            </w:pPr>
            <w:r>
              <w:rPr>
                <w:rFonts w:ascii="Arial" w:eastAsia="宋体" w:hAnsi="Arial" w:cs="Arial"/>
                <w:i/>
              </w:rPr>
              <w:t xml:space="preserve">For </w:t>
            </w:r>
            <w:hyperlink r:id="rId10" w:anchor="_blank" w:history="1">
              <w:r>
                <w:rPr>
                  <w:rStyle w:val="ae"/>
                  <w:rFonts w:ascii="CG Times (WN)" w:eastAsia="宋体" w:hAnsi="CG Times (WN)" w:cs="Arial"/>
                  <w:b/>
                  <w:i/>
                  <w:color w:val="FF0000"/>
                </w:rPr>
                <w:t>HE</w:t>
              </w:r>
              <w:bookmarkStart w:id="0" w:name="_Hlt497126619"/>
              <w:r>
                <w:rPr>
                  <w:rStyle w:val="ae"/>
                  <w:rFonts w:ascii="CG Times (WN)" w:eastAsia="宋体" w:hAnsi="CG Times (WN)" w:cs="Arial"/>
                  <w:b/>
                  <w:i/>
                  <w:color w:val="FF0000"/>
                </w:rPr>
                <w:t>L</w:t>
              </w:r>
              <w:bookmarkEnd w:id="0"/>
              <w:r>
                <w:rPr>
                  <w:rStyle w:val="ae"/>
                  <w:rFonts w:ascii="CG Times (WN)" w:eastAsia="宋体" w:hAnsi="CG Times (WN)" w:cs="Arial"/>
                  <w:b/>
                  <w:i/>
                  <w:color w:val="FF0000"/>
                </w:rPr>
                <w:t>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1" w:history="1">
              <w:r>
                <w:rPr>
                  <w:rStyle w:val="ae"/>
                  <w:rFonts w:ascii="CG Times (WN)" w:eastAsia="宋体" w:hAnsi="CG Times (WN)" w:cs="Arial"/>
                  <w:i/>
                </w:rPr>
                <w:t>http://www.3gpp.org/Change-Requests</w:t>
              </w:r>
            </w:hyperlink>
            <w:r>
              <w:rPr>
                <w:rFonts w:ascii="Arial" w:eastAsia="宋体" w:hAnsi="Arial" w:cs="Arial"/>
                <w:i/>
              </w:rPr>
              <w:t>.</w:t>
            </w:r>
          </w:p>
        </w:tc>
      </w:tr>
      <w:tr w:rsidR="0033108C" w14:paraId="05FC75B6" w14:textId="77777777">
        <w:tc>
          <w:tcPr>
            <w:tcW w:w="9641" w:type="dxa"/>
            <w:gridSpan w:val="9"/>
          </w:tcPr>
          <w:p w14:paraId="44D3A20C" w14:textId="77777777" w:rsidR="0033108C" w:rsidRDefault="0033108C">
            <w:pPr>
              <w:spacing w:after="0"/>
              <w:rPr>
                <w:rFonts w:ascii="Arial" w:eastAsia="宋体" w:hAnsi="Arial"/>
                <w:sz w:val="8"/>
                <w:szCs w:val="8"/>
              </w:rPr>
            </w:pPr>
          </w:p>
        </w:tc>
      </w:tr>
    </w:tbl>
    <w:p w14:paraId="413C884E" w14:textId="77777777" w:rsidR="0033108C" w:rsidRDefault="0033108C">
      <w:pPr>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3108C" w14:paraId="79D93B9B" w14:textId="77777777">
        <w:tc>
          <w:tcPr>
            <w:tcW w:w="2835" w:type="dxa"/>
          </w:tcPr>
          <w:p w14:paraId="4A45F339" w14:textId="77777777" w:rsidR="0033108C" w:rsidRDefault="0031357E">
            <w:pPr>
              <w:tabs>
                <w:tab w:val="right" w:pos="2751"/>
              </w:tabs>
              <w:spacing w:after="0"/>
              <w:rPr>
                <w:rFonts w:ascii="Arial" w:eastAsia="宋体" w:hAnsi="Arial"/>
                <w:b/>
                <w:i/>
              </w:rPr>
            </w:pPr>
            <w:r>
              <w:rPr>
                <w:rFonts w:ascii="Arial" w:eastAsia="宋体" w:hAnsi="Arial"/>
                <w:b/>
                <w:i/>
              </w:rPr>
              <w:t>Proposed change affects:</w:t>
            </w:r>
          </w:p>
        </w:tc>
        <w:tc>
          <w:tcPr>
            <w:tcW w:w="1418" w:type="dxa"/>
          </w:tcPr>
          <w:p w14:paraId="7890B835" w14:textId="77777777" w:rsidR="0033108C" w:rsidRDefault="0031357E">
            <w:pPr>
              <w:spacing w:after="0"/>
              <w:jc w:val="right"/>
              <w:rPr>
                <w:rFonts w:ascii="Arial" w:eastAsia="宋体" w:hAnsi="Arial"/>
              </w:rPr>
            </w:pPr>
            <w:r>
              <w:rPr>
                <w:rFonts w:ascii="Arial" w:eastAsia="宋体" w:hAnsi="Arial"/>
              </w:rPr>
              <w:t>UICC</w:t>
            </w:r>
            <w:r>
              <w:rPr>
                <w:rFonts w:ascii="Arial" w:eastAsia="宋体" w:hAnsi="Arial"/>
              </w:rPr>
              <w:t xml:space="preserve">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F7B5AC" w14:textId="77777777" w:rsidR="0033108C" w:rsidRDefault="0033108C">
            <w:pPr>
              <w:spacing w:after="0"/>
              <w:jc w:val="center"/>
              <w:rPr>
                <w:rFonts w:ascii="Arial" w:eastAsia="宋体" w:hAnsi="Arial"/>
                <w:b/>
                <w:caps/>
              </w:rPr>
            </w:pPr>
          </w:p>
        </w:tc>
        <w:tc>
          <w:tcPr>
            <w:tcW w:w="709" w:type="dxa"/>
            <w:tcBorders>
              <w:left w:val="single" w:sz="4" w:space="0" w:color="auto"/>
            </w:tcBorders>
          </w:tcPr>
          <w:p w14:paraId="54018164" w14:textId="77777777" w:rsidR="0033108C" w:rsidRDefault="0031357E">
            <w:pPr>
              <w:spacing w:after="0"/>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CDC779" w14:textId="77777777" w:rsidR="0033108C" w:rsidRDefault="0033108C">
            <w:pPr>
              <w:spacing w:after="0"/>
              <w:jc w:val="center"/>
              <w:rPr>
                <w:rFonts w:ascii="Arial" w:eastAsia="宋体" w:hAnsi="Arial"/>
                <w:b/>
                <w:caps/>
              </w:rPr>
            </w:pPr>
          </w:p>
        </w:tc>
        <w:tc>
          <w:tcPr>
            <w:tcW w:w="2126" w:type="dxa"/>
          </w:tcPr>
          <w:p w14:paraId="696A473E" w14:textId="77777777" w:rsidR="0033108C" w:rsidRDefault="0031357E">
            <w:pPr>
              <w:spacing w:after="0"/>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3C1102" w14:textId="77777777" w:rsidR="0033108C" w:rsidRDefault="0031357E">
            <w:pPr>
              <w:spacing w:after="0"/>
              <w:jc w:val="center"/>
              <w:rPr>
                <w:rFonts w:ascii="Arial" w:eastAsia="宋体" w:hAnsi="Arial"/>
                <w:b/>
                <w:caps/>
              </w:rPr>
            </w:pPr>
            <w:r>
              <w:rPr>
                <w:rFonts w:ascii="Arial" w:eastAsia="宋体" w:hAnsi="Arial"/>
                <w:b/>
                <w:caps/>
              </w:rPr>
              <w:t>X</w:t>
            </w:r>
          </w:p>
        </w:tc>
        <w:tc>
          <w:tcPr>
            <w:tcW w:w="1418" w:type="dxa"/>
            <w:tcBorders>
              <w:left w:val="nil"/>
            </w:tcBorders>
          </w:tcPr>
          <w:p w14:paraId="74653A63" w14:textId="77777777" w:rsidR="0033108C" w:rsidRDefault="0031357E">
            <w:pPr>
              <w:spacing w:after="0"/>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7DDECD" w14:textId="77777777" w:rsidR="0033108C" w:rsidRDefault="0033108C">
            <w:pPr>
              <w:spacing w:after="0"/>
              <w:jc w:val="center"/>
              <w:rPr>
                <w:rFonts w:ascii="Arial" w:eastAsia="宋体" w:hAnsi="Arial"/>
                <w:b/>
                <w:bCs/>
                <w:caps/>
              </w:rPr>
            </w:pPr>
          </w:p>
        </w:tc>
      </w:tr>
    </w:tbl>
    <w:p w14:paraId="1DD0A10C" w14:textId="77777777" w:rsidR="0033108C" w:rsidRDefault="0033108C">
      <w:pPr>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3108C" w14:paraId="267D5DD4" w14:textId="77777777">
        <w:tc>
          <w:tcPr>
            <w:tcW w:w="9640" w:type="dxa"/>
            <w:gridSpan w:val="11"/>
          </w:tcPr>
          <w:p w14:paraId="67BF0706" w14:textId="77777777" w:rsidR="0033108C" w:rsidRDefault="0033108C">
            <w:pPr>
              <w:spacing w:after="0"/>
              <w:rPr>
                <w:rFonts w:ascii="Arial" w:eastAsia="宋体" w:hAnsi="Arial"/>
                <w:sz w:val="8"/>
                <w:szCs w:val="8"/>
              </w:rPr>
            </w:pPr>
          </w:p>
        </w:tc>
      </w:tr>
      <w:tr w:rsidR="0033108C" w14:paraId="462D3D98" w14:textId="77777777">
        <w:tc>
          <w:tcPr>
            <w:tcW w:w="1843" w:type="dxa"/>
            <w:tcBorders>
              <w:top w:val="single" w:sz="4" w:space="0" w:color="auto"/>
              <w:left w:val="single" w:sz="4" w:space="0" w:color="auto"/>
            </w:tcBorders>
          </w:tcPr>
          <w:p w14:paraId="32855007" w14:textId="77777777" w:rsidR="0033108C" w:rsidRDefault="0031357E">
            <w:pPr>
              <w:tabs>
                <w:tab w:val="right" w:pos="1759"/>
              </w:tabs>
              <w:spacing w:after="0"/>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3F5BF75B" w14:textId="77777777" w:rsidR="0033108C" w:rsidRDefault="0031357E">
            <w:pPr>
              <w:spacing w:after="0"/>
              <w:ind w:left="100"/>
              <w:rPr>
                <w:rFonts w:ascii="Arial" w:eastAsia="宋体" w:hAnsi="Arial"/>
                <w:lang w:val="en-US" w:eastAsia="zh-CN"/>
              </w:rPr>
            </w:pPr>
            <w:r>
              <w:rPr>
                <w:rFonts w:ascii="Arial" w:eastAsia="宋体" w:hAnsi="Arial"/>
              </w:rPr>
              <w:t xml:space="preserve">Corrections for </w:t>
            </w:r>
            <w:r>
              <w:rPr>
                <w:rFonts w:ascii="Arial" w:eastAsia="宋体" w:hAnsi="Arial" w:hint="eastAsia"/>
                <w:lang w:eastAsia="zh-CN"/>
              </w:rPr>
              <w:t>DCCA</w:t>
            </w:r>
            <w:r>
              <w:rPr>
                <w:rFonts w:ascii="Arial" w:eastAsia="宋体" w:hAnsi="Arial"/>
              </w:rPr>
              <w:t xml:space="preserve"> </w:t>
            </w:r>
            <w:r>
              <w:rPr>
                <w:rFonts w:ascii="Arial" w:eastAsia="宋体" w:hAnsi="Arial" w:hint="eastAsia"/>
                <w:lang w:eastAsia="zh-CN"/>
              </w:rPr>
              <w:t>enhancement</w:t>
            </w:r>
          </w:p>
        </w:tc>
      </w:tr>
      <w:tr w:rsidR="0033108C" w14:paraId="5DF4D280" w14:textId="77777777">
        <w:tc>
          <w:tcPr>
            <w:tcW w:w="1843" w:type="dxa"/>
            <w:tcBorders>
              <w:left w:val="single" w:sz="4" w:space="0" w:color="auto"/>
            </w:tcBorders>
          </w:tcPr>
          <w:p w14:paraId="50A0BA66" w14:textId="77777777" w:rsidR="0033108C" w:rsidRDefault="0033108C">
            <w:pPr>
              <w:spacing w:after="0"/>
              <w:rPr>
                <w:rFonts w:ascii="Arial" w:eastAsia="宋体" w:hAnsi="Arial"/>
                <w:b/>
                <w:i/>
                <w:sz w:val="8"/>
                <w:szCs w:val="8"/>
              </w:rPr>
            </w:pPr>
          </w:p>
        </w:tc>
        <w:tc>
          <w:tcPr>
            <w:tcW w:w="7797" w:type="dxa"/>
            <w:gridSpan w:val="10"/>
            <w:tcBorders>
              <w:right w:val="single" w:sz="4" w:space="0" w:color="auto"/>
            </w:tcBorders>
          </w:tcPr>
          <w:p w14:paraId="411BAE27" w14:textId="77777777" w:rsidR="0033108C" w:rsidRDefault="0033108C">
            <w:pPr>
              <w:spacing w:after="0"/>
              <w:rPr>
                <w:rFonts w:ascii="Arial" w:eastAsia="宋体" w:hAnsi="Arial"/>
                <w:sz w:val="8"/>
                <w:szCs w:val="8"/>
              </w:rPr>
            </w:pPr>
          </w:p>
        </w:tc>
      </w:tr>
      <w:tr w:rsidR="0033108C" w14:paraId="204F6973" w14:textId="77777777">
        <w:tc>
          <w:tcPr>
            <w:tcW w:w="1843" w:type="dxa"/>
            <w:tcBorders>
              <w:left w:val="single" w:sz="4" w:space="0" w:color="auto"/>
            </w:tcBorders>
          </w:tcPr>
          <w:p w14:paraId="143C6B85" w14:textId="77777777" w:rsidR="0033108C" w:rsidRDefault="0031357E">
            <w:pPr>
              <w:tabs>
                <w:tab w:val="right" w:pos="1759"/>
              </w:tabs>
              <w:spacing w:after="0"/>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6CF579D2" w14:textId="77777777" w:rsidR="0033108C" w:rsidRDefault="0031357E">
            <w:pPr>
              <w:spacing w:after="0"/>
              <w:ind w:left="100"/>
              <w:rPr>
                <w:rFonts w:ascii="Arial" w:eastAsia="宋体" w:hAnsi="Arial"/>
                <w:lang w:val="en-US" w:eastAsia="zh-CN"/>
              </w:rPr>
            </w:pPr>
            <w:r>
              <w:rPr>
                <w:rFonts w:ascii="Arial" w:eastAsia="宋体" w:hAnsi="Arial" w:hint="eastAsia"/>
              </w:rPr>
              <w:t>ZTE Corporation</w:t>
            </w:r>
            <w:r>
              <w:rPr>
                <w:rFonts w:ascii="Arial" w:eastAsia="宋体" w:hAnsi="Arial"/>
              </w:rPr>
              <w:t xml:space="preserve"> (Rapporteur)</w:t>
            </w:r>
            <w:r>
              <w:rPr>
                <w:rFonts w:ascii="Arial" w:eastAsia="宋体" w:hAnsi="Arial" w:hint="eastAsia"/>
              </w:rPr>
              <w:t xml:space="preserve">, </w:t>
            </w:r>
            <w:proofErr w:type="spellStart"/>
            <w:r>
              <w:rPr>
                <w:rFonts w:ascii="Arial" w:eastAsia="宋体" w:hAnsi="Arial" w:hint="eastAsia"/>
              </w:rPr>
              <w:t>Sanechips</w:t>
            </w:r>
            <w:proofErr w:type="spellEnd"/>
            <w:r>
              <w:rPr>
                <w:rFonts w:ascii="Arial" w:eastAsia="宋体" w:hAnsi="Arial" w:hint="eastAsia"/>
                <w:lang w:val="en-US" w:eastAsia="zh-CN"/>
              </w:rPr>
              <w:t>; Ericsson</w:t>
            </w:r>
            <w:r>
              <w:rPr>
                <w:rFonts w:ascii="Arial" w:eastAsia="宋体" w:hAnsi="Arial"/>
                <w:lang w:val="en-US" w:eastAsia="zh-CN"/>
              </w:rPr>
              <w:t xml:space="preserve">; CATT </w:t>
            </w:r>
          </w:p>
        </w:tc>
      </w:tr>
      <w:tr w:rsidR="0033108C" w14:paraId="684C4E00" w14:textId="77777777">
        <w:tc>
          <w:tcPr>
            <w:tcW w:w="1843" w:type="dxa"/>
            <w:tcBorders>
              <w:left w:val="single" w:sz="4" w:space="0" w:color="auto"/>
            </w:tcBorders>
          </w:tcPr>
          <w:p w14:paraId="218D1382" w14:textId="77777777" w:rsidR="0033108C" w:rsidRDefault="0031357E">
            <w:pPr>
              <w:tabs>
                <w:tab w:val="right" w:pos="1759"/>
              </w:tabs>
              <w:spacing w:after="0"/>
              <w:rPr>
                <w:rFonts w:ascii="Arial" w:eastAsia="宋体" w:hAnsi="Arial"/>
                <w:b/>
                <w:i/>
              </w:rPr>
            </w:pPr>
            <w:r>
              <w:rPr>
                <w:rFonts w:ascii="Arial" w:eastAsia="宋体" w:hAnsi="Arial"/>
                <w:b/>
                <w:i/>
              </w:rPr>
              <w:t>Source to TSG:</w:t>
            </w:r>
          </w:p>
        </w:tc>
        <w:tc>
          <w:tcPr>
            <w:tcW w:w="7797" w:type="dxa"/>
            <w:gridSpan w:val="10"/>
            <w:tcBorders>
              <w:right w:val="single" w:sz="4" w:space="0" w:color="auto"/>
            </w:tcBorders>
            <w:shd w:val="pct30" w:color="FFFF00" w:fill="auto"/>
          </w:tcPr>
          <w:p w14:paraId="3C321494" w14:textId="77777777" w:rsidR="0033108C" w:rsidRDefault="0031357E">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rPr>
              <w:t>RAN2</w:t>
            </w:r>
            <w:r>
              <w:rPr>
                <w:rFonts w:ascii="Arial" w:eastAsia="宋体" w:hAnsi="Arial"/>
              </w:rPr>
              <w:fldChar w:fldCharType="end"/>
            </w:r>
          </w:p>
        </w:tc>
      </w:tr>
      <w:tr w:rsidR="0033108C" w14:paraId="7906D41D" w14:textId="77777777">
        <w:tc>
          <w:tcPr>
            <w:tcW w:w="1843" w:type="dxa"/>
            <w:tcBorders>
              <w:left w:val="single" w:sz="4" w:space="0" w:color="auto"/>
            </w:tcBorders>
          </w:tcPr>
          <w:p w14:paraId="525946D7" w14:textId="77777777" w:rsidR="0033108C" w:rsidRDefault="0033108C">
            <w:pPr>
              <w:spacing w:after="0"/>
              <w:rPr>
                <w:rFonts w:ascii="Arial" w:eastAsia="宋体" w:hAnsi="Arial"/>
                <w:b/>
                <w:i/>
                <w:sz w:val="8"/>
                <w:szCs w:val="8"/>
              </w:rPr>
            </w:pPr>
          </w:p>
        </w:tc>
        <w:tc>
          <w:tcPr>
            <w:tcW w:w="7797" w:type="dxa"/>
            <w:gridSpan w:val="10"/>
            <w:tcBorders>
              <w:right w:val="single" w:sz="4" w:space="0" w:color="auto"/>
            </w:tcBorders>
          </w:tcPr>
          <w:p w14:paraId="45FF9513" w14:textId="77777777" w:rsidR="0033108C" w:rsidRDefault="0033108C">
            <w:pPr>
              <w:spacing w:after="0"/>
              <w:rPr>
                <w:rFonts w:ascii="Arial" w:eastAsia="宋体" w:hAnsi="Arial"/>
                <w:sz w:val="8"/>
                <w:szCs w:val="8"/>
              </w:rPr>
            </w:pPr>
          </w:p>
        </w:tc>
      </w:tr>
      <w:tr w:rsidR="0033108C" w14:paraId="6146ADF1" w14:textId="77777777">
        <w:tc>
          <w:tcPr>
            <w:tcW w:w="1843" w:type="dxa"/>
            <w:tcBorders>
              <w:left w:val="single" w:sz="4" w:space="0" w:color="auto"/>
            </w:tcBorders>
          </w:tcPr>
          <w:p w14:paraId="1604510D" w14:textId="77777777" w:rsidR="0033108C" w:rsidRDefault="0031357E">
            <w:pPr>
              <w:tabs>
                <w:tab w:val="right" w:pos="1759"/>
              </w:tabs>
              <w:spacing w:after="0"/>
              <w:rPr>
                <w:rFonts w:ascii="Arial" w:eastAsia="宋体" w:hAnsi="Arial"/>
                <w:b/>
                <w:i/>
              </w:rPr>
            </w:pPr>
            <w:r>
              <w:rPr>
                <w:rFonts w:ascii="Arial" w:eastAsia="宋体" w:hAnsi="Arial"/>
                <w:b/>
                <w:i/>
              </w:rPr>
              <w:t>Work item code:</w:t>
            </w:r>
          </w:p>
        </w:tc>
        <w:tc>
          <w:tcPr>
            <w:tcW w:w="3686" w:type="dxa"/>
            <w:gridSpan w:val="5"/>
            <w:shd w:val="pct30" w:color="FFFF00" w:fill="auto"/>
          </w:tcPr>
          <w:p w14:paraId="3EA62495" w14:textId="77777777" w:rsidR="0033108C" w:rsidRDefault="0031357E">
            <w:pPr>
              <w:spacing w:after="0"/>
              <w:ind w:left="100"/>
              <w:rPr>
                <w:rFonts w:ascii="Arial" w:eastAsia="宋体" w:hAnsi="Arial"/>
                <w:lang w:val="en-US" w:eastAsia="zh-CN"/>
              </w:rPr>
            </w:pPr>
            <w:r>
              <w:rPr>
                <w:rFonts w:ascii="Arial" w:eastAsia="宋体" w:hAnsi="Arial" w:hint="eastAsia"/>
              </w:rPr>
              <w:t>LTE_NR_DC_enh2-Core</w:t>
            </w:r>
            <w:r>
              <w:rPr>
                <w:rFonts w:ascii="Arial" w:eastAsia="宋体" w:hAnsi="Arial" w:hint="eastAsia"/>
                <w:lang w:val="en-US" w:eastAsia="zh-CN"/>
              </w:rPr>
              <w:t>; TEI17</w:t>
            </w:r>
          </w:p>
        </w:tc>
        <w:tc>
          <w:tcPr>
            <w:tcW w:w="567" w:type="dxa"/>
            <w:tcBorders>
              <w:left w:val="nil"/>
            </w:tcBorders>
          </w:tcPr>
          <w:p w14:paraId="06D63F33" w14:textId="77777777" w:rsidR="0033108C" w:rsidRDefault="0033108C">
            <w:pPr>
              <w:spacing w:after="0"/>
              <w:ind w:right="100"/>
              <w:rPr>
                <w:rFonts w:ascii="Arial" w:eastAsia="宋体" w:hAnsi="Arial"/>
              </w:rPr>
            </w:pPr>
          </w:p>
        </w:tc>
        <w:tc>
          <w:tcPr>
            <w:tcW w:w="1417" w:type="dxa"/>
            <w:gridSpan w:val="3"/>
            <w:tcBorders>
              <w:left w:val="nil"/>
            </w:tcBorders>
          </w:tcPr>
          <w:p w14:paraId="64433D8C" w14:textId="77777777" w:rsidR="0033108C" w:rsidRDefault="0031357E">
            <w:pPr>
              <w:spacing w:after="0"/>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029D22A4" w14:textId="77777777" w:rsidR="0033108C" w:rsidRDefault="0031357E">
            <w:pPr>
              <w:spacing w:after="0"/>
              <w:ind w:left="100"/>
              <w:rPr>
                <w:rFonts w:ascii="Arial" w:eastAsia="宋体" w:hAnsi="Arial"/>
                <w:lang w:val="en-US" w:eastAsia="zh-CN"/>
              </w:rPr>
            </w:pPr>
            <w:r>
              <w:rPr>
                <w:rFonts w:ascii="Arial" w:eastAsia="宋体" w:hAnsi="Arial"/>
              </w:rPr>
              <w:fldChar w:fldCharType="begin"/>
            </w:r>
            <w:r>
              <w:rPr>
                <w:rFonts w:ascii="Arial" w:eastAsia="宋体" w:hAnsi="Arial"/>
              </w:rPr>
              <w:instrText xml:space="preserve"> DOCPROPERTY  ResDate  \* MERGEFORMAT </w:instrText>
            </w:r>
            <w:r>
              <w:rPr>
                <w:rFonts w:ascii="Arial" w:eastAsia="宋体" w:hAnsi="Arial"/>
              </w:rPr>
              <w:fldChar w:fldCharType="separate"/>
            </w:r>
            <w:r>
              <w:rPr>
                <w:rFonts w:ascii="Arial" w:eastAsia="宋体" w:hAnsi="Arial"/>
              </w:rPr>
              <w:t>2022-10-</w:t>
            </w:r>
            <w:r>
              <w:rPr>
                <w:rFonts w:ascii="Arial" w:eastAsia="宋体" w:hAnsi="Arial"/>
              </w:rPr>
              <w:fldChar w:fldCharType="end"/>
            </w:r>
            <w:r>
              <w:rPr>
                <w:rFonts w:ascii="Arial" w:eastAsia="宋体" w:hAnsi="Arial"/>
                <w:lang w:val="en-US" w:eastAsia="zh-CN"/>
              </w:rPr>
              <w:t>15</w:t>
            </w:r>
          </w:p>
        </w:tc>
      </w:tr>
      <w:tr w:rsidR="0033108C" w14:paraId="07AD8377" w14:textId="77777777">
        <w:tc>
          <w:tcPr>
            <w:tcW w:w="1843" w:type="dxa"/>
            <w:tcBorders>
              <w:left w:val="single" w:sz="4" w:space="0" w:color="auto"/>
            </w:tcBorders>
          </w:tcPr>
          <w:p w14:paraId="6F8BD183" w14:textId="77777777" w:rsidR="0033108C" w:rsidRDefault="0033108C">
            <w:pPr>
              <w:spacing w:after="0"/>
              <w:rPr>
                <w:rFonts w:ascii="Arial" w:eastAsia="宋体" w:hAnsi="Arial"/>
                <w:b/>
                <w:i/>
                <w:sz w:val="8"/>
                <w:szCs w:val="8"/>
              </w:rPr>
            </w:pPr>
          </w:p>
        </w:tc>
        <w:tc>
          <w:tcPr>
            <w:tcW w:w="1986" w:type="dxa"/>
            <w:gridSpan w:val="4"/>
          </w:tcPr>
          <w:p w14:paraId="61F19310" w14:textId="77777777" w:rsidR="0033108C" w:rsidRDefault="0033108C">
            <w:pPr>
              <w:spacing w:after="0"/>
              <w:rPr>
                <w:rFonts w:ascii="Arial" w:eastAsia="宋体" w:hAnsi="Arial"/>
                <w:sz w:val="8"/>
                <w:szCs w:val="8"/>
              </w:rPr>
            </w:pPr>
          </w:p>
        </w:tc>
        <w:tc>
          <w:tcPr>
            <w:tcW w:w="2267" w:type="dxa"/>
            <w:gridSpan w:val="2"/>
          </w:tcPr>
          <w:p w14:paraId="0BA3AC0D" w14:textId="77777777" w:rsidR="0033108C" w:rsidRDefault="0033108C">
            <w:pPr>
              <w:spacing w:after="0"/>
              <w:rPr>
                <w:rFonts w:ascii="Arial" w:eastAsia="宋体" w:hAnsi="Arial"/>
                <w:sz w:val="8"/>
                <w:szCs w:val="8"/>
              </w:rPr>
            </w:pPr>
          </w:p>
        </w:tc>
        <w:tc>
          <w:tcPr>
            <w:tcW w:w="1417" w:type="dxa"/>
            <w:gridSpan w:val="3"/>
          </w:tcPr>
          <w:p w14:paraId="210C1D08" w14:textId="77777777" w:rsidR="0033108C" w:rsidRDefault="0033108C">
            <w:pPr>
              <w:spacing w:after="0"/>
              <w:rPr>
                <w:rFonts w:ascii="Arial" w:eastAsia="宋体" w:hAnsi="Arial"/>
                <w:sz w:val="8"/>
                <w:szCs w:val="8"/>
              </w:rPr>
            </w:pPr>
          </w:p>
        </w:tc>
        <w:tc>
          <w:tcPr>
            <w:tcW w:w="2127" w:type="dxa"/>
            <w:tcBorders>
              <w:right w:val="single" w:sz="4" w:space="0" w:color="auto"/>
            </w:tcBorders>
          </w:tcPr>
          <w:p w14:paraId="68C2791F" w14:textId="77777777" w:rsidR="0033108C" w:rsidRDefault="0033108C">
            <w:pPr>
              <w:spacing w:after="0"/>
              <w:rPr>
                <w:rFonts w:ascii="Arial" w:eastAsia="宋体" w:hAnsi="Arial"/>
                <w:sz w:val="8"/>
                <w:szCs w:val="8"/>
              </w:rPr>
            </w:pPr>
          </w:p>
        </w:tc>
      </w:tr>
      <w:tr w:rsidR="0033108C" w14:paraId="73385E85" w14:textId="77777777">
        <w:trPr>
          <w:cantSplit/>
        </w:trPr>
        <w:tc>
          <w:tcPr>
            <w:tcW w:w="1843" w:type="dxa"/>
            <w:tcBorders>
              <w:left w:val="single" w:sz="4" w:space="0" w:color="auto"/>
            </w:tcBorders>
          </w:tcPr>
          <w:p w14:paraId="2699209B" w14:textId="77777777" w:rsidR="0033108C" w:rsidRDefault="0031357E">
            <w:pPr>
              <w:tabs>
                <w:tab w:val="right" w:pos="1759"/>
              </w:tabs>
              <w:spacing w:after="0"/>
              <w:rPr>
                <w:rFonts w:ascii="Arial" w:eastAsia="宋体" w:hAnsi="Arial"/>
                <w:b/>
                <w:i/>
              </w:rPr>
            </w:pPr>
            <w:r>
              <w:rPr>
                <w:rFonts w:ascii="Arial" w:eastAsia="宋体" w:hAnsi="Arial"/>
                <w:b/>
                <w:i/>
              </w:rPr>
              <w:t>Category:</w:t>
            </w:r>
          </w:p>
        </w:tc>
        <w:tc>
          <w:tcPr>
            <w:tcW w:w="851" w:type="dxa"/>
            <w:shd w:val="pct30" w:color="FFFF00" w:fill="auto"/>
          </w:tcPr>
          <w:p w14:paraId="5B84B2DF" w14:textId="77777777" w:rsidR="0033108C" w:rsidRDefault="0031357E">
            <w:pPr>
              <w:spacing w:after="0"/>
              <w:ind w:left="100" w:right="-609"/>
              <w:rPr>
                <w:rFonts w:ascii="Arial" w:eastAsia="宋体" w:hAnsi="Arial"/>
                <w:b/>
                <w:bCs/>
              </w:rPr>
            </w:pPr>
            <w:r>
              <w:rPr>
                <w:rFonts w:ascii="Arial" w:eastAsia="宋体" w:hAnsi="Arial"/>
                <w:b/>
                <w:bCs/>
              </w:rPr>
              <w:t>F</w:t>
            </w:r>
          </w:p>
        </w:tc>
        <w:tc>
          <w:tcPr>
            <w:tcW w:w="3402" w:type="dxa"/>
            <w:gridSpan w:val="5"/>
            <w:tcBorders>
              <w:left w:val="nil"/>
            </w:tcBorders>
          </w:tcPr>
          <w:p w14:paraId="0CCF09AE" w14:textId="77777777" w:rsidR="0033108C" w:rsidRDefault="0033108C">
            <w:pPr>
              <w:spacing w:after="0"/>
              <w:rPr>
                <w:rFonts w:ascii="Arial" w:eastAsia="宋体" w:hAnsi="Arial"/>
              </w:rPr>
            </w:pPr>
          </w:p>
        </w:tc>
        <w:tc>
          <w:tcPr>
            <w:tcW w:w="1417" w:type="dxa"/>
            <w:gridSpan w:val="3"/>
            <w:tcBorders>
              <w:left w:val="nil"/>
            </w:tcBorders>
          </w:tcPr>
          <w:p w14:paraId="7DB30491" w14:textId="77777777" w:rsidR="0033108C" w:rsidRDefault="0031357E">
            <w:pPr>
              <w:spacing w:after="0"/>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57C31CE5" w14:textId="77777777" w:rsidR="0033108C" w:rsidRDefault="0031357E">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Release  \* MERGEFORMAT </w:instrText>
            </w:r>
            <w:r>
              <w:rPr>
                <w:rFonts w:ascii="Arial" w:eastAsia="宋体" w:hAnsi="Arial"/>
              </w:rPr>
              <w:fldChar w:fldCharType="separate"/>
            </w:r>
            <w:r>
              <w:rPr>
                <w:rFonts w:ascii="Arial" w:eastAsia="宋体" w:hAnsi="Arial"/>
              </w:rPr>
              <w:t>Rel-17</w:t>
            </w:r>
            <w:r>
              <w:rPr>
                <w:rFonts w:ascii="Arial" w:eastAsia="宋体" w:hAnsi="Arial"/>
              </w:rPr>
              <w:fldChar w:fldCharType="end"/>
            </w:r>
          </w:p>
        </w:tc>
      </w:tr>
      <w:tr w:rsidR="0033108C" w14:paraId="66692A89" w14:textId="77777777">
        <w:tc>
          <w:tcPr>
            <w:tcW w:w="1843" w:type="dxa"/>
            <w:tcBorders>
              <w:left w:val="single" w:sz="4" w:space="0" w:color="auto"/>
              <w:bottom w:val="single" w:sz="4" w:space="0" w:color="auto"/>
            </w:tcBorders>
          </w:tcPr>
          <w:p w14:paraId="548F12A5" w14:textId="77777777" w:rsidR="0033108C" w:rsidRDefault="0033108C">
            <w:pPr>
              <w:spacing w:after="0"/>
              <w:rPr>
                <w:rFonts w:ascii="Arial" w:eastAsia="宋体" w:hAnsi="Arial"/>
                <w:b/>
                <w:i/>
              </w:rPr>
            </w:pPr>
          </w:p>
        </w:tc>
        <w:tc>
          <w:tcPr>
            <w:tcW w:w="4677" w:type="dxa"/>
            <w:gridSpan w:val="8"/>
            <w:tcBorders>
              <w:bottom w:val="single" w:sz="4" w:space="0" w:color="auto"/>
            </w:tcBorders>
          </w:tcPr>
          <w:p w14:paraId="0FCB2760" w14:textId="77777777" w:rsidR="0033108C" w:rsidRDefault="0031357E">
            <w:pPr>
              <w:spacing w:after="0"/>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r>
            <w:proofErr w:type="gramStart"/>
            <w:r>
              <w:rPr>
                <w:rFonts w:ascii="Arial" w:eastAsia="宋体" w:hAnsi="Arial"/>
                <w:b/>
                <w:i/>
                <w:sz w:val="18"/>
              </w:rPr>
              <w:t>F</w:t>
            </w:r>
            <w:r>
              <w:rPr>
                <w:rFonts w:ascii="Arial" w:eastAsia="宋体" w:hAnsi="Arial"/>
                <w:i/>
                <w:sz w:val="18"/>
              </w:rPr>
              <w:t xml:space="preserve">  (</w:t>
            </w:r>
            <w:proofErr w:type="gramEnd"/>
            <w:r>
              <w:rPr>
                <w:rFonts w:ascii="Arial" w:eastAsia="宋体" w:hAnsi="Arial"/>
                <w:i/>
                <w:sz w:val="18"/>
              </w:rPr>
              <w:t>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7FB242C5" w14:textId="77777777" w:rsidR="0033108C" w:rsidRDefault="0031357E">
            <w:pPr>
              <w:spacing w:after="120"/>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2" w:history="1">
              <w:r>
                <w:rPr>
                  <w:rStyle w:val="ae"/>
                  <w:rFonts w:ascii="CG Times (WN)" w:eastAsia="宋体" w:hAnsi="CG Times (WN)"/>
                  <w:sz w:val="18"/>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74B888E8" w14:textId="77777777" w:rsidR="0033108C" w:rsidRDefault="0031357E">
            <w:pPr>
              <w:tabs>
                <w:tab w:val="left" w:pos="950"/>
              </w:tabs>
              <w:spacing w:after="0"/>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33108C" w14:paraId="13B63EA5" w14:textId="77777777">
        <w:tc>
          <w:tcPr>
            <w:tcW w:w="1843" w:type="dxa"/>
          </w:tcPr>
          <w:p w14:paraId="6B91A627" w14:textId="77777777" w:rsidR="0033108C" w:rsidRDefault="0033108C">
            <w:pPr>
              <w:spacing w:after="0"/>
              <w:rPr>
                <w:rFonts w:ascii="Arial" w:eastAsia="宋体" w:hAnsi="Arial"/>
                <w:b/>
                <w:i/>
                <w:sz w:val="8"/>
                <w:szCs w:val="8"/>
              </w:rPr>
            </w:pPr>
          </w:p>
        </w:tc>
        <w:tc>
          <w:tcPr>
            <w:tcW w:w="7797" w:type="dxa"/>
            <w:gridSpan w:val="10"/>
          </w:tcPr>
          <w:p w14:paraId="4DA024F2" w14:textId="77777777" w:rsidR="0033108C" w:rsidRDefault="0033108C">
            <w:pPr>
              <w:spacing w:after="0"/>
              <w:rPr>
                <w:rFonts w:ascii="Arial" w:eastAsia="宋体" w:hAnsi="Arial"/>
                <w:sz w:val="8"/>
                <w:szCs w:val="8"/>
              </w:rPr>
            </w:pPr>
          </w:p>
        </w:tc>
      </w:tr>
      <w:tr w:rsidR="0033108C" w14:paraId="7840CEA8" w14:textId="77777777">
        <w:tc>
          <w:tcPr>
            <w:tcW w:w="2694" w:type="dxa"/>
            <w:gridSpan w:val="2"/>
            <w:tcBorders>
              <w:top w:val="single" w:sz="4" w:space="0" w:color="auto"/>
              <w:left w:val="single" w:sz="4" w:space="0" w:color="auto"/>
            </w:tcBorders>
          </w:tcPr>
          <w:p w14:paraId="518DF48A" w14:textId="77777777" w:rsidR="0033108C" w:rsidRDefault="0031357E">
            <w:pPr>
              <w:tabs>
                <w:tab w:val="right" w:pos="2184"/>
              </w:tabs>
              <w:spacing w:after="0"/>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4DEB3F9A" w14:textId="77777777" w:rsidR="0033108C" w:rsidRDefault="0031357E">
            <w:pPr>
              <w:spacing w:after="0"/>
              <w:ind w:left="100"/>
              <w:rPr>
                <w:rFonts w:ascii="Arial" w:eastAsia="宋体" w:hAnsi="Arial"/>
                <w:lang w:eastAsia="zh-CN"/>
              </w:rPr>
            </w:pPr>
            <w:r>
              <w:rPr>
                <w:rFonts w:ascii="Arial" w:eastAsia="宋体" w:hAnsi="Arial"/>
              </w:rPr>
              <w:t>1.</w:t>
            </w:r>
            <w:r>
              <w:rPr>
                <w:rFonts w:ascii="Arial" w:eastAsia="宋体" w:hAnsi="Arial"/>
                <w:lang w:eastAsia="zh-CN"/>
              </w:rPr>
              <w:t xml:space="preserve"> At RAN2#119bis-e meeting, it’s agreed that “</w:t>
            </w:r>
            <w:r>
              <w:rPr>
                <w:rFonts w:ascii="Arial" w:eastAsia="宋体" w:hAnsi="Arial"/>
                <w:b/>
                <w:lang w:eastAsia="zh-CN"/>
              </w:rPr>
              <w:t xml:space="preserve">RAN2 introduces a new section with </w:t>
            </w:r>
            <w:proofErr w:type="spellStart"/>
            <w:r>
              <w:rPr>
                <w:rFonts w:ascii="Arial" w:eastAsia="宋体" w:hAnsi="Arial"/>
                <w:b/>
                <w:lang w:eastAsia="zh-CN"/>
              </w:rPr>
              <w:t>signaling</w:t>
            </w:r>
            <w:proofErr w:type="spellEnd"/>
            <w:r>
              <w:rPr>
                <w:rFonts w:ascii="Arial" w:eastAsia="宋体" w:hAnsi="Arial"/>
                <w:b/>
                <w:lang w:eastAsia="zh-CN"/>
              </w:rPr>
              <w:t xml:space="preserve"> flows to capture procedures for CHO with MR-DC in TS 37.340</w:t>
            </w:r>
            <w:r>
              <w:rPr>
                <w:rFonts w:ascii="Arial" w:eastAsia="宋体" w:hAnsi="Arial"/>
                <w:lang w:eastAsia="zh-CN"/>
              </w:rPr>
              <w:t>.”</w:t>
            </w:r>
          </w:p>
          <w:p w14:paraId="54F3DF3F" w14:textId="77777777" w:rsidR="0033108C" w:rsidRDefault="0031357E">
            <w:pPr>
              <w:spacing w:after="0"/>
              <w:ind w:left="100"/>
              <w:rPr>
                <w:rFonts w:ascii="Arial" w:eastAsia="宋体" w:hAnsi="Arial"/>
                <w:lang w:eastAsia="zh-CN"/>
              </w:rPr>
            </w:pPr>
            <w:r>
              <w:rPr>
                <w:rFonts w:ascii="Arial" w:eastAsia="宋体" w:hAnsi="Arial"/>
                <w:lang w:eastAsia="zh-CN"/>
              </w:rPr>
              <w:t xml:space="preserve">2.Some texts about CHO in section 10.1, 10.7 and 10.9 should be updated or removed </w:t>
            </w:r>
            <w:r>
              <w:rPr>
                <w:rFonts w:ascii="Arial" w:eastAsia="宋体" w:hAnsi="Arial"/>
                <w:lang w:eastAsia="zh-CN"/>
              </w:rPr>
              <w:t xml:space="preserve">to detach CHO with SCG configuration procedure from legacy Inter-Master Node handover with/without Secondary Node change and </w:t>
            </w:r>
            <w:proofErr w:type="spellStart"/>
            <w:r>
              <w:rPr>
                <w:rFonts w:ascii="Arial" w:eastAsia="宋体" w:hAnsi="Arial"/>
                <w:lang w:eastAsia="zh-CN"/>
              </w:rPr>
              <w:t>eNB</w:t>
            </w:r>
            <w:proofErr w:type="spellEnd"/>
            <w:r>
              <w:rPr>
                <w:rFonts w:ascii="Arial" w:eastAsia="宋体" w:hAnsi="Arial"/>
                <w:lang w:eastAsia="zh-CN"/>
              </w:rPr>
              <w:t>/</w:t>
            </w:r>
            <w:proofErr w:type="spellStart"/>
            <w:r>
              <w:rPr>
                <w:rFonts w:ascii="Arial" w:eastAsia="宋体" w:hAnsi="Arial"/>
                <w:lang w:eastAsia="zh-CN"/>
              </w:rPr>
              <w:t>gNB</w:t>
            </w:r>
            <w:proofErr w:type="spellEnd"/>
            <w:r>
              <w:rPr>
                <w:rFonts w:ascii="Arial" w:eastAsia="宋体" w:hAnsi="Arial"/>
                <w:lang w:eastAsia="zh-CN"/>
              </w:rPr>
              <w:t xml:space="preserve"> to Master Node change procedure.</w:t>
            </w:r>
          </w:p>
          <w:p w14:paraId="2AC847BC" w14:textId="77777777" w:rsidR="0033108C" w:rsidRDefault="0031357E">
            <w:pPr>
              <w:spacing w:after="0"/>
              <w:ind w:left="100"/>
              <w:rPr>
                <w:rFonts w:ascii="Arial" w:eastAsia="宋体" w:hAnsi="Arial"/>
                <w:lang w:eastAsia="zh-CN"/>
              </w:rPr>
            </w:pPr>
            <w:r>
              <w:rPr>
                <w:rFonts w:ascii="Arial" w:eastAsia="宋体" w:hAnsi="Arial"/>
                <w:lang w:eastAsia="zh-CN"/>
              </w:rPr>
              <w:t>3. Merge some changes proposed in R2-2210305.</w:t>
            </w:r>
          </w:p>
          <w:p w14:paraId="6074B496" w14:textId="77777777" w:rsidR="0033108C" w:rsidRDefault="0033108C">
            <w:pPr>
              <w:spacing w:after="0"/>
              <w:rPr>
                <w:rFonts w:ascii="Arial" w:eastAsia="宋体" w:hAnsi="Arial"/>
              </w:rPr>
            </w:pPr>
          </w:p>
        </w:tc>
      </w:tr>
      <w:tr w:rsidR="0033108C" w14:paraId="005799B0" w14:textId="77777777">
        <w:tc>
          <w:tcPr>
            <w:tcW w:w="2694" w:type="dxa"/>
            <w:gridSpan w:val="2"/>
            <w:tcBorders>
              <w:left w:val="single" w:sz="4" w:space="0" w:color="auto"/>
            </w:tcBorders>
          </w:tcPr>
          <w:p w14:paraId="69450002" w14:textId="77777777" w:rsidR="0033108C" w:rsidRDefault="0033108C">
            <w:pPr>
              <w:spacing w:after="0"/>
              <w:rPr>
                <w:rFonts w:ascii="Arial" w:eastAsia="宋体" w:hAnsi="Arial"/>
                <w:b/>
                <w:i/>
                <w:sz w:val="8"/>
                <w:szCs w:val="8"/>
              </w:rPr>
            </w:pPr>
          </w:p>
        </w:tc>
        <w:tc>
          <w:tcPr>
            <w:tcW w:w="6946" w:type="dxa"/>
            <w:gridSpan w:val="9"/>
            <w:tcBorders>
              <w:right w:val="single" w:sz="4" w:space="0" w:color="auto"/>
            </w:tcBorders>
          </w:tcPr>
          <w:p w14:paraId="171E4C08" w14:textId="77777777" w:rsidR="0033108C" w:rsidRDefault="0033108C">
            <w:pPr>
              <w:spacing w:after="0"/>
              <w:rPr>
                <w:rFonts w:ascii="Arial" w:eastAsia="宋体" w:hAnsi="Arial"/>
                <w:sz w:val="8"/>
                <w:szCs w:val="8"/>
              </w:rPr>
            </w:pPr>
          </w:p>
        </w:tc>
      </w:tr>
      <w:tr w:rsidR="0033108C" w14:paraId="2B10C77C" w14:textId="77777777">
        <w:tc>
          <w:tcPr>
            <w:tcW w:w="2694" w:type="dxa"/>
            <w:gridSpan w:val="2"/>
            <w:tcBorders>
              <w:left w:val="single" w:sz="4" w:space="0" w:color="auto"/>
            </w:tcBorders>
          </w:tcPr>
          <w:p w14:paraId="3BAFB30E" w14:textId="77777777" w:rsidR="0033108C" w:rsidRDefault="0031357E">
            <w:pPr>
              <w:tabs>
                <w:tab w:val="right" w:pos="2184"/>
              </w:tabs>
              <w:spacing w:after="0"/>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5E74E9D1" w14:textId="40F8D123" w:rsidR="0033108C" w:rsidRDefault="0031357E">
            <w:pPr>
              <w:spacing w:after="0"/>
              <w:ind w:left="100"/>
              <w:rPr>
                <w:rFonts w:ascii="Arial" w:eastAsia="宋体" w:hAnsi="Arial"/>
              </w:rPr>
            </w:pPr>
            <w:r>
              <w:rPr>
                <w:rFonts w:ascii="Arial" w:eastAsia="宋体" w:hAnsi="Arial"/>
              </w:rPr>
              <w:t xml:space="preserve">1. </w:t>
            </w:r>
            <w:r>
              <w:rPr>
                <w:rFonts w:ascii="Arial" w:eastAsia="宋体" w:hAnsi="Arial" w:hint="eastAsia"/>
              </w:rPr>
              <w:t>A</w:t>
            </w:r>
            <w:r>
              <w:rPr>
                <w:rFonts w:ascii="Arial" w:eastAsia="宋体" w:hAnsi="Arial"/>
              </w:rPr>
              <w:t xml:space="preserve">dd a new section with </w:t>
            </w:r>
            <w:proofErr w:type="spellStart"/>
            <w:r>
              <w:rPr>
                <w:rFonts w:ascii="Arial" w:eastAsia="宋体" w:hAnsi="Arial"/>
              </w:rPr>
              <w:t>signaling</w:t>
            </w:r>
            <w:proofErr w:type="spellEnd"/>
            <w:r>
              <w:rPr>
                <w:rFonts w:ascii="Arial" w:eastAsia="宋体" w:hAnsi="Arial"/>
              </w:rPr>
              <w:t xml:space="preserve"> flows for the </w:t>
            </w:r>
            <w:r>
              <w:rPr>
                <w:rFonts w:ascii="Arial" w:eastAsia="宋体" w:hAnsi="Arial"/>
              </w:rPr>
              <w:t xml:space="preserve">conditional handover </w:t>
            </w:r>
            <w:r>
              <w:rPr>
                <w:rFonts w:ascii="Arial" w:eastAsia="宋体" w:hAnsi="Arial" w:hint="eastAsia"/>
                <w:lang w:val="en-US" w:eastAsia="zh-CN"/>
              </w:rPr>
              <w:t>with SCG</w:t>
            </w:r>
            <w:r>
              <w:rPr>
                <w:rFonts w:ascii="Arial" w:eastAsia="宋体" w:hAnsi="Arial"/>
              </w:rPr>
              <w:t>.</w:t>
            </w:r>
          </w:p>
          <w:p w14:paraId="463AD4F6" w14:textId="77777777" w:rsidR="0033108C" w:rsidRDefault="0031357E">
            <w:pPr>
              <w:spacing w:after="0"/>
              <w:ind w:left="100"/>
              <w:rPr>
                <w:rFonts w:ascii="Arial" w:eastAsia="宋体" w:hAnsi="Arial"/>
                <w:lang w:eastAsia="zh-CN"/>
              </w:rPr>
            </w:pPr>
            <w:r>
              <w:rPr>
                <w:rFonts w:ascii="Arial" w:eastAsia="宋体" w:hAnsi="Arial" w:hint="eastAsia"/>
                <w:lang w:eastAsia="zh-CN"/>
              </w:rPr>
              <w:t>2</w:t>
            </w:r>
            <w:r>
              <w:rPr>
                <w:rFonts w:ascii="Arial" w:eastAsia="宋体" w:hAnsi="Arial"/>
                <w:lang w:eastAsia="zh-CN"/>
              </w:rPr>
              <w:t>. Remove the notes for CHO with SCG configuration in section 10.7 and 10.9.</w:t>
            </w:r>
          </w:p>
          <w:p w14:paraId="5A08B9A2" w14:textId="43641BFA" w:rsidR="0033108C" w:rsidRDefault="0031357E">
            <w:pPr>
              <w:spacing w:after="0"/>
              <w:ind w:left="100"/>
              <w:rPr>
                <w:rFonts w:ascii="Arial" w:eastAsia="宋体" w:hAnsi="Arial"/>
                <w:lang w:eastAsia="zh-CN"/>
              </w:rPr>
            </w:pPr>
            <w:r>
              <w:rPr>
                <w:rFonts w:ascii="Arial" w:eastAsia="宋体" w:hAnsi="Arial" w:hint="eastAsia"/>
                <w:lang w:eastAsia="zh-CN"/>
              </w:rPr>
              <w:t>3</w:t>
            </w:r>
            <w:r>
              <w:rPr>
                <w:rFonts w:ascii="Arial" w:eastAsia="宋体" w:hAnsi="Arial"/>
                <w:lang w:eastAsia="zh-CN"/>
              </w:rPr>
              <w:t>. Update the text in section 10.1 to clarify that CHO is supported in Master</w:t>
            </w:r>
            <w:r>
              <w:rPr>
                <w:rFonts w:ascii="Arial" w:eastAsia="宋体" w:hAnsi="Arial"/>
                <w:lang w:eastAsia="zh-CN"/>
              </w:rPr>
              <w:t xml:space="preserve"> Node to </w:t>
            </w:r>
            <w:proofErr w:type="spellStart"/>
            <w:r>
              <w:rPr>
                <w:rFonts w:ascii="Arial" w:eastAsia="宋体" w:hAnsi="Arial"/>
                <w:lang w:eastAsia="zh-CN"/>
              </w:rPr>
              <w:t>eNB</w:t>
            </w:r>
            <w:proofErr w:type="spellEnd"/>
            <w:r>
              <w:rPr>
                <w:rFonts w:ascii="Arial" w:eastAsia="宋体" w:hAnsi="Arial"/>
                <w:lang w:eastAsia="zh-CN"/>
              </w:rPr>
              <w:t>/</w:t>
            </w:r>
            <w:proofErr w:type="spellStart"/>
            <w:r>
              <w:rPr>
                <w:rFonts w:ascii="Arial" w:eastAsia="宋体" w:hAnsi="Arial"/>
                <w:lang w:eastAsia="zh-CN"/>
              </w:rPr>
              <w:t>gNB</w:t>
            </w:r>
            <w:proofErr w:type="spellEnd"/>
            <w:r>
              <w:rPr>
                <w:rFonts w:ascii="Arial" w:eastAsia="宋体" w:hAnsi="Arial"/>
                <w:lang w:eastAsia="zh-CN"/>
              </w:rPr>
              <w:t xml:space="preserve"> Change procedure, and </w:t>
            </w:r>
            <w:r>
              <w:rPr>
                <w:rFonts w:ascii="Arial" w:eastAsia="宋体" w:hAnsi="Arial"/>
                <w:lang w:eastAsia="zh-CN"/>
              </w:rPr>
              <w:t xml:space="preserve">Conditional Handover </w:t>
            </w:r>
            <w:r>
              <w:rPr>
                <w:rFonts w:ascii="Arial" w:eastAsia="宋体" w:hAnsi="Arial" w:hint="eastAsia"/>
                <w:lang w:val="en-US" w:eastAsia="zh-CN"/>
              </w:rPr>
              <w:t>with SCG</w:t>
            </w:r>
            <w:r>
              <w:rPr>
                <w:rFonts w:ascii="Arial" w:eastAsia="宋体" w:hAnsi="Arial"/>
                <w:lang w:eastAsia="zh-CN"/>
              </w:rPr>
              <w:t xml:space="preserve"> procedure.</w:t>
            </w:r>
          </w:p>
          <w:p w14:paraId="1BC654A5" w14:textId="77777777" w:rsidR="0033108C" w:rsidRDefault="0033108C">
            <w:pPr>
              <w:spacing w:after="0"/>
              <w:ind w:left="100"/>
              <w:rPr>
                <w:rFonts w:ascii="Arial" w:eastAsia="宋体" w:hAnsi="Arial"/>
                <w:lang w:eastAsia="zh-CN"/>
              </w:rPr>
            </w:pPr>
          </w:p>
          <w:p w14:paraId="22A9FAC9" w14:textId="77777777" w:rsidR="0033108C" w:rsidRDefault="0031357E">
            <w:pPr>
              <w:spacing w:after="0"/>
              <w:ind w:left="100"/>
              <w:rPr>
                <w:rFonts w:ascii="Arial" w:eastAsia="宋体" w:hAnsi="Arial"/>
                <w:u w:val="single"/>
                <w:lang w:eastAsia="zh-CN"/>
              </w:rPr>
            </w:pPr>
            <w:r>
              <w:rPr>
                <w:rFonts w:ascii="Arial" w:eastAsia="宋体" w:hAnsi="Arial"/>
                <w:u w:val="single"/>
                <w:lang w:eastAsia="zh-CN"/>
              </w:rPr>
              <w:t>From R2-2210305:</w:t>
            </w:r>
          </w:p>
          <w:p w14:paraId="6E06B760" w14:textId="77777777" w:rsidR="0033108C" w:rsidRDefault="0031357E">
            <w:pPr>
              <w:spacing w:after="0"/>
              <w:ind w:left="100"/>
              <w:rPr>
                <w:rFonts w:ascii="Arial" w:eastAsia="宋体" w:hAnsi="Arial"/>
                <w:lang w:eastAsia="zh-CN"/>
              </w:rPr>
            </w:pPr>
            <w:r>
              <w:rPr>
                <w:rFonts w:ascii="Arial" w:eastAsia="宋体" w:hAnsi="Arial"/>
                <w:lang w:eastAsia="zh-CN"/>
              </w:rPr>
              <w:t xml:space="preserve">1.In section 10.2.3, clarify that the UE is also not required to evaluate candidate </w:t>
            </w:r>
            <w:proofErr w:type="spellStart"/>
            <w:r>
              <w:rPr>
                <w:rFonts w:ascii="Arial" w:eastAsia="宋体" w:hAnsi="Arial"/>
                <w:lang w:eastAsia="zh-CN"/>
              </w:rPr>
              <w:t>PCells</w:t>
            </w:r>
            <w:proofErr w:type="spellEnd"/>
            <w:r>
              <w:rPr>
                <w:rFonts w:ascii="Arial" w:eastAsia="宋体" w:hAnsi="Arial"/>
                <w:lang w:eastAsia="zh-CN"/>
              </w:rPr>
              <w:t>, i.e. for CHO, while executing CPA.</w:t>
            </w:r>
          </w:p>
          <w:p w14:paraId="12B5CD39" w14:textId="77777777" w:rsidR="0033108C" w:rsidRDefault="0031357E">
            <w:pPr>
              <w:spacing w:after="0"/>
              <w:ind w:left="100"/>
              <w:rPr>
                <w:rFonts w:ascii="Arial" w:eastAsia="宋体" w:hAnsi="Arial"/>
                <w:lang w:eastAsia="zh-CN"/>
              </w:rPr>
            </w:pPr>
            <w:r>
              <w:rPr>
                <w:rFonts w:ascii="Arial" w:eastAsia="宋体" w:hAnsi="Arial"/>
                <w:lang w:eastAsia="zh-CN"/>
              </w:rPr>
              <w:t xml:space="preserve">2. In </w:t>
            </w:r>
            <w:r>
              <w:rPr>
                <w:rFonts w:ascii="Arial" w:eastAsia="宋体" w:hAnsi="Arial"/>
                <w:lang w:eastAsia="zh-CN"/>
              </w:rPr>
              <w:t xml:space="preserve">section 10.6, clarify that the UE is also not required to evaluate candidate </w:t>
            </w:r>
            <w:proofErr w:type="spellStart"/>
            <w:r>
              <w:rPr>
                <w:rFonts w:ascii="Arial" w:eastAsia="宋体" w:hAnsi="Arial"/>
                <w:lang w:eastAsia="zh-CN"/>
              </w:rPr>
              <w:t>PCells</w:t>
            </w:r>
            <w:proofErr w:type="spellEnd"/>
            <w:r>
              <w:rPr>
                <w:rFonts w:ascii="Arial" w:eastAsia="宋体" w:hAnsi="Arial"/>
                <w:lang w:eastAsia="zh-CN"/>
              </w:rPr>
              <w:t>, i.e. for CHO, while executing CPC.</w:t>
            </w:r>
          </w:p>
          <w:p w14:paraId="638EB42F" w14:textId="77777777" w:rsidR="0033108C" w:rsidRDefault="0033108C">
            <w:pPr>
              <w:spacing w:after="0"/>
              <w:ind w:left="100"/>
              <w:rPr>
                <w:rFonts w:ascii="Arial" w:eastAsia="宋体" w:hAnsi="Arial"/>
                <w:lang w:eastAsia="zh-CN"/>
              </w:rPr>
            </w:pPr>
          </w:p>
          <w:p w14:paraId="74A35CEB" w14:textId="77777777" w:rsidR="0033108C" w:rsidRDefault="0031357E">
            <w:pPr>
              <w:spacing w:after="0"/>
              <w:ind w:left="100"/>
              <w:rPr>
                <w:rFonts w:ascii="Arial" w:eastAsia="宋体" w:hAnsi="Arial"/>
                <w:b/>
              </w:rPr>
            </w:pPr>
            <w:r>
              <w:rPr>
                <w:rFonts w:ascii="Arial" w:eastAsia="宋体" w:hAnsi="Arial"/>
                <w:b/>
              </w:rPr>
              <w:t>Impact Analysis</w:t>
            </w:r>
          </w:p>
          <w:p w14:paraId="3A308826" w14:textId="77777777" w:rsidR="0033108C" w:rsidRDefault="0031357E">
            <w:pPr>
              <w:spacing w:after="0"/>
              <w:ind w:left="100"/>
              <w:rPr>
                <w:rFonts w:ascii="Arial" w:eastAsia="宋体" w:hAnsi="Arial"/>
                <w:u w:val="single"/>
                <w:lang w:val="en-US" w:eastAsia="zh-CN"/>
              </w:rPr>
            </w:pPr>
            <w:r>
              <w:rPr>
                <w:rFonts w:ascii="Arial" w:eastAsia="宋体" w:hAnsi="Arial"/>
                <w:u w:val="single"/>
                <w:lang w:val="en-US" w:eastAsia="zh-CN"/>
              </w:rPr>
              <w:t xml:space="preserve">Impacted 5G architecture options: </w:t>
            </w:r>
          </w:p>
          <w:p w14:paraId="72E3FF7B" w14:textId="77777777" w:rsidR="0033108C" w:rsidRPr="008A78FF" w:rsidRDefault="0031357E">
            <w:pPr>
              <w:spacing w:after="0"/>
              <w:ind w:left="100"/>
              <w:rPr>
                <w:rFonts w:ascii="Arial" w:eastAsia="宋体" w:hAnsi="Arial" w:cs="Arial"/>
                <w:lang w:val="sv-SE" w:eastAsia="zh-CN"/>
              </w:rPr>
            </w:pPr>
            <w:r w:rsidRPr="008A78FF">
              <w:rPr>
                <w:rFonts w:ascii="Arial" w:eastAsia="宋体" w:hAnsi="Arial" w:cs="Arial"/>
                <w:lang w:val="sv-SE" w:eastAsia="zh-CN"/>
              </w:rPr>
              <w:t xml:space="preserve">NR SA, </w:t>
            </w:r>
            <w:r w:rsidRPr="008A78FF">
              <w:rPr>
                <w:rFonts w:ascii="Arial" w:eastAsia="宋体" w:hAnsi="Arial" w:cs="Arial"/>
                <w:lang w:val="sv-SE"/>
              </w:rPr>
              <w:t>EN-DC, NE-DC</w:t>
            </w:r>
            <w:r w:rsidRPr="008A78FF">
              <w:rPr>
                <w:rFonts w:ascii="Arial" w:eastAsia="宋体" w:hAnsi="Arial" w:cs="Arial"/>
                <w:lang w:val="sv-SE" w:eastAsia="zh-CN"/>
              </w:rPr>
              <w:t>, NR-DC</w:t>
            </w:r>
          </w:p>
          <w:p w14:paraId="2FCCFE2E" w14:textId="77777777" w:rsidR="0033108C" w:rsidRPr="008A78FF" w:rsidRDefault="0033108C">
            <w:pPr>
              <w:spacing w:after="0"/>
              <w:ind w:left="100"/>
              <w:rPr>
                <w:rFonts w:ascii="Arial" w:eastAsia="宋体" w:hAnsi="Arial"/>
                <w:u w:val="single"/>
                <w:lang w:val="sv-SE"/>
              </w:rPr>
            </w:pPr>
          </w:p>
          <w:p w14:paraId="66400526" w14:textId="77777777" w:rsidR="0033108C" w:rsidRDefault="0031357E">
            <w:pPr>
              <w:spacing w:after="0"/>
              <w:ind w:left="100"/>
              <w:rPr>
                <w:rFonts w:ascii="Arial" w:eastAsia="宋体" w:hAnsi="Arial"/>
                <w:u w:val="single"/>
              </w:rPr>
            </w:pPr>
            <w:r>
              <w:rPr>
                <w:rFonts w:ascii="Arial" w:eastAsia="宋体" w:hAnsi="Arial"/>
                <w:u w:val="single"/>
              </w:rPr>
              <w:t>Impacted functionality:</w:t>
            </w:r>
          </w:p>
          <w:p w14:paraId="411265DC" w14:textId="77777777" w:rsidR="0033108C" w:rsidRDefault="0031357E">
            <w:pPr>
              <w:spacing w:after="0"/>
              <w:ind w:left="100"/>
              <w:rPr>
                <w:rFonts w:ascii="Arial" w:eastAsia="宋体" w:hAnsi="Arial"/>
                <w:lang w:val="en-US" w:eastAsia="zh-CN"/>
              </w:rPr>
            </w:pPr>
            <w:r>
              <w:rPr>
                <w:rFonts w:ascii="Arial" w:eastAsia="宋体" w:hAnsi="Arial" w:hint="eastAsia"/>
                <w:lang w:eastAsia="zh-CN"/>
              </w:rPr>
              <w:t>C</w:t>
            </w:r>
            <w:r>
              <w:rPr>
                <w:rFonts w:ascii="Arial" w:eastAsia="宋体" w:hAnsi="Arial"/>
                <w:lang w:eastAsia="zh-CN"/>
              </w:rPr>
              <w:t>HO with MR-DC</w:t>
            </w:r>
            <w:r>
              <w:rPr>
                <w:rFonts w:ascii="Arial" w:eastAsia="宋体" w:hAnsi="Arial" w:hint="eastAsia"/>
                <w:lang w:val="en-US" w:eastAsia="zh-CN"/>
              </w:rPr>
              <w:t>; CPAC</w:t>
            </w:r>
          </w:p>
          <w:p w14:paraId="79DA87B4" w14:textId="77777777" w:rsidR="0033108C" w:rsidRDefault="0033108C">
            <w:pPr>
              <w:spacing w:after="0"/>
              <w:ind w:left="100"/>
              <w:rPr>
                <w:rFonts w:ascii="Arial" w:eastAsia="宋体" w:hAnsi="Arial"/>
              </w:rPr>
            </w:pPr>
          </w:p>
          <w:p w14:paraId="4F94FBFA" w14:textId="77777777" w:rsidR="0033108C" w:rsidRDefault="0031357E">
            <w:pPr>
              <w:spacing w:after="0"/>
              <w:ind w:left="100"/>
              <w:rPr>
                <w:rFonts w:ascii="Arial" w:eastAsia="宋体" w:hAnsi="Arial"/>
                <w:u w:val="single"/>
              </w:rPr>
            </w:pPr>
            <w:r>
              <w:rPr>
                <w:rFonts w:ascii="Arial" w:eastAsia="宋体" w:hAnsi="Arial"/>
                <w:u w:val="single"/>
              </w:rPr>
              <w:t>Inter-operability:</w:t>
            </w:r>
          </w:p>
          <w:p w14:paraId="21937BC4" w14:textId="77777777" w:rsidR="0033108C" w:rsidRDefault="0031357E">
            <w:pPr>
              <w:spacing w:after="0"/>
              <w:ind w:left="100"/>
              <w:rPr>
                <w:rFonts w:ascii="Arial" w:eastAsia="宋体" w:hAnsi="Arial"/>
                <w:lang w:eastAsia="zh-CN"/>
              </w:rPr>
            </w:pPr>
            <w:r>
              <w:rPr>
                <w:rFonts w:ascii="Arial" w:eastAsia="宋体" w:hAnsi="Arial"/>
                <w:lang w:eastAsia="zh-CN"/>
              </w:rPr>
              <w:t>1.</w:t>
            </w:r>
            <w:r>
              <w:rPr>
                <w:rFonts w:ascii="Arial" w:eastAsia="宋体" w:hAnsi="Arial"/>
                <w:lang w:eastAsia="zh-CN"/>
              </w:rPr>
              <w:tab/>
              <w:t xml:space="preserve"> If the </w:t>
            </w:r>
            <w:r>
              <w:rPr>
                <w:rFonts w:ascii="Arial" w:eastAsia="宋体" w:hAnsi="Arial"/>
                <w:kern w:val="2"/>
                <w:lang w:eastAsia="zh-CN"/>
              </w:rPr>
              <w:t>network</w:t>
            </w:r>
            <w:r>
              <w:rPr>
                <w:rFonts w:ascii="Arial" w:eastAsia="宋体" w:hAnsi="Arial"/>
                <w:lang w:eastAsia="zh-CN"/>
              </w:rPr>
              <w:t xml:space="preserve"> is implemented according to the CR and the UE is not, there may be different interpretations of the signalling for CHO with MR-DC. </w:t>
            </w:r>
          </w:p>
          <w:p w14:paraId="31FFCECB" w14:textId="77777777" w:rsidR="0033108C" w:rsidRDefault="0033108C">
            <w:pPr>
              <w:spacing w:after="0"/>
              <w:ind w:left="100"/>
              <w:rPr>
                <w:rFonts w:ascii="Arial" w:eastAsia="宋体" w:hAnsi="Arial"/>
                <w:lang w:eastAsia="zh-CN"/>
              </w:rPr>
            </w:pPr>
          </w:p>
          <w:p w14:paraId="3DAD0B40" w14:textId="77777777" w:rsidR="0033108C" w:rsidRDefault="0031357E">
            <w:pPr>
              <w:spacing w:after="0"/>
              <w:ind w:left="100"/>
              <w:rPr>
                <w:rFonts w:ascii="Arial" w:eastAsia="宋体" w:hAnsi="Arial"/>
                <w:lang w:eastAsia="zh-CN"/>
              </w:rPr>
            </w:pPr>
            <w:r>
              <w:rPr>
                <w:rFonts w:ascii="Arial" w:eastAsia="宋体" w:hAnsi="Arial"/>
                <w:lang w:eastAsia="zh-CN"/>
              </w:rPr>
              <w:t>2.</w:t>
            </w:r>
            <w:r>
              <w:rPr>
                <w:rFonts w:ascii="Arial" w:eastAsia="宋体" w:hAnsi="Arial"/>
                <w:lang w:eastAsia="zh-CN"/>
              </w:rPr>
              <w:tab/>
              <w:t xml:space="preserve"> If the UE is </w:t>
            </w:r>
            <w:r>
              <w:rPr>
                <w:rFonts w:ascii="Arial" w:eastAsia="宋体" w:hAnsi="Arial"/>
                <w:kern w:val="2"/>
                <w:lang w:eastAsia="zh-CN"/>
              </w:rPr>
              <w:t>implemented</w:t>
            </w:r>
            <w:r>
              <w:rPr>
                <w:rFonts w:ascii="Arial" w:eastAsia="宋体" w:hAnsi="Arial"/>
                <w:lang w:eastAsia="zh-CN"/>
              </w:rPr>
              <w:t xml:space="preserve"> according to the CR and the network is not, there may be</w:t>
            </w:r>
            <w:r>
              <w:rPr>
                <w:rFonts w:ascii="Arial" w:eastAsia="宋体" w:hAnsi="Arial"/>
                <w:lang w:eastAsia="zh-CN"/>
              </w:rPr>
              <w:t xml:space="preserve"> different interpretations of the signalling for CHO with MR-DC.</w:t>
            </w:r>
          </w:p>
          <w:p w14:paraId="3295775C" w14:textId="77777777" w:rsidR="0033108C" w:rsidRDefault="0033108C">
            <w:pPr>
              <w:spacing w:after="0"/>
              <w:ind w:left="100"/>
              <w:rPr>
                <w:rFonts w:ascii="Arial" w:eastAsia="宋体" w:hAnsi="Arial"/>
                <w:lang w:eastAsia="zh-CN"/>
              </w:rPr>
            </w:pPr>
          </w:p>
        </w:tc>
      </w:tr>
      <w:tr w:rsidR="0033108C" w14:paraId="45BFAD45" w14:textId="77777777">
        <w:tc>
          <w:tcPr>
            <w:tcW w:w="2694" w:type="dxa"/>
            <w:gridSpan w:val="2"/>
            <w:tcBorders>
              <w:left w:val="single" w:sz="4" w:space="0" w:color="auto"/>
            </w:tcBorders>
          </w:tcPr>
          <w:p w14:paraId="3DC1A954" w14:textId="77777777" w:rsidR="0033108C" w:rsidRDefault="0033108C">
            <w:pPr>
              <w:spacing w:after="0"/>
              <w:rPr>
                <w:rFonts w:ascii="Arial" w:eastAsia="宋体" w:hAnsi="Arial"/>
                <w:b/>
                <w:i/>
                <w:sz w:val="8"/>
                <w:szCs w:val="8"/>
              </w:rPr>
            </w:pPr>
          </w:p>
        </w:tc>
        <w:tc>
          <w:tcPr>
            <w:tcW w:w="6946" w:type="dxa"/>
            <w:gridSpan w:val="9"/>
            <w:tcBorders>
              <w:right w:val="single" w:sz="4" w:space="0" w:color="auto"/>
            </w:tcBorders>
          </w:tcPr>
          <w:p w14:paraId="4989C7B8" w14:textId="77777777" w:rsidR="0033108C" w:rsidRDefault="0033108C">
            <w:pPr>
              <w:spacing w:after="0"/>
              <w:rPr>
                <w:rFonts w:ascii="Arial" w:eastAsia="宋体" w:hAnsi="Arial"/>
                <w:sz w:val="8"/>
                <w:szCs w:val="8"/>
              </w:rPr>
            </w:pPr>
          </w:p>
        </w:tc>
      </w:tr>
      <w:tr w:rsidR="0033108C" w14:paraId="4939FDD5" w14:textId="77777777">
        <w:tc>
          <w:tcPr>
            <w:tcW w:w="2694" w:type="dxa"/>
            <w:gridSpan w:val="2"/>
            <w:tcBorders>
              <w:left w:val="single" w:sz="4" w:space="0" w:color="auto"/>
              <w:bottom w:val="single" w:sz="4" w:space="0" w:color="auto"/>
            </w:tcBorders>
          </w:tcPr>
          <w:p w14:paraId="6566F838" w14:textId="77777777" w:rsidR="0033108C" w:rsidRDefault="0031357E">
            <w:pPr>
              <w:tabs>
                <w:tab w:val="right" w:pos="2184"/>
              </w:tabs>
              <w:spacing w:after="0"/>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3A4D797A" w14:textId="77777777" w:rsidR="0033108C" w:rsidRDefault="0031357E">
            <w:pPr>
              <w:spacing w:after="0"/>
              <w:ind w:left="100"/>
              <w:rPr>
                <w:rFonts w:ascii="Arial" w:eastAsia="宋体" w:hAnsi="Arial"/>
              </w:rPr>
            </w:pPr>
            <w:r>
              <w:rPr>
                <w:rFonts w:ascii="Arial" w:eastAsia="宋体" w:hAnsi="Arial" w:hint="eastAsia"/>
                <w:lang w:eastAsia="zh-CN"/>
              </w:rPr>
              <w:t>Ambiguous</w:t>
            </w:r>
            <w:r>
              <w:rPr>
                <w:rFonts w:ascii="Arial" w:eastAsia="宋体" w:hAnsi="Arial"/>
              </w:rPr>
              <w:t xml:space="preserve"> specification remains, which may cause inter-operability issues.</w:t>
            </w:r>
          </w:p>
        </w:tc>
      </w:tr>
      <w:tr w:rsidR="0033108C" w14:paraId="4E70D2DE" w14:textId="77777777">
        <w:tc>
          <w:tcPr>
            <w:tcW w:w="2694" w:type="dxa"/>
            <w:gridSpan w:val="2"/>
          </w:tcPr>
          <w:p w14:paraId="50CBBD47" w14:textId="77777777" w:rsidR="0033108C" w:rsidRDefault="0033108C">
            <w:pPr>
              <w:spacing w:after="0"/>
              <w:rPr>
                <w:rFonts w:ascii="Arial" w:eastAsia="宋体" w:hAnsi="Arial"/>
                <w:b/>
                <w:i/>
                <w:sz w:val="8"/>
                <w:szCs w:val="8"/>
              </w:rPr>
            </w:pPr>
          </w:p>
        </w:tc>
        <w:tc>
          <w:tcPr>
            <w:tcW w:w="6946" w:type="dxa"/>
            <w:gridSpan w:val="9"/>
          </w:tcPr>
          <w:p w14:paraId="33293206" w14:textId="77777777" w:rsidR="0033108C" w:rsidRDefault="0033108C">
            <w:pPr>
              <w:spacing w:after="0"/>
              <w:rPr>
                <w:rFonts w:ascii="Arial" w:eastAsia="宋体" w:hAnsi="Arial"/>
                <w:sz w:val="8"/>
                <w:szCs w:val="8"/>
              </w:rPr>
            </w:pPr>
          </w:p>
        </w:tc>
      </w:tr>
      <w:tr w:rsidR="0033108C" w14:paraId="3837E70B" w14:textId="77777777">
        <w:tc>
          <w:tcPr>
            <w:tcW w:w="2694" w:type="dxa"/>
            <w:gridSpan w:val="2"/>
            <w:tcBorders>
              <w:top w:val="single" w:sz="4" w:space="0" w:color="auto"/>
              <w:left w:val="single" w:sz="4" w:space="0" w:color="auto"/>
            </w:tcBorders>
          </w:tcPr>
          <w:p w14:paraId="59565B73" w14:textId="77777777" w:rsidR="0033108C" w:rsidRDefault="0031357E">
            <w:pPr>
              <w:tabs>
                <w:tab w:val="right" w:pos="2184"/>
              </w:tabs>
              <w:spacing w:after="0"/>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60FF2B95" w14:textId="77777777" w:rsidR="0033108C" w:rsidRDefault="0031357E">
            <w:pPr>
              <w:spacing w:after="0"/>
              <w:ind w:left="100"/>
              <w:rPr>
                <w:rFonts w:ascii="Arial" w:eastAsia="宋体" w:hAnsi="Arial"/>
              </w:rPr>
            </w:pPr>
            <w:r>
              <w:rPr>
                <w:rFonts w:ascii="Arial" w:eastAsia="宋体" w:hAnsi="Arial" w:hint="eastAsia"/>
                <w:lang w:eastAsia="zh-CN"/>
              </w:rPr>
              <w:t>10.1</w:t>
            </w:r>
            <w:r>
              <w:rPr>
                <w:rFonts w:ascii="Arial" w:eastAsia="宋体" w:hAnsi="Arial"/>
                <w:lang w:eastAsia="zh-CN"/>
              </w:rPr>
              <w:t>;</w:t>
            </w:r>
            <w:r>
              <w:rPr>
                <w:rFonts w:ascii="Arial" w:eastAsia="宋体" w:hAnsi="Arial" w:hint="eastAsia"/>
                <w:lang w:eastAsia="zh-CN"/>
              </w:rPr>
              <w:t xml:space="preserve"> </w:t>
            </w:r>
            <w:r>
              <w:rPr>
                <w:rFonts w:ascii="Arial" w:eastAsia="宋体" w:hAnsi="Arial"/>
                <w:lang w:eastAsia="zh-CN"/>
              </w:rPr>
              <w:t xml:space="preserve">10.2.3; 10.6; </w:t>
            </w:r>
            <w:r>
              <w:rPr>
                <w:rFonts w:ascii="Arial" w:eastAsia="宋体" w:hAnsi="Arial"/>
              </w:rPr>
              <w:t xml:space="preserve">10.7; 10.9; </w:t>
            </w:r>
            <w:r>
              <w:rPr>
                <w:rFonts w:ascii="Arial" w:eastAsia="宋体" w:hAnsi="Arial" w:hint="eastAsia"/>
              </w:rPr>
              <w:t>1</w:t>
            </w:r>
            <w:r>
              <w:rPr>
                <w:rFonts w:ascii="Arial" w:eastAsia="宋体" w:hAnsi="Arial"/>
              </w:rPr>
              <w:t>0.x (new)</w:t>
            </w:r>
          </w:p>
        </w:tc>
      </w:tr>
      <w:tr w:rsidR="0033108C" w14:paraId="138B0302" w14:textId="77777777">
        <w:tc>
          <w:tcPr>
            <w:tcW w:w="2694" w:type="dxa"/>
            <w:gridSpan w:val="2"/>
            <w:tcBorders>
              <w:left w:val="single" w:sz="4" w:space="0" w:color="auto"/>
            </w:tcBorders>
          </w:tcPr>
          <w:p w14:paraId="53A76AC2" w14:textId="77777777" w:rsidR="0033108C" w:rsidRDefault="0033108C">
            <w:pPr>
              <w:spacing w:after="0"/>
              <w:rPr>
                <w:rFonts w:ascii="Arial" w:eastAsia="宋体" w:hAnsi="Arial"/>
                <w:b/>
                <w:i/>
                <w:sz w:val="8"/>
                <w:szCs w:val="8"/>
              </w:rPr>
            </w:pPr>
          </w:p>
        </w:tc>
        <w:tc>
          <w:tcPr>
            <w:tcW w:w="6946" w:type="dxa"/>
            <w:gridSpan w:val="9"/>
            <w:tcBorders>
              <w:right w:val="single" w:sz="4" w:space="0" w:color="auto"/>
            </w:tcBorders>
          </w:tcPr>
          <w:p w14:paraId="58B7858B" w14:textId="77777777" w:rsidR="0033108C" w:rsidRDefault="0033108C">
            <w:pPr>
              <w:spacing w:after="0"/>
              <w:rPr>
                <w:rFonts w:ascii="Arial" w:eastAsia="宋体" w:hAnsi="Arial"/>
                <w:sz w:val="8"/>
                <w:szCs w:val="8"/>
              </w:rPr>
            </w:pPr>
          </w:p>
        </w:tc>
      </w:tr>
      <w:tr w:rsidR="0033108C" w14:paraId="42829F4A" w14:textId="77777777">
        <w:tc>
          <w:tcPr>
            <w:tcW w:w="2694" w:type="dxa"/>
            <w:gridSpan w:val="2"/>
            <w:tcBorders>
              <w:left w:val="single" w:sz="4" w:space="0" w:color="auto"/>
            </w:tcBorders>
          </w:tcPr>
          <w:p w14:paraId="56FF3193" w14:textId="77777777" w:rsidR="0033108C" w:rsidRDefault="0033108C">
            <w:pPr>
              <w:tabs>
                <w:tab w:val="right" w:pos="2184"/>
              </w:tabs>
              <w:spacing w:after="0"/>
              <w:rPr>
                <w:rFonts w:ascii="Arial" w:eastAsia="宋体" w:hAnsi="Arial"/>
                <w:b/>
                <w:i/>
              </w:rPr>
            </w:pPr>
          </w:p>
        </w:tc>
        <w:tc>
          <w:tcPr>
            <w:tcW w:w="284" w:type="dxa"/>
            <w:tcBorders>
              <w:top w:val="single" w:sz="4" w:space="0" w:color="auto"/>
              <w:left w:val="single" w:sz="4" w:space="0" w:color="auto"/>
              <w:bottom w:val="single" w:sz="4" w:space="0" w:color="auto"/>
            </w:tcBorders>
          </w:tcPr>
          <w:p w14:paraId="171DCA0B" w14:textId="77777777" w:rsidR="0033108C" w:rsidRDefault="0031357E">
            <w:pPr>
              <w:spacing w:after="0"/>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DCC237" w14:textId="77777777" w:rsidR="0033108C" w:rsidRDefault="0031357E">
            <w:pPr>
              <w:spacing w:after="0"/>
              <w:jc w:val="center"/>
              <w:rPr>
                <w:rFonts w:ascii="Arial" w:eastAsia="宋体" w:hAnsi="Arial"/>
                <w:b/>
                <w:caps/>
              </w:rPr>
            </w:pPr>
            <w:r>
              <w:rPr>
                <w:rFonts w:ascii="Arial" w:eastAsia="宋体" w:hAnsi="Arial"/>
                <w:b/>
                <w:caps/>
              </w:rPr>
              <w:t>N</w:t>
            </w:r>
          </w:p>
        </w:tc>
        <w:tc>
          <w:tcPr>
            <w:tcW w:w="2977" w:type="dxa"/>
            <w:gridSpan w:val="4"/>
          </w:tcPr>
          <w:p w14:paraId="6C1396FD" w14:textId="77777777" w:rsidR="0033108C" w:rsidRDefault="0033108C">
            <w:pPr>
              <w:tabs>
                <w:tab w:val="right" w:pos="2893"/>
              </w:tabs>
              <w:spacing w:after="0"/>
              <w:rPr>
                <w:rFonts w:ascii="Arial" w:eastAsia="宋体" w:hAnsi="Arial"/>
              </w:rPr>
            </w:pPr>
          </w:p>
        </w:tc>
        <w:tc>
          <w:tcPr>
            <w:tcW w:w="3401" w:type="dxa"/>
            <w:gridSpan w:val="3"/>
            <w:tcBorders>
              <w:right w:val="single" w:sz="4" w:space="0" w:color="auto"/>
            </w:tcBorders>
            <w:shd w:val="clear" w:color="FFFF00" w:fill="auto"/>
          </w:tcPr>
          <w:p w14:paraId="46944E0A" w14:textId="77777777" w:rsidR="0033108C" w:rsidRDefault="0033108C">
            <w:pPr>
              <w:spacing w:after="0"/>
              <w:ind w:left="99"/>
              <w:rPr>
                <w:rFonts w:ascii="Arial" w:eastAsia="宋体" w:hAnsi="Arial"/>
              </w:rPr>
            </w:pPr>
          </w:p>
        </w:tc>
      </w:tr>
      <w:tr w:rsidR="0033108C" w14:paraId="158359DA" w14:textId="77777777">
        <w:tc>
          <w:tcPr>
            <w:tcW w:w="2694" w:type="dxa"/>
            <w:gridSpan w:val="2"/>
            <w:tcBorders>
              <w:left w:val="single" w:sz="4" w:space="0" w:color="auto"/>
            </w:tcBorders>
          </w:tcPr>
          <w:p w14:paraId="2825A291" w14:textId="77777777" w:rsidR="0033108C" w:rsidRDefault="0031357E">
            <w:pPr>
              <w:tabs>
                <w:tab w:val="right" w:pos="2184"/>
              </w:tabs>
              <w:spacing w:after="0"/>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46DA4F7F" w14:textId="77777777" w:rsidR="0033108C" w:rsidRDefault="0033108C">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28852B" w14:textId="77777777" w:rsidR="0033108C" w:rsidRDefault="0031357E">
            <w:pPr>
              <w:spacing w:after="0"/>
              <w:jc w:val="center"/>
              <w:rPr>
                <w:rFonts w:ascii="Arial" w:eastAsia="宋体" w:hAnsi="Arial"/>
                <w:b/>
                <w:caps/>
              </w:rPr>
            </w:pPr>
            <w:r>
              <w:rPr>
                <w:rFonts w:ascii="Arial" w:eastAsia="宋体" w:hAnsi="Arial"/>
                <w:b/>
                <w:caps/>
              </w:rPr>
              <w:t>X</w:t>
            </w:r>
          </w:p>
        </w:tc>
        <w:tc>
          <w:tcPr>
            <w:tcW w:w="2977" w:type="dxa"/>
            <w:gridSpan w:val="4"/>
          </w:tcPr>
          <w:p w14:paraId="6D8987C7" w14:textId="77777777" w:rsidR="0033108C" w:rsidRDefault="0031357E">
            <w:pPr>
              <w:tabs>
                <w:tab w:val="right" w:pos="2893"/>
              </w:tabs>
              <w:spacing w:after="0"/>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502AD03B" w14:textId="77777777" w:rsidR="0033108C" w:rsidRDefault="0031357E">
            <w:pPr>
              <w:spacing w:after="0"/>
              <w:ind w:left="99"/>
              <w:rPr>
                <w:rFonts w:ascii="Arial" w:eastAsia="宋体" w:hAnsi="Arial"/>
              </w:rPr>
            </w:pPr>
            <w:r>
              <w:rPr>
                <w:rFonts w:ascii="Arial" w:eastAsia="宋体" w:hAnsi="Arial"/>
              </w:rPr>
              <w:t xml:space="preserve">TS/TR ... CR ... </w:t>
            </w:r>
          </w:p>
        </w:tc>
      </w:tr>
      <w:tr w:rsidR="0033108C" w14:paraId="403434D6" w14:textId="77777777">
        <w:tc>
          <w:tcPr>
            <w:tcW w:w="2694" w:type="dxa"/>
            <w:gridSpan w:val="2"/>
            <w:tcBorders>
              <w:left w:val="single" w:sz="4" w:space="0" w:color="auto"/>
            </w:tcBorders>
          </w:tcPr>
          <w:p w14:paraId="6B1AC1AE" w14:textId="77777777" w:rsidR="0033108C" w:rsidRDefault="0031357E">
            <w:pPr>
              <w:spacing w:after="0"/>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7C8526F8" w14:textId="77777777" w:rsidR="0033108C" w:rsidRDefault="0033108C">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34F48D" w14:textId="77777777" w:rsidR="0033108C" w:rsidRDefault="0031357E">
            <w:pPr>
              <w:spacing w:after="0"/>
              <w:jc w:val="center"/>
              <w:rPr>
                <w:rFonts w:ascii="Arial" w:eastAsia="宋体" w:hAnsi="Arial"/>
                <w:b/>
                <w:caps/>
              </w:rPr>
            </w:pPr>
            <w:r>
              <w:rPr>
                <w:rFonts w:ascii="Arial" w:eastAsia="宋体" w:hAnsi="Arial"/>
                <w:b/>
                <w:caps/>
              </w:rPr>
              <w:t>X</w:t>
            </w:r>
          </w:p>
        </w:tc>
        <w:tc>
          <w:tcPr>
            <w:tcW w:w="2977" w:type="dxa"/>
            <w:gridSpan w:val="4"/>
          </w:tcPr>
          <w:p w14:paraId="599693D2" w14:textId="77777777" w:rsidR="0033108C" w:rsidRDefault="0031357E">
            <w:pPr>
              <w:spacing w:after="0"/>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00B1CDE3" w14:textId="77777777" w:rsidR="0033108C" w:rsidRDefault="0031357E">
            <w:pPr>
              <w:spacing w:after="0"/>
              <w:ind w:left="99"/>
              <w:rPr>
                <w:rFonts w:ascii="Arial" w:eastAsia="宋体" w:hAnsi="Arial"/>
              </w:rPr>
            </w:pPr>
            <w:r>
              <w:rPr>
                <w:rFonts w:ascii="Arial" w:eastAsia="宋体" w:hAnsi="Arial"/>
              </w:rPr>
              <w:t xml:space="preserve">TS/TR ... CR ... </w:t>
            </w:r>
          </w:p>
        </w:tc>
      </w:tr>
      <w:tr w:rsidR="0033108C" w14:paraId="483C5F58" w14:textId="77777777">
        <w:tc>
          <w:tcPr>
            <w:tcW w:w="2694" w:type="dxa"/>
            <w:gridSpan w:val="2"/>
            <w:tcBorders>
              <w:left w:val="single" w:sz="4" w:space="0" w:color="auto"/>
            </w:tcBorders>
          </w:tcPr>
          <w:p w14:paraId="2DDBD880" w14:textId="77777777" w:rsidR="0033108C" w:rsidRDefault="0031357E">
            <w:pPr>
              <w:spacing w:after="0"/>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660D74DF" w14:textId="77777777" w:rsidR="0033108C" w:rsidRDefault="0033108C">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498F11" w14:textId="77777777" w:rsidR="0033108C" w:rsidRDefault="0031357E">
            <w:pPr>
              <w:spacing w:after="0"/>
              <w:jc w:val="center"/>
              <w:rPr>
                <w:rFonts w:ascii="Arial" w:eastAsia="宋体" w:hAnsi="Arial"/>
                <w:b/>
                <w:caps/>
              </w:rPr>
            </w:pPr>
            <w:r>
              <w:rPr>
                <w:rFonts w:ascii="Arial" w:eastAsia="宋体" w:hAnsi="Arial"/>
                <w:b/>
                <w:caps/>
              </w:rPr>
              <w:t>X</w:t>
            </w:r>
          </w:p>
        </w:tc>
        <w:tc>
          <w:tcPr>
            <w:tcW w:w="2977" w:type="dxa"/>
            <w:gridSpan w:val="4"/>
          </w:tcPr>
          <w:p w14:paraId="7A0242E8" w14:textId="77777777" w:rsidR="0033108C" w:rsidRDefault="0031357E">
            <w:pPr>
              <w:spacing w:after="0"/>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43CDC647" w14:textId="77777777" w:rsidR="0033108C" w:rsidRDefault="0031357E">
            <w:pPr>
              <w:spacing w:after="0"/>
              <w:ind w:left="99"/>
              <w:rPr>
                <w:rFonts w:ascii="Arial" w:eastAsia="宋体" w:hAnsi="Arial"/>
              </w:rPr>
            </w:pPr>
            <w:r>
              <w:rPr>
                <w:rFonts w:ascii="Arial" w:eastAsia="宋体" w:hAnsi="Arial"/>
              </w:rPr>
              <w:t xml:space="preserve">TS/TR ... CR ... </w:t>
            </w:r>
          </w:p>
        </w:tc>
      </w:tr>
      <w:tr w:rsidR="0033108C" w14:paraId="25148483" w14:textId="77777777">
        <w:tc>
          <w:tcPr>
            <w:tcW w:w="2694" w:type="dxa"/>
            <w:gridSpan w:val="2"/>
            <w:tcBorders>
              <w:left w:val="single" w:sz="4" w:space="0" w:color="auto"/>
            </w:tcBorders>
          </w:tcPr>
          <w:p w14:paraId="4F228CBB" w14:textId="77777777" w:rsidR="0033108C" w:rsidRDefault="0033108C">
            <w:pPr>
              <w:spacing w:after="0"/>
              <w:rPr>
                <w:rFonts w:ascii="Arial" w:eastAsia="宋体" w:hAnsi="Arial"/>
                <w:b/>
                <w:i/>
              </w:rPr>
            </w:pPr>
          </w:p>
        </w:tc>
        <w:tc>
          <w:tcPr>
            <w:tcW w:w="6946" w:type="dxa"/>
            <w:gridSpan w:val="9"/>
            <w:tcBorders>
              <w:right w:val="single" w:sz="4" w:space="0" w:color="auto"/>
            </w:tcBorders>
          </w:tcPr>
          <w:p w14:paraId="7B7DD2FF" w14:textId="77777777" w:rsidR="0033108C" w:rsidRDefault="0033108C">
            <w:pPr>
              <w:spacing w:after="0"/>
              <w:rPr>
                <w:rFonts w:ascii="Arial" w:eastAsia="宋体" w:hAnsi="Arial"/>
              </w:rPr>
            </w:pPr>
          </w:p>
        </w:tc>
      </w:tr>
      <w:tr w:rsidR="0033108C" w14:paraId="7B0C11BB" w14:textId="77777777">
        <w:tc>
          <w:tcPr>
            <w:tcW w:w="2694" w:type="dxa"/>
            <w:gridSpan w:val="2"/>
            <w:tcBorders>
              <w:left w:val="single" w:sz="4" w:space="0" w:color="auto"/>
              <w:bottom w:val="single" w:sz="4" w:space="0" w:color="auto"/>
            </w:tcBorders>
          </w:tcPr>
          <w:p w14:paraId="1F2C6371" w14:textId="77777777" w:rsidR="0033108C" w:rsidRDefault="0031357E">
            <w:pPr>
              <w:tabs>
                <w:tab w:val="right" w:pos="2184"/>
              </w:tabs>
              <w:spacing w:after="0"/>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04EFB554" w14:textId="77777777" w:rsidR="0033108C" w:rsidRDefault="0033108C">
            <w:pPr>
              <w:spacing w:after="0"/>
              <w:ind w:left="100"/>
              <w:rPr>
                <w:rFonts w:ascii="Arial" w:eastAsia="宋体" w:hAnsi="Arial"/>
              </w:rPr>
            </w:pPr>
          </w:p>
        </w:tc>
      </w:tr>
      <w:tr w:rsidR="0033108C" w14:paraId="462E14CF" w14:textId="77777777">
        <w:tc>
          <w:tcPr>
            <w:tcW w:w="2694" w:type="dxa"/>
            <w:gridSpan w:val="2"/>
            <w:tcBorders>
              <w:top w:val="single" w:sz="4" w:space="0" w:color="auto"/>
              <w:bottom w:val="single" w:sz="4" w:space="0" w:color="auto"/>
            </w:tcBorders>
          </w:tcPr>
          <w:p w14:paraId="1911384F" w14:textId="77777777" w:rsidR="0033108C" w:rsidRDefault="0033108C">
            <w:pPr>
              <w:tabs>
                <w:tab w:val="right" w:pos="2184"/>
              </w:tabs>
              <w:spacing w:after="0"/>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44A9EE77" w14:textId="77777777" w:rsidR="0033108C" w:rsidRDefault="0033108C">
            <w:pPr>
              <w:spacing w:after="0"/>
              <w:ind w:left="100"/>
              <w:rPr>
                <w:rFonts w:ascii="Arial" w:eastAsia="宋体" w:hAnsi="Arial"/>
                <w:sz w:val="8"/>
                <w:szCs w:val="8"/>
              </w:rPr>
            </w:pPr>
          </w:p>
        </w:tc>
      </w:tr>
      <w:tr w:rsidR="0033108C" w14:paraId="5C3008F3" w14:textId="77777777">
        <w:tc>
          <w:tcPr>
            <w:tcW w:w="2694" w:type="dxa"/>
            <w:gridSpan w:val="2"/>
            <w:tcBorders>
              <w:top w:val="single" w:sz="4" w:space="0" w:color="auto"/>
              <w:left w:val="single" w:sz="4" w:space="0" w:color="auto"/>
              <w:bottom w:val="single" w:sz="4" w:space="0" w:color="auto"/>
            </w:tcBorders>
          </w:tcPr>
          <w:p w14:paraId="70E13146" w14:textId="77777777" w:rsidR="0033108C" w:rsidRDefault="0031357E">
            <w:pPr>
              <w:tabs>
                <w:tab w:val="right" w:pos="2184"/>
              </w:tabs>
              <w:spacing w:after="0"/>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2C2FBD" w14:textId="77777777" w:rsidR="0033108C" w:rsidRDefault="0033108C">
            <w:pPr>
              <w:spacing w:after="0"/>
              <w:ind w:left="100"/>
              <w:rPr>
                <w:rFonts w:ascii="Arial" w:eastAsia="宋体" w:hAnsi="Arial"/>
              </w:rPr>
            </w:pPr>
          </w:p>
        </w:tc>
      </w:tr>
    </w:tbl>
    <w:p w14:paraId="6EF40B36" w14:textId="77777777" w:rsidR="0033108C" w:rsidRDefault="0033108C">
      <w:pPr>
        <w:sectPr w:rsidR="0033108C">
          <w:headerReference w:type="default" r:id="rId13"/>
          <w:footnotePr>
            <w:numRestart w:val="eachSect"/>
          </w:footnotePr>
          <w:pgSz w:w="11907" w:h="16840"/>
          <w:pgMar w:top="1418" w:right="1134" w:bottom="1134" w:left="1134" w:header="680" w:footer="567" w:gutter="0"/>
          <w:cols w:space="720"/>
        </w:sectPr>
      </w:pPr>
    </w:p>
    <w:p w14:paraId="235F04B0" w14:textId="77777777" w:rsidR="0033108C" w:rsidRDefault="0031357E">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bookmarkStart w:id="1" w:name="_Toc60777158"/>
      <w:bookmarkStart w:id="2" w:name="_Hlk54206873"/>
      <w:bookmarkStart w:id="3" w:name="_Toc100930042"/>
      <w:bookmarkStart w:id="4" w:name="_Toc100930211"/>
      <w:bookmarkStart w:id="5" w:name="_Toc60777300"/>
      <w:bookmarkStart w:id="6" w:name="_Toc109124629"/>
      <w:bookmarkStart w:id="7" w:name="_Toc52568349"/>
      <w:bookmarkStart w:id="8" w:name="_Toc46492823"/>
      <w:r>
        <w:rPr>
          <w:rFonts w:eastAsia="宋体" w:hint="eastAsia"/>
          <w:bCs/>
          <w:i/>
          <w:sz w:val="22"/>
          <w:szCs w:val="22"/>
          <w:lang w:val="en-US" w:eastAsia="zh-CN"/>
        </w:rPr>
        <w:lastRenderedPageBreak/>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0F43A756" w14:textId="77777777" w:rsidR="0033108C" w:rsidRDefault="0031357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ja-JP"/>
        </w:rPr>
      </w:pPr>
      <w:bookmarkStart w:id="9" w:name="_Toc52568334"/>
      <w:bookmarkStart w:id="10" w:name="_Toc37200942"/>
      <w:bookmarkStart w:id="11" w:name="_Toc46492808"/>
      <w:bookmarkStart w:id="12" w:name="_Toc109124613"/>
      <w:bookmarkStart w:id="13" w:name="_Toc29248355"/>
      <w:bookmarkEnd w:id="1"/>
      <w:bookmarkEnd w:id="2"/>
      <w:bookmarkEnd w:id="3"/>
      <w:bookmarkEnd w:id="4"/>
      <w:bookmarkEnd w:id="5"/>
      <w:r>
        <w:rPr>
          <w:rFonts w:ascii="Arial" w:hAnsi="Arial"/>
          <w:sz w:val="36"/>
          <w:lang w:eastAsia="ja-JP"/>
        </w:rPr>
        <w:t>10</w:t>
      </w:r>
      <w:r>
        <w:rPr>
          <w:rFonts w:ascii="Arial" w:hAnsi="Arial"/>
          <w:sz w:val="36"/>
          <w:lang w:eastAsia="ja-JP"/>
        </w:rPr>
        <w:tab/>
        <w:t>Multi-Connectivity operation related aspects</w:t>
      </w:r>
      <w:bookmarkEnd w:id="9"/>
      <w:bookmarkEnd w:id="10"/>
      <w:bookmarkEnd w:id="11"/>
      <w:bookmarkEnd w:id="12"/>
      <w:bookmarkEnd w:id="13"/>
    </w:p>
    <w:p w14:paraId="31774817" w14:textId="77777777" w:rsidR="0033108C" w:rsidRDefault="0031357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10.1</w:t>
      </w:r>
      <w:r>
        <w:rPr>
          <w:rFonts w:ascii="Arial" w:hAnsi="Arial"/>
          <w:sz w:val="32"/>
          <w:lang w:eastAsia="ja-JP"/>
        </w:rPr>
        <w:tab/>
        <w:t>General</w:t>
      </w:r>
    </w:p>
    <w:p w14:paraId="48155686" w14:textId="77777777" w:rsidR="0033108C" w:rsidRDefault="0031357E">
      <w:pPr>
        <w:overflowPunct w:val="0"/>
        <w:autoSpaceDE w:val="0"/>
        <w:autoSpaceDN w:val="0"/>
        <w:adjustRightInd w:val="0"/>
        <w:textAlignment w:val="baseline"/>
        <w:rPr>
          <w:lang w:eastAsia="ja-JP"/>
        </w:rPr>
      </w:pPr>
      <w:r>
        <w:rPr>
          <w:lang w:eastAsia="ja-JP"/>
        </w:rPr>
        <w:t>Similar procedures as defined under clause 10.1.2.8 (Dual Connectivity operation) in TS</w:t>
      </w:r>
      <w:r>
        <w:rPr>
          <w:lang w:eastAsia="ja-JP"/>
        </w:rPr>
        <w:t xml:space="preserve"> 36.300 [2] apply for MR-DC.</w:t>
      </w:r>
    </w:p>
    <w:p w14:paraId="75A5270C" w14:textId="77777777" w:rsidR="0033108C" w:rsidRDefault="0031357E">
      <w:pPr>
        <w:overflowPunct w:val="0"/>
        <w:autoSpaceDE w:val="0"/>
        <w:autoSpaceDN w:val="0"/>
        <w:adjustRightInd w:val="0"/>
        <w:textAlignment w:val="baseline"/>
        <w:rPr>
          <w:lang w:eastAsia="zh-CN"/>
        </w:rPr>
      </w:pPr>
      <w:r>
        <w:rPr>
          <w:lang w:eastAsia="ja-JP"/>
        </w:rPr>
        <w:t xml:space="preserve">Similar </w:t>
      </w:r>
      <w:r>
        <w:rPr>
          <w:lang w:eastAsia="zh-CN"/>
        </w:rPr>
        <w:t xml:space="preserve">CHO </w:t>
      </w:r>
      <w:r>
        <w:rPr>
          <w:lang w:eastAsia="ja-JP"/>
        </w:rPr>
        <w:t>pr</w:t>
      </w:r>
      <w:r>
        <w:rPr>
          <w:lang w:eastAsia="zh-CN"/>
        </w:rPr>
        <w:t>inciples as defined</w:t>
      </w:r>
      <w:r>
        <w:rPr>
          <w:lang w:eastAsia="ja-JP"/>
        </w:rPr>
        <w:t xml:space="preserve"> in</w:t>
      </w:r>
      <w:r>
        <w:rPr>
          <w:lang w:eastAsia="zh-CN"/>
        </w:rPr>
        <w:t xml:space="preserve"> </w:t>
      </w:r>
      <w:r>
        <w:rPr>
          <w:lang w:eastAsia="ja-JP"/>
        </w:rPr>
        <w:t>TS 3</w:t>
      </w:r>
      <w:r>
        <w:rPr>
          <w:rFonts w:eastAsia="宋体"/>
          <w:lang w:eastAsia="zh-CN"/>
        </w:rPr>
        <w:t>6</w:t>
      </w:r>
      <w:r>
        <w:rPr>
          <w:lang w:eastAsia="ja-JP"/>
        </w:rPr>
        <w:t>.300 [</w:t>
      </w:r>
      <w:r>
        <w:rPr>
          <w:rFonts w:eastAsia="宋体"/>
          <w:lang w:eastAsia="zh-CN"/>
        </w:rPr>
        <w:t>2</w:t>
      </w:r>
      <w:r>
        <w:rPr>
          <w:lang w:eastAsia="ja-JP"/>
        </w:rPr>
        <w:t>]</w:t>
      </w:r>
      <w:r>
        <w:rPr>
          <w:rFonts w:eastAsia="宋体"/>
          <w:lang w:eastAsia="zh-CN"/>
        </w:rPr>
        <w:t xml:space="preserve"> and </w:t>
      </w:r>
      <w:r>
        <w:rPr>
          <w:lang w:eastAsia="ja-JP"/>
        </w:rPr>
        <w:t>TS 3</w:t>
      </w:r>
      <w:r>
        <w:rPr>
          <w:lang w:eastAsia="zh-CN"/>
        </w:rPr>
        <w:t>8</w:t>
      </w:r>
      <w:r>
        <w:rPr>
          <w:lang w:eastAsia="ja-JP"/>
        </w:rPr>
        <w:t>.300 [</w:t>
      </w:r>
      <w:r>
        <w:rPr>
          <w:lang w:eastAsia="zh-CN"/>
        </w:rPr>
        <w:t>3</w:t>
      </w:r>
      <w:r>
        <w:rPr>
          <w:lang w:eastAsia="ja-JP"/>
        </w:rPr>
        <w:t xml:space="preserve">] apply for </w:t>
      </w:r>
      <w:r>
        <w:rPr>
          <w:rFonts w:eastAsia="宋体"/>
          <w:lang w:eastAsia="zh-CN"/>
        </w:rPr>
        <w:t xml:space="preserve">the </w:t>
      </w:r>
      <w:r>
        <w:rPr>
          <w:lang w:eastAsia="zh-CN"/>
        </w:rPr>
        <w:t xml:space="preserve">Conditional </w:t>
      </w:r>
      <w:proofErr w:type="spellStart"/>
      <w:r>
        <w:rPr>
          <w:lang w:eastAsia="zh-CN"/>
        </w:rPr>
        <w:t>PSCell</w:t>
      </w:r>
      <w:proofErr w:type="spellEnd"/>
      <w:r>
        <w:rPr>
          <w:lang w:eastAsia="zh-CN"/>
        </w:rPr>
        <w:t xml:space="preserve"> Change and Conditional </w:t>
      </w:r>
      <w:proofErr w:type="spellStart"/>
      <w:r>
        <w:rPr>
          <w:lang w:eastAsia="zh-CN"/>
        </w:rPr>
        <w:t>PSCell</w:t>
      </w:r>
      <w:proofErr w:type="spellEnd"/>
      <w:r>
        <w:rPr>
          <w:lang w:eastAsia="zh-CN"/>
        </w:rPr>
        <w:t xml:space="preserve"> Addition in </w:t>
      </w:r>
      <w:r>
        <w:rPr>
          <w:lang w:eastAsia="ja-JP"/>
        </w:rPr>
        <w:t>MR-DC</w:t>
      </w:r>
      <w:r>
        <w:rPr>
          <w:lang w:eastAsia="zh-CN"/>
        </w:rPr>
        <w:t>.</w:t>
      </w:r>
    </w:p>
    <w:p w14:paraId="5BD7E56D" w14:textId="77777777" w:rsidR="0033108C" w:rsidRDefault="0031357E">
      <w:pPr>
        <w:overflowPunct w:val="0"/>
        <w:autoSpaceDE w:val="0"/>
        <w:autoSpaceDN w:val="0"/>
        <w:adjustRightInd w:val="0"/>
        <w:textAlignment w:val="baseline"/>
        <w:rPr>
          <w:lang w:eastAsia="zh-CN"/>
        </w:rPr>
      </w:pPr>
      <w:r>
        <w:rPr>
          <w:lang w:eastAsia="zh-CN"/>
        </w:rPr>
        <w:t xml:space="preserve">Conditional </w:t>
      </w:r>
      <w:proofErr w:type="spellStart"/>
      <w:r>
        <w:rPr>
          <w:lang w:eastAsia="zh-CN"/>
        </w:rPr>
        <w:t>PSCell</w:t>
      </w:r>
      <w:proofErr w:type="spellEnd"/>
      <w:r>
        <w:rPr>
          <w:lang w:eastAsia="zh-CN"/>
        </w:rPr>
        <w:t xml:space="preserve"> Change </w:t>
      </w:r>
      <w:r>
        <w:rPr>
          <w:rFonts w:eastAsia="宋体"/>
          <w:lang w:eastAsia="zh-CN"/>
        </w:rPr>
        <w:t xml:space="preserve">and conditional </w:t>
      </w:r>
      <w:proofErr w:type="spellStart"/>
      <w:r>
        <w:rPr>
          <w:rFonts w:eastAsia="宋体"/>
          <w:lang w:eastAsia="zh-CN"/>
        </w:rPr>
        <w:t>PSCell</w:t>
      </w:r>
      <w:proofErr w:type="spellEnd"/>
      <w:r>
        <w:rPr>
          <w:rFonts w:eastAsia="宋体"/>
          <w:lang w:eastAsia="zh-CN"/>
        </w:rPr>
        <w:t xml:space="preserve"> addition are</w:t>
      </w:r>
      <w:r>
        <w:rPr>
          <w:lang w:eastAsia="zh-CN"/>
        </w:rPr>
        <w:t xml:space="preserve"> not supported for the MR-DC options NE-DC and NGEN-DC.</w:t>
      </w:r>
    </w:p>
    <w:p w14:paraId="0489805C" w14:textId="77777777" w:rsidR="0033108C" w:rsidRDefault="0031357E">
      <w:pPr>
        <w:overflowPunct w:val="0"/>
        <w:autoSpaceDE w:val="0"/>
        <w:autoSpaceDN w:val="0"/>
        <w:adjustRightInd w:val="0"/>
        <w:textAlignment w:val="baseline"/>
        <w:rPr>
          <w:lang w:eastAsia="ja-JP"/>
        </w:rPr>
      </w:pPr>
      <w:r>
        <w:rPr>
          <w:lang w:eastAsia="ja-JP"/>
        </w:rPr>
        <w:t xml:space="preserve">Configuration of a deactivated SCG in a conditional configuration, configuration of </w:t>
      </w:r>
      <w:r>
        <w:rPr>
          <w:rFonts w:eastAsia="宋体"/>
          <w:lang w:eastAsia="zh-CN"/>
        </w:rPr>
        <w:t>CPC</w:t>
      </w:r>
      <w:r>
        <w:rPr>
          <w:lang w:eastAsia="ja-JP"/>
        </w:rPr>
        <w:t xml:space="preserve"> while the SCG is deactivated and </w:t>
      </w:r>
      <w:r>
        <w:rPr>
          <w:rFonts w:eastAsia="宋体"/>
          <w:lang w:eastAsia="zh-CN"/>
        </w:rPr>
        <w:t>SCG deactivation</w:t>
      </w:r>
      <w:r>
        <w:rPr>
          <w:lang w:eastAsia="ja-JP"/>
        </w:rPr>
        <w:t xml:space="preserve"> while CPC is configured are not supported</w:t>
      </w:r>
      <w:r>
        <w:rPr>
          <w:lang w:eastAsia="zh-CN"/>
        </w:rPr>
        <w:t>.</w:t>
      </w:r>
    </w:p>
    <w:p w14:paraId="2A0E0345" w14:textId="00FD198F" w:rsidR="0033108C" w:rsidRDefault="0031357E">
      <w:pPr>
        <w:overflowPunct w:val="0"/>
        <w:autoSpaceDE w:val="0"/>
        <w:autoSpaceDN w:val="0"/>
        <w:adjustRightInd w:val="0"/>
        <w:textAlignment w:val="baseline"/>
        <w:rPr>
          <w:lang w:eastAsia="zh-CN"/>
        </w:rPr>
      </w:pPr>
      <w:r>
        <w:rPr>
          <w:lang w:eastAsia="zh-CN"/>
        </w:rPr>
        <w:t>In MR-DC, CHO is su</w:t>
      </w:r>
      <w:r>
        <w:rPr>
          <w:lang w:eastAsia="zh-CN"/>
        </w:rPr>
        <w:t xml:space="preserve">pported in Master Node to </w:t>
      </w:r>
      <w:proofErr w:type="spellStart"/>
      <w:r>
        <w:rPr>
          <w:lang w:eastAsia="zh-CN"/>
        </w:rPr>
        <w:t>eNB</w:t>
      </w:r>
      <w:proofErr w:type="spellEnd"/>
      <w:r>
        <w:rPr>
          <w:lang w:eastAsia="zh-CN"/>
        </w:rPr>
        <w:t>/</w:t>
      </w:r>
      <w:proofErr w:type="spellStart"/>
      <w:r>
        <w:rPr>
          <w:lang w:eastAsia="zh-CN"/>
        </w:rPr>
        <w:t>gNB</w:t>
      </w:r>
      <w:proofErr w:type="spellEnd"/>
      <w:r>
        <w:rPr>
          <w:lang w:eastAsia="zh-CN"/>
        </w:rPr>
        <w:t xml:space="preserve"> Change procedure</w:t>
      </w:r>
      <w:del w:id="14" w:author="ZTE" w:date="2022-09-28T14:15:00Z">
        <w:r>
          <w:rPr>
            <w:lang w:eastAsia="zh-CN"/>
          </w:rPr>
          <w:delText>, Inter-Master Node handover with/without Secondary Node change</w:delText>
        </w:r>
      </w:del>
      <w:r>
        <w:rPr>
          <w:lang w:eastAsia="zh-CN"/>
        </w:rPr>
        <w:t xml:space="preserve"> and </w:t>
      </w:r>
      <w:ins w:id="15" w:author="ZTE" w:date="2022-09-28T14:15:00Z">
        <w:r>
          <w:rPr>
            <w:lang w:eastAsia="zh-CN"/>
          </w:rPr>
          <w:t xml:space="preserve">Conditional Handover </w:t>
        </w:r>
      </w:ins>
      <w:ins w:id="16" w:author="Rapp-ZTE" w:date="2022-10-18T10:11:00Z">
        <w:r>
          <w:rPr>
            <w:rFonts w:hint="eastAsia"/>
            <w:lang w:val="en-US" w:eastAsia="zh-CN"/>
          </w:rPr>
          <w:t>with SCG</w:t>
        </w:r>
      </w:ins>
      <w:del w:id="17" w:author="ZTE" w:date="2022-09-28T14:15:00Z">
        <w:r>
          <w:rPr>
            <w:lang w:eastAsia="zh-CN"/>
          </w:rPr>
          <w:delText>eNB/gNB to Master Node change</w:delText>
        </w:r>
      </w:del>
      <w:r>
        <w:rPr>
          <w:lang w:eastAsia="zh-CN"/>
        </w:rPr>
        <w:t xml:space="preserve"> procedure.</w:t>
      </w:r>
    </w:p>
    <w:p w14:paraId="76A02A3B" w14:textId="77777777" w:rsidR="0033108C" w:rsidRDefault="0033108C">
      <w:pPr>
        <w:overflowPunct w:val="0"/>
        <w:autoSpaceDE w:val="0"/>
        <w:autoSpaceDN w:val="0"/>
        <w:adjustRightInd w:val="0"/>
        <w:textAlignment w:val="baseline"/>
        <w:rPr>
          <w:lang w:eastAsia="zh-CN"/>
        </w:rPr>
      </w:pPr>
    </w:p>
    <w:p w14:paraId="7981142A" w14:textId="77777777" w:rsidR="0033108C" w:rsidRDefault="0031357E">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bookmarkStart w:id="18" w:name="_Toc109124618"/>
      <w:r>
        <w:rPr>
          <w:rFonts w:eastAsia="宋体" w:hint="eastAsia"/>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67EF7D7A" w14:textId="77777777" w:rsidR="0033108C" w:rsidRDefault="0031357E">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r>
        <w:rPr>
          <w:rFonts w:ascii="Arial" w:hAnsi="Arial"/>
          <w:sz w:val="28"/>
          <w:lang w:eastAsia="zh-CN"/>
        </w:rPr>
        <w:t>10.2.3</w:t>
      </w:r>
      <w:r>
        <w:rPr>
          <w:rFonts w:ascii="Arial" w:hAnsi="Arial"/>
          <w:sz w:val="28"/>
          <w:lang w:eastAsia="zh-CN"/>
        </w:rPr>
        <w:tab/>
        <w:t xml:space="preserve">Conditional </w:t>
      </w:r>
      <w:proofErr w:type="spellStart"/>
      <w:r>
        <w:rPr>
          <w:rFonts w:ascii="Arial" w:hAnsi="Arial"/>
          <w:sz w:val="28"/>
          <w:lang w:eastAsia="zh-CN"/>
        </w:rPr>
        <w:t>PSCell</w:t>
      </w:r>
      <w:proofErr w:type="spellEnd"/>
      <w:r>
        <w:rPr>
          <w:rFonts w:ascii="Arial" w:hAnsi="Arial"/>
          <w:sz w:val="28"/>
          <w:lang w:eastAsia="zh-CN"/>
        </w:rPr>
        <w:t xml:space="preserve"> </w:t>
      </w:r>
      <w:r>
        <w:rPr>
          <w:rFonts w:ascii="Arial" w:hAnsi="Arial"/>
          <w:sz w:val="28"/>
          <w:lang w:eastAsia="zh-CN"/>
        </w:rPr>
        <w:t>Addition</w:t>
      </w:r>
      <w:bookmarkEnd w:id="18"/>
    </w:p>
    <w:p w14:paraId="69AD92A6" w14:textId="77777777" w:rsidR="0033108C" w:rsidRDefault="0031357E">
      <w:pPr>
        <w:overflowPunct w:val="0"/>
        <w:autoSpaceDE w:val="0"/>
        <w:autoSpaceDN w:val="0"/>
        <w:adjustRightInd w:val="0"/>
        <w:textAlignment w:val="baseline"/>
        <w:rPr>
          <w:rFonts w:eastAsia="宋体"/>
          <w:lang w:eastAsia="zh-CN"/>
        </w:rPr>
      </w:pPr>
      <w:r>
        <w:rPr>
          <w:rFonts w:eastAsia="宋体"/>
          <w:lang w:eastAsia="zh-CN"/>
        </w:rPr>
        <w:t xml:space="preserve">A Conditional </w:t>
      </w:r>
      <w:proofErr w:type="spellStart"/>
      <w:r>
        <w:rPr>
          <w:rFonts w:eastAsia="宋体"/>
          <w:lang w:eastAsia="zh-CN"/>
        </w:rPr>
        <w:t>PSCell</w:t>
      </w:r>
      <w:proofErr w:type="spellEnd"/>
      <w:r>
        <w:rPr>
          <w:rFonts w:eastAsia="宋体"/>
          <w:lang w:eastAsia="zh-CN"/>
        </w:rPr>
        <w:t xml:space="preserve"> Addition (CPA) is defined as a </w:t>
      </w:r>
      <w:proofErr w:type="spellStart"/>
      <w:r>
        <w:rPr>
          <w:rFonts w:eastAsia="宋体"/>
          <w:lang w:eastAsia="zh-CN"/>
        </w:rPr>
        <w:t>PSCell</w:t>
      </w:r>
      <w:proofErr w:type="spellEnd"/>
      <w:r>
        <w:rPr>
          <w:rFonts w:eastAsia="宋体"/>
          <w:lang w:eastAsia="zh-CN"/>
        </w:rPr>
        <w:t xml:space="preserve"> addition that is executed by the UE when execution condition(s) is met. The UE starts evaluating the execution condition(s) upon receiving the CPA configuration, and stops evaluating the e</w:t>
      </w:r>
      <w:r>
        <w:rPr>
          <w:rFonts w:eastAsia="宋体"/>
          <w:lang w:eastAsia="zh-CN"/>
        </w:rPr>
        <w:t xml:space="preserve">xecution condition(s) once </w:t>
      </w:r>
      <w:proofErr w:type="spellStart"/>
      <w:r>
        <w:rPr>
          <w:rFonts w:eastAsia="宋体"/>
          <w:lang w:eastAsia="zh-CN"/>
        </w:rPr>
        <w:t>PSCell</w:t>
      </w:r>
      <w:proofErr w:type="spellEnd"/>
      <w:r>
        <w:rPr>
          <w:rFonts w:eastAsia="宋体"/>
          <w:lang w:eastAsia="zh-CN"/>
        </w:rPr>
        <w:t xml:space="preserve"> addition or </w:t>
      </w:r>
      <w:proofErr w:type="spellStart"/>
      <w:r>
        <w:rPr>
          <w:rFonts w:eastAsia="宋体"/>
          <w:lang w:eastAsia="zh-CN"/>
        </w:rPr>
        <w:t>PCell</w:t>
      </w:r>
      <w:proofErr w:type="spellEnd"/>
      <w:r>
        <w:rPr>
          <w:rFonts w:eastAsia="宋体"/>
          <w:lang w:eastAsia="zh-CN"/>
        </w:rPr>
        <w:t xml:space="preserve"> change is triggered.</w:t>
      </w:r>
    </w:p>
    <w:p w14:paraId="42DFE8A2" w14:textId="77777777" w:rsidR="0033108C" w:rsidRDefault="0031357E">
      <w:pPr>
        <w:overflowPunct w:val="0"/>
        <w:autoSpaceDE w:val="0"/>
        <w:autoSpaceDN w:val="0"/>
        <w:adjustRightInd w:val="0"/>
        <w:textAlignment w:val="baseline"/>
        <w:rPr>
          <w:lang w:eastAsia="ja-JP"/>
        </w:rPr>
      </w:pPr>
      <w:r>
        <w:rPr>
          <w:rFonts w:eastAsia="宋体"/>
          <w:lang w:eastAsia="zh-CN"/>
        </w:rPr>
        <w:t>The following principles apply to CPA:</w:t>
      </w:r>
    </w:p>
    <w:p w14:paraId="22EC7222" w14:textId="77777777" w:rsidR="0033108C" w:rsidRDefault="0031357E">
      <w:pPr>
        <w:overflowPunct w:val="0"/>
        <w:autoSpaceDE w:val="0"/>
        <w:autoSpaceDN w:val="0"/>
        <w:adjustRightInd w:val="0"/>
        <w:ind w:left="568" w:hanging="284"/>
        <w:textAlignment w:val="baseline"/>
        <w:rPr>
          <w:lang w:eastAsia="ja-JP"/>
        </w:rPr>
      </w:pPr>
      <w:r>
        <w:rPr>
          <w:lang w:eastAsia="ja-JP"/>
        </w:rPr>
        <w:t>-</w:t>
      </w:r>
      <w:r>
        <w:rPr>
          <w:lang w:eastAsia="ja-JP"/>
        </w:rPr>
        <w:tab/>
        <w:t xml:space="preserve">The CPA configuration contains the configuration of CPA candidate </w:t>
      </w:r>
      <w:proofErr w:type="spellStart"/>
      <w:r>
        <w:rPr>
          <w:lang w:eastAsia="ja-JP"/>
        </w:rPr>
        <w:t>PSCell</w:t>
      </w:r>
      <w:proofErr w:type="spellEnd"/>
      <w:r>
        <w:rPr>
          <w:lang w:eastAsia="zh-CN"/>
        </w:rPr>
        <w:t>(</w:t>
      </w:r>
      <w:r>
        <w:rPr>
          <w:lang w:eastAsia="ja-JP"/>
        </w:rPr>
        <w:t>s</w:t>
      </w:r>
      <w:r>
        <w:rPr>
          <w:lang w:eastAsia="zh-CN"/>
        </w:rPr>
        <w:t>)</w:t>
      </w:r>
      <w:r>
        <w:rPr>
          <w:lang w:eastAsia="ja-JP"/>
        </w:rPr>
        <w:t>, execution condition</w:t>
      </w:r>
      <w:r>
        <w:rPr>
          <w:lang w:eastAsia="zh-CN"/>
        </w:rPr>
        <w:t>(</w:t>
      </w:r>
      <w:r>
        <w:rPr>
          <w:lang w:eastAsia="ja-JP"/>
        </w:rPr>
        <w:t>s</w:t>
      </w:r>
      <w:r>
        <w:rPr>
          <w:lang w:eastAsia="zh-CN"/>
        </w:rPr>
        <w:t>)</w:t>
      </w:r>
      <w:r>
        <w:rPr>
          <w:lang w:eastAsia="ja-JP"/>
        </w:rPr>
        <w:t xml:space="preserve"> and may contain </w:t>
      </w:r>
      <w:r>
        <w:rPr>
          <w:lang w:eastAsia="zh-CN"/>
        </w:rPr>
        <w:t xml:space="preserve">the </w:t>
      </w:r>
      <w:r>
        <w:rPr>
          <w:lang w:eastAsia="ja-JP"/>
        </w:rPr>
        <w:t xml:space="preserve">MCG configuration, to </w:t>
      </w:r>
      <w:r>
        <w:rPr>
          <w:lang w:eastAsia="ja-JP"/>
        </w:rPr>
        <w:t>be applied when CPA execution is triggered</w:t>
      </w:r>
      <w:r>
        <w:rPr>
          <w:lang w:eastAsia="zh-CN"/>
        </w:rPr>
        <w:t>.</w:t>
      </w:r>
    </w:p>
    <w:p w14:paraId="63E34FAD" w14:textId="77777777" w:rsidR="0033108C" w:rsidRDefault="0031357E">
      <w:pPr>
        <w:overflowPunct w:val="0"/>
        <w:autoSpaceDE w:val="0"/>
        <w:autoSpaceDN w:val="0"/>
        <w:adjustRightInd w:val="0"/>
        <w:ind w:left="568" w:hanging="284"/>
        <w:textAlignment w:val="baseline"/>
        <w:rPr>
          <w:lang w:eastAsia="ja-JP"/>
        </w:rPr>
      </w:pPr>
      <w:r>
        <w:rPr>
          <w:lang w:eastAsia="ja-JP"/>
        </w:rPr>
        <w:t>-</w:t>
      </w:r>
      <w:r>
        <w:rPr>
          <w:lang w:eastAsia="ja-JP"/>
        </w:rPr>
        <w:tab/>
        <w:t xml:space="preserve">An </w:t>
      </w:r>
      <w:r>
        <w:rPr>
          <w:lang w:eastAsia="ko-KR"/>
        </w:rPr>
        <w:t xml:space="preserve">execution </w:t>
      </w:r>
      <w:r>
        <w:rPr>
          <w:lang w:eastAsia="ja-JP"/>
        </w:rPr>
        <w:t>condition may consist of one or two trigger condition(s) (</w:t>
      </w:r>
      <w:proofErr w:type="spellStart"/>
      <w:r>
        <w:rPr>
          <w:lang w:eastAsia="zh-CN"/>
        </w:rPr>
        <w:t>CondEvents</w:t>
      </w:r>
      <w:proofErr w:type="spellEnd"/>
      <w:r>
        <w:rPr>
          <w:lang w:eastAsia="zh-CN"/>
        </w:rPr>
        <w:t>,</w:t>
      </w:r>
      <w:r>
        <w:rPr>
          <w:lang w:eastAsia="ja-JP"/>
        </w:rPr>
        <w:t xml:space="preserve"> as defined in </w:t>
      </w:r>
      <w:r>
        <w:rPr>
          <w:rFonts w:eastAsia="宋体"/>
          <w:lang w:eastAsia="zh-CN"/>
        </w:rPr>
        <w:t>TS 38.331</w:t>
      </w:r>
      <w:r>
        <w:rPr>
          <w:lang w:eastAsia="ja-JP"/>
        </w:rPr>
        <w:t xml:space="preserve"> [4]</w:t>
      </w:r>
      <w:r>
        <w:rPr>
          <w:lang w:eastAsia="zh-CN"/>
        </w:rPr>
        <w:t xml:space="preserve"> or</w:t>
      </w:r>
      <w:r>
        <w:rPr>
          <w:lang w:eastAsia="ja-JP"/>
        </w:rPr>
        <w:t xml:space="preserve"> TS 36.331 [10]). Only a single RS type and at most two different </w:t>
      </w:r>
      <w:r>
        <w:rPr>
          <w:lang w:eastAsia="zh-CN"/>
        </w:rPr>
        <w:t>t</w:t>
      </w:r>
      <w:r>
        <w:rPr>
          <w:lang w:eastAsia="ja-JP"/>
        </w:rPr>
        <w:t>rigger quantities (e.g. RSRP a</w:t>
      </w:r>
      <w:r>
        <w:rPr>
          <w:lang w:eastAsia="ja-JP"/>
        </w:rPr>
        <w:t>nd RSRQ, RSRP and SINR, etc.) can be used for the evalu</w:t>
      </w:r>
      <w:r>
        <w:rPr>
          <w:lang w:eastAsia="zh-CN"/>
        </w:rPr>
        <w:t>a</w:t>
      </w:r>
      <w:r>
        <w:rPr>
          <w:lang w:eastAsia="ja-JP"/>
        </w:rPr>
        <w:t xml:space="preserve">tion of CPA execution condition of a single candidate </w:t>
      </w:r>
      <w:proofErr w:type="spellStart"/>
      <w:r>
        <w:rPr>
          <w:lang w:eastAsia="ja-JP"/>
        </w:rPr>
        <w:t>PSCell</w:t>
      </w:r>
      <w:proofErr w:type="spellEnd"/>
      <w:r>
        <w:rPr>
          <w:lang w:eastAsia="ja-JP"/>
        </w:rPr>
        <w:t>.</w:t>
      </w:r>
    </w:p>
    <w:p w14:paraId="22748B12" w14:textId="77777777" w:rsidR="0033108C" w:rsidRDefault="0031357E">
      <w:pPr>
        <w:overflowPunct w:val="0"/>
        <w:autoSpaceDE w:val="0"/>
        <w:autoSpaceDN w:val="0"/>
        <w:adjustRightInd w:val="0"/>
        <w:ind w:left="568" w:hanging="284"/>
        <w:textAlignment w:val="baseline"/>
        <w:rPr>
          <w:lang w:eastAsia="ja-JP"/>
        </w:rPr>
      </w:pPr>
      <w:r>
        <w:rPr>
          <w:lang w:eastAsia="ja-JP"/>
        </w:rPr>
        <w:t>-</w:t>
      </w:r>
      <w:r>
        <w:rPr>
          <w:lang w:eastAsia="ja-JP"/>
        </w:rPr>
        <w:tab/>
        <w:t xml:space="preserve">Before any CPA execution condition is satisfied, upon reception of </w:t>
      </w:r>
      <w:proofErr w:type="spellStart"/>
      <w:r>
        <w:rPr>
          <w:lang w:eastAsia="ja-JP"/>
        </w:rPr>
        <w:t>PSCell</w:t>
      </w:r>
      <w:proofErr w:type="spellEnd"/>
      <w:r>
        <w:rPr>
          <w:lang w:eastAsia="ja-JP"/>
        </w:rPr>
        <w:t xml:space="preserve"> addition command or </w:t>
      </w:r>
      <w:proofErr w:type="spellStart"/>
      <w:r>
        <w:rPr>
          <w:lang w:eastAsia="ja-JP"/>
        </w:rPr>
        <w:t>PCell</w:t>
      </w:r>
      <w:proofErr w:type="spellEnd"/>
      <w:r>
        <w:rPr>
          <w:lang w:eastAsia="ja-JP"/>
        </w:rPr>
        <w:t xml:space="preserve"> change command, the UE executes the </w:t>
      </w:r>
      <w:proofErr w:type="spellStart"/>
      <w:r>
        <w:rPr>
          <w:lang w:eastAsia="ja-JP"/>
        </w:rPr>
        <w:t>PSCell</w:t>
      </w:r>
      <w:proofErr w:type="spellEnd"/>
      <w:r>
        <w:rPr>
          <w:lang w:eastAsia="ja-JP"/>
        </w:rPr>
        <w:t xml:space="preserve"> addition procedure as described in clause 10.</w:t>
      </w:r>
      <w:r>
        <w:rPr>
          <w:lang w:eastAsia="zh-CN"/>
        </w:rPr>
        <w:t>2.1 or 10.2.2,</w:t>
      </w:r>
      <w:r>
        <w:rPr>
          <w:lang w:eastAsia="ja-JP"/>
        </w:rPr>
        <w:t xml:space="preserve"> or the </w:t>
      </w:r>
      <w:proofErr w:type="spellStart"/>
      <w:r>
        <w:rPr>
          <w:lang w:eastAsia="ja-JP"/>
        </w:rPr>
        <w:t>PCell</w:t>
      </w:r>
      <w:proofErr w:type="spellEnd"/>
      <w:r>
        <w:rPr>
          <w:lang w:eastAsia="ja-JP"/>
        </w:rPr>
        <w:t xml:space="preserve"> change procedure as described in clause 9.2.3.2 in TS 38.300[3]</w:t>
      </w:r>
      <w:r>
        <w:rPr>
          <w:rFonts w:eastAsia="宋体"/>
          <w:lang w:eastAsia="zh-CN"/>
        </w:rPr>
        <w:t xml:space="preserve"> or clause 10.1.2.1 in TS 36.300 [2]</w:t>
      </w:r>
      <w:r>
        <w:rPr>
          <w:lang w:eastAsia="ja-JP"/>
        </w:rPr>
        <w:t>, regardless of any previously received CPA configuration. Upon the successfu</w:t>
      </w:r>
      <w:r>
        <w:rPr>
          <w:lang w:eastAsia="ja-JP"/>
        </w:rPr>
        <w:t xml:space="preserve">l completion of </w:t>
      </w:r>
      <w:proofErr w:type="spellStart"/>
      <w:r>
        <w:rPr>
          <w:lang w:eastAsia="ja-JP"/>
        </w:rPr>
        <w:t>PSCell</w:t>
      </w:r>
      <w:proofErr w:type="spellEnd"/>
      <w:r>
        <w:rPr>
          <w:lang w:eastAsia="ja-JP"/>
        </w:rPr>
        <w:t xml:space="preserve"> addition procedure or </w:t>
      </w:r>
      <w:proofErr w:type="spellStart"/>
      <w:r>
        <w:rPr>
          <w:lang w:eastAsia="ja-JP"/>
        </w:rPr>
        <w:t>PCell</w:t>
      </w:r>
      <w:proofErr w:type="spellEnd"/>
      <w:r>
        <w:rPr>
          <w:lang w:eastAsia="ja-JP"/>
        </w:rPr>
        <w:t xml:space="preserve"> change procedure, the UE releases the stored CPA configuration.</w:t>
      </w:r>
    </w:p>
    <w:p w14:paraId="6C08089A" w14:textId="77777777" w:rsidR="0033108C" w:rsidRDefault="0031357E">
      <w:pPr>
        <w:overflowPunct w:val="0"/>
        <w:autoSpaceDE w:val="0"/>
        <w:autoSpaceDN w:val="0"/>
        <w:adjustRightInd w:val="0"/>
        <w:ind w:left="568" w:hanging="284"/>
        <w:textAlignment w:val="baseline"/>
        <w:rPr>
          <w:lang w:eastAsia="ja-JP"/>
        </w:rPr>
      </w:pPr>
      <w:r>
        <w:rPr>
          <w:lang w:eastAsia="ja-JP"/>
        </w:rPr>
        <w:t>-</w:t>
      </w:r>
      <w:r>
        <w:rPr>
          <w:lang w:eastAsia="ja-JP"/>
        </w:rPr>
        <w:tab/>
        <w:t xml:space="preserve">While executing CPA, the UE is not required to continue evaluating the execution condition of </w:t>
      </w:r>
      <w:proofErr w:type="gramStart"/>
      <w:r>
        <w:rPr>
          <w:lang w:eastAsia="ja-JP"/>
        </w:rPr>
        <w:t>other</w:t>
      </w:r>
      <w:proofErr w:type="gramEnd"/>
      <w:r>
        <w:rPr>
          <w:lang w:eastAsia="ja-JP"/>
        </w:rPr>
        <w:t xml:space="preserve"> candidate </w:t>
      </w:r>
      <w:proofErr w:type="spellStart"/>
      <w:r>
        <w:rPr>
          <w:lang w:eastAsia="ja-JP"/>
        </w:rPr>
        <w:t>PSCell</w:t>
      </w:r>
      <w:proofErr w:type="spellEnd"/>
      <w:r>
        <w:rPr>
          <w:lang w:eastAsia="ja-JP"/>
        </w:rPr>
        <w:t>(s)</w:t>
      </w:r>
      <w:ins w:id="19" w:author="Ericsson" w:date="2022-09-29T13:16:00Z">
        <w:r>
          <w:rPr>
            <w:lang w:eastAsia="ja-JP"/>
          </w:rPr>
          <w:t xml:space="preserve"> or </w:t>
        </w:r>
        <w:proofErr w:type="spellStart"/>
        <w:r>
          <w:rPr>
            <w:lang w:eastAsia="ja-JP"/>
          </w:rPr>
          <w:t>PCell</w:t>
        </w:r>
        <w:proofErr w:type="spellEnd"/>
        <w:r>
          <w:rPr>
            <w:lang w:eastAsia="ja-JP"/>
          </w:rPr>
          <w:t>(s)</w:t>
        </w:r>
      </w:ins>
      <w:r>
        <w:rPr>
          <w:lang w:eastAsia="ja-JP"/>
        </w:rPr>
        <w:t>.</w:t>
      </w:r>
    </w:p>
    <w:p w14:paraId="0B3EFEB3" w14:textId="77777777" w:rsidR="0033108C" w:rsidRDefault="0031357E">
      <w:pPr>
        <w:overflowPunct w:val="0"/>
        <w:autoSpaceDE w:val="0"/>
        <w:autoSpaceDN w:val="0"/>
        <w:adjustRightInd w:val="0"/>
        <w:ind w:left="568" w:hanging="284"/>
        <w:textAlignment w:val="baseline"/>
        <w:rPr>
          <w:lang w:eastAsia="ja-JP"/>
        </w:rPr>
      </w:pPr>
      <w:r>
        <w:rPr>
          <w:lang w:eastAsia="ja-JP"/>
        </w:rPr>
        <w:t>-</w:t>
      </w:r>
      <w:r>
        <w:rPr>
          <w:lang w:eastAsia="ja-JP"/>
        </w:rPr>
        <w:tab/>
        <w:t>Once</w:t>
      </w:r>
      <w:r>
        <w:rPr>
          <w:lang w:eastAsia="ja-JP"/>
        </w:rPr>
        <w:t xml:space="preserve"> the CPA procedure is executed successfully, the UE releases all stored conditional </w:t>
      </w:r>
      <w:r>
        <w:rPr>
          <w:lang w:eastAsia="zh-CN"/>
        </w:rPr>
        <w:t>re</w:t>
      </w:r>
      <w:r>
        <w:rPr>
          <w:lang w:eastAsia="ja-JP"/>
        </w:rPr>
        <w:t>configurations (i.e. for CPA and for CHO, as specified in TS 38.300[3]</w:t>
      </w:r>
      <w:r>
        <w:rPr>
          <w:rFonts w:eastAsia="宋体"/>
          <w:lang w:eastAsia="zh-CN"/>
        </w:rPr>
        <w:t xml:space="preserve"> or TS 36.300 [2]</w:t>
      </w:r>
      <w:r>
        <w:rPr>
          <w:lang w:eastAsia="ja-JP"/>
        </w:rPr>
        <w:t>).</w:t>
      </w:r>
    </w:p>
    <w:p w14:paraId="0ABDCB28" w14:textId="77777777" w:rsidR="0033108C" w:rsidRDefault="0031357E">
      <w:pPr>
        <w:overflowPunct w:val="0"/>
        <w:autoSpaceDE w:val="0"/>
        <w:autoSpaceDN w:val="0"/>
        <w:adjustRightInd w:val="0"/>
        <w:textAlignment w:val="baseline"/>
        <w:rPr>
          <w:lang w:eastAsia="ja-JP"/>
        </w:rPr>
      </w:pPr>
      <w:r>
        <w:rPr>
          <w:lang w:eastAsia="ja-JP"/>
        </w:rPr>
        <w:t>CPA configuration in HO command</w:t>
      </w:r>
      <w:r>
        <w:rPr>
          <w:lang w:eastAsia="zh-CN"/>
        </w:rPr>
        <w:t>,</w:t>
      </w:r>
      <w:r>
        <w:rPr>
          <w:lang w:eastAsia="ja-JP"/>
        </w:rPr>
        <w:t xml:space="preserve"> </w:t>
      </w:r>
      <w:r>
        <w:rPr>
          <w:lang w:eastAsia="zh-CN"/>
        </w:rPr>
        <w:t xml:space="preserve">in </w:t>
      </w:r>
      <w:proofErr w:type="spellStart"/>
      <w:r>
        <w:rPr>
          <w:lang w:eastAsia="zh-CN"/>
        </w:rPr>
        <w:t>PSCell</w:t>
      </w:r>
      <w:proofErr w:type="spellEnd"/>
      <w:r>
        <w:rPr>
          <w:lang w:eastAsia="zh-CN"/>
        </w:rPr>
        <w:t xml:space="preserve"> addition command, or in </w:t>
      </w:r>
      <w:r>
        <w:rPr>
          <w:rFonts w:eastAsia="宋体"/>
          <w:lang w:eastAsia="zh-CN"/>
        </w:rPr>
        <w:t>conditional</w:t>
      </w:r>
      <w:r>
        <w:rPr>
          <w:lang w:eastAsia="ja-JP"/>
        </w:rPr>
        <w:t xml:space="preserve"> configuration</w:t>
      </w:r>
      <w:r>
        <w:rPr>
          <w:lang w:eastAsia="zh-CN"/>
        </w:rPr>
        <w:t xml:space="preserve"> </w:t>
      </w:r>
      <w:r>
        <w:rPr>
          <w:rFonts w:eastAsia="宋体"/>
          <w:lang w:eastAsia="zh-CN"/>
        </w:rPr>
        <w:t>(</w:t>
      </w:r>
      <w:proofErr w:type="spellStart"/>
      <w:r>
        <w:rPr>
          <w:rFonts w:eastAsia="宋体"/>
          <w:lang w:eastAsia="zh-CN"/>
        </w:rPr>
        <w:t>i.e</w:t>
      </w:r>
      <w:proofErr w:type="spellEnd"/>
      <w:r>
        <w:rPr>
          <w:rFonts w:eastAsia="宋体"/>
          <w:lang w:eastAsia="zh-CN"/>
        </w:rPr>
        <w:t xml:space="preserve"> CPA, CPC or CHO configuration)</w:t>
      </w:r>
      <w:r>
        <w:rPr>
          <w:lang w:eastAsia="ja-JP"/>
        </w:rPr>
        <w:t xml:space="preserve"> is not supported.</w:t>
      </w:r>
    </w:p>
    <w:p w14:paraId="2E2784DD" w14:textId="77777777" w:rsidR="0033108C" w:rsidRDefault="0033108C">
      <w:pPr>
        <w:overflowPunct w:val="0"/>
        <w:autoSpaceDE w:val="0"/>
        <w:autoSpaceDN w:val="0"/>
        <w:adjustRightInd w:val="0"/>
        <w:textAlignment w:val="baseline"/>
        <w:rPr>
          <w:lang w:eastAsia="ja-JP"/>
        </w:rPr>
      </w:pPr>
    </w:p>
    <w:p w14:paraId="3D20E921" w14:textId="77777777" w:rsidR="0033108C" w:rsidRDefault="0031357E">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hint="eastAsia"/>
          <w:bCs/>
          <w:i/>
          <w:sz w:val="22"/>
          <w:szCs w:val="22"/>
          <w:lang w:val="en-US" w:eastAsia="zh-CN"/>
        </w:rPr>
        <w:lastRenderedPageBreak/>
        <w:t>NEXT</w:t>
      </w:r>
      <w:r>
        <w:rPr>
          <w:rFonts w:hint="eastAsia"/>
          <w:bCs/>
          <w:i/>
          <w:sz w:val="22"/>
          <w:szCs w:val="22"/>
          <w:lang w:val="en-US" w:eastAsia="zh-CN"/>
        </w:rPr>
        <w:t xml:space="preserve"> </w:t>
      </w:r>
      <w:r>
        <w:rPr>
          <w:rFonts w:eastAsia="Calibri"/>
          <w:bCs/>
          <w:i/>
          <w:sz w:val="22"/>
          <w:szCs w:val="22"/>
          <w:lang w:val="en-US" w:eastAsia="ko-KR"/>
        </w:rPr>
        <w:t>CHANGE</w:t>
      </w:r>
    </w:p>
    <w:p w14:paraId="329C5E79" w14:textId="77777777" w:rsidR="0033108C" w:rsidRDefault="0031357E">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20" w:name="_Toc37200956"/>
      <w:bookmarkStart w:id="21" w:name="_Toc46492822"/>
      <w:bookmarkStart w:id="22" w:name="_Toc52568348"/>
      <w:bookmarkStart w:id="23" w:name="_Toc29248369"/>
      <w:bookmarkStart w:id="24" w:name="_Toc109124628"/>
      <w:r>
        <w:rPr>
          <w:rFonts w:ascii="Arial" w:hAnsi="Arial"/>
          <w:sz w:val="32"/>
          <w:lang w:eastAsia="zh-CN"/>
        </w:rPr>
        <w:t>10.6</w:t>
      </w:r>
      <w:r>
        <w:rPr>
          <w:rFonts w:ascii="Arial" w:hAnsi="Arial"/>
          <w:sz w:val="32"/>
          <w:lang w:eastAsia="zh-CN"/>
        </w:rPr>
        <w:tab/>
      </w:r>
      <w:proofErr w:type="spellStart"/>
      <w:r>
        <w:rPr>
          <w:rFonts w:ascii="Arial" w:hAnsi="Arial"/>
          <w:sz w:val="32"/>
          <w:lang w:eastAsia="zh-CN"/>
        </w:rPr>
        <w:t>PSCell</w:t>
      </w:r>
      <w:proofErr w:type="spellEnd"/>
      <w:r>
        <w:rPr>
          <w:rFonts w:ascii="Arial" w:hAnsi="Arial"/>
          <w:sz w:val="32"/>
          <w:lang w:eastAsia="zh-CN"/>
        </w:rPr>
        <w:t xml:space="preserve"> change</w:t>
      </w:r>
      <w:bookmarkEnd w:id="20"/>
      <w:bookmarkEnd w:id="21"/>
      <w:bookmarkEnd w:id="22"/>
      <w:bookmarkEnd w:id="23"/>
      <w:bookmarkEnd w:id="24"/>
    </w:p>
    <w:p w14:paraId="33E10660" w14:textId="77777777" w:rsidR="0033108C" w:rsidRDefault="0031357E">
      <w:pPr>
        <w:overflowPunct w:val="0"/>
        <w:autoSpaceDE w:val="0"/>
        <w:autoSpaceDN w:val="0"/>
        <w:adjustRightInd w:val="0"/>
        <w:textAlignment w:val="baseline"/>
        <w:rPr>
          <w:lang w:eastAsia="ja-JP"/>
        </w:rPr>
      </w:pPr>
      <w:r>
        <w:rPr>
          <w:lang w:eastAsia="ja-JP"/>
        </w:rPr>
        <w:t xml:space="preserve">In MR-DC, a </w:t>
      </w:r>
      <w:proofErr w:type="spellStart"/>
      <w:r>
        <w:rPr>
          <w:lang w:eastAsia="ja-JP"/>
        </w:rPr>
        <w:t>PSCell</w:t>
      </w:r>
      <w:proofErr w:type="spellEnd"/>
      <w:r>
        <w:rPr>
          <w:lang w:eastAsia="ja-JP"/>
        </w:rPr>
        <w:t xml:space="preserve"> change does not always require a security key change.</w:t>
      </w:r>
    </w:p>
    <w:p w14:paraId="5ABE501D" w14:textId="77777777" w:rsidR="0033108C" w:rsidRDefault="0031357E">
      <w:pPr>
        <w:overflowPunct w:val="0"/>
        <w:autoSpaceDE w:val="0"/>
        <w:autoSpaceDN w:val="0"/>
        <w:adjustRightInd w:val="0"/>
        <w:textAlignment w:val="baseline"/>
        <w:rPr>
          <w:lang w:eastAsia="ja-JP"/>
        </w:rPr>
      </w:pPr>
      <w:r>
        <w:rPr>
          <w:lang w:eastAsia="ja-JP"/>
        </w:rPr>
        <w:t xml:space="preserve">If a security key change is required, this is performed through a synchronous SCG </w:t>
      </w:r>
      <w:r>
        <w:rPr>
          <w:lang w:eastAsia="ja-JP"/>
        </w:rPr>
        <w:t xml:space="preserve">reconfiguration procedure towards the UE involving random access on </w:t>
      </w:r>
      <w:proofErr w:type="spellStart"/>
      <w:r>
        <w:rPr>
          <w:lang w:eastAsia="ja-JP"/>
        </w:rPr>
        <w:t>PSCell</w:t>
      </w:r>
      <w:proofErr w:type="spellEnd"/>
      <w:r>
        <w:rPr>
          <w:lang w:eastAsia="ja-JP"/>
        </w:rPr>
        <w:t xml:space="preserve"> and a security key change, during which the MAC</w:t>
      </w:r>
      <w:r>
        <w:rPr>
          <w:lang w:eastAsia="zh-CN"/>
        </w:rPr>
        <w:t xml:space="preserve"> entity</w:t>
      </w:r>
      <w:r>
        <w:rPr>
          <w:lang w:eastAsia="ja-JP"/>
        </w:rPr>
        <w:t xml:space="preserve"> configured for SCG is reset and RLC configured for SCG is re-established regardless of the bearer type(s) established on SCG. </w:t>
      </w:r>
      <w:r>
        <w:rPr>
          <w:lang w:eastAsia="ja-JP"/>
        </w:rPr>
        <w:t>For SN terminated</w:t>
      </w:r>
      <w:r>
        <w:rPr>
          <w:lang w:eastAsia="zh-CN"/>
        </w:rPr>
        <w:t xml:space="preserve"> bearers</w:t>
      </w:r>
      <w:r>
        <w:rPr>
          <w:lang w:eastAsia="ja-JP"/>
        </w:rPr>
        <w:t>, PDCP is re-established. In all MR-DC options, to perform this procedure within the same S</w:t>
      </w:r>
      <w:r>
        <w:rPr>
          <w:lang w:eastAsia="zh-CN"/>
        </w:rPr>
        <w:t>N</w:t>
      </w:r>
      <w:r>
        <w:rPr>
          <w:lang w:eastAsia="ja-JP"/>
        </w:rPr>
        <w:t>, the S</w:t>
      </w:r>
      <w:r>
        <w:rPr>
          <w:lang w:eastAsia="zh-CN"/>
        </w:rPr>
        <w:t>N</w:t>
      </w:r>
      <w:r>
        <w:rPr>
          <w:lang w:eastAsia="ja-JP"/>
        </w:rPr>
        <w:t xml:space="preserve"> Modification procedure as described in clause </w:t>
      </w:r>
      <w:r>
        <w:rPr>
          <w:lang w:eastAsia="zh-CN"/>
        </w:rPr>
        <w:t>10.3</w:t>
      </w:r>
      <w:r>
        <w:rPr>
          <w:lang w:eastAsia="ja-JP"/>
        </w:rPr>
        <w:t xml:space="preserve"> is used, setting the </w:t>
      </w:r>
      <w:r>
        <w:rPr>
          <w:i/>
          <w:lang w:eastAsia="ja-JP"/>
        </w:rPr>
        <w:t>PDCP Change Indication</w:t>
      </w:r>
      <w:r>
        <w:rPr>
          <w:lang w:eastAsia="ja-JP"/>
        </w:rPr>
        <w:t xml:space="preserve"> to indicate that a S-</w:t>
      </w:r>
      <w:proofErr w:type="spellStart"/>
      <w:r>
        <w:rPr>
          <w:lang w:eastAsia="ja-JP"/>
        </w:rPr>
        <w:t>K</w:t>
      </w:r>
      <w:r>
        <w:rPr>
          <w:vertAlign w:val="subscript"/>
          <w:lang w:eastAsia="ja-JP"/>
        </w:rPr>
        <w:t>gNB</w:t>
      </w:r>
      <w:proofErr w:type="spellEnd"/>
      <w:r>
        <w:rPr>
          <w:lang w:eastAsia="ja-JP"/>
        </w:rPr>
        <w:t xml:space="preserve"> (for EN-D</w:t>
      </w:r>
      <w:r>
        <w:rPr>
          <w:lang w:eastAsia="ja-JP"/>
        </w:rPr>
        <w:t>C, NGEN-DC and NR-DC) or S-</w:t>
      </w:r>
      <w:proofErr w:type="spellStart"/>
      <w:r>
        <w:rPr>
          <w:lang w:eastAsia="ja-JP"/>
        </w:rPr>
        <w:t>K</w:t>
      </w:r>
      <w:r>
        <w:rPr>
          <w:vertAlign w:val="subscript"/>
          <w:lang w:eastAsia="ja-JP"/>
        </w:rPr>
        <w:t>eNB</w:t>
      </w:r>
      <w:proofErr w:type="spellEnd"/>
      <w:r>
        <w:rPr>
          <w:lang w:eastAsia="ja-JP"/>
        </w:rPr>
        <w:t xml:space="preserve"> (for NE-DC) update is required when the procedure is initiated by the SN or including the </w:t>
      </w:r>
      <w:proofErr w:type="spellStart"/>
      <w:r>
        <w:rPr>
          <w:i/>
          <w:lang w:eastAsia="ja-JP"/>
        </w:rPr>
        <w:t>SgNB</w:t>
      </w:r>
      <w:proofErr w:type="spellEnd"/>
      <w:r>
        <w:rPr>
          <w:i/>
          <w:lang w:eastAsia="ja-JP"/>
        </w:rPr>
        <w:t xml:space="preserve"> Security Key</w:t>
      </w:r>
      <w:r>
        <w:rPr>
          <w:lang w:eastAsia="ja-JP"/>
        </w:rPr>
        <w:t xml:space="preserve"> / </w:t>
      </w:r>
      <w:r>
        <w:rPr>
          <w:i/>
          <w:lang w:eastAsia="ja-JP"/>
        </w:rPr>
        <w:t xml:space="preserve">SN Security Key </w:t>
      </w:r>
      <w:r>
        <w:rPr>
          <w:lang w:eastAsia="ja-JP"/>
        </w:rPr>
        <w:t xml:space="preserve">when the procedure is initiated by the MN. In all MR-DC options, to perform a </w:t>
      </w:r>
      <w:proofErr w:type="spellStart"/>
      <w:r>
        <w:rPr>
          <w:lang w:eastAsia="ja-JP"/>
        </w:rPr>
        <w:t>PSCell</w:t>
      </w:r>
      <w:proofErr w:type="spellEnd"/>
      <w:r>
        <w:rPr>
          <w:lang w:eastAsia="ja-JP"/>
        </w:rPr>
        <w:t xml:space="preserve"> change betwee</w:t>
      </w:r>
      <w:r>
        <w:rPr>
          <w:lang w:eastAsia="ja-JP"/>
        </w:rPr>
        <w:t>n different SN nodes, the SN Change procedure as described in clause 10.5 is used.</w:t>
      </w:r>
    </w:p>
    <w:p w14:paraId="52144E10" w14:textId="77777777" w:rsidR="0033108C" w:rsidRDefault="0031357E">
      <w:pPr>
        <w:overflowPunct w:val="0"/>
        <w:autoSpaceDE w:val="0"/>
        <w:autoSpaceDN w:val="0"/>
        <w:adjustRightInd w:val="0"/>
        <w:textAlignment w:val="baseline"/>
        <w:rPr>
          <w:lang w:eastAsia="ja-JP"/>
        </w:rPr>
      </w:pPr>
      <w:r>
        <w:rPr>
          <w:lang w:eastAsia="ja-JP"/>
        </w:rPr>
        <w:t xml:space="preserve">If a security key change is not required (only possible in EN-DC, NGEN-DC and NR-DC), this is performed through a synchronous SCG reconfiguration procedure without security </w:t>
      </w:r>
      <w:r>
        <w:rPr>
          <w:lang w:eastAsia="ja-JP"/>
        </w:rPr>
        <w:t xml:space="preserve">key change towards the UE involving random access on </w:t>
      </w:r>
      <w:proofErr w:type="spellStart"/>
      <w:r>
        <w:rPr>
          <w:lang w:eastAsia="ja-JP"/>
        </w:rPr>
        <w:t>PSCell</w:t>
      </w:r>
      <w:proofErr w:type="spellEnd"/>
      <w:r>
        <w:rPr>
          <w:lang w:eastAsia="ja-JP"/>
        </w:rPr>
        <w:t>, during which the MAC entity configured for SCG is reset and RLC configured for SCG is re-established regardless of the bearer type(s) established on SCG. For DRBs using RLC AM mode PDCP data reco</w:t>
      </w:r>
      <w:r>
        <w:rPr>
          <w:lang w:eastAsia="ja-JP"/>
        </w:rPr>
        <w:t xml:space="preserve">very applies, and for DRBs using RLC UM no action is performed in PDCP. </w:t>
      </w:r>
      <w:r>
        <w:rPr>
          <w:rFonts w:eastAsia="等线"/>
          <w:lang w:eastAsia="zh-CN"/>
        </w:rPr>
        <w:t>For SRB3 PDCP may discard all stored SDUs and PDUs</w:t>
      </w:r>
      <w:r>
        <w:rPr>
          <w:lang w:eastAsia="ja-JP"/>
        </w:rPr>
        <w:t>. Unless MN terminated SCG or split bearers are configured, this does not require MN involvement. In this case, if location informatio</w:t>
      </w:r>
      <w:r>
        <w:rPr>
          <w:lang w:eastAsia="ja-JP"/>
        </w:rPr>
        <w:t xml:space="preserve">n was requested for the UE, the SN informs the MN about the </w:t>
      </w:r>
      <w:proofErr w:type="spellStart"/>
      <w:r>
        <w:rPr>
          <w:lang w:eastAsia="ja-JP"/>
        </w:rPr>
        <w:t>PSCell</w:t>
      </w:r>
      <w:proofErr w:type="spellEnd"/>
      <w:r>
        <w:rPr>
          <w:lang w:eastAsia="ja-JP"/>
        </w:rPr>
        <w:t xml:space="preserve"> change (as part of location information) using the SN initiated SN modification procedure independently from the reconfiguration of the UE. In case of MN terminated SCG or split bearers, th</w:t>
      </w:r>
      <w:r>
        <w:rPr>
          <w:lang w:eastAsia="ja-JP"/>
        </w:rPr>
        <w:t>e SN initiated S</w:t>
      </w:r>
      <w:r>
        <w:rPr>
          <w:lang w:eastAsia="zh-CN"/>
        </w:rPr>
        <w:t>N</w:t>
      </w:r>
      <w:r>
        <w:rPr>
          <w:lang w:eastAsia="ja-JP"/>
        </w:rPr>
        <w:t xml:space="preserve"> Modification procedure as described in clause </w:t>
      </w:r>
      <w:r>
        <w:rPr>
          <w:lang w:eastAsia="zh-CN"/>
        </w:rPr>
        <w:t>10.3</w:t>
      </w:r>
      <w:r>
        <w:rPr>
          <w:lang w:eastAsia="ja-JP"/>
        </w:rPr>
        <w:t xml:space="preserve"> is used, setting the </w:t>
      </w:r>
      <w:r>
        <w:rPr>
          <w:i/>
          <w:lang w:eastAsia="ja-JP"/>
        </w:rPr>
        <w:t>PDCP Change Indication</w:t>
      </w:r>
      <w:r>
        <w:rPr>
          <w:lang w:eastAsia="ja-JP"/>
        </w:rPr>
        <w:t xml:space="preserve"> to indicate that a PDCP data recovery is required.</w:t>
      </w:r>
      <w:r>
        <w:rPr>
          <w:lang w:eastAsia="zh-CN"/>
        </w:rPr>
        <w:t xml:space="preserve"> If the MN subscribes to </w:t>
      </w:r>
      <w:proofErr w:type="spellStart"/>
      <w:r>
        <w:rPr>
          <w:lang w:eastAsia="zh-CN"/>
        </w:rPr>
        <w:t>PSCell</w:t>
      </w:r>
      <w:proofErr w:type="spellEnd"/>
      <w:r>
        <w:rPr>
          <w:lang w:eastAsia="zh-CN"/>
        </w:rPr>
        <w:t xml:space="preserve"> changes to retrieve the SCG UE history information, the SN in</w:t>
      </w:r>
      <w:r>
        <w:rPr>
          <w:lang w:eastAsia="zh-CN"/>
        </w:rPr>
        <w:t>forms the MN about the SCG UE history information using the SN initiated SN modification procedure when the SCG UE history information changes.</w:t>
      </w:r>
    </w:p>
    <w:p w14:paraId="70039A5F" w14:textId="77777777" w:rsidR="0033108C" w:rsidRDefault="0031357E">
      <w:pPr>
        <w:overflowPunct w:val="0"/>
        <w:autoSpaceDE w:val="0"/>
        <w:autoSpaceDN w:val="0"/>
        <w:adjustRightInd w:val="0"/>
        <w:textAlignment w:val="baseline"/>
        <w:rPr>
          <w:rFonts w:eastAsia="宋体"/>
          <w:lang w:eastAsia="zh-CN"/>
        </w:rPr>
      </w:pPr>
      <w:r>
        <w:rPr>
          <w:rFonts w:eastAsia="宋体"/>
          <w:lang w:eastAsia="zh-CN"/>
        </w:rPr>
        <w:t xml:space="preserve">A Conditional </w:t>
      </w:r>
      <w:proofErr w:type="spellStart"/>
      <w:r>
        <w:rPr>
          <w:rFonts w:eastAsia="宋体"/>
          <w:lang w:eastAsia="zh-CN"/>
        </w:rPr>
        <w:t>PSCell</w:t>
      </w:r>
      <w:proofErr w:type="spellEnd"/>
      <w:r>
        <w:rPr>
          <w:rFonts w:eastAsia="宋体"/>
          <w:lang w:eastAsia="zh-CN"/>
        </w:rPr>
        <w:t xml:space="preserve"> Change (CPC) is defined as a </w:t>
      </w:r>
      <w:proofErr w:type="spellStart"/>
      <w:r>
        <w:rPr>
          <w:rFonts w:eastAsia="宋体"/>
          <w:lang w:eastAsia="zh-CN"/>
        </w:rPr>
        <w:t>PSCell</w:t>
      </w:r>
      <w:proofErr w:type="spellEnd"/>
      <w:r>
        <w:rPr>
          <w:rFonts w:eastAsia="宋体"/>
          <w:lang w:eastAsia="zh-CN"/>
        </w:rPr>
        <w:t xml:space="preserve"> change that is executed by the UE when execution condit</w:t>
      </w:r>
      <w:r>
        <w:rPr>
          <w:rFonts w:eastAsia="宋体"/>
          <w:lang w:eastAsia="zh-CN"/>
        </w:rPr>
        <w:t xml:space="preserve">ion(s) is met. The UE starts evaluating the execution condition(s) upon receiving the CPC configuration, and stops evaluating the execution condition(s) once </w:t>
      </w:r>
      <w:proofErr w:type="spellStart"/>
      <w:r>
        <w:rPr>
          <w:rFonts w:eastAsia="宋体"/>
          <w:lang w:eastAsia="zh-CN"/>
        </w:rPr>
        <w:t>PSCell</w:t>
      </w:r>
      <w:proofErr w:type="spellEnd"/>
      <w:r>
        <w:rPr>
          <w:rFonts w:eastAsia="宋体"/>
          <w:lang w:eastAsia="zh-CN"/>
        </w:rPr>
        <w:t xml:space="preserve"> change or </w:t>
      </w:r>
      <w:proofErr w:type="spellStart"/>
      <w:r>
        <w:rPr>
          <w:rFonts w:eastAsia="宋体"/>
          <w:lang w:eastAsia="zh-CN"/>
        </w:rPr>
        <w:t>PCell</w:t>
      </w:r>
      <w:proofErr w:type="spellEnd"/>
      <w:r>
        <w:rPr>
          <w:rFonts w:eastAsia="宋体"/>
          <w:lang w:eastAsia="zh-CN"/>
        </w:rPr>
        <w:t xml:space="preserve"> change is triggered.</w:t>
      </w:r>
      <w:r>
        <w:rPr>
          <w:lang w:eastAsia="ko-KR"/>
        </w:rPr>
        <w:t xml:space="preserve"> Intra-SN CPC </w:t>
      </w:r>
      <w:r>
        <w:rPr>
          <w:rFonts w:eastAsia="宋体"/>
          <w:lang w:eastAsia="zh-CN"/>
        </w:rPr>
        <w:t>without MN involvement, inter-SN</w:t>
      </w:r>
      <w:r>
        <w:rPr>
          <w:rFonts w:eastAsia="宋体"/>
          <w:lang w:eastAsia="ko-KR"/>
        </w:rPr>
        <w:t xml:space="preserve"> </w:t>
      </w:r>
      <w:r>
        <w:rPr>
          <w:rFonts w:eastAsia="宋体"/>
          <w:lang w:eastAsia="zh-CN"/>
        </w:rPr>
        <w:t>CPC init</w:t>
      </w:r>
      <w:r>
        <w:rPr>
          <w:rFonts w:eastAsia="宋体"/>
          <w:lang w:eastAsia="zh-CN"/>
        </w:rPr>
        <w:t>iated either by MN or SN are</w:t>
      </w:r>
      <w:r>
        <w:rPr>
          <w:lang w:eastAsia="ko-KR"/>
        </w:rPr>
        <w:t xml:space="preserve"> supported.</w:t>
      </w:r>
    </w:p>
    <w:p w14:paraId="55461131" w14:textId="77777777" w:rsidR="0033108C" w:rsidRDefault="0031357E">
      <w:pPr>
        <w:overflowPunct w:val="0"/>
        <w:autoSpaceDE w:val="0"/>
        <w:autoSpaceDN w:val="0"/>
        <w:adjustRightInd w:val="0"/>
        <w:textAlignment w:val="baseline"/>
        <w:rPr>
          <w:lang w:eastAsia="ja-JP"/>
        </w:rPr>
      </w:pPr>
      <w:r>
        <w:rPr>
          <w:rFonts w:eastAsia="宋体"/>
          <w:lang w:eastAsia="zh-CN"/>
        </w:rPr>
        <w:t>The following principles apply to CPC:</w:t>
      </w:r>
    </w:p>
    <w:p w14:paraId="7C0E672E" w14:textId="77777777" w:rsidR="0033108C" w:rsidRDefault="0031357E">
      <w:pPr>
        <w:overflowPunct w:val="0"/>
        <w:autoSpaceDE w:val="0"/>
        <w:autoSpaceDN w:val="0"/>
        <w:adjustRightInd w:val="0"/>
        <w:ind w:left="568" w:hanging="284"/>
        <w:textAlignment w:val="baseline"/>
        <w:rPr>
          <w:lang w:eastAsia="ja-JP"/>
        </w:rPr>
      </w:pPr>
      <w:r>
        <w:rPr>
          <w:lang w:eastAsia="ja-JP"/>
        </w:rPr>
        <w:t>-</w:t>
      </w:r>
      <w:r>
        <w:rPr>
          <w:lang w:eastAsia="ja-JP"/>
        </w:rPr>
        <w:tab/>
        <w:t xml:space="preserve">The CPC configuration contains </w:t>
      </w:r>
      <w:r>
        <w:rPr>
          <w:lang w:eastAsia="ko-KR"/>
        </w:rPr>
        <w:t xml:space="preserve">the configuration of CPC candidate </w:t>
      </w:r>
      <w:proofErr w:type="spellStart"/>
      <w:r>
        <w:rPr>
          <w:lang w:eastAsia="zh-CN"/>
        </w:rPr>
        <w:t>PSC</w:t>
      </w:r>
      <w:r>
        <w:rPr>
          <w:lang w:eastAsia="ko-KR"/>
        </w:rPr>
        <w:t>ell</w:t>
      </w:r>
      <w:proofErr w:type="spellEnd"/>
      <w:r>
        <w:rPr>
          <w:lang w:eastAsia="ko-KR"/>
        </w:rPr>
        <w:t xml:space="preserve">(s) and execution condition(s) </w:t>
      </w:r>
      <w:r>
        <w:rPr>
          <w:rFonts w:eastAsia="宋体"/>
          <w:lang w:eastAsia="zh-CN"/>
        </w:rPr>
        <w:t xml:space="preserve">and may contain the MCG configuration for inter-SN CPC, to be applied </w:t>
      </w:r>
      <w:r>
        <w:rPr>
          <w:rFonts w:eastAsia="宋体"/>
          <w:lang w:eastAsia="zh-CN"/>
        </w:rPr>
        <w:t>when CPC execution is triggered</w:t>
      </w:r>
      <w:r>
        <w:rPr>
          <w:lang w:eastAsia="ko-KR"/>
        </w:rPr>
        <w:t>.</w:t>
      </w:r>
    </w:p>
    <w:p w14:paraId="4F993C82" w14:textId="77777777" w:rsidR="0033108C" w:rsidRDefault="0031357E">
      <w:pPr>
        <w:overflowPunct w:val="0"/>
        <w:autoSpaceDE w:val="0"/>
        <w:autoSpaceDN w:val="0"/>
        <w:adjustRightInd w:val="0"/>
        <w:ind w:left="568" w:hanging="284"/>
        <w:textAlignment w:val="baseline"/>
        <w:rPr>
          <w:lang w:eastAsia="ja-JP"/>
        </w:rPr>
      </w:pPr>
      <w:r>
        <w:rPr>
          <w:lang w:eastAsia="ja-JP"/>
        </w:rPr>
        <w:t>-</w:t>
      </w:r>
      <w:r>
        <w:rPr>
          <w:lang w:eastAsia="ja-JP"/>
        </w:rPr>
        <w:tab/>
        <w:t xml:space="preserve">An </w:t>
      </w:r>
      <w:r>
        <w:rPr>
          <w:lang w:eastAsia="ko-KR"/>
        </w:rPr>
        <w:t xml:space="preserve">execution </w:t>
      </w:r>
      <w:r>
        <w:rPr>
          <w:lang w:eastAsia="ja-JP"/>
        </w:rPr>
        <w:t>condition may consist of one or two trigger condition(s) (</w:t>
      </w:r>
      <w:proofErr w:type="spellStart"/>
      <w:r>
        <w:rPr>
          <w:rFonts w:eastAsia="宋体"/>
          <w:lang w:eastAsia="zh-CN"/>
        </w:rPr>
        <w:t>CondEvents</w:t>
      </w:r>
      <w:proofErr w:type="spellEnd"/>
      <w:r>
        <w:rPr>
          <w:lang w:eastAsia="ja-JP"/>
        </w:rPr>
        <w:t xml:space="preserve">, as defined in </w:t>
      </w:r>
      <w:r>
        <w:rPr>
          <w:rFonts w:eastAsia="宋体"/>
          <w:lang w:eastAsia="zh-CN"/>
        </w:rPr>
        <w:t>TS 38.331</w:t>
      </w:r>
      <w:r>
        <w:rPr>
          <w:lang w:eastAsia="ja-JP"/>
        </w:rPr>
        <w:t xml:space="preserve"> [4]</w:t>
      </w:r>
      <w:r>
        <w:rPr>
          <w:rFonts w:eastAsia="宋体"/>
          <w:lang w:eastAsia="zh-CN"/>
        </w:rPr>
        <w:t xml:space="preserve"> or </w:t>
      </w:r>
      <w:r>
        <w:rPr>
          <w:lang w:eastAsia="ja-JP"/>
        </w:rPr>
        <w:t>TS 36.331 [10]). Only single RS type and at most two different trigger quantities (e.g. RSRP and RSRQ, RSRP</w:t>
      </w:r>
      <w:r>
        <w:rPr>
          <w:lang w:eastAsia="ja-JP"/>
        </w:rPr>
        <w:t xml:space="preserve"> and SINR, etc.) can be used for the evaluation of CPC execution condition of a single candidate </w:t>
      </w:r>
      <w:proofErr w:type="spellStart"/>
      <w:r>
        <w:rPr>
          <w:lang w:eastAsia="ja-JP"/>
        </w:rPr>
        <w:t>PSCell</w:t>
      </w:r>
      <w:proofErr w:type="spellEnd"/>
      <w:r>
        <w:rPr>
          <w:lang w:eastAsia="ja-JP"/>
        </w:rPr>
        <w:t>.</w:t>
      </w:r>
    </w:p>
    <w:p w14:paraId="44B3172D" w14:textId="77777777" w:rsidR="0033108C" w:rsidRDefault="0031357E">
      <w:pPr>
        <w:overflowPunct w:val="0"/>
        <w:autoSpaceDE w:val="0"/>
        <w:autoSpaceDN w:val="0"/>
        <w:adjustRightInd w:val="0"/>
        <w:ind w:left="568" w:hanging="284"/>
        <w:textAlignment w:val="baseline"/>
        <w:rPr>
          <w:lang w:eastAsia="ja-JP"/>
        </w:rPr>
      </w:pPr>
      <w:r>
        <w:rPr>
          <w:lang w:eastAsia="ja-JP"/>
        </w:rPr>
        <w:t>-</w:t>
      </w:r>
      <w:r>
        <w:rPr>
          <w:lang w:eastAsia="ja-JP"/>
        </w:rPr>
        <w:tab/>
        <w:t xml:space="preserve">Before any CPC execution condition is satisfied, upon reception of </w:t>
      </w:r>
      <w:proofErr w:type="spellStart"/>
      <w:r>
        <w:rPr>
          <w:lang w:eastAsia="ja-JP"/>
        </w:rPr>
        <w:t>PSCell</w:t>
      </w:r>
      <w:proofErr w:type="spellEnd"/>
      <w:r>
        <w:rPr>
          <w:lang w:eastAsia="ja-JP"/>
        </w:rPr>
        <w:t xml:space="preserve"> change command or </w:t>
      </w:r>
      <w:proofErr w:type="spellStart"/>
      <w:r>
        <w:rPr>
          <w:lang w:eastAsia="ja-JP"/>
        </w:rPr>
        <w:t>PCell</w:t>
      </w:r>
      <w:proofErr w:type="spellEnd"/>
      <w:r>
        <w:rPr>
          <w:lang w:eastAsia="ja-JP"/>
        </w:rPr>
        <w:t xml:space="preserve"> change command, the UE executes the </w:t>
      </w:r>
      <w:proofErr w:type="spellStart"/>
      <w:r>
        <w:rPr>
          <w:lang w:eastAsia="ja-JP"/>
        </w:rPr>
        <w:t>PSCell</w:t>
      </w:r>
      <w:proofErr w:type="spellEnd"/>
      <w:r>
        <w:rPr>
          <w:lang w:eastAsia="ja-JP"/>
        </w:rPr>
        <w:t xml:space="preserve"> change p</w:t>
      </w:r>
      <w:r>
        <w:rPr>
          <w:lang w:eastAsia="ja-JP"/>
        </w:rPr>
        <w:t xml:space="preserve">rocedure as described in clause 10.3 and 10.5 or the </w:t>
      </w:r>
      <w:proofErr w:type="spellStart"/>
      <w:r>
        <w:rPr>
          <w:lang w:eastAsia="ja-JP"/>
        </w:rPr>
        <w:t>PCell</w:t>
      </w:r>
      <w:proofErr w:type="spellEnd"/>
      <w:r>
        <w:rPr>
          <w:lang w:eastAsia="ja-JP"/>
        </w:rPr>
        <w:t xml:space="preserve"> change procedure as described in clause 9.2.3.2 in TS 38.300[3]</w:t>
      </w:r>
      <w:r>
        <w:rPr>
          <w:rFonts w:eastAsia="宋体"/>
          <w:lang w:eastAsia="zh-CN"/>
        </w:rPr>
        <w:t xml:space="preserve"> or clause 10.1.2.1 in TS 36.300 [2]</w:t>
      </w:r>
      <w:r>
        <w:rPr>
          <w:lang w:eastAsia="ja-JP"/>
        </w:rPr>
        <w:t xml:space="preserve">, regardless of any previously received CPC configuration. Upon the successful completion of </w:t>
      </w:r>
      <w:proofErr w:type="spellStart"/>
      <w:r>
        <w:rPr>
          <w:lang w:eastAsia="ja-JP"/>
        </w:rPr>
        <w:t>PSCel</w:t>
      </w:r>
      <w:r>
        <w:rPr>
          <w:lang w:eastAsia="ja-JP"/>
        </w:rPr>
        <w:t>l</w:t>
      </w:r>
      <w:proofErr w:type="spellEnd"/>
      <w:r>
        <w:rPr>
          <w:lang w:eastAsia="ja-JP"/>
        </w:rPr>
        <w:t xml:space="preserve"> change procedure or </w:t>
      </w:r>
      <w:proofErr w:type="spellStart"/>
      <w:r>
        <w:rPr>
          <w:lang w:eastAsia="ja-JP"/>
        </w:rPr>
        <w:t>PCell</w:t>
      </w:r>
      <w:proofErr w:type="spellEnd"/>
      <w:r>
        <w:rPr>
          <w:lang w:eastAsia="ja-JP"/>
        </w:rPr>
        <w:t xml:space="preserve"> change procedure, the UE releases all stored CPC configurations.</w:t>
      </w:r>
    </w:p>
    <w:p w14:paraId="258CEBEC" w14:textId="77777777" w:rsidR="0033108C" w:rsidRDefault="0031357E">
      <w:pPr>
        <w:overflowPunct w:val="0"/>
        <w:autoSpaceDE w:val="0"/>
        <w:autoSpaceDN w:val="0"/>
        <w:adjustRightInd w:val="0"/>
        <w:ind w:left="568" w:hanging="284"/>
        <w:textAlignment w:val="baseline"/>
        <w:rPr>
          <w:lang w:eastAsia="ja-JP"/>
        </w:rPr>
      </w:pPr>
      <w:r>
        <w:rPr>
          <w:lang w:eastAsia="ja-JP"/>
        </w:rPr>
        <w:t>-</w:t>
      </w:r>
      <w:r>
        <w:rPr>
          <w:lang w:eastAsia="ja-JP"/>
        </w:rPr>
        <w:tab/>
        <w:t xml:space="preserve">While executing CPC, the UE is not required to continue evaluating the execution condition of </w:t>
      </w:r>
      <w:proofErr w:type="gramStart"/>
      <w:r>
        <w:rPr>
          <w:lang w:eastAsia="ja-JP"/>
        </w:rPr>
        <w:t>other</w:t>
      </w:r>
      <w:proofErr w:type="gramEnd"/>
      <w:r>
        <w:rPr>
          <w:lang w:eastAsia="ja-JP"/>
        </w:rPr>
        <w:t xml:space="preserve"> candidate </w:t>
      </w:r>
      <w:proofErr w:type="spellStart"/>
      <w:r>
        <w:rPr>
          <w:lang w:eastAsia="ja-JP"/>
        </w:rPr>
        <w:t>PSCell</w:t>
      </w:r>
      <w:proofErr w:type="spellEnd"/>
      <w:r>
        <w:rPr>
          <w:lang w:eastAsia="ja-JP"/>
        </w:rPr>
        <w:t>(s)</w:t>
      </w:r>
      <w:ins w:id="25" w:author="Ericsson" w:date="2022-09-29T13:17:00Z">
        <w:r>
          <w:rPr>
            <w:lang w:eastAsia="ja-JP"/>
          </w:rPr>
          <w:t xml:space="preserve"> or </w:t>
        </w:r>
        <w:proofErr w:type="spellStart"/>
        <w:r>
          <w:rPr>
            <w:lang w:eastAsia="ja-JP"/>
          </w:rPr>
          <w:t>PCell</w:t>
        </w:r>
        <w:proofErr w:type="spellEnd"/>
        <w:r>
          <w:rPr>
            <w:lang w:eastAsia="ja-JP"/>
          </w:rPr>
          <w:t>(s)</w:t>
        </w:r>
      </w:ins>
      <w:r>
        <w:rPr>
          <w:lang w:eastAsia="ja-JP"/>
        </w:rPr>
        <w:t>.</w:t>
      </w:r>
    </w:p>
    <w:p w14:paraId="2A4376A8" w14:textId="77777777" w:rsidR="0033108C" w:rsidRDefault="0031357E">
      <w:pPr>
        <w:overflowPunct w:val="0"/>
        <w:autoSpaceDE w:val="0"/>
        <w:autoSpaceDN w:val="0"/>
        <w:adjustRightInd w:val="0"/>
        <w:ind w:left="568" w:hanging="284"/>
        <w:textAlignment w:val="baseline"/>
        <w:rPr>
          <w:lang w:eastAsia="ja-JP"/>
        </w:rPr>
      </w:pPr>
      <w:r>
        <w:rPr>
          <w:lang w:eastAsia="ja-JP"/>
        </w:rPr>
        <w:t>-</w:t>
      </w:r>
      <w:r>
        <w:rPr>
          <w:lang w:eastAsia="ja-JP"/>
        </w:rPr>
        <w:tab/>
        <w:t xml:space="preserve">Once the CPC procedure is </w:t>
      </w:r>
      <w:r>
        <w:rPr>
          <w:lang w:eastAsia="ja-JP"/>
        </w:rPr>
        <w:t xml:space="preserve">executed successfully, the UE releases all stored </w:t>
      </w:r>
      <w:r>
        <w:rPr>
          <w:rFonts w:eastAsia="宋体"/>
          <w:lang w:eastAsia="zh-CN"/>
        </w:rPr>
        <w:t>conditional</w:t>
      </w:r>
      <w:r>
        <w:rPr>
          <w:lang w:eastAsia="ja-JP"/>
        </w:rPr>
        <w:t xml:space="preserve"> reconfigurations (i.e. for CPC and for CHO, as specified in TS 38.300[3]</w:t>
      </w:r>
      <w:r>
        <w:rPr>
          <w:rFonts w:eastAsia="宋体"/>
          <w:lang w:eastAsia="zh-CN"/>
        </w:rPr>
        <w:t xml:space="preserve"> or TS 36.300 [2]</w:t>
      </w:r>
      <w:r>
        <w:rPr>
          <w:lang w:eastAsia="ja-JP"/>
        </w:rPr>
        <w:t>).</w:t>
      </w:r>
    </w:p>
    <w:p w14:paraId="792BCE2A" w14:textId="77777777" w:rsidR="0033108C" w:rsidRDefault="0031357E">
      <w:pPr>
        <w:overflowPunct w:val="0"/>
        <w:autoSpaceDE w:val="0"/>
        <w:autoSpaceDN w:val="0"/>
        <w:adjustRightInd w:val="0"/>
        <w:ind w:left="568" w:hanging="284"/>
        <w:textAlignment w:val="baseline"/>
        <w:rPr>
          <w:lang w:eastAsia="ja-JP"/>
        </w:rPr>
      </w:pPr>
      <w:r>
        <w:rPr>
          <w:lang w:eastAsia="ja-JP"/>
        </w:rPr>
        <w:t>-</w:t>
      </w:r>
      <w:r>
        <w:rPr>
          <w:lang w:eastAsia="ja-JP"/>
        </w:rPr>
        <w:tab/>
        <w:t>Upon the release of SCG, the UE releases the stored CPC configurations.</w:t>
      </w:r>
    </w:p>
    <w:p w14:paraId="209117DF" w14:textId="77777777" w:rsidR="0033108C" w:rsidRDefault="0031357E">
      <w:pPr>
        <w:overflowPunct w:val="0"/>
        <w:autoSpaceDE w:val="0"/>
        <w:autoSpaceDN w:val="0"/>
        <w:adjustRightInd w:val="0"/>
        <w:textAlignment w:val="baseline"/>
        <w:rPr>
          <w:lang w:eastAsia="ja-JP"/>
        </w:rPr>
      </w:pPr>
      <w:r>
        <w:rPr>
          <w:lang w:eastAsia="ja-JP"/>
        </w:rPr>
        <w:lastRenderedPageBreak/>
        <w:t xml:space="preserve">CPC configuration in HO command, </w:t>
      </w:r>
      <w:r>
        <w:rPr>
          <w:rFonts w:eastAsia="宋体"/>
          <w:lang w:eastAsia="zh-CN"/>
        </w:rPr>
        <w:t xml:space="preserve">in </w:t>
      </w:r>
      <w:proofErr w:type="spellStart"/>
      <w:r>
        <w:rPr>
          <w:lang w:eastAsia="ja-JP"/>
        </w:rPr>
        <w:t>PSCell</w:t>
      </w:r>
      <w:proofErr w:type="spellEnd"/>
      <w:r>
        <w:rPr>
          <w:lang w:eastAsia="ja-JP"/>
        </w:rPr>
        <w:t xml:space="preserve"> </w:t>
      </w:r>
      <w:r>
        <w:rPr>
          <w:rFonts w:eastAsia="宋体"/>
          <w:lang w:eastAsia="zh-CN"/>
        </w:rPr>
        <w:t>addition/</w:t>
      </w:r>
      <w:r>
        <w:rPr>
          <w:lang w:eastAsia="ja-JP"/>
        </w:rPr>
        <w:t xml:space="preserve">change command or </w:t>
      </w:r>
      <w:r>
        <w:rPr>
          <w:rFonts w:eastAsia="宋体"/>
          <w:lang w:eastAsia="zh-CN"/>
        </w:rPr>
        <w:t>in conditional</w:t>
      </w:r>
      <w:r>
        <w:rPr>
          <w:lang w:eastAsia="ja-JP"/>
        </w:rPr>
        <w:t xml:space="preserve"> configuration </w:t>
      </w:r>
      <w:r>
        <w:rPr>
          <w:rFonts w:eastAsia="宋体"/>
          <w:lang w:eastAsia="zh-CN"/>
        </w:rPr>
        <w:t>(</w:t>
      </w:r>
      <w:proofErr w:type="spellStart"/>
      <w:r>
        <w:rPr>
          <w:rFonts w:eastAsia="宋体"/>
          <w:lang w:eastAsia="zh-CN"/>
        </w:rPr>
        <w:t>i.e</w:t>
      </w:r>
      <w:proofErr w:type="spellEnd"/>
      <w:r>
        <w:rPr>
          <w:rFonts w:eastAsia="宋体"/>
          <w:lang w:eastAsia="zh-CN"/>
        </w:rPr>
        <w:t xml:space="preserve"> CPA, CPC or CHO configuration) </w:t>
      </w:r>
      <w:r>
        <w:rPr>
          <w:lang w:eastAsia="ja-JP"/>
        </w:rPr>
        <w:t>is not supported.</w:t>
      </w:r>
    </w:p>
    <w:p w14:paraId="794D8E2A" w14:textId="77777777" w:rsidR="0033108C" w:rsidRDefault="0033108C">
      <w:pPr>
        <w:overflowPunct w:val="0"/>
        <w:autoSpaceDE w:val="0"/>
        <w:autoSpaceDN w:val="0"/>
        <w:adjustRightInd w:val="0"/>
        <w:textAlignment w:val="baseline"/>
        <w:rPr>
          <w:lang w:eastAsia="ja-JP"/>
        </w:rPr>
      </w:pPr>
    </w:p>
    <w:p w14:paraId="2F53DE64" w14:textId="77777777" w:rsidR="0033108C" w:rsidRDefault="0031357E">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hint="eastAsia"/>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3F8762FE" w14:textId="77777777" w:rsidR="0033108C" w:rsidRDefault="0031357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zh-CN"/>
        </w:rPr>
        <w:t>10.7</w:t>
      </w:r>
      <w:r>
        <w:rPr>
          <w:rFonts w:ascii="Arial" w:hAnsi="Arial"/>
          <w:sz w:val="32"/>
          <w:lang w:eastAsia="zh-CN"/>
        </w:rPr>
        <w:tab/>
        <w:t>Inter-Master Node handover with/without Secondary Node change</w:t>
      </w:r>
    </w:p>
    <w:p w14:paraId="47ED7ABF" w14:textId="77777777" w:rsidR="0033108C" w:rsidRDefault="0031357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10.7.1</w:t>
      </w:r>
      <w:r>
        <w:rPr>
          <w:rFonts w:ascii="Arial" w:hAnsi="Arial"/>
          <w:sz w:val="28"/>
          <w:lang w:eastAsia="ja-JP"/>
        </w:rPr>
        <w:tab/>
        <w:t>EN-DC</w:t>
      </w:r>
    </w:p>
    <w:p w14:paraId="7C8ACE5F" w14:textId="77777777" w:rsidR="0033108C" w:rsidRDefault="0031357E">
      <w:pPr>
        <w:overflowPunct w:val="0"/>
        <w:autoSpaceDE w:val="0"/>
        <w:autoSpaceDN w:val="0"/>
        <w:adjustRightInd w:val="0"/>
        <w:spacing w:before="120"/>
        <w:textAlignment w:val="baseline"/>
        <w:rPr>
          <w:lang w:eastAsia="ja-JP"/>
        </w:rPr>
      </w:pPr>
      <w:r>
        <w:rPr>
          <w:lang w:eastAsia="ja-JP"/>
        </w:rPr>
        <w:t xml:space="preserve">Inter-Master Node handover </w:t>
      </w:r>
      <w:r>
        <w:rPr>
          <w:lang w:eastAsia="zh-CN"/>
        </w:rPr>
        <w:t>with/</w:t>
      </w:r>
      <w:r>
        <w:rPr>
          <w:lang w:eastAsia="ja-JP"/>
        </w:rPr>
        <w:t>without MN initiated Secondary Node change is used to transfer context data from a source MN to a target MN while the context at the SN is kept or moved to another SN. During an Inter-Master Node handover, the target MN deci</w:t>
      </w:r>
      <w:r>
        <w:rPr>
          <w:lang w:eastAsia="ja-JP"/>
        </w:rPr>
        <w:t>des whether to keep or change the SN (or release the SN, as described in clause 10.8).</w:t>
      </w:r>
    </w:p>
    <w:p w14:paraId="741BFC4F" w14:textId="77777777" w:rsidR="0033108C" w:rsidRDefault="0031357E">
      <w:pPr>
        <w:keepLines/>
        <w:overflowPunct w:val="0"/>
        <w:autoSpaceDE w:val="0"/>
        <w:autoSpaceDN w:val="0"/>
        <w:adjustRightInd w:val="0"/>
        <w:spacing w:before="120"/>
        <w:ind w:left="1135" w:hanging="851"/>
        <w:textAlignment w:val="baseline"/>
        <w:rPr>
          <w:lang w:eastAsia="ja-JP"/>
        </w:rPr>
      </w:pPr>
      <w:r>
        <w:rPr>
          <w:lang w:eastAsia="ja-JP"/>
        </w:rPr>
        <w:t>NOTE 1:</w:t>
      </w:r>
      <w:r>
        <w:rPr>
          <w:lang w:eastAsia="ja-JP"/>
        </w:rPr>
        <w:tab/>
        <w:t>Void.</w:t>
      </w:r>
    </w:p>
    <w:p w14:paraId="70AB4ED1" w14:textId="77777777" w:rsidR="0033108C" w:rsidRDefault="0031357E">
      <w:pPr>
        <w:keepNext/>
        <w:keepLines/>
        <w:overflowPunct w:val="0"/>
        <w:autoSpaceDE w:val="0"/>
        <w:autoSpaceDN w:val="0"/>
        <w:adjustRightInd w:val="0"/>
        <w:spacing w:before="120"/>
        <w:jc w:val="center"/>
        <w:textAlignment w:val="baseline"/>
        <w:rPr>
          <w:b/>
          <w:lang w:eastAsia="ja-JP"/>
        </w:rPr>
      </w:pPr>
      <w:r>
        <w:rPr>
          <w:rFonts w:ascii="Arial" w:hAnsi="Arial"/>
          <w:b/>
          <w:lang w:eastAsia="ja-JP"/>
        </w:rPr>
        <w:object w:dxaOrig="9631" w:dyaOrig="6567" w14:anchorId="5B88A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5pt;height:328.15pt" o:ole="">
            <v:imagedata r:id="rId14" o:title=""/>
          </v:shape>
          <o:OLEObject Type="Embed" ProgID="Visio.Drawing.15" ShapeID="_x0000_i1025" DrawAspect="Content" ObjectID="_1727632238" r:id="rId15"/>
        </w:object>
      </w:r>
    </w:p>
    <w:p w14:paraId="4DDFFDDE" w14:textId="77777777" w:rsidR="0033108C" w:rsidRDefault="0031357E">
      <w:pPr>
        <w:keepLines/>
        <w:overflowPunct w:val="0"/>
        <w:autoSpaceDE w:val="0"/>
        <w:autoSpaceDN w:val="0"/>
        <w:adjustRightInd w:val="0"/>
        <w:spacing w:before="120" w:after="240"/>
        <w:jc w:val="center"/>
        <w:textAlignment w:val="baseline"/>
        <w:rPr>
          <w:rFonts w:ascii="Arial" w:hAnsi="Arial"/>
          <w:b/>
          <w:lang w:eastAsia="ja-JP"/>
        </w:rPr>
      </w:pPr>
      <w:r>
        <w:rPr>
          <w:rFonts w:ascii="Arial" w:hAnsi="Arial"/>
          <w:b/>
          <w:lang w:eastAsia="ja-JP"/>
        </w:rPr>
        <w:t>Figure 10.7.1-1: Inter-MN handover with/without MN initiated SN change</w:t>
      </w:r>
    </w:p>
    <w:p w14:paraId="251B0AF0" w14:textId="77777777" w:rsidR="0033108C" w:rsidRDefault="0031357E">
      <w:pPr>
        <w:overflowPunct w:val="0"/>
        <w:autoSpaceDE w:val="0"/>
        <w:autoSpaceDN w:val="0"/>
        <w:adjustRightInd w:val="0"/>
        <w:spacing w:before="120"/>
        <w:textAlignment w:val="baseline"/>
        <w:rPr>
          <w:lang w:eastAsia="ja-JP"/>
        </w:rPr>
      </w:pPr>
      <w:r>
        <w:rPr>
          <w:lang w:eastAsia="ja-JP"/>
        </w:rPr>
        <w:t xml:space="preserve">Figure 10.7.1-1 shows an example </w:t>
      </w:r>
      <w:proofErr w:type="spellStart"/>
      <w:r>
        <w:rPr>
          <w:lang w:eastAsia="ja-JP"/>
        </w:rPr>
        <w:t>signaling</w:t>
      </w:r>
      <w:proofErr w:type="spellEnd"/>
      <w:r>
        <w:rPr>
          <w:lang w:eastAsia="ja-JP"/>
        </w:rPr>
        <w:t xml:space="preserve"> flow for </w:t>
      </w:r>
      <w:r>
        <w:rPr>
          <w:lang w:eastAsia="ja-JP"/>
        </w:rPr>
        <w:t>inter-Master Node handover with or without MN initiated Secondary Node change:</w:t>
      </w:r>
    </w:p>
    <w:p w14:paraId="197F5223" w14:textId="77777777" w:rsidR="0033108C" w:rsidRDefault="0031357E">
      <w:pPr>
        <w:keepLines/>
        <w:overflowPunct w:val="0"/>
        <w:autoSpaceDE w:val="0"/>
        <w:autoSpaceDN w:val="0"/>
        <w:adjustRightInd w:val="0"/>
        <w:ind w:left="1135" w:hanging="851"/>
        <w:textAlignment w:val="baseline"/>
        <w:rPr>
          <w:lang w:eastAsia="ja-JP"/>
        </w:rPr>
      </w:pPr>
      <w:r>
        <w:rPr>
          <w:lang w:eastAsia="ja-JP"/>
        </w:rPr>
        <w:t>NOTE 2:</w:t>
      </w:r>
      <w:r>
        <w:rPr>
          <w:lang w:eastAsia="ja-JP"/>
        </w:rPr>
        <w:tab/>
      </w:r>
      <w:r>
        <w:rPr>
          <w:kern w:val="2"/>
          <w:lang w:eastAsia="zh-CN"/>
        </w:rPr>
        <w:t>For an inter-Master Node handover without Secondary Node change, the source SN and the target SN shown in Figure 10.7.1-1 are the same node.</w:t>
      </w:r>
    </w:p>
    <w:p w14:paraId="447EBDFD" w14:textId="77777777" w:rsidR="0033108C" w:rsidRDefault="0031357E">
      <w:pPr>
        <w:overflowPunct w:val="0"/>
        <w:autoSpaceDE w:val="0"/>
        <w:autoSpaceDN w:val="0"/>
        <w:adjustRightInd w:val="0"/>
        <w:ind w:left="568" w:hanging="284"/>
        <w:textAlignment w:val="baseline"/>
        <w:rPr>
          <w:lang w:eastAsia="ja-JP"/>
        </w:rPr>
      </w:pPr>
      <w:r>
        <w:rPr>
          <w:lang w:eastAsia="ja-JP"/>
        </w:rPr>
        <w:t>1.</w:t>
      </w:r>
      <w:r>
        <w:rPr>
          <w:lang w:eastAsia="ja-JP"/>
        </w:rPr>
        <w:tab/>
        <w:t xml:space="preserve">The source MN starts the </w:t>
      </w:r>
      <w:r>
        <w:rPr>
          <w:lang w:eastAsia="ja-JP"/>
        </w:rPr>
        <w:t>handover procedure by initiating the X2 Handover Preparation procedure including both MCG and SCG configuration. The source MN includes the (source) SN UE X2AP ID</w:t>
      </w:r>
      <w:r>
        <w:rPr>
          <w:lang w:eastAsia="zh-CN"/>
        </w:rPr>
        <w:t>,</w:t>
      </w:r>
      <w:r>
        <w:rPr>
          <w:lang w:eastAsia="ja-JP"/>
        </w:rPr>
        <w:t xml:space="preserve"> SN ID </w:t>
      </w:r>
      <w:r>
        <w:rPr>
          <w:lang w:eastAsia="zh-CN"/>
        </w:rPr>
        <w:t>and</w:t>
      </w:r>
      <w:r>
        <w:rPr>
          <w:lang w:eastAsia="ja-JP"/>
        </w:rPr>
        <w:t xml:space="preserve"> the UE context in the (source) SN in the </w:t>
      </w:r>
      <w:r>
        <w:rPr>
          <w:i/>
          <w:lang w:eastAsia="ja-JP"/>
        </w:rPr>
        <w:t>Handover Request</w:t>
      </w:r>
      <w:r>
        <w:rPr>
          <w:lang w:eastAsia="ja-JP"/>
        </w:rPr>
        <w:t xml:space="preserve"> message.</w:t>
      </w:r>
    </w:p>
    <w:p w14:paraId="4D4B725E" w14:textId="77777777" w:rsidR="0033108C" w:rsidRDefault="0031357E">
      <w:pPr>
        <w:keepLines/>
        <w:overflowPunct w:val="0"/>
        <w:autoSpaceDE w:val="0"/>
        <w:autoSpaceDN w:val="0"/>
        <w:adjustRightInd w:val="0"/>
        <w:ind w:left="1135" w:hanging="851"/>
        <w:textAlignment w:val="baseline"/>
        <w:rPr>
          <w:i/>
          <w:iCs/>
          <w:lang w:eastAsia="ja-JP"/>
        </w:rPr>
      </w:pPr>
      <w:r>
        <w:rPr>
          <w:lang w:eastAsia="ja-JP"/>
        </w:rPr>
        <w:lastRenderedPageBreak/>
        <w:t>NOTE 3:</w:t>
      </w:r>
      <w:r>
        <w:rPr>
          <w:lang w:eastAsia="ja-JP"/>
        </w:rPr>
        <w:tab/>
        <w:t>The sou</w:t>
      </w:r>
      <w:r>
        <w:rPr>
          <w:lang w:eastAsia="ja-JP"/>
        </w:rPr>
        <w:t>rce MN may trigger the MN-initiated SN Modification procedure (to the source SN) to retrieve the current SCG configuration before step 1.</w:t>
      </w:r>
    </w:p>
    <w:p w14:paraId="626F69B8" w14:textId="77777777" w:rsidR="0033108C" w:rsidRDefault="0031357E">
      <w:pPr>
        <w:overflowPunct w:val="0"/>
        <w:autoSpaceDE w:val="0"/>
        <w:autoSpaceDN w:val="0"/>
        <w:adjustRightInd w:val="0"/>
        <w:ind w:left="568" w:hanging="284"/>
        <w:textAlignment w:val="baseline"/>
        <w:rPr>
          <w:lang w:eastAsia="ja-JP"/>
        </w:rPr>
      </w:pPr>
      <w:r>
        <w:rPr>
          <w:lang w:eastAsia="ja-JP"/>
        </w:rPr>
        <w:t>2.</w:t>
      </w:r>
      <w:r>
        <w:rPr>
          <w:lang w:eastAsia="ja-JP"/>
        </w:rPr>
        <w:tab/>
        <w:t xml:space="preserve">If the target MN decides to keep the UE context in SN, the target MN sends </w:t>
      </w:r>
      <w:proofErr w:type="spellStart"/>
      <w:r>
        <w:rPr>
          <w:i/>
          <w:lang w:eastAsia="ja-JP"/>
        </w:rPr>
        <w:t>SgNB</w:t>
      </w:r>
      <w:proofErr w:type="spellEnd"/>
      <w:r>
        <w:rPr>
          <w:i/>
          <w:lang w:eastAsia="ja-JP"/>
        </w:rPr>
        <w:t xml:space="preserve"> Addition Request</w:t>
      </w:r>
      <w:r>
        <w:rPr>
          <w:lang w:eastAsia="ja-JP"/>
        </w:rPr>
        <w:t xml:space="preserve"> to the SN</w:t>
      </w:r>
      <w:r>
        <w:rPr>
          <w:lang w:eastAsia="zh-CN"/>
        </w:rPr>
        <w:t xml:space="preserve"> includin</w:t>
      </w:r>
      <w:r>
        <w:rPr>
          <w:lang w:eastAsia="zh-CN"/>
        </w:rPr>
        <w:t xml:space="preserve">g </w:t>
      </w:r>
      <w:r>
        <w:rPr>
          <w:rFonts w:eastAsia="Malgun Gothic"/>
          <w:lang w:eastAsia="ko-KR"/>
        </w:rPr>
        <w:t xml:space="preserve">the SN UE X2AP ID </w:t>
      </w:r>
      <w:r>
        <w:rPr>
          <w:lang w:eastAsia="zh-CN"/>
        </w:rPr>
        <w:t xml:space="preserve">as a reference </w:t>
      </w:r>
      <w:r>
        <w:rPr>
          <w:lang w:eastAsia="ja-JP"/>
        </w:rPr>
        <w:t xml:space="preserve">to the UE context in the SN that was established by </w:t>
      </w:r>
      <w:r>
        <w:rPr>
          <w:lang w:eastAsia="zh-CN"/>
        </w:rPr>
        <w:t xml:space="preserve">the </w:t>
      </w:r>
      <w:r>
        <w:rPr>
          <w:lang w:eastAsia="ja-JP"/>
        </w:rPr>
        <w:t>s</w:t>
      </w:r>
      <w:r>
        <w:rPr>
          <w:lang w:eastAsia="zh-CN"/>
        </w:rPr>
        <w:t>ource M</w:t>
      </w:r>
      <w:r>
        <w:rPr>
          <w:lang w:eastAsia="ja-JP"/>
        </w:rPr>
        <w:t>N.</w:t>
      </w:r>
      <w:r>
        <w:rPr>
          <w:lang w:eastAsia="zh-CN"/>
        </w:rPr>
        <w:t xml:space="preserve"> If the target MN decides to change the SN allowing delta configuration, the target MN sends the </w:t>
      </w:r>
      <w:proofErr w:type="spellStart"/>
      <w:r>
        <w:rPr>
          <w:i/>
          <w:lang w:eastAsia="zh-CN"/>
        </w:rPr>
        <w:t>SgNB</w:t>
      </w:r>
      <w:proofErr w:type="spellEnd"/>
      <w:r>
        <w:rPr>
          <w:i/>
          <w:lang w:eastAsia="zh-CN"/>
        </w:rPr>
        <w:t xml:space="preserve"> Addition Request</w:t>
      </w:r>
      <w:r>
        <w:rPr>
          <w:lang w:eastAsia="zh-CN"/>
        </w:rPr>
        <w:t xml:space="preserve"> to the target SN including the UE co</w:t>
      </w:r>
      <w:r>
        <w:rPr>
          <w:lang w:eastAsia="zh-CN"/>
        </w:rPr>
        <w:t xml:space="preserve">ntext in the source SN that was established by the source MN. Otherwise, the target MN may send the </w:t>
      </w:r>
      <w:proofErr w:type="spellStart"/>
      <w:r>
        <w:rPr>
          <w:i/>
          <w:lang w:eastAsia="zh-CN"/>
        </w:rPr>
        <w:t>SgNB</w:t>
      </w:r>
      <w:proofErr w:type="spellEnd"/>
      <w:r>
        <w:rPr>
          <w:i/>
          <w:lang w:eastAsia="zh-CN"/>
        </w:rPr>
        <w:t xml:space="preserve"> Addition Request</w:t>
      </w:r>
      <w:r>
        <w:rPr>
          <w:lang w:eastAsia="zh-CN"/>
        </w:rPr>
        <w:t xml:space="preserve"> to the target SN including neither </w:t>
      </w:r>
      <w:r>
        <w:rPr>
          <w:rFonts w:eastAsia="Malgun Gothic"/>
          <w:lang w:eastAsia="ko-KR"/>
        </w:rPr>
        <w:t>the SN UE X2AP ID</w:t>
      </w:r>
      <w:r>
        <w:rPr>
          <w:lang w:eastAsia="zh-CN"/>
        </w:rPr>
        <w:t xml:space="preserve"> nor the UE context in the source SN that was established by the source MN.</w:t>
      </w:r>
    </w:p>
    <w:p w14:paraId="6737B56C" w14:textId="77777777" w:rsidR="0033108C" w:rsidRDefault="0031357E">
      <w:pPr>
        <w:overflowPunct w:val="0"/>
        <w:autoSpaceDE w:val="0"/>
        <w:autoSpaceDN w:val="0"/>
        <w:adjustRightInd w:val="0"/>
        <w:ind w:left="568" w:hanging="284"/>
        <w:textAlignment w:val="baseline"/>
        <w:rPr>
          <w:lang w:eastAsia="ja-JP"/>
        </w:rPr>
      </w:pPr>
      <w:r>
        <w:rPr>
          <w:lang w:eastAsia="ja-JP"/>
        </w:rPr>
        <w:t>3.</w:t>
      </w:r>
      <w:r>
        <w:rPr>
          <w:lang w:eastAsia="ja-JP"/>
        </w:rPr>
        <w:tab/>
      </w:r>
      <w:r>
        <w:rPr>
          <w:lang w:eastAsia="ja-JP"/>
        </w:rPr>
        <w:t xml:space="preserve">The (target) SN replies with </w:t>
      </w:r>
      <w:proofErr w:type="spellStart"/>
      <w:r>
        <w:rPr>
          <w:i/>
          <w:lang w:eastAsia="ja-JP"/>
        </w:rPr>
        <w:t>SgNB</w:t>
      </w:r>
      <w:proofErr w:type="spellEnd"/>
      <w:r>
        <w:rPr>
          <w:i/>
          <w:lang w:eastAsia="ja-JP"/>
        </w:rPr>
        <w:t xml:space="preserve"> Addition Request Acknowledge</w:t>
      </w:r>
      <w:r>
        <w:rPr>
          <w:lang w:eastAsia="ja-JP"/>
        </w:rPr>
        <w:t>. The (target) SN may include the indication of the full or delta RRC configuration.</w:t>
      </w:r>
    </w:p>
    <w:p w14:paraId="5F37DA8E" w14:textId="77777777" w:rsidR="0033108C" w:rsidRDefault="0031357E">
      <w:pPr>
        <w:keepLines/>
        <w:overflowPunct w:val="0"/>
        <w:autoSpaceDE w:val="0"/>
        <w:autoSpaceDN w:val="0"/>
        <w:adjustRightInd w:val="0"/>
        <w:ind w:left="1135" w:hanging="851"/>
        <w:textAlignment w:val="baseline"/>
        <w:rPr>
          <w:lang w:eastAsia="ja-JP"/>
        </w:rPr>
      </w:pPr>
      <w:r>
        <w:rPr>
          <w:lang w:eastAsia="ja-JP"/>
        </w:rPr>
        <w:t>NOTE 3a:</w:t>
      </w:r>
      <w:r>
        <w:rPr>
          <w:lang w:eastAsia="ja-JP"/>
        </w:rPr>
        <w:tab/>
        <w:t>In case the target SN includes the indication of the full RRC configuration, the MN performs release</w:t>
      </w:r>
      <w:r>
        <w:rPr>
          <w:lang w:eastAsia="ja-JP"/>
        </w:rPr>
        <w:t xml:space="preserve"> of the SN terminated radio bearer configuration and release and add of the NR SCG configuration part towards the UE.</w:t>
      </w:r>
    </w:p>
    <w:p w14:paraId="7CC8701E" w14:textId="77777777" w:rsidR="0033108C" w:rsidRDefault="0031357E">
      <w:pPr>
        <w:keepLines/>
        <w:overflowPunct w:val="0"/>
        <w:autoSpaceDE w:val="0"/>
        <w:autoSpaceDN w:val="0"/>
        <w:adjustRightInd w:val="0"/>
        <w:ind w:left="1135" w:hanging="851"/>
        <w:textAlignment w:val="baseline"/>
        <w:rPr>
          <w:lang w:eastAsia="ja-JP"/>
        </w:rPr>
      </w:pPr>
      <w:r>
        <w:rPr>
          <w:lang w:eastAsia="ja-JP"/>
        </w:rPr>
        <w:t>NOTE 3b:</w:t>
      </w:r>
      <w:r>
        <w:rPr>
          <w:lang w:eastAsia="ja-JP"/>
        </w:rPr>
        <w:tab/>
      </w:r>
      <w:del w:id="26" w:author="ZTE" w:date="2022-09-25T10:38:00Z">
        <w:r>
          <w:rPr>
            <w:lang w:eastAsia="ja-JP"/>
          </w:rPr>
          <w:delText>In CHO with SCG configuration, it is up to the target MN implementation to make sure that the CG-Config provided from the (target</w:delText>
        </w:r>
        <w:r>
          <w:rPr>
            <w:lang w:eastAsia="ja-JP"/>
          </w:rPr>
          <w:delText>) SN can be used in all CHO preparations.</w:delText>
        </w:r>
      </w:del>
      <w:ins w:id="27" w:author="ZTE" w:date="2022-09-25T10:39:00Z">
        <w:r>
          <w:rPr>
            <w:lang w:eastAsia="ja-JP"/>
          </w:rPr>
          <w:t>Vo</w:t>
        </w:r>
      </w:ins>
      <w:ins w:id="28" w:author="ZTE" w:date="2022-09-25T10:40:00Z">
        <w:r>
          <w:rPr>
            <w:lang w:eastAsia="ja-JP"/>
          </w:rPr>
          <w:t>id.</w:t>
        </w:r>
      </w:ins>
    </w:p>
    <w:p w14:paraId="30823CBD" w14:textId="77777777" w:rsidR="0033108C" w:rsidRDefault="0031357E">
      <w:pPr>
        <w:overflowPunct w:val="0"/>
        <w:autoSpaceDE w:val="0"/>
        <w:autoSpaceDN w:val="0"/>
        <w:adjustRightInd w:val="0"/>
        <w:ind w:left="568" w:hanging="284"/>
        <w:textAlignment w:val="baseline"/>
        <w:rPr>
          <w:lang w:eastAsia="ja-JP"/>
        </w:rPr>
      </w:pPr>
      <w:r>
        <w:rPr>
          <w:lang w:eastAsia="ja-JP"/>
        </w:rPr>
        <w:t>4.</w:t>
      </w:r>
      <w:r>
        <w:rPr>
          <w:lang w:eastAsia="ja-JP"/>
        </w:rPr>
        <w:tab/>
        <w:t xml:space="preserve">The target MN includes within the </w:t>
      </w:r>
      <w:r>
        <w:rPr>
          <w:i/>
          <w:lang w:eastAsia="ja-JP"/>
        </w:rPr>
        <w:t>Handover Request Acknowledge</w:t>
      </w:r>
      <w:r>
        <w:rPr>
          <w:lang w:eastAsia="ja-JP"/>
        </w:rPr>
        <w:t xml:space="preserve"> message a transparent container to be sent to the UE as an RRC message to perform the handover, and may also provide forwarding addresses to th</w:t>
      </w:r>
      <w:r>
        <w:rPr>
          <w:lang w:eastAsia="ja-JP"/>
        </w:rPr>
        <w:t>e source MN.</w:t>
      </w:r>
      <w:r>
        <w:rPr>
          <w:lang w:eastAsia="zh-CN"/>
        </w:rPr>
        <w:t xml:space="preserve"> The target MN indicates to the source MN that the UE context in </w:t>
      </w:r>
      <w:r>
        <w:rPr>
          <w:lang w:eastAsia="ja-JP"/>
        </w:rPr>
        <w:t>the</w:t>
      </w:r>
      <w:r>
        <w:rPr>
          <w:lang w:eastAsia="zh-CN"/>
        </w:rPr>
        <w:t xml:space="preserve"> SN is kept if </w:t>
      </w:r>
      <w:r>
        <w:rPr>
          <w:lang w:eastAsia="ja-JP"/>
        </w:rPr>
        <w:t>the target MN and the SN decided to keep the UE context in the SN in step 2 and step 3.</w:t>
      </w:r>
    </w:p>
    <w:p w14:paraId="0F60F2A8" w14:textId="77777777" w:rsidR="0033108C" w:rsidRDefault="0031357E">
      <w:pPr>
        <w:overflowPunct w:val="0"/>
        <w:autoSpaceDE w:val="0"/>
        <w:autoSpaceDN w:val="0"/>
        <w:adjustRightInd w:val="0"/>
        <w:ind w:left="568" w:hanging="284"/>
        <w:textAlignment w:val="baseline"/>
        <w:rPr>
          <w:lang w:eastAsia="ja-JP"/>
        </w:rPr>
      </w:pPr>
      <w:r>
        <w:rPr>
          <w:lang w:eastAsia="ja-JP"/>
        </w:rPr>
        <w:t>5.</w:t>
      </w:r>
      <w:r>
        <w:rPr>
          <w:lang w:eastAsia="ja-JP"/>
        </w:rPr>
        <w:tab/>
        <w:t xml:space="preserve">The source MN sends </w:t>
      </w:r>
      <w:proofErr w:type="spellStart"/>
      <w:r>
        <w:rPr>
          <w:i/>
          <w:lang w:eastAsia="ja-JP"/>
        </w:rPr>
        <w:t>SgNB</w:t>
      </w:r>
      <w:proofErr w:type="spellEnd"/>
      <w:r>
        <w:rPr>
          <w:i/>
          <w:lang w:eastAsia="ja-JP"/>
        </w:rPr>
        <w:t xml:space="preserve"> Release Request</w:t>
      </w:r>
      <w:r>
        <w:rPr>
          <w:lang w:eastAsia="ja-JP"/>
        </w:rPr>
        <w:t xml:space="preserve"> to the (</w:t>
      </w:r>
      <w:r>
        <w:rPr>
          <w:lang w:eastAsia="zh-CN"/>
        </w:rPr>
        <w:t xml:space="preserve">source) </w:t>
      </w:r>
      <w:r>
        <w:rPr>
          <w:lang w:eastAsia="ja-JP"/>
        </w:rPr>
        <w:t xml:space="preserve">SN including </w:t>
      </w:r>
      <w:r>
        <w:rPr>
          <w:lang w:eastAsia="ja-JP"/>
        </w:rPr>
        <w:t>a Cause indicating MCG mobility. The (source) SN acknowledges the release request. The source MN indicates to the (</w:t>
      </w:r>
      <w:r>
        <w:rPr>
          <w:lang w:eastAsia="zh-CN"/>
        </w:rPr>
        <w:t xml:space="preserve">source) </w:t>
      </w:r>
      <w:r>
        <w:rPr>
          <w:lang w:eastAsia="ja-JP"/>
        </w:rPr>
        <w:t>SN that the UE context in SN is kept,</w:t>
      </w:r>
      <w:r>
        <w:rPr>
          <w:lang w:eastAsia="zh-CN"/>
        </w:rPr>
        <w:t xml:space="preserve"> if it receives the indication from the target MN</w:t>
      </w:r>
      <w:r>
        <w:rPr>
          <w:lang w:eastAsia="ja-JP"/>
        </w:rPr>
        <w:t>. If the indication as the UE context kept in S</w:t>
      </w:r>
      <w:r>
        <w:rPr>
          <w:lang w:eastAsia="ja-JP"/>
        </w:rPr>
        <w:t>N is included, the SN keeps the UE context.</w:t>
      </w:r>
    </w:p>
    <w:p w14:paraId="1549E243" w14:textId="77777777" w:rsidR="0033108C" w:rsidRDefault="0031357E">
      <w:pPr>
        <w:overflowPunct w:val="0"/>
        <w:autoSpaceDE w:val="0"/>
        <w:autoSpaceDN w:val="0"/>
        <w:adjustRightInd w:val="0"/>
        <w:ind w:left="568" w:hanging="284"/>
        <w:textAlignment w:val="baseline"/>
        <w:rPr>
          <w:lang w:eastAsia="ja-JP"/>
        </w:rPr>
      </w:pPr>
      <w:r>
        <w:rPr>
          <w:lang w:eastAsia="ja-JP"/>
        </w:rPr>
        <w:t>6.</w:t>
      </w:r>
      <w:r>
        <w:rPr>
          <w:lang w:eastAsia="ja-JP"/>
        </w:rPr>
        <w:tab/>
        <w:t>The source MN triggers the UE to apply the new configuration.</w:t>
      </w:r>
    </w:p>
    <w:p w14:paraId="4E79E5E7" w14:textId="77777777" w:rsidR="0033108C" w:rsidRDefault="0031357E">
      <w:pPr>
        <w:overflowPunct w:val="0"/>
        <w:autoSpaceDE w:val="0"/>
        <w:autoSpaceDN w:val="0"/>
        <w:adjustRightInd w:val="0"/>
        <w:ind w:left="568" w:hanging="284"/>
        <w:textAlignment w:val="baseline"/>
        <w:rPr>
          <w:lang w:eastAsia="ja-JP"/>
        </w:rPr>
      </w:pPr>
      <w:r>
        <w:rPr>
          <w:lang w:eastAsia="ja-JP"/>
        </w:rPr>
        <w:t>7/8.</w:t>
      </w:r>
      <w:r>
        <w:rPr>
          <w:lang w:eastAsia="ja-JP"/>
        </w:rPr>
        <w:tab/>
        <w:t xml:space="preserve">The UE synchronizes to the target MN and replies with </w:t>
      </w:r>
      <w:proofErr w:type="spellStart"/>
      <w:r>
        <w:rPr>
          <w:i/>
          <w:lang w:eastAsia="ja-JP"/>
        </w:rPr>
        <w:t>RRCConnectionReconfigurationComplete</w:t>
      </w:r>
      <w:proofErr w:type="spellEnd"/>
      <w:r>
        <w:rPr>
          <w:lang w:eastAsia="ja-JP"/>
        </w:rPr>
        <w:t xml:space="preserve"> message.</w:t>
      </w:r>
    </w:p>
    <w:p w14:paraId="3575A649" w14:textId="77777777" w:rsidR="0033108C" w:rsidRDefault="0031357E">
      <w:pPr>
        <w:overflowPunct w:val="0"/>
        <w:autoSpaceDE w:val="0"/>
        <w:autoSpaceDN w:val="0"/>
        <w:adjustRightInd w:val="0"/>
        <w:ind w:left="568" w:hanging="284"/>
        <w:textAlignment w:val="baseline"/>
        <w:rPr>
          <w:lang w:eastAsia="ja-JP"/>
        </w:rPr>
      </w:pPr>
      <w:r>
        <w:rPr>
          <w:lang w:eastAsia="ja-JP"/>
        </w:rPr>
        <w:t>9.</w:t>
      </w:r>
      <w:r>
        <w:rPr>
          <w:lang w:eastAsia="ja-JP"/>
        </w:rPr>
        <w:tab/>
        <w:t>If configured with bearers requiring SC</w:t>
      </w:r>
      <w:r>
        <w:rPr>
          <w:lang w:eastAsia="ja-JP"/>
        </w:rPr>
        <w:t>G radio resources, the UE synchronizes to the (target) SN.</w:t>
      </w:r>
    </w:p>
    <w:p w14:paraId="7D79106A" w14:textId="77777777" w:rsidR="0033108C" w:rsidRDefault="0031357E">
      <w:pPr>
        <w:keepLines/>
        <w:overflowPunct w:val="0"/>
        <w:autoSpaceDE w:val="0"/>
        <w:autoSpaceDN w:val="0"/>
        <w:adjustRightInd w:val="0"/>
        <w:ind w:left="1135" w:hanging="851"/>
        <w:textAlignment w:val="baseline"/>
        <w:rPr>
          <w:lang w:eastAsia="ja-JP"/>
        </w:rPr>
      </w:pPr>
      <w:r>
        <w:rPr>
          <w:lang w:eastAsia="ja-JP"/>
        </w:rPr>
        <w:t>NOTE 3b1:</w:t>
      </w:r>
      <w:r>
        <w:rPr>
          <w:lang w:eastAsia="ja-JP"/>
        </w:rPr>
        <w:tab/>
        <w:t xml:space="preserve">The order the UE performs Random Access towards the MN (step 7) and performs the </w:t>
      </w:r>
      <w:proofErr w:type="gramStart"/>
      <w:r>
        <w:rPr>
          <w:lang w:eastAsia="ja-JP"/>
        </w:rPr>
        <w:t>Random Access</w:t>
      </w:r>
      <w:proofErr w:type="gramEnd"/>
      <w:r>
        <w:rPr>
          <w:lang w:eastAsia="ja-JP"/>
        </w:rPr>
        <w:t xml:space="preserve"> procedure towards the SN (step 9) is not defined.</w:t>
      </w:r>
    </w:p>
    <w:p w14:paraId="2877A0CE" w14:textId="77777777" w:rsidR="0033108C" w:rsidRDefault="0031357E">
      <w:pPr>
        <w:overflowPunct w:val="0"/>
        <w:autoSpaceDE w:val="0"/>
        <w:autoSpaceDN w:val="0"/>
        <w:adjustRightInd w:val="0"/>
        <w:ind w:left="568" w:hanging="284"/>
        <w:textAlignment w:val="baseline"/>
        <w:rPr>
          <w:lang w:eastAsia="zh-CN"/>
        </w:rPr>
      </w:pPr>
      <w:r>
        <w:rPr>
          <w:lang w:eastAsia="ja-JP"/>
        </w:rPr>
        <w:t>10.</w:t>
      </w:r>
      <w:r>
        <w:rPr>
          <w:lang w:eastAsia="ja-JP"/>
        </w:rPr>
        <w:tab/>
        <w:t xml:space="preserve">If the RRC connection reconfiguration </w:t>
      </w:r>
      <w:r>
        <w:rPr>
          <w:lang w:eastAsia="ja-JP"/>
        </w:rPr>
        <w:t xml:space="preserve">procedure was successful, the </w:t>
      </w:r>
      <w:r>
        <w:rPr>
          <w:lang w:eastAsia="zh-CN"/>
        </w:rPr>
        <w:t xml:space="preserve">target </w:t>
      </w:r>
      <w:r>
        <w:rPr>
          <w:lang w:eastAsia="ja-JP"/>
        </w:rPr>
        <w:t xml:space="preserve">MN informs the (target) SN </w:t>
      </w:r>
      <w:r>
        <w:rPr>
          <w:lang w:eastAsia="zh-CN"/>
        </w:rPr>
        <w:t xml:space="preserve">via </w:t>
      </w:r>
      <w:proofErr w:type="spellStart"/>
      <w:r>
        <w:rPr>
          <w:i/>
          <w:lang w:eastAsia="zh-CN"/>
        </w:rPr>
        <w:t>SgNB</w:t>
      </w:r>
      <w:proofErr w:type="spellEnd"/>
      <w:r>
        <w:rPr>
          <w:i/>
          <w:lang w:eastAsia="zh-CN"/>
        </w:rPr>
        <w:t xml:space="preserve"> Reconfiguration Complete</w:t>
      </w:r>
      <w:r>
        <w:rPr>
          <w:lang w:eastAsia="zh-CN"/>
        </w:rPr>
        <w:t xml:space="preserve"> message</w:t>
      </w:r>
      <w:r>
        <w:rPr>
          <w:lang w:eastAsia="ja-JP"/>
        </w:rPr>
        <w:t>.</w:t>
      </w:r>
    </w:p>
    <w:p w14:paraId="1060C0B3" w14:textId="77777777" w:rsidR="0033108C" w:rsidRDefault="0031357E">
      <w:pPr>
        <w:overflowPunct w:val="0"/>
        <w:autoSpaceDE w:val="0"/>
        <w:autoSpaceDN w:val="0"/>
        <w:adjustRightInd w:val="0"/>
        <w:ind w:left="568" w:hanging="284"/>
        <w:textAlignment w:val="baseline"/>
        <w:rPr>
          <w:rFonts w:eastAsia="Helvetica 45 Light"/>
          <w:lang w:eastAsia="ja-JP"/>
        </w:rPr>
      </w:pPr>
      <w:r>
        <w:rPr>
          <w:rFonts w:eastAsia="Helvetica 45 Light"/>
          <w:lang w:eastAsia="ja-JP"/>
        </w:rPr>
        <w:t>11a.</w:t>
      </w:r>
      <w:r>
        <w:rPr>
          <w:rFonts w:eastAsia="Helvetica 45 Light"/>
          <w:lang w:eastAsia="ja-JP"/>
        </w:rPr>
        <w:tab/>
        <w:t xml:space="preserve">The SN sends the </w:t>
      </w:r>
      <w:r>
        <w:rPr>
          <w:rFonts w:eastAsia="Helvetica 45 Light"/>
          <w:i/>
          <w:lang w:eastAsia="ja-JP"/>
        </w:rPr>
        <w:t>Secondary RAT</w:t>
      </w:r>
      <w:r>
        <w:rPr>
          <w:rFonts w:eastAsia="Helvetica 45 Light"/>
          <w:lang w:eastAsia="ja-JP"/>
        </w:rPr>
        <w:t xml:space="preserve"> </w:t>
      </w:r>
      <w:r>
        <w:rPr>
          <w:rFonts w:eastAsia="Helvetica 45 Light"/>
          <w:i/>
          <w:lang w:eastAsia="ja-JP"/>
        </w:rPr>
        <w:t xml:space="preserve">Data </w:t>
      </w:r>
      <w:r>
        <w:rPr>
          <w:i/>
          <w:lang w:eastAsia="zh-CN"/>
        </w:rPr>
        <w:t>Usage</w:t>
      </w:r>
      <w:r>
        <w:rPr>
          <w:rFonts w:eastAsia="Helvetica 45 Light"/>
          <w:i/>
          <w:lang w:eastAsia="ja-JP"/>
        </w:rPr>
        <w:t xml:space="preserve"> Report</w:t>
      </w:r>
      <w:r>
        <w:rPr>
          <w:rFonts w:eastAsia="Helvetica 45 Light"/>
          <w:lang w:eastAsia="ja-JP"/>
        </w:rPr>
        <w:t xml:space="preserve"> message to the source MN and includes the data volumes delivered to </w:t>
      </w:r>
      <w:r>
        <w:rPr>
          <w:lang w:eastAsia="zh-CN"/>
        </w:rPr>
        <w:t>and received from</w:t>
      </w:r>
      <w:r>
        <w:rPr>
          <w:rFonts w:eastAsia="Helvetica 45 Light"/>
          <w:lang w:eastAsia="ja-JP"/>
        </w:rPr>
        <w:t xml:space="preserve"> the UE ov</w:t>
      </w:r>
      <w:r>
        <w:rPr>
          <w:rFonts w:eastAsia="Helvetica 45 Light"/>
          <w:lang w:eastAsia="ja-JP"/>
        </w:rPr>
        <w:t>er the NR radio for the related E-RABs.</w:t>
      </w:r>
    </w:p>
    <w:p w14:paraId="6ACD5FE7" w14:textId="77777777" w:rsidR="0033108C" w:rsidRDefault="0031357E">
      <w:pPr>
        <w:keepLines/>
        <w:overflowPunct w:val="0"/>
        <w:autoSpaceDE w:val="0"/>
        <w:autoSpaceDN w:val="0"/>
        <w:adjustRightInd w:val="0"/>
        <w:ind w:left="1135" w:hanging="851"/>
        <w:textAlignment w:val="baseline"/>
        <w:rPr>
          <w:rFonts w:eastAsia="Helvetica 45 Light"/>
          <w:lang w:eastAsia="ja-JP"/>
        </w:rPr>
      </w:pPr>
      <w:r>
        <w:rPr>
          <w:rFonts w:eastAsia="Helvetica 45 Light"/>
          <w:lang w:eastAsia="ja-JP"/>
        </w:rPr>
        <w:t>NOTE 4:</w:t>
      </w:r>
      <w:r>
        <w:rPr>
          <w:rFonts w:eastAsia="Helvetica 45 Light"/>
          <w:lang w:eastAsia="ja-JP"/>
        </w:rPr>
        <w:tab/>
        <w:t xml:space="preserve">The order the source SN sends the </w:t>
      </w:r>
      <w:r>
        <w:rPr>
          <w:rFonts w:eastAsia="Helvetica 45 Light"/>
          <w:i/>
          <w:lang w:eastAsia="ja-JP"/>
        </w:rPr>
        <w:t xml:space="preserve">Secondary RAT Data </w:t>
      </w:r>
      <w:r>
        <w:rPr>
          <w:i/>
          <w:lang w:eastAsia="zh-CN"/>
        </w:rPr>
        <w:t>Usage</w:t>
      </w:r>
      <w:r>
        <w:rPr>
          <w:rFonts w:eastAsia="Helvetica 45 Light"/>
          <w:i/>
          <w:lang w:eastAsia="ja-JP"/>
        </w:rPr>
        <w:t xml:space="preserve"> Report</w:t>
      </w:r>
      <w:r>
        <w:rPr>
          <w:rFonts w:eastAsia="Helvetica 45 Light"/>
          <w:lang w:eastAsia="ja-JP"/>
        </w:rPr>
        <w:t xml:space="preserve"> message and performs data forwarding with MN/target SN is not defined. The </w:t>
      </w:r>
      <w:proofErr w:type="spellStart"/>
      <w:r>
        <w:rPr>
          <w:rFonts w:eastAsia="Helvetica 45 Light"/>
          <w:lang w:eastAsia="ja-JP"/>
        </w:rPr>
        <w:t>SgNB</w:t>
      </w:r>
      <w:proofErr w:type="spellEnd"/>
      <w:r>
        <w:rPr>
          <w:rFonts w:eastAsia="Helvetica 45 Light"/>
          <w:lang w:eastAsia="ja-JP"/>
        </w:rPr>
        <w:t xml:space="preserve"> may send the report when the transmission of the related beare</w:t>
      </w:r>
      <w:r>
        <w:rPr>
          <w:rFonts w:eastAsia="Helvetica 45 Light"/>
          <w:lang w:eastAsia="ja-JP"/>
        </w:rPr>
        <w:t>r is stopped.</w:t>
      </w:r>
    </w:p>
    <w:p w14:paraId="63E508B1" w14:textId="77777777" w:rsidR="0033108C" w:rsidRDefault="0031357E">
      <w:pPr>
        <w:overflowPunct w:val="0"/>
        <w:autoSpaceDE w:val="0"/>
        <w:autoSpaceDN w:val="0"/>
        <w:adjustRightInd w:val="0"/>
        <w:ind w:left="568" w:hanging="284"/>
        <w:textAlignment w:val="baseline"/>
        <w:rPr>
          <w:rFonts w:eastAsia="Helvetica 45 Light"/>
          <w:lang w:eastAsia="ja-JP"/>
        </w:rPr>
      </w:pPr>
      <w:r>
        <w:rPr>
          <w:rFonts w:eastAsia="Helvetica 45 Light"/>
          <w:lang w:eastAsia="ja-JP"/>
        </w:rPr>
        <w:t>11b.</w:t>
      </w:r>
      <w:r>
        <w:rPr>
          <w:rFonts w:eastAsia="Helvetica 45 Light"/>
          <w:lang w:eastAsia="ja-JP"/>
        </w:rPr>
        <w:tab/>
        <w:t xml:space="preserve">The source MN sends the </w:t>
      </w:r>
      <w:r>
        <w:rPr>
          <w:rFonts w:eastAsia="Helvetica 45 Light"/>
          <w:i/>
          <w:lang w:eastAsia="ja-JP"/>
        </w:rPr>
        <w:t>Secondary RAT Report</w:t>
      </w:r>
      <w:r>
        <w:rPr>
          <w:rFonts w:eastAsia="Helvetica 45 Light"/>
          <w:lang w:eastAsia="ja-JP"/>
        </w:rPr>
        <w:t xml:space="preserve"> message to MME to provide information on the used NR resource.</w:t>
      </w:r>
    </w:p>
    <w:p w14:paraId="648B5E2B" w14:textId="77777777" w:rsidR="0033108C" w:rsidRDefault="0031357E">
      <w:pPr>
        <w:overflowPunct w:val="0"/>
        <w:autoSpaceDE w:val="0"/>
        <w:autoSpaceDN w:val="0"/>
        <w:adjustRightInd w:val="0"/>
        <w:ind w:left="568" w:hanging="284"/>
        <w:textAlignment w:val="baseline"/>
        <w:rPr>
          <w:lang w:eastAsia="ja-JP"/>
        </w:rPr>
      </w:pPr>
      <w:r>
        <w:rPr>
          <w:lang w:eastAsia="ja-JP"/>
        </w:rPr>
        <w:t>12.</w:t>
      </w:r>
      <w:r>
        <w:rPr>
          <w:lang w:eastAsia="ja-JP"/>
        </w:rPr>
        <w:tab/>
        <w:t xml:space="preserve">For bearers using RLC AM, the source MN sends the </w:t>
      </w:r>
      <w:r>
        <w:rPr>
          <w:i/>
          <w:iCs/>
          <w:lang w:eastAsia="ja-JP"/>
        </w:rPr>
        <w:t>SN Status Transfer</w:t>
      </w:r>
      <w:r>
        <w:rPr>
          <w:rFonts w:eastAsia="宋体"/>
          <w:lang w:eastAsia="zh-CN"/>
        </w:rPr>
        <w:t xml:space="preserve"> message</w:t>
      </w:r>
      <w:r>
        <w:rPr>
          <w:lang w:eastAsia="ja-JP"/>
        </w:rPr>
        <w:t xml:space="preserve">, including, if needed, SN Status received from </w:t>
      </w:r>
      <w:r>
        <w:rPr>
          <w:lang w:eastAsia="ja-JP"/>
        </w:rPr>
        <w:t>the source SN to the target MN. The target forwards the SN Status to the target SN, if needed.</w:t>
      </w:r>
    </w:p>
    <w:p w14:paraId="51A878BA" w14:textId="77777777" w:rsidR="0033108C" w:rsidRDefault="0031357E">
      <w:pPr>
        <w:overflowPunct w:val="0"/>
        <w:autoSpaceDE w:val="0"/>
        <w:autoSpaceDN w:val="0"/>
        <w:adjustRightInd w:val="0"/>
        <w:ind w:left="568" w:hanging="284"/>
        <w:textAlignment w:val="baseline"/>
        <w:rPr>
          <w:lang w:eastAsia="ja-JP"/>
        </w:rPr>
      </w:pPr>
      <w:r>
        <w:rPr>
          <w:lang w:eastAsia="ja-JP"/>
        </w:rPr>
        <w:t>13.</w:t>
      </w:r>
      <w:r>
        <w:rPr>
          <w:lang w:eastAsia="ja-JP"/>
        </w:rPr>
        <w:tab/>
      </w:r>
      <w:r>
        <w:rPr>
          <w:lang w:eastAsia="zh-CN"/>
        </w:rPr>
        <w:t>If applicable,</w:t>
      </w:r>
      <w:r>
        <w:rPr>
          <w:lang w:eastAsia="ja-JP"/>
        </w:rPr>
        <w:t xml:space="preserve"> data forwarding takes place from the source side. </w:t>
      </w:r>
      <w:r>
        <w:rPr>
          <w:lang w:eastAsia="zh-CN"/>
        </w:rPr>
        <w:t>If the SN is kept, d</w:t>
      </w:r>
      <w:r>
        <w:rPr>
          <w:lang w:eastAsia="ja-JP"/>
        </w:rPr>
        <w:t>ata forwarding may be omitted for SN-terminated bearers kept in the SN.</w:t>
      </w:r>
    </w:p>
    <w:p w14:paraId="472C60FF" w14:textId="77777777" w:rsidR="0033108C" w:rsidRDefault="0031357E">
      <w:pPr>
        <w:overflowPunct w:val="0"/>
        <w:autoSpaceDE w:val="0"/>
        <w:autoSpaceDN w:val="0"/>
        <w:adjustRightInd w:val="0"/>
        <w:ind w:left="568" w:hanging="284"/>
        <w:textAlignment w:val="baseline"/>
        <w:rPr>
          <w:lang w:eastAsia="ja-JP"/>
        </w:rPr>
      </w:pPr>
      <w:r>
        <w:rPr>
          <w:lang w:eastAsia="ja-JP"/>
        </w:rPr>
        <w:lastRenderedPageBreak/>
        <w:t>14-17.</w:t>
      </w:r>
      <w:r>
        <w:rPr>
          <w:lang w:eastAsia="ja-JP"/>
        </w:rPr>
        <w:tab/>
        <w:t>The target MN initiates the S1 Path Switch procedure.</w:t>
      </w:r>
    </w:p>
    <w:p w14:paraId="0C91DFEC" w14:textId="77777777" w:rsidR="0033108C" w:rsidRDefault="0031357E">
      <w:pPr>
        <w:keepLines/>
        <w:overflowPunct w:val="0"/>
        <w:autoSpaceDE w:val="0"/>
        <w:autoSpaceDN w:val="0"/>
        <w:adjustRightInd w:val="0"/>
        <w:ind w:left="1135" w:hanging="851"/>
        <w:textAlignment w:val="baseline"/>
        <w:rPr>
          <w:lang w:eastAsia="ja-JP"/>
        </w:rPr>
      </w:pPr>
      <w:r>
        <w:rPr>
          <w:lang w:eastAsia="ja-JP"/>
        </w:rPr>
        <w:t>NOTE 5:</w:t>
      </w:r>
      <w:r>
        <w:rPr>
          <w:lang w:eastAsia="ja-JP"/>
        </w:rPr>
        <w:tab/>
        <w:t>If new UL TEIDs of the S-GW are included, the target MN performs the MN initiated SN Modification procedure to provide them to the SN.</w:t>
      </w:r>
    </w:p>
    <w:p w14:paraId="53480693" w14:textId="77777777" w:rsidR="0033108C" w:rsidRDefault="0031357E">
      <w:pPr>
        <w:overflowPunct w:val="0"/>
        <w:autoSpaceDE w:val="0"/>
        <w:autoSpaceDN w:val="0"/>
        <w:adjustRightInd w:val="0"/>
        <w:ind w:left="568" w:hanging="284"/>
        <w:textAlignment w:val="baseline"/>
        <w:rPr>
          <w:lang w:eastAsia="ja-JP"/>
        </w:rPr>
      </w:pPr>
      <w:r>
        <w:rPr>
          <w:lang w:eastAsia="ja-JP"/>
        </w:rPr>
        <w:t>18.</w:t>
      </w:r>
      <w:r>
        <w:rPr>
          <w:lang w:eastAsia="ja-JP"/>
        </w:rPr>
        <w:tab/>
        <w:t>The target MN initiates the UE Context Release p</w:t>
      </w:r>
      <w:r>
        <w:rPr>
          <w:lang w:eastAsia="ja-JP"/>
        </w:rPr>
        <w:t>rocedure towards the source MN.</w:t>
      </w:r>
    </w:p>
    <w:p w14:paraId="0D3104D4" w14:textId="77777777" w:rsidR="0033108C" w:rsidRDefault="0031357E">
      <w:pPr>
        <w:overflowPunct w:val="0"/>
        <w:autoSpaceDE w:val="0"/>
        <w:autoSpaceDN w:val="0"/>
        <w:adjustRightInd w:val="0"/>
        <w:ind w:left="568" w:hanging="284"/>
        <w:textAlignment w:val="baseline"/>
        <w:rPr>
          <w:lang w:eastAsia="ja-JP"/>
        </w:rPr>
      </w:pPr>
      <w:r>
        <w:rPr>
          <w:lang w:eastAsia="ja-JP"/>
        </w:rPr>
        <w:t>19.</w:t>
      </w:r>
      <w:r>
        <w:rPr>
          <w:lang w:eastAsia="ja-JP"/>
        </w:rPr>
        <w:tab/>
      </w:r>
      <w:r>
        <w:rPr>
          <w:lang w:eastAsia="zh-CN"/>
        </w:rPr>
        <w:t xml:space="preserve">Upon reception of the </w:t>
      </w:r>
      <w:r>
        <w:rPr>
          <w:i/>
          <w:lang w:eastAsia="ja-JP"/>
        </w:rPr>
        <w:t>UE Context Release</w:t>
      </w:r>
      <w:r>
        <w:rPr>
          <w:lang w:eastAsia="zh-CN"/>
        </w:rPr>
        <w:t xml:space="preserve"> message, the (source) SN releases C-plane related resources associated to the UE context</w:t>
      </w:r>
      <w:r>
        <w:rPr>
          <w:lang w:eastAsia="ja-JP"/>
        </w:rPr>
        <w:t xml:space="preserve"> towards the source MN</w:t>
      </w:r>
      <w:r>
        <w:rPr>
          <w:lang w:eastAsia="zh-CN"/>
        </w:rPr>
        <w:t>. Any ongoing data forwarding may continue</w:t>
      </w:r>
      <w:r>
        <w:rPr>
          <w:lang w:eastAsia="ja-JP"/>
        </w:rPr>
        <w:t xml:space="preserve">. The SN shall not release </w:t>
      </w:r>
      <w:r>
        <w:rPr>
          <w:lang w:eastAsia="ja-JP"/>
        </w:rPr>
        <w:t xml:space="preserve">the UE context associated with the target MN if the UE context kept indication was included in the </w:t>
      </w:r>
      <w:proofErr w:type="spellStart"/>
      <w:r>
        <w:rPr>
          <w:i/>
          <w:lang w:eastAsia="ja-JP"/>
        </w:rPr>
        <w:t>SgNB</w:t>
      </w:r>
      <w:proofErr w:type="spellEnd"/>
      <w:r>
        <w:rPr>
          <w:lang w:eastAsia="ja-JP"/>
        </w:rPr>
        <w:t xml:space="preserve"> </w:t>
      </w:r>
      <w:r>
        <w:rPr>
          <w:i/>
          <w:lang w:eastAsia="ja-JP"/>
        </w:rPr>
        <w:t>Release Request</w:t>
      </w:r>
      <w:r>
        <w:rPr>
          <w:lang w:eastAsia="ja-JP"/>
        </w:rPr>
        <w:t xml:space="preserve"> message in step 5.</w:t>
      </w:r>
    </w:p>
    <w:p w14:paraId="2C93012C" w14:textId="77777777" w:rsidR="0033108C" w:rsidRDefault="0031357E">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r>
        <w:rPr>
          <w:rFonts w:ascii="Arial" w:hAnsi="Arial"/>
          <w:sz w:val="28"/>
          <w:lang w:eastAsia="zh-CN"/>
        </w:rPr>
        <w:t>10.7.2</w:t>
      </w:r>
      <w:r>
        <w:rPr>
          <w:rFonts w:ascii="Arial" w:hAnsi="Arial"/>
          <w:sz w:val="28"/>
          <w:lang w:eastAsia="zh-CN"/>
        </w:rPr>
        <w:tab/>
        <w:t>MR-DC with 5GC</w:t>
      </w:r>
    </w:p>
    <w:p w14:paraId="1EA0CBC1" w14:textId="77777777" w:rsidR="0033108C" w:rsidRDefault="0031357E">
      <w:pPr>
        <w:overflowPunct w:val="0"/>
        <w:autoSpaceDE w:val="0"/>
        <w:autoSpaceDN w:val="0"/>
        <w:adjustRightInd w:val="0"/>
        <w:spacing w:before="120"/>
        <w:textAlignment w:val="baseline"/>
        <w:rPr>
          <w:lang w:eastAsia="ja-JP"/>
        </w:rPr>
      </w:pPr>
      <w:r>
        <w:rPr>
          <w:lang w:eastAsia="ja-JP"/>
        </w:rPr>
        <w:t xml:space="preserve">Inter-MN handover </w:t>
      </w:r>
      <w:r>
        <w:rPr>
          <w:lang w:eastAsia="zh-CN"/>
        </w:rPr>
        <w:t>with/</w:t>
      </w:r>
      <w:r>
        <w:rPr>
          <w:lang w:eastAsia="ja-JP"/>
        </w:rPr>
        <w:t xml:space="preserve">without MN initiated SN change is used to transfer UE context data from </w:t>
      </w:r>
      <w:r>
        <w:rPr>
          <w:lang w:eastAsia="ja-JP"/>
        </w:rPr>
        <w:t>a source MN to a target MN while the UE context at the SN is kept or moved to another SN. During an Inter-Master Node handover, the target MN decides whether to keep or change the SN (or release the SN, as described in clause 10.8). Only intra-RAT Inter-Ma</w:t>
      </w:r>
      <w:r>
        <w:rPr>
          <w:lang w:eastAsia="ja-JP"/>
        </w:rPr>
        <w:t xml:space="preserve">ster node handover </w:t>
      </w:r>
      <w:r>
        <w:rPr>
          <w:lang w:eastAsia="zh-CN"/>
        </w:rPr>
        <w:t>with/</w:t>
      </w:r>
      <w:r>
        <w:rPr>
          <w:lang w:eastAsia="ja-JP"/>
        </w:rPr>
        <w:t>without SN change is supported (e.g. no transition from NGEN-DC to NR-DC).</w:t>
      </w:r>
    </w:p>
    <w:p w14:paraId="19B56BA1" w14:textId="77777777" w:rsidR="0033108C" w:rsidRDefault="0031357E">
      <w:pPr>
        <w:keepNext/>
        <w:keepLines/>
        <w:overflowPunct w:val="0"/>
        <w:autoSpaceDE w:val="0"/>
        <w:autoSpaceDN w:val="0"/>
        <w:adjustRightInd w:val="0"/>
        <w:spacing w:before="60"/>
        <w:jc w:val="center"/>
        <w:textAlignment w:val="baseline"/>
        <w:rPr>
          <w:rFonts w:ascii="Arial" w:hAnsi="Arial"/>
          <w:b/>
          <w:lang w:eastAsia="ja-JP"/>
        </w:rPr>
      </w:pPr>
      <w:r>
        <w:object w:dxaOrig="9631" w:dyaOrig="6875" w14:anchorId="32DEE485">
          <v:shape id="_x0000_i1026" type="#_x0000_t75" style="width:481.65pt;height:343.7pt" o:ole="">
            <v:imagedata r:id="rId16" o:title=""/>
          </v:shape>
          <o:OLEObject Type="Embed" ProgID="Visio.Drawing.11" ShapeID="_x0000_i1026" DrawAspect="Content" ObjectID="_1727632239" r:id="rId17"/>
        </w:object>
      </w:r>
    </w:p>
    <w:p w14:paraId="6D291169" w14:textId="77777777" w:rsidR="0033108C" w:rsidRDefault="0031357E">
      <w:pPr>
        <w:keepLines/>
        <w:overflowPunct w:val="0"/>
        <w:autoSpaceDE w:val="0"/>
        <w:autoSpaceDN w:val="0"/>
        <w:adjustRightInd w:val="0"/>
        <w:spacing w:before="120" w:after="240"/>
        <w:jc w:val="center"/>
        <w:textAlignment w:val="baseline"/>
        <w:rPr>
          <w:rFonts w:ascii="Arial" w:hAnsi="Arial"/>
          <w:b/>
          <w:lang w:eastAsia="zh-CN"/>
        </w:rPr>
      </w:pPr>
      <w:r>
        <w:rPr>
          <w:rFonts w:ascii="Arial" w:hAnsi="Arial"/>
          <w:b/>
          <w:lang w:eastAsia="ja-JP"/>
        </w:rPr>
        <w:t xml:space="preserve">Figure </w:t>
      </w:r>
      <w:r>
        <w:rPr>
          <w:rFonts w:ascii="Arial" w:hAnsi="Arial"/>
          <w:b/>
          <w:lang w:eastAsia="zh-CN"/>
        </w:rPr>
        <w:t>10.7.2</w:t>
      </w:r>
      <w:r>
        <w:rPr>
          <w:rFonts w:ascii="Arial" w:hAnsi="Arial"/>
          <w:b/>
          <w:lang w:eastAsia="ja-JP"/>
        </w:rPr>
        <w:t>-</w:t>
      </w:r>
      <w:r>
        <w:rPr>
          <w:rFonts w:ascii="Arial" w:hAnsi="Arial"/>
          <w:b/>
          <w:lang w:eastAsia="zh-CN"/>
        </w:rPr>
        <w:t>1</w:t>
      </w:r>
      <w:r>
        <w:rPr>
          <w:rFonts w:ascii="Arial" w:hAnsi="Arial"/>
          <w:b/>
          <w:lang w:eastAsia="ja-JP"/>
        </w:rPr>
        <w:t>: Inter-M</w:t>
      </w:r>
      <w:r>
        <w:rPr>
          <w:rFonts w:ascii="Arial" w:hAnsi="Arial"/>
          <w:b/>
          <w:lang w:eastAsia="zh-CN"/>
        </w:rPr>
        <w:t>N</w:t>
      </w:r>
      <w:r>
        <w:rPr>
          <w:rFonts w:ascii="Arial" w:hAnsi="Arial"/>
          <w:b/>
          <w:lang w:eastAsia="ja-JP"/>
        </w:rPr>
        <w:t xml:space="preserve"> handover with/without MN initiated S</w:t>
      </w:r>
      <w:r>
        <w:rPr>
          <w:rFonts w:ascii="Arial" w:hAnsi="Arial"/>
          <w:b/>
          <w:lang w:eastAsia="zh-CN"/>
        </w:rPr>
        <w:t>N</w:t>
      </w:r>
      <w:r>
        <w:rPr>
          <w:rFonts w:ascii="Arial" w:hAnsi="Arial"/>
          <w:b/>
          <w:lang w:eastAsia="ja-JP"/>
        </w:rPr>
        <w:t xml:space="preserve"> change</w:t>
      </w:r>
      <w:r>
        <w:rPr>
          <w:rFonts w:ascii="Arial" w:hAnsi="Arial"/>
          <w:b/>
          <w:lang w:eastAsia="zh-CN"/>
        </w:rPr>
        <w:t xml:space="preserve"> procedure</w:t>
      </w:r>
    </w:p>
    <w:p w14:paraId="5B8DDA36" w14:textId="77777777" w:rsidR="0033108C" w:rsidRDefault="0031357E">
      <w:pPr>
        <w:overflowPunct w:val="0"/>
        <w:autoSpaceDE w:val="0"/>
        <w:autoSpaceDN w:val="0"/>
        <w:adjustRightInd w:val="0"/>
        <w:spacing w:before="120"/>
        <w:textAlignment w:val="baseline"/>
        <w:rPr>
          <w:lang w:eastAsia="ja-JP"/>
        </w:rPr>
      </w:pPr>
      <w:r>
        <w:rPr>
          <w:lang w:eastAsia="ja-JP"/>
        </w:rPr>
        <w:t xml:space="preserve">Figure </w:t>
      </w:r>
      <w:r>
        <w:rPr>
          <w:lang w:eastAsia="zh-CN"/>
        </w:rPr>
        <w:t>10.7.2</w:t>
      </w:r>
      <w:r>
        <w:rPr>
          <w:lang w:eastAsia="ja-JP"/>
        </w:rPr>
        <w:t>-</w:t>
      </w:r>
      <w:r>
        <w:rPr>
          <w:lang w:eastAsia="zh-CN"/>
        </w:rPr>
        <w:t>1</w:t>
      </w:r>
      <w:r>
        <w:rPr>
          <w:lang w:eastAsia="ja-JP"/>
        </w:rPr>
        <w:t xml:space="preserve"> shows an example signalling flow for inter-M</w:t>
      </w:r>
      <w:r>
        <w:rPr>
          <w:lang w:eastAsia="zh-CN"/>
        </w:rPr>
        <w:t>N</w:t>
      </w:r>
      <w:r>
        <w:rPr>
          <w:lang w:eastAsia="ja-JP"/>
        </w:rPr>
        <w:t xml:space="preserve"> handover with or without MN initiated S</w:t>
      </w:r>
      <w:r>
        <w:rPr>
          <w:lang w:eastAsia="zh-CN"/>
        </w:rPr>
        <w:t>N</w:t>
      </w:r>
      <w:r>
        <w:rPr>
          <w:lang w:eastAsia="ja-JP"/>
        </w:rPr>
        <w:t xml:space="preserve"> change:</w:t>
      </w:r>
    </w:p>
    <w:p w14:paraId="6BF92733" w14:textId="77777777" w:rsidR="0033108C" w:rsidRDefault="0031357E">
      <w:pPr>
        <w:keepLines/>
        <w:overflowPunct w:val="0"/>
        <w:autoSpaceDE w:val="0"/>
        <w:autoSpaceDN w:val="0"/>
        <w:adjustRightInd w:val="0"/>
        <w:ind w:left="1135" w:hanging="851"/>
        <w:textAlignment w:val="baseline"/>
        <w:rPr>
          <w:kern w:val="2"/>
          <w:lang w:eastAsia="zh-CN"/>
        </w:rPr>
      </w:pPr>
      <w:r>
        <w:rPr>
          <w:lang w:eastAsia="ja-JP"/>
        </w:rPr>
        <w:t>NOTE 1:</w:t>
      </w:r>
      <w:r>
        <w:rPr>
          <w:lang w:eastAsia="ja-JP"/>
        </w:rPr>
        <w:tab/>
      </w:r>
      <w:r>
        <w:rPr>
          <w:kern w:val="2"/>
          <w:lang w:eastAsia="zh-CN"/>
        </w:rPr>
        <w:t>For an Inter-Master Node handover without Secondary Node change, the source SN and the target SN shown in Figure 10.7.2-1 are the same node.</w:t>
      </w:r>
    </w:p>
    <w:p w14:paraId="5061CAB5" w14:textId="77777777" w:rsidR="0033108C" w:rsidRDefault="0031357E">
      <w:pPr>
        <w:overflowPunct w:val="0"/>
        <w:autoSpaceDE w:val="0"/>
        <w:autoSpaceDN w:val="0"/>
        <w:adjustRightInd w:val="0"/>
        <w:ind w:left="568" w:hanging="284"/>
        <w:textAlignment w:val="baseline"/>
        <w:rPr>
          <w:lang w:eastAsia="ja-JP"/>
        </w:rPr>
      </w:pPr>
      <w:r>
        <w:rPr>
          <w:lang w:eastAsia="ja-JP"/>
        </w:rPr>
        <w:t>1.</w:t>
      </w:r>
      <w:r>
        <w:rPr>
          <w:lang w:eastAsia="ja-JP"/>
        </w:rPr>
        <w:tab/>
        <w:t>The sour</w:t>
      </w:r>
      <w:r>
        <w:rPr>
          <w:lang w:eastAsia="ja-JP"/>
        </w:rPr>
        <w:t xml:space="preserve">ce MN starts the handover procedure by initiating the </w:t>
      </w:r>
      <w:proofErr w:type="spellStart"/>
      <w:r>
        <w:rPr>
          <w:lang w:eastAsia="ja-JP"/>
        </w:rPr>
        <w:t>Xn</w:t>
      </w:r>
      <w:proofErr w:type="spellEnd"/>
      <w:r>
        <w:rPr>
          <w:lang w:eastAsia="ja-JP"/>
        </w:rPr>
        <w:t xml:space="preserve"> Handover Preparation procedure including both MCG and SCG configuration. The source MN includes the source SN UE </w:t>
      </w:r>
      <w:proofErr w:type="spellStart"/>
      <w:r>
        <w:rPr>
          <w:lang w:eastAsia="ja-JP"/>
        </w:rPr>
        <w:t>XnAP</w:t>
      </w:r>
      <w:proofErr w:type="spellEnd"/>
      <w:r>
        <w:rPr>
          <w:lang w:eastAsia="ja-JP"/>
        </w:rPr>
        <w:t xml:space="preserve"> ID, SN ID and the UE context in the </w:t>
      </w:r>
      <w:r>
        <w:rPr>
          <w:lang w:eastAsia="zh-CN"/>
        </w:rPr>
        <w:t xml:space="preserve">source </w:t>
      </w:r>
      <w:r>
        <w:rPr>
          <w:lang w:eastAsia="ja-JP"/>
        </w:rPr>
        <w:t>S</w:t>
      </w:r>
      <w:r>
        <w:rPr>
          <w:lang w:eastAsia="zh-CN"/>
        </w:rPr>
        <w:t>N</w:t>
      </w:r>
      <w:r>
        <w:rPr>
          <w:lang w:eastAsia="ja-JP"/>
        </w:rPr>
        <w:t xml:space="preserve"> in the </w:t>
      </w:r>
      <w:r>
        <w:rPr>
          <w:i/>
          <w:lang w:eastAsia="ja-JP"/>
        </w:rPr>
        <w:t>Handover Request</w:t>
      </w:r>
      <w:r>
        <w:rPr>
          <w:lang w:eastAsia="ja-JP"/>
        </w:rPr>
        <w:t xml:space="preserve"> message.</w:t>
      </w:r>
    </w:p>
    <w:p w14:paraId="52AA7345" w14:textId="77777777" w:rsidR="0033108C" w:rsidRDefault="0031357E">
      <w:pPr>
        <w:keepLines/>
        <w:overflowPunct w:val="0"/>
        <w:autoSpaceDE w:val="0"/>
        <w:autoSpaceDN w:val="0"/>
        <w:adjustRightInd w:val="0"/>
        <w:ind w:left="1135" w:hanging="851"/>
        <w:textAlignment w:val="baseline"/>
        <w:rPr>
          <w:i/>
          <w:iCs/>
          <w:lang w:eastAsia="ja-JP"/>
        </w:rPr>
      </w:pPr>
      <w:r>
        <w:rPr>
          <w:lang w:eastAsia="ja-JP"/>
        </w:rPr>
        <w:lastRenderedPageBreak/>
        <w:t>NO</w:t>
      </w:r>
      <w:r>
        <w:rPr>
          <w:lang w:eastAsia="ja-JP"/>
        </w:rPr>
        <w:t>TE 2:</w:t>
      </w:r>
      <w:r>
        <w:rPr>
          <w:lang w:eastAsia="ja-JP"/>
        </w:rPr>
        <w:tab/>
        <w:t>The source MN may trigger the MN-initiated SN Modification procedure (to the source SN) to retrieve the current SCG configuration and to allow provision of data forwarding related information before step 1.</w:t>
      </w:r>
    </w:p>
    <w:p w14:paraId="7014FF05" w14:textId="77777777" w:rsidR="0033108C" w:rsidRDefault="0031357E">
      <w:pPr>
        <w:overflowPunct w:val="0"/>
        <w:autoSpaceDE w:val="0"/>
        <w:autoSpaceDN w:val="0"/>
        <w:adjustRightInd w:val="0"/>
        <w:ind w:left="568" w:hanging="284"/>
        <w:textAlignment w:val="baseline"/>
        <w:rPr>
          <w:lang w:eastAsia="ja-JP"/>
        </w:rPr>
      </w:pPr>
      <w:r>
        <w:rPr>
          <w:lang w:eastAsia="ja-JP"/>
        </w:rPr>
        <w:t>2.</w:t>
      </w:r>
      <w:r>
        <w:rPr>
          <w:lang w:eastAsia="ja-JP"/>
        </w:rPr>
        <w:tab/>
        <w:t>If the target M</w:t>
      </w:r>
      <w:r>
        <w:rPr>
          <w:lang w:eastAsia="zh-CN"/>
        </w:rPr>
        <w:t>N</w:t>
      </w:r>
      <w:r>
        <w:rPr>
          <w:lang w:eastAsia="ja-JP"/>
        </w:rPr>
        <w:t xml:space="preserve"> decides to keep the UE </w:t>
      </w:r>
      <w:r>
        <w:rPr>
          <w:lang w:eastAsia="ja-JP"/>
        </w:rPr>
        <w:t>context in</w:t>
      </w:r>
      <w:r>
        <w:rPr>
          <w:lang w:eastAsia="zh-CN"/>
        </w:rPr>
        <w:t xml:space="preserve"> source </w:t>
      </w:r>
      <w:r>
        <w:rPr>
          <w:lang w:eastAsia="ja-JP"/>
        </w:rPr>
        <w:t>S</w:t>
      </w:r>
      <w:r>
        <w:rPr>
          <w:lang w:eastAsia="zh-CN"/>
        </w:rPr>
        <w:t>N</w:t>
      </w:r>
      <w:r>
        <w:rPr>
          <w:lang w:eastAsia="ja-JP"/>
        </w:rPr>
        <w:t>, the target M</w:t>
      </w:r>
      <w:r>
        <w:rPr>
          <w:lang w:eastAsia="zh-CN"/>
        </w:rPr>
        <w:t>N</w:t>
      </w:r>
      <w:r>
        <w:rPr>
          <w:lang w:eastAsia="ja-JP"/>
        </w:rPr>
        <w:t xml:space="preserve"> sends </w:t>
      </w:r>
      <w:r>
        <w:rPr>
          <w:i/>
          <w:lang w:eastAsia="ja-JP"/>
        </w:rPr>
        <w:t>S</w:t>
      </w:r>
      <w:r>
        <w:rPr>
          <w:i/>
          <w:lang w:eastAsia="zh-CN"/>
        </w:rPr>
        <w:t>N</w:t>
      </w:r>
      <w:r>
        <w:rPr>
          <w:i/>
          <w:lang w:eastAsia="ja-JP"/>
        </w:rPr>
        <w:t xml:space="preserve"> Addition Request</w:t>
      </w:r>
      <w:r>
        <w:rPr>
          <w:lang w:eastAsia="ja-JP"/>
        </w:rPr>
        <w:t xml:space="preserve"> to the S</w:t>
      </w:r>
      <w:r>
        <w:rPr>
          <w:lang w:eastAsia="zh-CN"/>
        </w:rPr>
        <w:t>N</w:t>
      </w:r>
      <w:r>
        <w:rPr>
          <w:lang w:eastAsia="ja-JP"/>
        </w:rPr>
        <w:t xml:space="preserve"> including the S</w:t>
      </w:r>
      <w:r>
        <w:rPr>
          <w:lang w:eastAsia="zh-CN"/>
        </w:rPr>
        <w:t>N</w:t>
      </w:r>
      <w:r>
        <w:rPr>
          <w:lang w:eastAsia="ja-JP"/>
        </w:rPr>
        <w:t xml:space="preserve"> UE </w:t>
      </w:r>
      <w:proofErr w:type="spellStart"/>
      <w:r>
        <w:rPr>
          <w:lang w:eastAsia="ja-JP"/>
        </w:rPr>
        <w:t>X</w:t>
      </w:r>
      <w:r>
        <w:rPr>
          <w:lang w:eastAsia="zh-CN"/>
        </w:rPr>
        <w:t>n</w:t>
      </w:r>
      <w:r>
        <w:rPr>
          <w:lang w:eastAsia="ja-JP"/>
        </w:rPr>
        <w:t>AP</w:t>
      </w:r>
      <w:proofErr w:type="spellEnd"/>
      <w:r>
        <w:rPr>
          <w:lang w:eastAsia="ja-JP"/>
        </w:rPr>
        <w:t xml:space="preserve"> ID as a reference to the UE context in the S</w:t>
      </w:r>
      <w:r>
        <w:rPr>
          <w:lang w:eastAsia="zh-CN"/>
        </w:rPr>
        <w:t>N</w:t>
      </w:r>
      <w:r>
        <w:rPr>
          <w:lang w:eastAsia="ja-JP"/>
        </w:rPr>
        <w:t xml:space="preserve"> that was established by the source M</w:t>
      </w:r>
      <w:r>
        <w:rPr>
          <w:lang w:eastAsia="zh-CN"/>
        </w:rPr>
        <w:t>N</w:t>
      </w:r>
      <w:r>
        <w:rPr>
          <w:lang w:eastAsia="ja-JP"/>
        </w:rPr>
        <w:t>.</w:t>
      </w:r>
      <w:r>
        <w:rPr>
          <w:lang w:eastAsia="zh-CN"/>
        </w:rPr>
        <w:t xml:space="preserve"> If the target MN decides to change the SN allowing delta configuration, th</w:t>
      </w:r>
      <w:r>
        <w:rPr>
          <w:lang w:eastAsia="zh-CN"/>
        </w:rPr>
        <w:t xml:space="preserve">e target MN sends the </w:t>
      </w:r>
      <w:r>
        <w:rPr>
          <w:i/>
          <w:lang w:eastAsia="zh-CN"/>
        </w:rPr>
        <w:t>SN Addition Request</w:t>
      </w:r>
      <w:r>
        <w:rPr>
          <w:lang w:eastAsia="zh-CN"/>
        </w:rPr>
        <w:t xml:space="preserve"> to the target SN including the UE context in the source SN that was established by the source MN. Otherwise, the target MN may send the </w:t>
      </w:r>
      <w:r>
        <w:rPr>
          <w:i/>
          <w:lang w:eastAsia="zh-CN"/>
        </w:rPr>
        <w:t>SN Addition Request</w:t>
      </w:r>
      <w:r>
        <w:rPr>
          <w:lang w:eastAsia="zh-CN"/>
        </w:rPr>
        <w:t xml:space="preserve"> to the target SN including neither </w:t>
      </w:r>
      <w:r>
        <w:rPr>
          <w:rFonts w:eastAsia="Malgun Gothic"/>
          <w:lang w:eastAsia="ko-KR"/>
        </w:rPr>
        <w:t xml:space="preserve">the SN UE </w:t>
      </w:r>
      <w:proofErr w:type="spellStart"/>
      <w:r>
        <w:rPr>
          <w:rFonts w:eastAsia="Malgun Gothic"/>
          <w:lang w:eastAsia="ko-KR"/>
        </w:rPr>
        <w:t>XnAP</w:t>
      </w:r>
      <w:proofErr w:type="spellEnd"/>
      <w:r>
        <w:rPr>
          <w:rFonts w:eastAsia="Malgun Gothic"/>
          <w:lang w:eastAsia="ko-KR"/>
        </w:rPr>
        <w:t xml:space="preserve"> ID</w:t>
      </w:r>
      <w:r>
        <w:rPr>
          <w:lang w:eastAsia="zh-CN"/>
        </w:rPr>
        <w:t xml:space="preserve"> nor t</w:t>
      </w:r>
      <w:r>
        <w:rPr>
          <w:lang w:eastAsia="zh-CN"/>
        </w:rPr>
        <w:t>he UE context in the source SN that was established by the source MN.</w:t>
      </w:r>
    </w:p>
    <w:p w14:paraId="708864AA" w14:textId="77777777" w:rsidR="0033108C" w:rsidRDefault="0031357E">
      <w:pPr>
        <w:overflowPunct w:val="0"/>
        <w:autoSpaceDE w:val="0"/>
        <w:autoSpaceDN w:val="0"/>
        <w:adjustRightInd w:val="0"/>
        <w:ind w:left="568" w:hanging="284"/>
        <w:textAlignment w:val="baseline"/>
        <w:rPr>
          <w:lang w:eastAsia="ja-JP"/>
        </w:rPr>
      </w:pPr>
      <w:r>
        <w:rPr>
          <w:lang w:eastAsia="ja-JP"/>
        </w:rPr>
        <w:t>3.</w:t>
      </w:r>
      <w:r>
        <w:rPr>
          <w:lang w:eastAsia="ja-JP"/>
        </w:rPr>
        <w:tab/>
        <w:t>The (target) S</w:t>
      </w:r>
      <w:r>
        <w:rPr>
          <w:lang w:eastAsia="zh-CN"/>
        </w:rPr>
        <w:t>N</w:t>
      </w:r>
      <w:r>
        <w:rPr>
          <w:lang w:eastAsia="ja-JP"/>
        </w:rPr>
        <w:t xml:space="preserve"> replies with </w:t>
      </w:r>
      <w:r>
        <w:rPr>
          <w:i/>
          <w:lang w:eastAsia="ja-JP"/>
        </w:rPr>
        <w:t>S</w:t>
      </w:r>
      <w:r>
        <w:rPr>
          <w:i/>
          <w:lang w:eastAsia="zh-CN"/>
        </w:rPr>
        <w:t>N</w:t>
      </w:r>
      <w:r>
        <w:rPr>
          <w:i/>
          <w:lang w:eastAsia="ja-JP"/>
        </w:rPr>
        <w:t xml:space="preserve"> Addition Request Acknowledge</w:t>
      </w:r>
      <w:r>
        <w:rPr>
          <w:lang w:eastAsia="ja-JP"/>
        </w:rPr>
        <w:t>. The (target) SN may include the indication of the full or delta RRC configuration.</w:t>
      </w:r>
    </w:p>
    <w:p w14:paraId="3B8AC5B8" w14:textId="77777777" w:rsidR="0033108C" w:rsidRDefault="0031357E">
      <w:pPr>
        <w:keepLines/>
        <w:overflowPunct w:val="0"/>
        <w:autoSpaceDE w:val="0"/>
        <w:autoSpaceDN w:val="0"/>
        <w:adjustRightInd w:val="0"/>
        <w:ind w:left="1135" w:hanging="851"/>
        <w:textAlignment w:val="baseline"/>
        <w:rPr>
          <w:lang w:eastAsia="ja-JP"/>
        </w:rPr>
      </w:pPr>
      <w:r>
        <w:rPr>
          <w:lang w:eastAsia="ja-JP"/>
        </w:rPr>
        <w:t xml:space="preserve">NOTE 2a0: </w:t>
      </w:r>
      <w:del w:id="29" w:author="ZTE" w:date="2022-09-25T10:38:00Z">
        <w:r>
          <w:rPr>
            <w:lang w:eastAsia="ja-JP"/>
          </w:rPr>
          <w:delText xml:space="preserve">In CHO with SCG </w:delText>
        </w:r>
        <w:r>
          <w:rPr>
            <w:lang w:eastAsia="ja-JP"/>
          </w:rPr>
          <w:delText>configuration, it is up to the target MN implementation to make sure that the CG-Config provided from the (target) SN can be used in all CHO preparations.</w:delText>
        </w:r>
      </w:del>
      <w:ins w:id="30" w:author="ZTE" w:date="2022-09-25T10:39:00Z">
        <w:r>
          <w:rPr>
            <w:lang w:eastAsia="ja-JP"/>
          </w:rPr>
          <w:t>Void.</w:t>
        </w:r>
      </w:ins>
    </w:p>
    <w:p w14:paraId="55CFF657" w14:textId="77777777" w:rsidR="0033108C" w:rsidRDefault="0031357E">
      <w:pPr>
        <w:overflowPunct w:val="0"/>
        <w:autoSpaceDE w:val="0"/>
        <w:autoSpaceDN w:val="0"/>
        <w:adjustRightInd w:val="0"/>
        <w:ind w:left="568" w:hanging="284"/>
        <w:textAlignment w:val="baseline"/>
        <w:rPr>
          <w:lang w:eastAsia="ja-JP"/>
        </w:rPr>
      </w:pPr>
      <w:r>
        <w:rPr>
          <w:lang w:eastAsia="ja-JP"/>
        </w:rPr>
        <w:t>3a.</w:t>
      </w:r>
      <w:r>
        <w:rPr>
          <w:lang w:eastAsia="ja-JP"/>
        </w:rPr>
        <w:tab/>
      </w:r>
      <w:r>
        <w:rPr>
          <w:lang w:eastAsia="ja-JP"/>
        </w:rPr>
        <w:t xml:space="preserve">For SN terminated bearers using MCG resources, the target MN provides </w:t>
      </w:r>
      <w:proofErr w:type="spellStart"/>
      <w:r>
        <w:rPr>
          <w:lang w:eastAsia="ja-JP"/>
        </w:rPr>
        <w:t>Xn</w:t>
      </w:r>
      <w:proofErr w:type="spellEnd"/>
      <w:r>
        <w:rPr>
          <w:lang w:eastAsia="ja-JP"/>
        </w:rPr>
        <w:t xml:space="preserve">-U DL TNL address information in the </w:t>
      </w:r>
      <w:proofErr w:type="spellStart"/>
      <w:r>
        <w:rPr>
          <w:i/>
          <w:lang w:eastAsia="ja-JP"/>
        </w:rPr>
        <w:t>Xn</w:t>
      </w:r>
      <w:proofErr w:type="spellEnd"/>
      <w:r>
        <w:rPr>
          <w:i/>
          <w:lang w:eastAsia="ja-JP"/>
        </w:rPr>
        <w:t>-U Address Indication</w:t>
      </w:r>
      <w:r>
        <w:rPr>
          <w:lang w:eastAsia="ja-JP"/>
        </w:rPr>
        <w:t xml:space="preserve"> message.</w:t>
      </w:r>
    </w:p>
    <w:p w14:paraId="262A40EC" w14:textId="77777777" w:rsidR="0033108C" w:rsidRDefault="0031357E">
      <w:pPr>
        <w:overflowPunct w:val="0"/>
        <w:autoSpaceDE w:val="0"/>
        <w:autoSpaceDN w:val="0"/>
        <w:adjustRightInd w:val="0"/>
        <w:ind w:left="568" w:hanging="284"/>
        <w:textAlignment w:val="baseline"/>
        <w:rPr>
          <w:lang w:eastAsia="ja-JP"/>
        </w:rPr>
      </w:pPr>
      <w:r>
        <w:rPr>
          <w:lang w:eastAsia="ja-JP"/>
        </w:rPr>
        <w:t>4.</w:t>
      </w:r>
      <w:r>
        <w:rPr>
          <w:lang w:eastAsia="ja-JP"/>
        </w:rPr>
        <w:tab/>
        <w:t>The target M</w:t>
      </w:r>
      <w:r>
        <w:rPr>
          <w:lang w:eastAsia="zh-CN"/>
        </w:rPr>
        <w:t>N</w:t>
      </w:r>
      <w:r>
        <w:rPr>
          <w:lang w:eastAsia="ja-JP"/>
        </w:rPr>
        <w:t xml:space="preserve"> includes within the </w:t>
      </w:r>
      <w:r>
        <w:rPr>
          <w:i/>
          <w:lang w:eastAsia="ja-JP"/>
        </w:rPr>
        <w:t>Handover Request Acknowledge</w:t>
      </w:r>
      <w:r>
        <w:rPr>
          <w:lang w:eastAsia="ja-JP"/>
        </w:rPr>
        <w:t xml:space="preserve"> message the MN RRC reconfiguration message to be</w:t>
      </w:r>
      <w:r>
        <w:rPr>
          <w:lang w:eastAsia="ja-JP"/>
        </w:rPr>
        <w:t xml:space="preserve"> sent to the UE in order to perform the handover, and may also provide forwarding addresses to the source M</w:t>
      </w:r>
      <w:r>
        <w:rPr>
          <w:lang w:eastAsia="zh-CN"/>
        </w:rPr>
        <w:t>N</w:t>
      </w:r>
      <w:r>
        <w:rPr>
          <w:lang w:eastAsia="ja-JP"/>
        </w:rPr>
        <w:t xml:space="preserve">. </w:t>
      </w:r>
      <w:r>
        <w:rPr>
          <w:lang w:eastAsia="zh-CN"/>
        </w:rPr>
        <w:t>If PDU session split is performed in the target side during handover procedure, more than one data forwarding addresses corresponding to each node</w:t>
      </w:r>
      <w:r>
        <w:rPr>
          <w:lang w:eastAsia="zh-CN"/>
        </w:rPr>
        <w:t xml:space="preserve"> are included in the </w:t>
      </w:r>
      <w:r>
        <w:rPr>
          <w:i/>
          <w:lang w:eastAsia="ja-JP"/>
        </w:rPr>
        <w:t>Handover Request Acknowledge</w:t>
      </w:r>
      <w:r>
        <w:rPr>
          <w:lang w:eastAsia="ja-JP"/>
        </w:rPr>
        <w:t xml:space="preserve"> message</w:t>
      </w:r>
      <w:r>
        <w:rPr>
          <w:lang w:eastAsia="zh-CN"/>
        </w:rPr>
        <w:t xml:space="preserve">. </w:t>
      </w:r>
      <w:r>
        <w:rPr>
          <w:lang w:eastAsia="ja-JP"/>
        </w:rPr>
        <w:t>The target M</w:t>
      </w:r>
      <w:r>
        <w:rPr>
          <w:lang w:eastAsia="zh-CN"/>
        </w:rPr>
        <w:t>N</w:t>
      </w:r>
      <w:r>
        <w:rPr>
          <w:lang w:eastAsia="ja-JP"/>
        </w:rPr>
        <w:t xml:space="preserve"> indicates to the source M</w:t>
      </w:r>
      <w:r>
        <w:rPr>
          <w:lang w:eastAsia="zh-CN"/>
        </w:rPr>
        <w:t>N</w:t>
      </w:r>
      <w:r>
        <w:rPr>
          <w:lang w:eastAsia="ja-JP"/>
        </w:rPr>
        <w:t xml:space="preserve"> that the UE context in the S</w:t>
      </w:r>
      <w:r>
        <w:rPr>
          <w:lang w:eastAsia="zh-CN"/>
        </w:rPr>
        <w:t>N</w:t>
      </w:r>
      <w:r>
        <w:rPr>
          <w:lang w:eastAsia="ja-JP"/>
        </w:rPr>
        <w:t xml:space="preserve"> is kept if the target M</w:t>
      </w:r>
      <w:r>
        <w:rPr>
          <w:lang w:eastAsia="zh-CN"/>
        </w:rPr>
        <w:t>N</w:t>
      </w:r>
      <w:r>
        <w:rPr>
          <w:lang w:eastAsia="ja-JP"/>
        </w:rPr>
        <w:t xml:space="preserve"> and the S</w:t>
      </w:r>
      <w:r>
        <w:rPr>
          <w:lang w:eastAsia="zh-CN"/>
        </w:rPr>
        <w:t>N</w:t>
      </w:r>
      <w:r>
        <w:rPr>
          <w:lang w:eastAsia="ja-JP"/>
        </w:rPr>
        <w:t xml:space="preserve"> decided to keep the UE context in the S</w:t>
      </w:r>
      <w:r>
        <w:rPr>
          <w:lang w:eastAsia="zh-CN"/>
        </w:rPr>
        <w:t>N</w:t>
      </w:r>
      <w:r>
        <w:rPr>
          <w:lang w:eastAsia="ja-JP"/>
        </w:rPr>
        <w:t xml:space="preserve"> in step 2 and step 3.</w:t>
      </w:r>
    </w:p>
    <w:p w14:paraId="3E0964FE" w14:textId="77777777" w:rsidR="0033108C" w:rsidRDefault="0031357E">
      <w:pPr>
        <w:overflowPunct w:val="0"/>
        <w:autoSpaceDE w:val="0"/>
        <w:autoSpaceDN w:val="0"/>
        <w:adjustRightInd w:val="0"/>
        <w:ind w:left="568" w:hanging="284"/>
        <w:textAlignment w:val="baseline"/>
        <w:rPr>
          <w:lang w:eastAsia="zh-CN"/>
        </w:rPr>
      </w:pPr>
      <w:r>
        <w:rPr>
          <w:lang w:eastAsia="ja-JP"/>
        </w:rPr>
        <w:t>5a/5b.</w:t>
      </w:r>
      <w:r>
        <w:rPr>
          <w:lang w:eastAsia="ja-JP"/>
        </w:rPr>
        <w:tab/>
        <w:t>The source M</w:t>
      </w:r>
      <w:r>
        <w:rPr>
          <w:lang w:eastAsia="zh-CN"/>
        </w:rPr>
        <w:t>N</w:t>
      </w:r>
      <w:r>
        <w:rPr>
          <w:lang w:eastAsia="ja-JP"/>
        </w:rPr>
        <w:t xml:space="preserve"> sends </w:t>
      </w:r>
      <w:r>
        <w:rPr>
          <w:i/>
          <w:lang w:eastAsia="ja-JP"/>
        </w:rPr>
        <w:t>S</w:t>
      </w:r>
      <w:r>
        <w:rPr>
          <w:i/>
          <w:lang w:eastAsia="zh-CN"/>
        </w:rPr>
        <w:t>N</w:t>
      </w:r>
      <w:r>
        <w:rPr>
          <w:i/>
          <w:lang w:eastAsia="ja-JP"/>
        </w:rPr>
        <w:t xml:space="preserve"> Release Request</w:t>
      </w:r>
      <w:r>
        <w:rPr>
          <w:lang w:eastAsia="ja-JP"/>
        </w:rPr>
        <w:t xml:space="preserve"> </w:t>
      </w:r>
      <w:r>
        <w:rPr>
          <w:lang w:eastAsia="zh-CN"/>
        </w:rPr>
        <w:t xml:space="preserve">message </w:t>
      </w:r>
      <w:r>
        <w:rPr>
          <w:lang w:eastAsia="ja-JP"/>
        </w:rPr>
        <w:t>to the (source) S</w:t>
      </w:r>
      <w:r>
        <w:rPr>
          <w:lang w:eastAsia="zh-CN"/>
        </w:rPr>
        <w:t xml:space="preserve">N </w:t>
      </w:r>
      <w:r>
        <w:rPr>
          <w:lang w:eastAsia="ja-JP"/>
        </w:rPr>
        <w:t>including a Cause indicating MCG mobility. The (source) SN acknowledges the release request. The source M</w:t>
      </w:r>
      <w:r>
        <w:rPr>
          <w:lang w:eastAsia="zh-CN"/>
        </w:rPr>
        <w:t>N</w:t>
      </w:r>
      <w:r>
        <w:rPr>
          <w:lang w:eastAsia="ja-JP"/>
        </w:rPr>
        <w:t xml:space="preserve"> indicates to the (source) S</w:t>
      </w:r>
      <w:r>
        <w:rPr>
          <w:lang w:eastAsia="zh-CN"/>
        </w:rPr>
        <w:t>N</w:t>
      </w:r>
      <w:r>
        <w:rPr>
          <w:lang w:eastAsia="ja-JP"/>
        </w:rPr>
        <w:t xml:space="preserve"> that the UE context in SN is kept,</w:t>
      </w:r>
      <w:r>
        <w:rPr>
          <w:lang w:eastAsia="zh-CN"/>
        </w:rPr>
        <w:t xml:space="preserve"> if it receives the indication from the </w:t>
      </w:r>
      <w:r>
        <w:rPr>
          <w:lang w:eastAsia="zh-CN"/>
        </w:rPr>
        <w:t>target MN</w:t>
      </w:r>
      <w:r>
        <w:rPr>
          <w:lang w:eastAsia="ja-JP"/>
        </w:rPr>
        <w:t>. If the indication as the UE</w:t>
      </w:r>
      <w:r>
        <w:rPr>
          <w:lang w:eastAsia="zh-CN"/>
        </w:rPr>
        <w:t xml:space="preserve"> </w:t>
      </w:r>
      <w:r>
        <w:rPr>
          <w:lang w:eastAsia="ja-JP"/>
        </w:rPr>
        <w:t>context kept in S</w:t>
      </w:r>
      <w:r>
        <w:rPr>
          <w:lang w:eastAsia="zh-CN"/>
        </w:rPr>
        <w:t>N</w:t>
      </w:r>
      <w:r>
        <w:rPr>
          <w:lang w:eastAsia="ja-JP"/>
        </w:rPr>
        <w:t xml:space="preserve"> is included, the S</w:t>
      </w:r>
      <w:r>
        <w:rPr>
          <w:lang w:eastAsia="zh-CN"/>
        </w:rPr>
        <w:t>N</w:t>
      </w:r>
      <w:r>
        <w:rPr>
          <w:lang w:eastAsia="ja-JP"/>
        </w:rPr>
        <w:t xml:space="preserve"> keeps the UE context</w:t>
      </w:r>
      <w:r>
        <w:rPr>
          <w:lang w:eastAsia="zh-CN"/>
        </w:rPr>
        <w:t>.</w:t>
      </w:r>
    </w:p>
    <w:p w14:paraId="09743427" w14:textId="77777777" w:rsidR="0033108C" w:rsidRDefault="0031357E">
      <w:pPr>
        <w:overflowPunct w:val="0"/>
        <w:autoSpaceDE w:val="0"/>
        <w:autoSpaceDN w:val="0"/>
        <w:adjustRightInd w:val="0"/>
        <w:ind w:left="568" w:hanging="284"/>
        <w:textAlignment w:val="baseline"/>
        <w:rPr>
          <w:lang w:eastAsia="ja-JP"/>
        </w:rPr>
      </w:pPr>
      <w:r>
        <w:rPr>
          <w:lang w:eastAsia="zh-CN"/>
        </w:rPr>
        <w:t>5c.</w:t>
      </w:r>
      <w:r>
        <w:rPr>
          <w:lang w:eastAsia="zh-CN"/>
        </w:rPr>
        <w:tab/>
        <w:t xml:space="preserve">The source MN sends XN-U Address Indication message to the (source) SN to transfer data forwarding information. More than one data forwarding addresses </w:t>
      </w:r>
      <w:r>
        <w:rPr>
          <w:lang w:eastAsia="zh-CN"/>
        </w:rPr>
        <w:t>may be provided if the PDU session is split in the target side.</w:t>
      </w:r>
    </w:p>
    <w:p w14:paraId="4A016168" w14:textId="77777777" w:rsidR="0033108C" w:rsidRDefault="0031357E">
      <w:pPr>
        <w:overflowPunct w:val="0"/>
        <w:autoSpaceDE w:val="0"/>
        <w:autoSpaceDN w:val="0"/>
        <w:adjustRightInd w:val="0"/>
        <w:ind w:left="568" w:hanging="284"/>
        <w:textAlignment w:val="baseline"/>
        <w:rPr>
          <w:lang w:eastAsia="zh-CN"/>
        </w:rPr>
      </w:pPr>
      <w:r>
        <w:rPr>
          <w:lang w:eastAsia="ja-JP"/>
        </w:rPr>
        <w:t>6.</w:t>
      </w:r>
      <w:r>
        <w:rPr>
          <w:lang w:eastAsia="ja-JP"/>
        </w:rPr>
        <w:tab/>
        <w:t>The source M</w:t>
      </w:r>
      <w:r>
        <w:rPr>
          <w:lang w:eastAsia="zh-CN"/>
        </w:rPr>
        <w:t>N</w:t>
      </w:r>
      <w:r>
        <w:rPr>
          <w:lang w:eastAsia="ja-JP"/>
        </w:rPr>
        <w:t xml:space="preserve"> triggers the UE to </w:t>
      </w:r>
      <w:r>
        <w:rPr>
          <w:lang w:eastAsia="zh-CN"/>
        </w:rPr>
        <w:t xml:space="preserve">perform handover and </w:t>
      </w:r>
      <w:r>
        <w:rPr>
          <w:lang w:eastAsia="ja-JP"/>
        </w:rPr>
        <w:t>apply the new configuration.</w:t>
      </w:r>
    </w:p>
    <w:p w14:paraId="3202B730" w14:textId="77777777" w:rsidR="0033108C" w:rsidRDefault="0031357E">
      <w:pPr>
        <w:overflowPunct w:val="0"/>
        <w:autoSpaceDE w:val="0"/>
        <w:autoSpaceDN w:val="0"/>
        <w:adjustRightInd w:val="0"/>
        <w:ind w:left="568" w:hanging="284"/>
        <w:textAlignment w:val="baseline"/>
        <w:rPr>
          <w:lang w:eastAsia="ja-JP"/>
        </w:rPr>
      </w:pPr>
      <w:r>
        <w:rPr>
          <w:lang w:eastAsia="ja-JP"/>
        </w:rPr>
        <w:t>7/8.</w:t>
      </w:r>
      <w:r>
        <w:rPr>
          <w:lang w:eastAsia="ja-JP"/>
        </w:rPr>
        <w:tab/>
        <w:t>The UE synchronizes to the target M</w:t>
      </w:r>
      <w:r>
        <w:rPr>
          <w:lang w:eastAsia="zh-CN"/>
        </w:rPr>
        <w:t>N</w:t>
      </w:r>
      <w:r>
        <w:rPr>
          <w:lang w:eastAsia="ja-JP"/>
        </w:rPr>
        <w:t xml:space="preserve"> and replies with </w:t>
      </w:r>
      <w:r>
        <w:rPr>
          <w:iCs/>
          <w:lang w:eastAsia="ja-JP"/>
        </w:rPr>
        <w:t>MN RRC reconfiguration</w:t>
      </w:r>
      <w:r>
        <w:rPr>
          <w:i/>
          <w:lang w:eastAsia="ja-JP"/>
        </w:rPr>
        <w:t xml:space="preserve"> complete</w:t>
      </w:r>
      <w:r>
        <w:rPr>
          <w:lang w:eastAsia="ja-JP"/>
        </w:rPr>
        <w:t xml:space="preserve"> message.</w:t>
      </w:r>
    </w:p>
    <w:p w14:paraId="2D3A6F33" w14:textId="77777777" w:rsidR="0033108C" w:rsidRDefault="0031357E">
      <w:pPr>
        <w:overflowPunct w:val="0"/>
        <w:autoSpaceDE w:val="0"/>
        <w:autoSpaceDN w:val="0"/>
        <w:adjustRightInd w:val="0"/>
        <w:ind w:left="568" w:hanging="284"/>
        <w:textAlignment w:val="baseline"/>
        <w:rPr>
          <w:lang w:eastAsia="ja-JP"/>
        </w:rPr>
      </w:pPr>
      <w:r>
        <w:rPr>
          <w:lang w:eastAsia="ja-JP"/>
        </w:rPr>
        <w:t>9.</w:t>
      </w:r>
      <w:r>
        <w:rPr>
          <w:lang w:eastAsia="ja-JP"/>
        </w:rPr>
        <w:tab/>
        <w:t xml:space="preserve">If </w:t>
      </w:r>
      <w:r>
        <w:rPr>
          <w:lang w:eastAsia="ja-JP"/>
        </w:rPr>
        <w:t>configured with bearers requiring SCG radio resources, the UE synchronizes to the (target) S</w:t>
      </w:r>
      <w:r>
        <w:rPr>
          <w:lang w:eastAsia="zh-CN"/>
        </w:rPr>
        <w:t>N</w:t>
      </w:r>
      <w:r>
        <w:rPr>
          <w:lang w:eastAsia="ja-JP"/>
        </w:rPr>
        <w:t>.</w:t>
      </w:r>
    </w:p>
    <w:p w14:paraId="35C8CB4C" w14:textId="77777777" w:rsidR="0033108C" w:rsidRDefault="0031357E">
      <w:pPr>
        <w:keepLines/>
        <w:overflowPunct w:val="0"/>
        <w:autoSpaceDE w:val="0"/>
        <w:autoSpaceDN w:val="0"/>
        <w:adjustRightInd w:val="0"/>
        <w:ind w:left="1135" w:hanging="851"/>
        <w:textAlignment w:val="baseline"/>
        <w:rPr>
          <w:lang w:eastAsia="ja-JP"/>
        </w:rPr>
      </w:pPr>
      <w:r>
        <w:rPr>
          <w:lang w:eastAsia="ja-JP"/>
        </w:rPr>
        <w:t>NOTE 2a1:</w:t>
      </w:r>
      <w:r>
        <w:rPr>
          <w:lang w:eastAsia="ja-JP"/>
        </w:rPr>
        <w:tab/>
        <w:t xml:space="preserve">The order the UE performs Random Access towards the MN (step 7) and performs the </w:t>
      </w:r>
      <w:proofErr w:type="gramStart"/>
      <w:r>
        <w:rPr>
          <w:lang w:eastAsia="ja-JP"/>
        </w:rPr>
        <w:t>Random Access</w:t>
      </w:r>
      <w:proofErr w:type="gramEnd"/>
      <w:r>
        <w:rPr>
          <w:lang w:eastAsia="ja-JP"/>
        </w:rPr>
        <w:t xml:space="preserve"> procedure towards the SN (step 9) is not defined.</w:t>
      </w:r>
    </w:p>
    <w:p w14:paraId="732BFF4B" w14:textId="77777777" w:rsidR="0033108C" w:rsidRDefault="0031357E">
      <w:pPr>
        <w:overflowPunct w:val="0"/>
        <w:autoSpaceDE w:val="0"/>
        <w:autoSpaceDN w:val="0"/>
        <w:adjustRightInd w:val="0"/>
        <w:ind w:left="568" w:hanging="284"/>
        <w:textAlignment w:val="baseline"/>
        <w:rPr>
          <w:lang w:eastAsia="ja-JP"/>
        </w:rPr>
      </w:pPr>
      <w:r>
        <w:rPr>
          <w:lang w:eastAsia="ja-JP"/>
        </w:rPr>
        <w:t>10.</w:t>
      </w:r>
      <w:r>
        <w:rPr>
          <w:lang w:eastAsia="ja-JP"/>
        </w:rPr>
        <w:tab/>
        <w:t>If</w:t>
      </w:r>
      <w:r>
        <w:rPr>
          <w:lang w:eastAsia="ja-JP"/>
        </w:rPr>
        <w:t xml:space="preserve"> the RRC connection reconfiguration procedure was successful, the target M</w:t>
      </w:r>
      <w:r>
        <w:rPr>
          <w:lang w:eastAsia="zh-CN"/>
        </w:rPr>
        <w:t>N</w:t>
      </w:r>
      <w:r>
        <w:rPr>
          <w:lang w:eastAsia="ja-JP"/>
        </w:rPr>
        <w:t xml:space="preserve"> informs the (target) S</w:t>
      </w:r>
      <w:r>
        <w:rPr>
          <w:lang w:eastAsia="zh-CN"/>
        </w:rPr>
        <w:t xml:space="preserve">N via </w:t>
      </w:r>
      <w:r>
        <w:rPr>
          <w:i/>
          <w:lang w:eastAsia="zh-CN"/>
        </w:rPr>
        <w:t>SN Reconfiguration Complete</w:t>
      </w:r>
      <w:r>
        <w:rPr>
          <w:lang w:eastAsia="zh-CN"/>
        </w:rPr>
        <w:t xml:space="preserve"> message</w:t>
      </w:r>
      <w:r>
        <w:rPr>
          <w:lang w:eastAsia="ja-JP"/>
        </w:rPr>
        <w:t>.</w:t>
      </w:r>
    </w:p>
    <w:p w14:paraId="79EDD488" w14:textId="77777777" w:rsidR="0033108C" w:rsidRDefault="0031357E">
      <w:pPr>
        <w:tabs>
          <w:tab w:val="left" w:pos="1276"/>
        </w:tabs>
        <w:overflowPunct w:val="0"/>
        <w:autoSpaceDE w:val="0"/>
        <w:autoSpaceDN w:val="0"/>
        <w:adjustRightInd w:val="0"/>
        <w:ind w:left="568" w:hanging="284"/>
        <w:textAlignment w:val="baseline"/>
        <w:rPr>
          <w:rFonts w:eastAsia="Helvetica 45 Light"/>
          <w:lang w:eastAsia="ja-JP"/>
        </w:rPr>
      </w:pPr>
      <w:r>
        <w:rPr>
          <w:rFonts w:eastAsia="Helvetica 45 Light"/>
          <w:lang w:eastAsia="ja-JP"/>
        </w:rPr>
        <w:t xml:space="preserve">11a. The source SN sends the </w:t>
      </w:r>
      <w:r>
        <w:rPr>
          <w:rFonts w:eastAsia="Helvetica 45 Light"/>
          <w:i/>
          <w:lang w:eastAsia="ja-JP"/>
        </w:rPr>
        <w:t>Secondary RAT</w:t>
      </w:r>
      <w:r>
        <w:rPr>
          <w:rFonts w:eastAsia="Helvetica 45 Light"/>
          <w:lang w:eastAsia="ja-JP"/>
        </w:rPr>
        <w:t xml:space="preserve"> </w:t>
      </w:r>
      <w:r>
        <w:rPr>
          <w:rFonts w:eastAsia="Helvetica 45 Light"/>
          <w:i/>
          <w:lang w:eastAsia="ja-JP"/>
        </w:rPr>
        <w:t xml:space="preserve">Data </w:t>
      </w:r>
      <w:r>
        <w:rPr>
          <w:i/>
          <w:lang w:eastAsia="zh-CN"/>
        </w:rPr>
        <w:t>Usage</w:t>
      </w:r>
      <w:r>
        <w:rPr>
          <w:rFonts w:eastAsia="Helvetica 45 Light"/>
          <w:i/>
          <w:lang w:eastAsia="ja-JP"/>
        </w:rPr>
        <w:t xml:space="preserve"> Report</w:t>
      </w:r>
      <w:r>
        <w:rPr>
          <w:rFonts w:eastAsia="Helvetica 45 Light"/>
          <w:lang w:eastAsia="ja-JP"/>
        </w:rPr>
        <w:t xml:space="preserve"> message to the source MN and includes the data volumes delivered to </w:t>
      </w:r>
      <w:r>
        <w:rPr>
          <w:lang w:eastAsia="zh-CN"/>
        </w:rPr>
        <w:t>and received from</w:t>
      </w:r>
      <w:r>
        <w:rPr>
          <w:rFonts w:eastAsia="Helvetica 45 Light"/>
          <w:lang w:eastAsia="ja-JP"/>
        </w:rPr>
        <w:t xml:space="preserve"> the UE over the NR/E-UTRA radio as described in clause 10.11.2.</w:t>
      </w:r>
    </w:p>
    <w:p w14:paraId="33FF6203" w14:textId="77777777" w:rsidR="0033108C" w:rsidRDefault="0031357E">
      <w:pPr>
        <w:keepLines/>
        <w:overflowPunct w:val="0"/>
        <w:autoSpaceDE w:val="0"/>
        <w:autoSpaceDN w:val="0"/>
        <w:adjustRightInd w:val="0"/>
        <w:ind w:left="1135" w:hanging="851"/>
        <w:textAlignment w:val="baseline"/>
        <w:rPr>
          <w:rFonts w:eastAsia="Helvetica 45 Light"/>
          <w:lang w:eastAsia="ja-JP"/>
        </w:rPr>
      </w:pPr>
      <w:r>
        <w:rPr>
          <w:rFonts w:eastAsia="Helvetica 45 Light"/>
          <w:lang w:eastAsia="ja-JP"/>
        </w:rPr>
        <w:t>NOTE 2a2:</w:t>
      </w:r>
      <w:r>
        <w:rPr>
          <w:rFonts w:eastAsia="Helvetica 45 Light"/>
          <w:lang w:eastAsia="ja-JP"/>
        </w:rPr>
        <w:tab/>
        <w:t xml:space="preserve">The order the source SN sends the </w:t>
      </w:r>
      <w:r>
        <w:rPr>
          <w:rFonts w:eastAsia="Helvetica 45 Light"/>
          <w:i/>
          <w:lang w:eastAsia="ja-JP"/>
        </w:rPr>
        <w:t xml:space="preserve">Secondary RAT Data </w:t>
      </w:r>
      <w:r>
        <w:rPr>
          <w:i/>
          <w:lang w:eastAsia="zh-CN"/>
        </w:rPr>
        <w:t>Usage</w:t>
      </w:r>
      <w:r>
        <w:rPr>
          <w:rFonts w:eastAsia="Helvetica 45 Light"/>
          <w:i/>
          <w:lang w:eastAsia="ja-JP"/>
        </w:rPr>
        <w:t xml:space="preserve"> Report</w:t>
      </w:r>
      <w:r>
        <w:rPr>
          <w:rFonts w:eastAsia="Helvetica 45 Light"/>
          <w:lang w:eastAsia="ja-JP"/>
        </w:rPr>
        <w:t xml:space="preserve"> message and performs data for</w:t>
      </w:r>
      <w:r>
        <w:rPr>
          <w:rFonts w:eastAsia="Helvetica 45 Light"/>
          <w:lang w:eastAsia="ja-JP"/>
        </w:rPr>
        <w:t>warding with MN/target SN is not defined. The SN may send the report when the transmission of the related QoS is stopped.</w:t>
      </w:r>
    </w:p>
    <w:p w14:paraId="675FE9A0" w14:textId="77777777" w:rsidR="0033108C" w:rsidRDefault="0031357E">
      <w:pPr>
        <w:overflowPunct w:val="0"/>
        <w:autoSpaceDE w:val="0"/>
        <w:autoSpaceDN w:val="0"/>
        <w:adjustRightInd w:val="0"/>
        <w:ind w:left="568" w:hanging="284"/>
        <w:textAlignment w:val="baseline"/>
        <w:rPr>
          <w:rFonts w:eastAsia="Helvetica 45 Light"/>
          <w:lang w:eastAsia="ja-JP"/>
        </w:rPr>
      </w:pPr>
      <w:r>
        <w:rPr>
          <w:rFonts w:eastAsia="Helvetica 45 Light"/>
          <w:lang w:eastAsia="ja-JP"/>
        </w:rPr>
        <w:t xml:space="preserve">11b. The source MN sends the </w:t>
      </w:r>
      <w:r>
        <w:rPr>
          <w:rFonts w:eastAsia="Helvetica 45 Light"/>
          <w:i/>
          <w:lang w:eastAsia="ja-JP"/>
        </w:rPr>
        <w:t>Secondary RAT Report</w:t>
      </w:r>
      <w:r>
        <w:rPr>
          <w:rFonts w:eastAsia="Helvetica 45 Light"/>
          <w:lang w:eastAsia="ja-JP"/>
        </w:rPr>
        <w:t xml:space="preserve"> message to AMF to provide information on the used NR/E-UTRA resource.</w:t>
      </w:r>
    </w:p>
    <w:p w14:paraId="6592857A" w14:textId="77777777" w:rsidR="0033108C" w:rsidRDefault="0031357E">
      <w:pPr>
        <w:overflowPunct w:val="0"/>
        <w:autoSpaceDE w:val="0"/>
        <w:autoSpaceDN w:val="0"/>
        <w:adjustRightInd w:val="0"/>
        <w:ind w:left="568" w:hanging="284"/>
        <w:textAlignment w:val="baseline"/>
        <w:rPr>
          <w:lang w:eastAsia="ja-JP"/>
        </w:rPr>
      </w:pPr>
      <w:r>
        <w:rPr>
          <w:lang w:eastAsia="ja-JP"/>
        </w:rPr>
        <w:lastRenderedPageBreak/>
        <w:t>12.</w:t>
      </w:r>
      <w:r>
        <w:rPr>
          <w:lang w:eastAsia="ja-JP"/>
        </w:rPr>
        <w:tab/>
        <w:t>For bearer</w:t>
      </w:r>
      <w:r>
        <w:rPr>
          <w:lang w:eastAsia="ja-JP"/>
        </w:rPr>
        <w:t>s using RLC AM,</w:t>
      </w:r>
      <w:r>
        <w:rPr>
          <w:lang w:eastAsia="zh-CN"/>
        </w:rPr>
        <w:t xml:space="preserve"> the source MN sends the </w:t>
      </w:r>
      <w:r>
        <w:rPr>
          <w:i/>
          <w:lang w:eastAsia="zh-CN"/>
        </w:rPr>
        <w:t>SN Status Transfer</w:t>
      </w:r>
      <w:r>
        <w:rPr>
          <w:lang w:eastAsia="zh-CN"/>
        </w:rPr>
        <w:t xml:space="preserve"> message to the target MN, including, if needed, SN Status received from the source SN.</w:t>
      </w:r>
      <w:r>
        <w:rPr>
          <w:lang w:eastAsia="ja-JP"/>
        </w:rPr>
        <w:t xml:space="preserve"> </w:t>
      </w:r>
      <w:r>
        <w:rPr>
          <w:lang w:eastAsia="zh-CN"/>
        </w:rPr>
        <w:t>The target forwards the SN Status to the target SN, if needed.</w:t>
      </w:r>
    </w:p>
    <w:p w14:paraId="411777CE" w14:textId="77777777" w:rsidR="0033108C" w:rsidRDefault="0031357E">
      <w:pPr>
        <w:overflowPunct w:val="0"/>
        <w:autoSpaceDE w:val="0"/>
        <w:autoSpaceDN w:val="0"/>
        <w:adjustRightInd w:val="0"/>
        <w:ind w:left="568" w:hanging="284"/>
        <w:textAlignment w:val="baseline"/>
        <w:rPr>
          <w:lang w:eastAsia="ja-JP"/>
        </w:rPr>
      </w:pPr>
      <w:r>
        <w:rPr>
          <w:lang w:eastAsia="ja-JP"/>
        </w:rPr>
        <w:t>13.</w:t>
      </w:r>
      <w:r>
        <w:rPr>
          <w:lang w:eastAsia="ja-JP"/>
        </w:rPr>
        <w:tab/>
      </w:r>
      <w:r>
        <w:rPr>
          <w:lang w:eastAsia="zh-CN"/>
        </w:rPr>
        <w:t>If applicable,</w:t>
      </w:r>
      <w:r>
        <w:rPr>
          <w:lang w:eastAsia="ja-JP"/>
        </w:rPr>
        <w:t xml:space="preserve"> data forwarding takes place </w:t>
      </w:r>
      <w:r>
        <w:rPr>
          <w:lang w:eastAsia="ja-JP"/>
        </w:rPr>
        <w:t xml:space="preserve">from the source side. </w:t>
      </w:r>
      <w:r>
        <w:rPr>
          <w:lang w:eastAsia="zh-CN"/>
        </w:rPr>
        <w:t>If the SN is kept, d</w:t>
      </w:r>
      <w:r>
        <w:rPr>
          <w:lang w:eastAsia="ja-JP"/>
        </w:rPr>
        <w:t xml:space="preserve">ata forwarding may be omitted for </w:t>
      </w:r>
      <w:r>
        <w:rPr>
          <w:lang w:eastAsia="zh-CN"/>
        </w:rPr>
        <w:t>SN terminated bearers or QoS flows kept in the SN</w:t>
      </w:r>
      <w:r>
        <w:rPr>
          <w:lang w:eastAsia="ja-JP"/>
        </w:rPr>
        <w:t>.</w:t>
      </w:r>
    </w:p>
    <w:p w14:paraId="3C5BF58C" w14:textId="77777777" w:rsidR="0033108C" w:rsidRDefault="0031357E">
      <w:pPr>
        <w:overflowPunct w:val="0"/>
        <w:autoSpaceDE w:val="0"/>
        <w:autoSpaceDN w:val="0"/>
        <w:adjustRightInd w:val="0"/>
        <w:ind w:left="568" w:hanging="284"/>
        <w:textAlignment w:val="baseline"/>
        <w:rPr>
          <w:lang w:eastAsia="ja-JP"/>
        </w:rPr>
      </w:pPr>
      <w:r>
        <w:rPr>
          <w:lang w:eastAsia="ja-JP"/>
        </w:rPr>
        <w:t>14-17.</w:t>
      </w:r>
      <w:r>
        <w:rPr>
          <w:lang w:eastAsia="ja-JP"/>
        </w:rPr>
        <w:tab/>
        <w:t>The target M</w:t>
      </w:r>
      <w:r>
        <w:rPr>
          <w:lang w:eastAsia="zh-CN"/>
        </w:rPr>
        <w:t>N</w:t>
      </w:r>
      <w:r>
        <w:rPr>
          <w:lang w:eastAsia="ja-JP"/>
        </w:rPr>
        <w:t xml:space="preserve"> initiates the Path Switch procedure</w:t>
      </w:r>
      <w:r>
        <w:rPr>
          <w:i/>
          <w:lang w:eastAsia="ja-JP"/>
        </w:rPr>
        <w:t>.</w:t>
      </w:r>
      <w:r>
        <w:rPr>
          <w:lang w:eastAsia="zh-CN"/>
        </w:rPr>
        <w:t xml:space="preserve"> If the target MN includes multiple DL TEIDs for one PDU session in the </w:t>
      </w:r>
      <w:r>
        <w:rPr>
          <w:i/>
          <w:lang w:eastAsia="zh-CN"/>
        </w:rPr>
        <w:t>Path Switch Request</w:t>
      </w:r>
      <w:r>
        <w:rPr>
          <w:lang w:eastAsia="zh-CN"/>
        </w:rPr>
        <w:t xml:space="preserve"> message, multiple UL TEID of the UPF for the PDU session should be included in the </w:t>
      </w:r>
      <w:r>
        <w:rPr>
          <w:i/>
          <w:lang w:eastAsia="zh-CN"/>
        </w:rPr>
        <w:t>Path Switch Ack</w:t>
      </w:r>
      <w:r>
        <w:rPr>
          <w:lang w:eastAsia="zh-CN"/>
        </w:rPr>
        <w:t xml:space="preserve"> message in case there is TEID update in UPF.</w:t>
      </w:r>
    </w:p>
    <w:p w14:paraId="2EE7E24A" w14:textId="77777777" w:rsidR="0033108C" w:rsidRDefault="0031357E">
      <w:pPr>
        <w:keepLines/>
        <w:overflowPunct w:val="0"/>
        <w:autoSpaceDE w:val="0"/>
        <w:autoSpaceDN w:val="0"/>
        <w:adjustRightInd w:val="0"/>
        <w:ind w:left="1135" w:hanging="851"/>
        <w:textAlignment w:val="baseline"/>
        <w:rPr>
          <w:lang w:eastAsia="ja-JP"/>
        </w:rPr>
      </w:pPr>
      <w:r>
        <w:rPr>
          <w:lang w:eastAsia="ja-JP"/>
        </w:rPr>
        <w:t>NOTE 3:</w:t>
      </w:r>
      <w:r>
        <w:rPr>
          <w:lang w:eastAsia="ja-JP"/>
        </w:rPr>
        <w:tab/>
        <w:t xml:space="preserve">If new UL TEIDs of the </w:t>
      </w:r>
      <w:r>
        <w:rPr>
          <w:lang w:eastAsia="zh-CN"/>
        </w:rPr>
        <w:t>UPF</w:t>
      </w:r>
      <w:r>
        <w:rPr>
          <w:lang w:eastAsia="ja-JP"/>
        </w:rPr>
        <w:t xml:space="preserve"> </w:t>
      </w:r>
      <w:r>
        <w:rPr>
          <w:lang w:eastAsia="zh-CN"/>
        </w:rPr>
        <w:t xml:space="preserve">for SN </w:t>
      </w:r>
      <w:r>
        <w:rPr>
          <w:lang w:eastAsia="ja-JP"/>
        </w:rPr>
        <w:t>are included, the target M</w:t>
      </w:r>
      <w:r>
        <w:rPr>
          <w:lang w:eastAsia="zh-CN"/>
        </w:rPr>
        <w:t>N</w:t>
      </w:r>
      <w:r>
        <w:rPr>
          <w:lang w:eastAsia="ja-JP"/>
        </w:rPr>
        <w:t xml:space="preserve"> performs M</w:t>
      </w:r>
      <w:r>
        <w:rPr>
          <w:lang w:eastAsia="zh-CN"/>
        </w:rPr>
        <w:t>N</w:t>
      </w:r>
      <w:r>
        <w:rPr>
          <w:lang w:eastAsia="ja-JP"/>
        </w:rPr>
        <w:t xml:space="preserve"> initiated </w:t>
      </w:r>
      <w:r>
        <w:rPr>
          <w:lang w:eastAsia="ja-JP"/>
        </w:rPr>
        <w:t>S</w:t>
      </w:r>
      <w:r>
        <w:rPr>
          <w:lang w:eastAsia="zh-CN"/>
        </w:rPr>
        <w:t>N</w:t>
      </w:r>
      <w:r>
        <w:rPr>
          <w:lang w:eastAsia="ja-JP"/>
        </w:rPr>
        <w:t xml:space="preserve"> Modification procedure to provide them to the S</w:t>
      </w:r>
      <w:r>
        <w:rPr>
          <w:lang w:eastAsia="zh-CN"/>
        </w:rPr>
        <w:t>N</w:t>
      </w:r>
      <w:r>
        <w:rPr>
          <w:lang w:eastAsia="ja-JP"/>
        </w:rPr>
        <w:t>.</w:t>
      </w:r>
    </w:p>
    <w:p w14:paraId="10E0EFFA" w14:textId="77777777" w:rsidR="0033108C" w:rsidRDefault="0031357E">
      <w:pPr>
        <w:overflowPunct w:val="0"/>
        <w:autoSpaceDE w:val="0"/>
        <w:autoSpaceDN w:val="0"/>
        <w:adjustRightInd w:val="0"/>
        <w:ind w:left="568" w:hanging="284"/>
        <w:textAlignment w:val="baseline"/>
        <w:rPr>
          <w:lang w:eastAsia="ja-JP"/>
        </w:rPr>
      </w:pPr>
      <w:r>
        <w:rPr>
          <w:lang w:eastAsia="ja-JP"/>
        </w:rPr>
        <w:t>18.</w:t>
      </w:r>
      <w:r>
        <w:rPr>
          <w:lang w:eastAsia="ja-JP"/>
        </w:rPr>
        <w:tab/>
        <w:t>The target M</w:t>
      </w:r>
      <w:r>
        <w:rPr>
          <w:lang w:eastAsia="zh-CN"/>
        </w:rPr>
        <w:t>N</w:t>
      </w:r>
      <w:r>
        <w:rPr>
          <w:lang w:eastAsia="ja-JP"/>
        </w:rPr>
        <w:t xml:space="preserve"> initiates the UE Context Release procedure towards the source M</w:t>
      </w:r>
      <w:r>
        <w:rPr>
          <w:lang w:eastAsia="zh-CN"/>
        </w:rPr>
        <w:t>N</w:t>
      </w:r>
      <w:r>
        <w:rPr>
          <w:lang w:eastAsia="ja-JP"/>
        </w:rPr>
        <w:t>.</w:t>
      </w:r>
    </w:p>
    <w:p w14:paraId="2062FB0D" w14:textId="77777777" w:rsidR="0033108C" w:rsidRDefault="0031357E">
      <w:pPr>
        <w:overflowPunct w:val="0"/>
        <w:autoSpaceDE w:val="0"/>
        <w:autoSpaceDN w:val="0"/>
        <w:adjustRightInd w:val="0"/>
        <w:ind w:left="568" w:hanging="284"/>
        <w:textAlignment w:val="baseline"/>
        <w:rPr>
          <w:lang w:eastAsia="ja-JP"/>
        </w:rPr>
      </w:pPr>
      <w:r>
        <w:rPr>
          <w:lang w:eastAsia="ja-JP"/>
        </w:rPr>
        <w:t>19.</w:t>
      </w:r>
      <w:r>
        <w:rPr>
          <w:lang w:eastAsia="ja-JP"/>
        </w:rPr>
        <w:tab/>
        <w:t xml:space="preserve">Upon reception of the </w:t>
      </w:r>
      <w:r>
        <w:rPr>
          <w:i/>
          <w:lang w:eastAsia="ja-JP"/>
        </w:rPr>
        <w:t>UE Context Release</w:t>
      </w:r>
      <w:r>
        <w:rPr>
          <w:lang w:eastAsia="ja-JP"/>
        </w:rPr>
        <w:t xml:space="preserve"> message</w:t>
      </w:r>
      <w:r>
        <w:rPr>
          <w:lang w:eastAsia="zh-CN"/>
        </w:rPr>
        <w:t xml:space="preserve"> from source MN</w:t>
      </w:r>
      <w:r>
        <w:rPr>
          <w:lang w:eastAsia="ja-JP"/>
        </w:rPr>
        <w:t>, the (source) S</w:t>
      </w:r>
      <w:r>
        <w:rPr>
          <w:lang w:eastAsia="zh-CN"/>
        </w:rPr>
        <w:t>N</w:t>
      </w:r>
      <w:r>
        <w:rPr>
          <w:lang w:eastAsia="ja-JP"/>
        </w:rPr>
        <w:t xml:space="preserve"> releases C-plane related resources</w:t>
      </w:r>
      <w:r>
        <w:rPr>
          <w:lang w:eastAsia="ja-JP"/>
        </w:rPr>
        <w:t xml:space="preserve"> associated to the UE context towards the source M</w:t>
      </w:r>
      <w:r>
        <w:rPr>
          <w:lang w:eastAsia="zh-CN"/>
        </w:rPr>
        <w:t>N</w:t>
      </w:r>
      <w:r>
        <w:rPr>
          <w:lang w:eastAsia="ja-JP"/>
        </w:rPr>
        <w:t>. Any ongoing data forwarding may continue. The S</w:t>
      </w:r>
      <w:r>
        <w:rPr>
          <w:lang w:eastAsia="zh-CN"/>
        </w:rPr>
        <w:t>N</w:t>
      </w:r>
      <w:r>
        <w:rPr>
          <w:lang w:eastAsia="ja-JP"/>
        </w:rPr>
        <w:t xml:space="preserve"> shall not release the UE context associated with the target M</w:t>
      </w:r>
      <w:r>
        <w:rPr>
          <w:lang w:eastAsia="zh-CN"/>
        </w:rPr>
        <w:t>N</w:t>
      </w:r>
      <w:r>
        <w:rPr>
          <w:lang w:eastAsia="ja-JP"/>
        </w:rPr>
        <w:t xml:space="preserve"> if the UE contest kept indication was included in the </w:t>
      </w:r>
      <w:r>
        <w:rPr>
          <w:i/>
          <w:lang w:eastAsia="ja-JP"/>
        </w:rPr>
        <w:t>S</w:t>
      </w:r>
      <w:r>
        <w:rPr>
          <w:i/>
          <w:lang w:eastAsia="zh-CN"/>
        </w:rPr>
        <w:t>N</w:t>
      </w:r>
      <w:r>
        <w:rPr>
          <w:i/>
          <w:lang w:eastAsia="ja-JP"/>
        </w:rPr>
        <w:t xml:space="preserve"> Release Request</w:t>
      </w:r>
      <w:r>
        <w:rPr>
          <w:lang w:eastAsia="ja-JP"/>
        </w:rPr>
        <w:t xml:space="preserve"> </w:t>
      </w:r>
      <w:r>
        <w:rPr>
          <w:lang w:eastAsia="zh-CN"/>
        </w:rPr>
        <w:t xml:space="preserve">message </w:t>
      </w:r>
      <w:r>
        <w:rPr>
          <w:lang w:eastAsia="ja-JP"/>
        </w:rPr>
        <w:t>in step 5.</w:t>
      </w:r>
    </w:p>
    <w:p w14:paraId="1045E22A" w14:textId="77777777" w:rsidR="0033108C" w:rsidRDefault="0033108C">
      <w:pPr>
        <w:overflowPunct w:val="0"/>
        <w:autoSpaceDE w:val="0"/>
        <w:autoSpaceDN w:val="0"/>
        <w:adjustRightInd w:val="0"/>
        <w:textAlignment w:val="baseline"/>
        <w:rPr>
          <w:lang w:eastAsia="ja-JP"/>
        </w:rPr>
      </w:pPr>
    </w:p>
    <w:p w14:paraId="640220D3" w14:textId="77777777" w:rsidR="0033108C" w:rsidRDefault="0031357E">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hint="eastAsia"/>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40B22800" w14:textId="77777777" w:rsidR="0033108C" w:rsidRDefault="0031357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1" w:name="_Toc46492829"/>
      <w:bookmarkStart w:id="32" w:name="_Toc29248376"/>
      <w:bookmarkStart w:id="33" w:name="_Toc37200963"/>
      <w:bookmarkStart w:id="34" w:name="_Toc52568355"/>
      <w:bookmarkStart w:id="35" w:name="_Toc109124635"/>
      <w:r>
        <w:rPr>
          <w:rFonts w:ascii="Arial" w:hAnsi="Arial"/>
          <w:sz w:val="32"/>
          <w:lang w:eastAsia="ja-JP"/>
        </w:rPr>
        <w:t>10.9</w:t>
      </w:r>
      <w:r>
        <w:rPr>
          <w:rFonts w:ascii="Arial" w:hAnsi="Arial"/>
          <w:sz w:val="32"/>
          <w:lang w:eastAsia="ja-JP"/>
        </w:rPr>
        <w:tab/>
      </w:r>
      <w:proofErr w:type="spellStart"/>
      <w:r>
        <w:rPr>
          <w:rFonts w:ascii="Arial" w:hAnsi="Arial"/>
          <w:sz w:val="32"/>
          <w:lang w:eastAsia="ja-JP"/>
        </w:rPr>
        <w:t>eNB</w:t>
      </w:r>
      <w:proofErr w:type="spellEnd"/>
      <w:r>
        <w:rPr>
          <w:rFonts w:ascii="Arial" w:hAnsi="Arial"/>
          <w:sz w:val="32"/>
          <w:lang w:eastAsia="ja-JP"/>
        </w:rPr>
        <w:t>/</w:t>
      </w:r>
      <w:proofErr w:type="spellStart"/>
      <w:r>
        <w:rPr>
          <w:rFonts w:ascii="Arial" w:hAnsi="Arial"/>
          <w:sz w:val="32"/>
          <w:lang w:eastAsia="ja-JP"/>
        </w:rPr>
        <w:t>gNB</w:t>
      </w:r>
      <w:proofErr w:type="spellEnd"/>
      <w:r>
        <w:rPr>
          <w:rFonts w:ascii="Arial" w:hAnsi="Arial"/>
          <w:sz w:val="32"/>
          <w:lang w:eastAsia="ja-JP"/>
        </w:rPr>
        <w:t xml:space="preserve"> to Master Node change</w:t>
      </w:r>
      <w:bookmarkEnd w:id="31"/>
      <w:bookmarkEnd w:id="32"/>
      <w:bookmarkEnd w:id="33"/>
      <w:bookmarkEnd w:id="34"/>
      <w:bookmarkEnd w:id="35"/>
    </w:p>
    <w:p w14:paraId="0DB570AE" w14:textId="77777777" w:rsidR="0033108C" w:rsidRDefault="0031357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36" w:name="_Toc29248377"/>
      <w:bookmarkStart w:id="37" w:name="_Toc37200964"/>
      <w:bookmarkStart w:id="38" w:name="_Toc109124636"/>
      <w:bookmarkStart w:id="39" w:name="_Toc52568356"/>
      <w:bookmarkStart w:id="40" w:name="_Toc46492830"/>
      <w:r>
        <w:rPr>
          <w:rFonts w:ascii="Arial" w:hAnsi="Arial"/>
          <w:sz w:val="28"/>
          <w:lang w:eastAsia="ja-JP"/>
        </w:rPr>
        <w:t>10.9.1</w:t>
      </w:r>
      <w:r>
        <w:rPr>
          <w:rFonts w:ascii="Arial" w:hAnsi="Arial"/>
          <w:sz w:val="28"/>
          <w:lang w:eastAsia="ja-JP"/>
        </w:rPr>
        <w:tab/>
        <w:t>EN-DC</w:t>
      </w:r>
      <w:bookmarkEnd w:id="36"/>
      <w:bookmarkEnd w:id="37"/>
      <w:bookmarkEnd w:id="38"/>
      <w:bookmarkEnd w:id="39"/>
      <w:bookmarkEnd w:id="40"/>
    </w:p>
    <w:p w14:paraId="04B06D2D" w14:textId="77777777" w:rsidR="0033108C" w:rsidRDefault="0031357E">
      <w:pPr>
        <w:overflowPunct w:val="0"/>
        <w:autoSpaceDE w:val="0"/>
        <w:autoSpaceDN w:val="0"/>
        <w:adjustRightInd w:val="0"/>
        <w:textAlignment w:val="baseline"/>
        <w:rPr>
          <w:lang w:eastAsia="ja-JP"/>
        </w:rPr>
      </w:pPr>
      <w:r>
        <w:rPr>
          <w:lang w:eastAsia="ja-JP"/>
        </w:rPr>
        <w:t xml:space="preserve">The </w:t>
      </w:r>
      <w:proofErr w:type="spellStart"/>
      <w:r>
        <w:rPr>
          <w:lang w:eastAsia="ja-JP"/>
        </w:rPr>
        <w:t>eNB</w:t>
      </w:r>
      <w:proofErr w:type="spellEnd"/>
      <w:r>
        <w:rPr>
          <w:lang w:eastAsia="ja-JP"/>
        </w:rPr>
        <w:t xml:space="preserve"> to Master Node change procedure is used to transfer context data from a source </w:t>
      </w:r>
      <w:proofErr w:type="spellStart"/>
      <w:r>
        <w:rPr>
          <w:lang w:eastAsia="ja-JP"/>
        </w:rPr>
        <w:t>eNB</w:t>
      </w:r>
      <w:proofErr w:type="spellEnd"/>
      <w:r>
        <w:rPr>
          <w:lang w:eastAsia="ja-JP"/>
        </w:rPr>
        <w:t xml:space="preserve"> to a target MN that adds an SN during the handover.</w:t>
      </w:r>
    </w:p>
    <w:p w14:paraId="7F590008" w14:textId="77777777" w:rsidR="0033108C" w:rsidRDefault="0031357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8615" w:dyaOrig="5252" w14:anchorId="623AEC39">
          <v:shape id="_x0000_i1027" type="#_x0000_t75" style="width:430.85pt;height:262.6pt" o:ole="">
            <v:imagedata r:id="rId18" o:title=""/>
          </v:shape>
          <o:OLEObject Type="Embed" ProgID="Visio.Drawing.11" ShapeID="_x0000_i1027" DrawAspect="Content" ObjectID="_1727632240" r:id="rId19"/>
        </w:object>
      </w:r>
    </w:p>
    <w:p w14:paraId="53106E99" w14:textId="77777777" w:rsidR="0033108C" w:rsidRDefault="0031357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 xml:space="preserve">Figure 10.9.1-1: </w:t>
      </w:r>
      <w:proofErr w:type="spellStart"/>
      <w:r>
        <w:rPr>
          <w:rFonts w:ascii="Arial" w:hAnsi="Arial"/>
          <w:b/>
          <w:lang w:eastAsia="ja-JP"/>
        </w:rPr>
        <w:t>eNB</w:t>
      </w:r>
      <w:proofErr w:type="spellEnd"/>
      <w:r>
        <w:rPr>
          <w:rFonts w:ascii="Arial" w:hAnsi="Arial"/>
          <w:b/>
          <w:lang w:eastAsia="ja-JP"/>
        </w:rPr>
        <w:t xml:space="preserve"> </w:t>
      </w:r>
      <w:r>
        <w:rPr>
          <w:rFonts w:ascii="Arial" w:hAnsi="Arial"/>
          <w:b/>
          <w:lang w:eastAsia="ja-JP"/>
        </w:rPr>
        <w:t>to Master Node change</w:t>
      </w:r>
    </w:p>
    <w:p w14:paraId="386FD88C" w14:textId="77777777" w:rsidR="0033108C" w:rsidRDefault="0031357E">
      <w:pPr>
        <w:overflowPunct w:val="0"/>
        <w:autoSpaceDE w:val="0"/>
        <w:autoSpaceDN w:val="0"/>
        <w:adjustRightInd w:val="0"/>
        <w:textAlignment w:val="baseline"/>
        <w:rPr>
          <w:lang w:eastAsia="ja-JP"/>
        </w:rPr>
      </w:pPr>
      <w:r>
        <w:rPr>
          <w:lang w:eastAsia="ja-JP"/>
        </w:rPr>
        <w:t xml:space="preserve">Figure 10.9.1-1 shows an example </w:t>
      </w:r>
      <w:proofErr w:type="spellStart"/>
      <w:r>
        <w:rPr>
          <w:lang w:eastAsia="ja-JP"/>
        </w:rPr>
        <w:t>signaling</w:t>
      </w:r>
      <w:proofErr w:type="spellEnd"/>
      <w:r>
        <w:rPr>
          <w:lang w:eastAsia="ja-JP"/>
        </w:rPr>
        <w:t xml:space="preserve"> flow for </w:t>
      </w:r>
      <w:proofErr w:type="spellStart"/>
      <w:r>
        <w:rPr>
          <w:lang w:eastAsia="ja-JP"/>
        </w:rPr>
        <w:t>eNB</w:t>
      </w:r>
      <w:proofErr w:type="spellEnd"/>
      <w:r>
        <w:rPr>
          <w:lang w:eastAsia="ja-JP"/>
        </w:rPr>
        <w:t xml:space="preserve"> to Master Node change:</w:t>
      </w:r>
    </w:p>
    <w:p w14:paraId="35D33B17" w14:textId="77777777" w:rsidR="0033108C" w:rsidRDefault="0031357E">
      <w:pPr>
        <w:overflowPunct w:val="0"/>
        <w:autoSpaceDE w:val="0"/>
        <w:autoSpaceDN w:val="0"/>
        <w:adjustRightInd w:val="0"/>
        <w:ind w:left="568" w:hanging="284"/>
        <w:textAlignment w:val="baseline"/>
        <w:rPr>
          <w:lang w:eastAsia="ja-JP"/>
        </w:rPr>
      </w:pPr>
      <w:r>
        <w:rPr>
          <w:lang w:eastAsia="ja-JP"/>
        </w:rPr>
        <w:t>1.</w:t>
      </w:r>
      <w:r>
        <w:rPr>
          <w:lang w:eastAsia="ja-JP"/>
        </w:rPr>
        <w:tab/>
        <w:t xml:space="preserve">The source </w:t>
      </w:r>
      <w:proofErr w:type="spellStart"/>
      <w:r>
        <w:rPr>
          <w:lang w:eastAsia="ja-JP"/>
        </w:rPr>
        <w:t>eNB</w:t>
      </w:r>
      <w:proofErr w:type="spellEnd"/>
      <w:r>
        <w:rPr>
          <w:lang w:eastAsia="ja-JP"/>
        </w:rPr>
        <w:t xml:space="preserve"> starts the handover procedure by initiating the X2 Handover Preparation procedure.</w:t>
      </w:r>
    </w:p>
    <w:p w14:paraId="038EBF18" w14:textId="77777777" w:rsidR="0033108C" w:rsidRDefault="0031357E">
      <w:pPr>
        <w:overflowPunct w:val="0"/>
        <w:autoSpaceDE w:val="0"/>
        <w:autoSpaceDN w:val="0"/>
        <w:adjustRightInd w:val="0"/>
        <w:ind w:left="568" w:hanging="284"/>
        <w:textAlignment w:val="baseline"/>
        <w:rPr>
          <w:lang w:eastAsia="ja-JP"/>
        </w:rPr>
      </w:pPr>
      <w:r>
        <w:rPr>
          <w:lang w:eastAsia="ja-JP"/>
        </w:rPr>
        <w:lastRenderedPageBreak/>
        <w:t>2.</w:t>
      </w:r>
      <w:r>
        <w:rPr>
          <w:lang w:eastAsia="ja-JP"/>
        </w:rPr>
        <w:tab/>
        <w:t xml:space="preserve">The target MN sends </w:t>
      </w:r>
      <w:proofErr w:type="spellStart"/>
      <w:r>
        <w:rPr>
          <w:i/>
          <w:lang w:eastAsia="ja-JP"/>
        </w:rPr>
        <w:t>SgNB</w:t>
      </w:r>
      <w:proofErr w:type="spellEnd"/>
      <w:r>
        <w:rPr>
          <w:i/>
          <w:lang w:eastAsia="ja-JP"/>
        </w:rPr>
        <w:t xml:space="preserve"> Addition Request</w:t>
      </w:r>
      <w:r>
        <w:rPr>
          <w:lang w:eastAsia="ja-JP"/>
        </w:rPr>
        <w:t xml:space="preserve"> to the target SN.</w:t>
      </w:r>
    </w:p>
    <w:p w14:paraId="1645B81D" w14:textId="77777777" w:rsidR="0033108C" w:rsidRDefault="0031357E">
      <w:pPr>
        <w:overflowPunct w:val="0"/>
        <w:autoSpaceDE w:val="0"/>
        <w:autoSpaceDN w:val="0"/>
        <w:adjustRightInd w:val="0"/>
        <w:ind w:left="568" w:hanging="284"/>
        <w:textAlignment w:val="baseline"/>
        <w:rPr>
          <w:lang w:eastAsia="ja-JP"/>
        </w:rPr>
      </w:pPr>
      <w:r>
        <w:rPr>
          <w:lang w:eastAsia="ja-JP"/>
        </w:rPr>
        <w:t>3.</w:t>
      </w:r>
      <w:r>
        <w:rPr>
          <w:lang w:eastAsia="ja-JP"/>
        </w:rPr>
        <w:tab/>
        <w:t xml:space="preserve">The target SN replies with </w:t>
      </w:r>
      <w:proofErr w:type="spellStart"/>
      <w:r>
        <w:rPr>
          <w:i/>
          <w:lang w:eastAsia="ja-JP"/>
        </w:rPr>
        <w:t>SgNB</w:t>
      </w:r>
      <w:proofErr w:type="spellEnd"/>
      <w:r>
        <w:rPr>
          <w:i/>
          <w:lang w:eastAsia="ja-JP"/>
        </w:rPr>
        <w:t xml:space="preserve"> Addition Request Acknowledge</w:t>
      </w:r>
      <w:r>
        <w:rPr>
          <w:lang w:eastAsia="ja-JP"/>
        </w:rPr>
        <w:t>. If data forwarding is needed, the target SN provides forwarding addresses to the target MN.</w:t>
      </w:r>
    </w:p>
    <w:p w14:paraId="0BB4F373" w14:textId="77777777" w:rsidR="0033108C" w:rsidRDefault="0031357E">
      <w:pPr>
        <w:keepLines/>
        <w:overflowPunct w:val="0"/>
        <w:autoSpaceDE w:val="0"/>
        <w:autoSpaceDN w:val="0"/>
        <w:adjustRightInd w:val="0"/>
        <w:ind w:left="1135" w:hanging="851"/>
        <w:textAlignment w:val="baseline"/>
        <w:rPr>
          <w:lang w:eastAsia="ja-JP"/>
        </w:rPr>
      </w:pPr>
      <w:r>
        <w:rPr>
          <w:lang w:eastAsia="ja-JP"/>
        </w:rPr>
        <w:t>NOTE 0:</w:t>
      </w:r>
      <w:r>
        <w:rPr>
          <w:lang w:eastAsia="ja-JP"/>
        </w:rPr>
        <w:tab/>
      </w:r>
      <w:del w:id="41" w:author="ZTE" w:date="2022-09-25T10:39:00Z">
        <w:r>
          <w:rPr>
            <w:lang w:eastAsia="ja-JP"/>
          </w:rPr>
          <w:delText xml:space="preserve">In CHO with SCG configuration, it is up to the target MN implementation </w:delText>
        </w:r>
        <w:r>
          <w:rPr>
            <w:lang w:eastAsia="ja-JP"/>
          </w:rPr>
          <w:delText>to make sure that the CG-Config provided from the target SN can be used in all CHO preparations.</w:delText>
        </w:r>
      </w:del>
      <w:ins w:id="42" w:author="ZTE" w:date="2022-09-25T10:39:00Z">
        <w:r>
          <w:rPr>
            <w:lang w:eastAsia="ja-JP"/>
          </w:rPr>
          <w:t>Void.</w:t>
        </w:r>
      </w:ins>
    </w:p>
    <w:p w14:paraId="37EC3E1F" w14:textId="77777777" w:rsidR="0033108C" w:rsidRDefault="0031357E">
      <w:pPr>
        <w:overflowPunct w:val="0"/>
        <w:autoSpaceDE w:val="0"/>
        <w:autoSpaceDN w:val="0"/>
        <w:adjustRightInd w:val="0"/>
        <w:ind w:left="568" w:hanging="284"/>
        <w:textAlignment w:val="baseline"/>
        <w:rPr>
          <w:lang w:eastAsia="ja-JP"/>
        </w:rPr>
      </w:pPr>
      <w:r>
        <w:rPr>
          <w:lang w:eastAsia="ja-JP"/>
        </w:rPr>
        <w:t>4.</w:t>
      </w:r>
      <w:r>
        <w:rPr>
          <w:lang w:eastAsia="ja-JP"/>
        </w:rPr>
        <w:tab/>
        <w:t xml:space="preserve">The target MN includes within the </w:t>
      </w:r>
      <w:r>
        <w:rPr>
          <w:i/>
          <w:lang w:eastAsia="ja-JP"/>
        </w:rPr>
        <w:t>Handover Request Acknowledge</w:t>
      </w:r>
      <w:r>
        <w:rPr>
          <w:lang w:eastAsia="ja-JP"/>
        </w:rPr>
        <w:t xml:space="preserve"> message a transparent container to be sent to the UE as an E-UTRA RRC message, including</w:t>
      </w:r>
      <w:r>
        <w:rPr>
          <w:lang w:eastAsia="ja-JP"/>
        </w:rPr>
        <w:t xml:space="preserve"> a NR RRC configuration message which also includes the SCG configuration, to perform the handover, and may also provide forwarding addresses to the source </w:t>
      </w:r>
      <w:proofErr w:type="spellStart"/>
      <w:r>
        <w:rPr>
          <w:lang w:eastAsia="ja-JP"/>
        </w:rPr>
        <w:t>eNB</w:t>
      </w:r>
      <w:proofErr w:type="spellEnd"/>
      <w:r>
        <w:rPr>
          <w:lang w:eastAsia="ja-JP"/>
        </w:rPr>
        <w:t>.</w:t>
      </w:r>
    </w:p>
    <w:p w14:paraId="7D17FFB4" w14:textId="77777777" w:rsidR="0033108C" w:rsidRDefault="0031357E">
      <w:pPr>
        <w:overflowPunct w:val="0"/>
        <w:autoSpaceDE w:val="0"/>
        <w:autoSpaceDN w:val="0"/>
        <w:adjustRightInd w:val="0"/>
        <w:ind w:left="568" w:hanging="284"/>
        <w:textAlignment w:val="baseline"/>
        <w:rPr>
          <w:lang w:eastAsia="ja-JP"/>
        </w:rPr>
      </w:pPr>
      <w:r>
        <w:rPr>
          <w:lang w:eastAsia="ja-JP"/>
        </w:rPr>
        <w:t>5.</w:t>
      </w:r>
      <w:r>
        <w:rPr>
          <w:lang w:eastAsia="ja-JP"/>
        </w:rPr>
        <w:tab/>
        <w:t xml:space="preserve">The source </w:t>
      </w:r>
      <w:proofErr w:type="spellStart"/>
      <w:r>
        <w:rPr>
          <w:lang w:eastAsia="ja-JP"/>
        </w:rPr>
        <w:t>eNB</w:t>
      </w:r>
      <w:proofErr w:type="spellEnd"/>
      <w:r>
        <w:rPr>
          <w:lang w:eastAsia="ja-JP"/>
        </w:rPr>
        <w:t xml:space="preserve"> triggers the UE to apply the new configuration.</w:t>
      </w:r>
    </w:p>
    <w:p w14:paraId="1CB9916E" w14:textId="77777777" w:rsidR="0033108C" w:rsidRDefault="0031357E">
      <w:pPr>
        <w:overflowPunct w:val="0"/>
        <w:autoSpaceDE w:val="0"/>
        <w:autoSpaceDN w:val="0"/>
        <w:adjustRightInd w:val="0"/>
        <w:ind w:left="568" w:hanging="284"/>
        <w:textAlignment w:val="baseline"/>
        <w:rPr>
          <w:lang w:eastAsia="ja-JP"/>
        </w:rPr>
      </w:pPr>
      <w:r>
        <w:rPr>
          <w:lang w:eastAsia="ja-JP"/>
        </w:rPr>
        <w:t>6/7.</w:t>
      </w:r>
      <w:r>
        <w:rPr>
          <w:lang w:eastAsia="ja-JP"/>
        </w:rPr>
        <w:tab/>
        <w:t>The UE synchronizes to t</w:t>
      </w:r>
      <w:r>
        <w:rPr>
          <w:lang w:eastAsia="ja-JP"/>
        </w:rPr>
        <w:t xml:space="preserve">he target MN and replies with </w:t>
      </w:r>
      <w:proofErr w:type="spellStart"/>
      <w:r>
        <w:rPr>
          <w:i/>
          <w:lang w:eastAsia="ja-JP"/>
        </w:rPr>
        <w:t>RRCConnectionReconfigurationComplete</w:t>
      </w:r>
      <w:proofErr w:type="spellEnd"/>
      <w:r>
        <w:rPr>
          <w:lang w:eastAsia="ja-JP"/>
        </w:rPr>
        <w:t xml:space="preserve"> message.</w:t>
      </w:r>
    </w:p>
    <w:p w14:paraId="160CF850" w14:textId="77777777" w:rsidR="0033108C" w:rsidRDefault="0031357E">
      <w:pPr>
        <w:overflowPunct w:val="0"/>
        <w:autoSpaceDE w:val="0"/>
        <w:autoSpaceDN w:val="0"/>
        <w:adjustRightInd w:val="0"/>
        <w:ind w:left="568" w:hanging="284"/>
        <w:textAlignment w:val="baseline"/>
        <w:rPr>
          <w:lang w:eastAsia="ja-JP"/>
        </w:rPr>
      </w:pPr>
      <w:r>
        <w:rPr>
          <w:lang w:eastAsia="ja-JP"/>
        </w:rPr>
        <w:t>8.</w:t>
      </w:r>
      <w:r>
        <w:rPr>
          <w:lang w:eastAsia="ja-JP"/>
        </w:rPr>
        <w:tab/>
        <w:t>If configured with bearers requiring SCG radio resources, the UE synchronizes to the target SN.</w:t>
      </w:r>
    </w:p>
    <w:p w14:paraId="0A9ED641" w14:textId="77777777" w:rsidR="0033108C" w:rsidRDefault="0031357E">
      <w:pPr>
        <w:keepLines/>
        <w:overflowPunct w:val="0"/>
        <w:autoSpaceDE w:val="0"/>
        <w:autoSpaceDN w:val="0"/>
        <w:adjustRightInd w:val="0"/>
        <w:ind w:left="1135" w:hanging="851"/>
        <w:textAlignment w:val="baseline"/>
        <w:rPr>
          <w:lang w:eastAsia="ja-JP"/>
        </w:rPr>
      </w:pPr>
      <w:r>
        <w:rPr>
          <w:lang w:eastAsia="ja-JP"/>
        </w:rPr>
        <w:t>NOTE 0:</w:t>
      </w:r>
      <w:r>
        <w:rPr>
          <w:lang w:eastAsia="ja-JP"/>
        </w:rPr>
        <w:tab/>
        <w:t>The order the UE performs Random Access towards the target MN (step 6) an</w:t>
      </w:r>
      <w:r>
        <w:rPr>
          <w:lang w:eastAsia="ja-JP"/>
        </w:rPr>
        <w:t xml:space="preserve">d performs the </w:t>
      </w:r>
      <w:proofErr w:type="gramStart"/>
      <w:r>
        <w:rPr>
          <w:lang w:eastAsia="ja-JP"/>
        </w:rPr>
        <w:t>Random Access</w:t>
      </w:r>
      <w:proofErr w:type="gramEnd"/>
      <w:r>
        <w:rPr>
          <w:lang w:eastAsia="ja-JP"/>
        </w:rPr>
        <w:t xml:space="preserve"> procedure towards the target SN (step 8) is not defined.</w:t>
      </w:r>
    </w:p>
    <w:p w14:paraId="0A8E3024" w14:textId="77777777" w:rsidR="0033108C" w:rsidRDefault="0031357E">
      <w:pPr>
        <w:overflowPunct w:val="0"/>
        <w:autoSpaceDE w:val="0"/>
        <w:autoSpaceDN w:val="0"/>
        <w:adjustRightInd w:val="0"/>
        <w:ind w:left="568" w:hanging="284"/>
        <w:textAlignment w:val="baseline"/>
        <w:rPr>
          <w:lang w:eastAsia="zh-CN"/>
        </w:rPr>
      </w:pPr>
      <w:r>
        <w:rPr>
          <w:lang w:eastAsia="ja-JP"/>
        </w:rPr>
        <w:t>9.</w:t>
      </w:r>
      <w:r>
        <w:rPr>
          <w:lang w:eastAsia="ja-JP"/>
        </w:rPr>
        <w:tab/>
        <w:t xml:space="preserve">If the RRC connection reconfiguration procedure was successful, the </w:t>
      </w:r>
      <w:r>
        <w:rPr>
          <w:lang w:eastAsia="zh-CN"/>
        </w:rPr>
        <w:t xml:space="preserve">target </w:t>
      </w:r>
      <w:r>
        <w:rPr>
          <w:lang w:eastAsia="ja-JP"/>
        </w:rPr>
        <w:t xml:space="preserve">MN informs the </w:t>
      </w:r>
      <w:r>
        <w:rPr>
          <w:lang w:eastAsia="zh-CN"/>
        </w:rPr>
        <w:t xml:space="preserve">target </w:t>
      </w:r>
      <w:r>
        <w:rPr>
          <w:lang w:eastAsia="ja-JP"/>
        </w:rPr>
        <w:t>SN.</w:t>
      </w:r>
    </w:p>
    <w:p w14:paraId="0BD99538" w14:textId="77777777" w:rsidR="0033108C" w:rsidRDefault="0031357E">
      <w:pPr>
        <w:overflowPunct w:val="0"/>
        <w:autoSpaceDE w:val="0"/>
        <w:autoSpaceDN w:val="0"/>
        <w:adjustRightInd w:val="0"/>
        <w:ind w:left="568" w:hanging="284"/>
        <w:textAlignment w:val="baseline"/>
        <w:rPr>
          <w:lang w:eastAsia="ja-JP"/>
        </w:rPr>
      </w:pPr>
      <w:r>
        <w:rPr>
          <w:lang w:eastAsia="ja-JP"/>
        </w:rPr>
        <w:t>10.</w:t>
      </w:r>
      <w:r>
        <w:rPr>
          <w:lang w:eastAsia="ja-JP"/>
        </w:rPr>
        <w:tab/>
        <w:t xml:space="preserve">For bearers using RLC AM, the source </w:t>
      </w:r>
      <w:proofErr w:type="spellStart"/>
      <w:r>
        <w:rPr>
          <w:lang w:eastAsia="ja-JP"/>
        </w:rPr>
        <w:t>eNB</w:t>
      </w:r>
      <w:proofErr w:type="spellEnd"/>
      <w:r>
        <w:rPr>
          <w:lang w:eastAsia="ja-JP"/>
        </w:rPr>
        <w:t xml:space="preserve"> sends the </w:t>
      </w:r>
      <w:r>
        <w:rPr>
          <w:i/>
          <w:iCs/>
          <w:lang w:eastAsia="ja-JP"/>
        </w:rPr>
        <w:t>SN Status T</w:t>
      </w:r>
      <w:r>
        <w:rPr>
          <w:i/>
          <w:iCs/>
          <w:lang w:eastAsia="ja-JP"/>
        </w:rPr>
        <w:t>ransfer</w:t>
      </w:r>
      <w:r>
        <w:rPr>
          <w:rFonts w:eastAsia="宋体"/>
          <w:lang w:eastAsia="zh-CN"/>
        </w:rPr>
        <w:t xml:space="preserve"> message</w:t>
      </w:r>
      <w:r>
        <w:rPr>
          <w:lang w:eastAsia="ja-JP"/>
        </w:rPr>
        <w:t>, which the target MN forwards then to the target SN, if needed.</w:t>
      </w:r>
    </w:p>
    <w:p w14:paraId="353E4B67" w14:textId="77777777" w:rsidR="0033108C" w:rsidRDefault="0031357E">
      <w:pPr>
        <w:overflowPunct w:val="0"/>
        <w:autoSpaceDE w:val="0"/>
        <w:autoSpaceDN w:val="0"/>
        <w:adjustRightInd w:val="0"/>
        <w:ind w:left="568" w:hanging="284"/>
        <w:textAlignment w:val="baseline"/>
        <w:rPr>
          <w:lang w:eastAsia="ja-JP"/>
        </w:rPr>
      </w:pPr>
      <w:r>
        <w:rPr>
          <w:lang w:eastAsia="ja-JP"/>
        </w:rPr>
        <w:t>11.</w:t>
      </w:r>
      <w:r>
        <w:rPr>
          <w:lang w:eastAsia="ja-JP"/>
        </w:rPr>
        <w:tab/>
        <w:t xml:space="preserve">Data forwarding from the source </w:t>
      </w:r>
      <w:proofErr w:type="spellStart"/>
      <w:r>
        <w:rPr>
          <w:lang w:eastAsia="ja-JP"/>
        </w:rPr>
        <w:t>eNB</w:t>
      </w:r>
      <w:proofErr w:type="spellEnd"/>
      <w:r>
        <w:rPr>
          <w:lang w:eastAsia="ja-JP"/>
        </w:rPr>
        <w:t xml:space="preserve"> takes place.</w:t>
      </w:r>
    </w:p>
    <w:p w14:paraId="31DF81E4" w14:textId="77777777" w:rsidR="0033108C" w:rsidRDefault="0031357E">
      <w:pPr>
        <w:overflowPunct w:val="0"/>
        <w:autoSpaceDE w:val="0"/>
        <w:autoSpaceDN w:val="0"/>
        <w:adjustRightInd w:val="0"/>
        <w:ind w:left="568" w:hanging="284"/>
        <w:textAlignment w:val="baseline"/>
        <w:rPr>
          <w:lang w:eastAsia="ja-JP"/>
        </w:rPr>
      </w:pPr>
      <w:r>
        <w:rPr>
          <w:lang w:eastAsia="ja-JP"/>
        </w:rPr>
        <w:t>12-15.</w:t>
      </w:r>
      <w:r>
        <w:rPr>
          <w:lang w:eastAsia="ja-JP"/>
        </w:rPr>
        <w:tab/>
        <w:t>The target MN initiates the S1 Path Switch procedure.</w:t>
      </w:r>
    </w:p>
    <w:p w14:paraId="6686C8A4" w14:textId="77777777" w:rsidR="0033108C" w:rsidRDefault="0031357E">
      <w:pPr>
        <w:keepLines/>
        <w:overflowPunct w:val="0"/>
        <w:autoSpaceDE w:val="0"/>
        <w:autoSpaceDN w:val="0"/>
        <w:adjustRightInd w:val="0"/>
        <w:ind w:left="1135" w:hanging="851"/>
        <w:textAlignment w:val="baseline"/>
        <w:rPr>
          <w:lang w:eastAsia="ja-JP"/>
        </w:rPr>
      </w:pPr>
      <w:r>
        <w:rPr>
          <w:lang w:eastAsia="ja-JP"/>
        </w:rPr>
        <w:t>NOTE 1:</w:t>
      </w:r>
      <w:r>
        <w:rPr>
          <w:lang w:eastAsia="ja-JP"/>
        </w:rPr>
        <w:tab/>
        <w:t>If new UL TEIDs of the S-GW are included, the target M</w:t>
      </w:r>
      <w:r>
        <w:rPr>
          <w:lang w:eastAsia="ja-JP"/>
        </w:rPr>
        <w:t>N performs MN initiated SN Modification procedure to provide them to the target SN.</w:t>
      </w:r>
    </w:p>
    <w:p w14:paraId="5BCC19FD" w14:textId="77777777" w:rsidR="0033108C" w:rsidRDefault="0031357E">
      <w:pPr>
        <w:overflowPunct w:val="0"/>
        <w:autoSpaceDE w:val="0"/>
        <w:autoSpaceDN w:val="0"/>
        <w:adjustRightInd w:val="0"/>
        <w:ind w:left="568" w:hanging="284"/>
        <w:textAlignment w:val="baseline"/>
        <w:rPr>
          <w:lang w:eastAsia="ja-JP"/>
        </w:rPr>
      </w:pPr>
      <w:r>
        <w:rPr>
          <w:lang w:eastAsia="ja-JP"/>
        </w:rPr>
        <w:t>16.</w:t>
      </w:r>
      <w:r>
        <w:rPr>
          <w:lang w:eastAsia="ja-JP"/>
        </w:rPr>
        <w:tab/>
        <w:t xml:space="preserve">The target MN initiates the </w:t>
      </w:r>
      <w:r>
        <w:rPr>
          <w:i/>
          <w:lang w:eastAsia="ja-JP"/>
        </w:rPr>
        <w:t>UE Context Release</w:t>
      </w:r>
      <w:r>
        <w:rPr>
          <w:lang w:eastAsia="ja-JP"/>
        </w:rPr>
        <w:t xml:space="preserve"> procedure towards the source </w:t>
      </w:r>
      <w:proofErr w:type="spellStart"/>
      <w:r>
        <w:rPr>
          <w:lang w:eastAsia="ja-JP"/>
        </w:rPr>
        <w:t>eNB</w:t>
      </w:r>
      <w:proofErr w:type="spellEnd"/>
      <w:r>
        <w:rPr>
          <w:lang w:eastAsia="ja-JP"/>
        </w:rPr>
        <w:t>.</w:t>
      </w:r>
    </w:p>
    <w:p w14:paraId="400DD3A8" w14:textId="77777777" w:rsidR="0033108C" w:rsidRDefault="0031357E">
      <w:pPr>
        <w:keepLines/>
        <w:overflowPunct w:val="0"/>
        <w:autoSpaceDE w:val="0"/>
        <w:autoSpaceDN w:val="0"/>
        <w:adjustRightInd w:val="0"/>
        <w:ind w:left="1135" w:hanging="851"/>
        <w:textAlignment w:val="baseline"/>
        <w:rPr>
          <w:lang w:eastAsia="ja-JP"/>
        </w:rPr>
      </w:pPr>
      <w:r>
        <w:rPr>
          <w:rFonts w:eastAsia="Helvetica 45 Light"/>
          <w:lang w:eastAsia="ja-JP"/>
        </w:rPr>
        <w:t>NOTE 2:</w:t>
      </w:r>
      <w:r>
        <w:rPr>
          <w:rFonts w:eastAsia="Helvetica 45 Light"/>
          <w:lang w:eastAsia="ja-JP"/>
        </w:rPr>
        <w:tab/>
        <w:t>Void</w:t>
      </w:r>
      <w:r>
        <w:rPr>
          <w:lang w:eastAsia="ja-JP"/>
        </w:rPr>
        <w:t>.</w:t>
      </w:r>
    </w:p>
    <w:p w14:paraId="6D7D9837" w14:textId="77777777" w:rsidR="0033108C" w:rsidRDefault="0031357E">
      <w:pPr>
        <w:keepLines/>
        <w:overflowPunct w:val="0"/>
        <w:autoSpaceDE w:val="0"/>
        <w:autoSpaceDN w:val="0"/>
        <w:adjustRightInd w:val="0"/>
        <w:ind w:left="1135" w:hanging="851"/>
        <w:textAlignment w:val="baseline"/>
        <w:rPr>
          <w:rFonts w:ascii="Calibri" w:hAnsi="Calibri" w:cs="Calibri"/>
          <w:shd w:val="clear" w:color="auto" w:fill="FFFFFF"/>
          <w:lang w:eastAsia="ja-JP"/>
        </w:rPr>
      </w:pPr>
      <w:r>
        <w:rPr>
          <w:lang w:eastAsia="ja-JP"/>
        </w:rPr>
        <w:t>NOTE 3:</w:t>
      </w:r>
      <w:r>
        <w:rPr>
          <w:lang w:eastAsia="ja-JP"/>
        </w:rPr>
        <w:tab/>
        <w:t>Void.</w:t>
      </w:r>
    </w:p>
    <w:p w14:paraId="06455B10" w14:textId="77777777" w:rsidR="0033108C" w:rsidRDefault="0031357E">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43" w:name="_Toc109124637"/>
      <w:bookmarkStart w:id="44" w:name="_Toc37200965"/>
      <w:bookmarkStart w:id="45" w:name="_Toc29248378"/>
      <w:bookmarkStart w:id="46" w:name="_Toc52568357"/>
      <w:bookmarkStart w:id="47" w:name="_Toc46492831"/>
      <w:r>
        <w:rPr>
          <w:rFonts w:ascii="Arial" w:hAnsi="Arial"/>
          <w:sz w:val="28"/>
          <w:lang w:eastAsia="zh-CN"/>
        </w:rPr>
        <w:t>10.9.2</w:t>
      </w:r>
      <w:r>
        <w:rPr>
          <w:rFonts w:ascii="Arial" w:hAnsi="Arial"/>
          <w:sz w:val="28"/>
          <w:lang w:eastAsia="zh-CN"/>
        </w:rPr>
        <w:tab/>
        <w:t>MR-DC with 5GC</w:t>
      </w:r>
      <w:bookmarkEnd w:id="43"/>
      <w:bookmarkEnd w:id="44"/>
      <w:bookmarkEnd w:id="45"/>
      <w:bookmarkEnd w:id="46"/>
      <w:bookmarkEnd w:id="47"/>
    </w:p>
    <w:p w14:paraId="2DC329A3" w14:textId="77777777" w:rsidR="0033108C" w:rsidRDefault="0031357E">
      <w:pPr>
        <w:overflowPunct w:val="0"/>
        <w:autoSpaceDE w:val="0"/>
        <w:autoSpaceDN w:val="0"/>
        <w:adjustRightInd w:val="0"/>
        <w:textAlignment w:val="baseline"/>
        <w:rPr>
          <w:lang w:eastAsia="ja-JP"/>
        </w:rPr>
      </w:pPr>
      <w:r>
        <w:rPr>
          <w:lang w:eastAsia="ja-JP"/>
        </w:rPr>
        <w:t>The ng-</w:t>
      </w:r>
      <w:proofErr w:type="spellStart"/>
      <w:r>
        <w:rPr>
          <w:lang w:eastAsia="ja-JP"/>
        </w:rPr>
        <w:t>eNB</w:t>
      </w:r>
      <w:proofErr w:type="spellEnd"/>
      <w:r>
        <w:rPr>
          <w:lang w:eastAsia="zh-CN"/>
        </w:rPr>
        <w:t>/</w:t>
      </w:r>
      <w:proofErr w:type="spellStart"/>
      <w:r>
        <w:rPr>
          <w:lang w:eastAsia="zh-CN"/>
        </w:rPr>
        <w:t>gNB</w:t>
      </w:r>
      <w:proofErr w:type="spellEnd"/>
      <w:r>
        <w:rPr>
          <w:lang w:eastAsia="ja-JP"/>
        </w:rPr>
        <w:t xml:space="preserve"> to M</w:t>
      </w:r>
      <w:r>
        <w:rPr>
          <w:lang w:eastAsia="zh-CN"/>
        </w:rPr>
        <w:t>N</w:t>
      </w:r>
      <w:r>
        <w:rPr>
          <w:lang w:eastAsia="ja-JP"/>
        </w:rPr>
        <w:t xml:space="preserve"> change procedure is used to transfer </w:t>
      </w:r>
      <w:r>
        <w:rPr>
          <w:lang w:eastAsia="zh-CN"/>
        </w:rPr>
        <w:t xml:space="preserve">UE </w:t>
      </w:r>
      <w:r>
        <w:rPr>
          <w:lang w:eastAsia="ja-JP"/>
        </w:rPr>
        <w:t>context data from a source ng-</w:t>
      </w:r>
      <w:proofErr w:type="spellStart"/>
      <w:r>
        <w:rPr>
          <w:lang w:eastAsia="ja-JP"/>
        </w:rPr>
        <w:t>eNB</w:t>
      </w:r>
      <w:proofErr w:type="spellEnd"/>
      <w:r>
        <w:rPr>
          <w:lang w:eastAsia="zh-CN"/>
        </w:rPr>
        <w:t>/</w:t>
      </w:r>
      <w:proofErr w:type="spellStart"/>
      <w:r>
        <w:rPr>
          <w:lang w:eastAsia="zh-CN"/>
        </w:rPr>
        <w:t>gNB</w:t>
      </w:r>
      <w:proofErr w:type="spellEnd"/>
      <w:r>
        <w:rPr>
          <w:lang w:eastAsia="ja-JP"/>
        </w:rPr>
        <w:t xml:space="preserve"> to a target M</w:t>
      </w:r>
      <w:r>
        <w:rPr>
          <w:lang w:eastAsia="zh-CN"/>
        </w:rPr>
        <w:t>N</w:t>
      </w:r>
      <w:r>
        <w:rPr>
          <w:lang w:eastAsia="ja-JP"/>
        </w:rPr>
        <w:t xml:space="preserve"> that adds an S</w:t>
      </w:r>
      <w:r>
        <w:rPr>
          <w:lang w:eastAsia="zh-CN"/>
        </w:rPr>
        <w:t>N</w:t>
      </w:r>
      <w:r>
        <w:rPr>
          <w:lang w:eastAsia="ja-JP"/>
        </w:rPr>
        <w:t xml:space="preserve"> during the handover. Only the cases where the source node and the target MN belong to the same RAT (i.e. they are both ng-</w:t>
      </w:r>
      <w:proofErr w:type="spellStart"/>
      <w:r>
        <w:rPr>
          <w:lang w:eastAsia="ja-JP"/>
        </w:rPr>
        <w:t>eNBs</w:t>
      </w:r>
      <w:proofErr w:type="spellEnd"/>
      <w:r>
        <w:rPr>
          <w:lang w:eastAsia="ja-JP"/>
        </w:rPr>
        <w:t xml:space="preserve"> or both </w:t>
      </w:r>
      <w:proofErr w:type="spellStart"/>
      <w:r>
        <w:rPr>
          <w:lang w:eastAsia="ja-JP"/>
        </w:rPr>
        <w:t>gNBs</w:t>
      </w:r>
      <w:proofErr w:type="spellEnd"/>
      <w:r>
        <w:rPr>
          <w:lang w:eastAsia="ja-JP"/>
        </w:rPr>
        <w:t>) are s</w:t>
      </w:r>
      <w:r>
        <w:rPr>
          <w:lang w:eastAsia="ja-JP"/>
        </w:rPr>
        <w:t>upported.</w:t>
      </w:r>
    </w:p>
    <w:p w14:paraId="33212E3A" w14:textId="77777777" w:rsidR="0033108C" w:rsidRDefault="0031357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lang w:eastAsia="ja-JP"/>
        </w:rPr>
        <w:object w:dxaOrig="8990" w:dyaOrig="5444" w14:anchorId="42859A41">
          <v:shape id="_x0000_i1028" type="#_x0000_t75" style="width:449.45pt;height:272.1pt" o:ole="">
            <v:imagedata r:id="rId20" o:title=""/>
            <o:lock v:ext="edit" aspectratio="f"/>
          </v:shape>
          <o:OLEObject Type="Embed" ProgID="Visio.Drawing.11" ShapeID="_x0000_i1028" DrawAspect="Content" ObjectID="_1727632241" r:id="rId21"/>
        </w:object>
      </w:r>
    </w:p>
    <w:p w14:paraId="0E07B354" w14:textId="77777777" w:rsidR="0033108C" w:rsidRDefault="0031357E">
      <w:pPr>
        <w:keepLines/>
        <w:overflowPunct w:val="0"/>
        <w:autoSpaceDE w:val="0"/>
        <w:autoSpaceDN w:val="0"/>
        <w:adjustRightInd w:val="0"/>
        <w:spacing w:after="240"/>
        <w:jc w:val="center"/>
        <w:textAlignment w:val="baseline"/>
        <w:rPr>
          <w:rFonts w:ascii="Arial" w:hAnsi="Arial"/>
          <w:b/>
          <w:lang w:eastAsia="zh-CN"/>
        </w:rPr>
      </w:pPr>
      <w:r>
        <w:rPr>
          <w:rFonts w:ascii="Arial" w:hAnsi="Arial"/>
          <w:b/>
          <w:lang w:eastAsia="ja-JP"/>
        </w:rPr>
        <w:t xml:space="preserve">Figure </w:t>
      </w:r>
      <w:r>
        <w:rPr>
          <w:rFonts w:ascii="Arial" w:hAnsi="Arial"/>
          <w:b/>
          <w:lang w:eastAsia="zh-CN"/>
        </w:rPr>
        <w:t>10.9.2</w:t>
      </w:r>
      <w:r>
        <w:rPr>
          <w:rFonts w:ascii="Arial" w:hAnsi="Arial"/>
          <w:b/>
          <w:lang w:eastAsia="ja-JP"/>
        </w:rPr>
        <w:t>-</w:t>
      </w:r>
      <w:r>
        <w:rPr>
          <w:rFonts w:ascii="Arial" w:hAnsi="Arial"/>
          <w:b/>
          <w:lang w:eastAsia="zh-CN"/>
        </w:rPr>
        <w:t>1</w:t>
      </w:r>
      <w:r>
        <w:rPr>
          <w:rFonts w:ascii="Arial" w:hAnsi="Arial"/>
          <w:b/>
          <w:lang w:eastAsia="ja-JP"/>
        </w:rPr>
        <w:t>: ng-</w:t>
      </w:r>
      <w:proofErr w:type="spellStart"/>
      <w:r>
        <w:rPr>
          <w:rFonts w:ascii="Arial" w:hAnsi="Arial"/>
          <w:b/>
          <w:lang w:eastAsia="zh-CN"/>
        </w:rPr>
        <w:t>eNB</w:t>
      </w:r>
      <w:proofErr w:type="spellEnd"/>
      <w:r>
        <w:rPr>
          <w:rFonts w:ascii="Arial" w:hAnsi="Arial"/>
          <w:b/>
          <w:lang w:eastAsia="zh-CN"/>
        </w:rPr>
        <w:t>/</w:t>
      </w:r>
      <w:proofErr w:type="spellStart"/>
      <w:r>
        <w:rPr>
          <w:rFonts w:ascii="Arial" w:hAnsi="Arial"/>
          <w:b/>
          <w:lang w:eastAsia="zh-CN"/>
        </w:rPr>
        <w:t>g</w:t>
      </w:r>
      <w:r>
        <w:rPr>
          <w:rFonts w:ascii="Arial" w:hAnsi="Arial"/>
          <w:b/>
          <w:lang w:eastAsia="ja-JP"/>
        </w:rPr>
        <w:t>NB</w:t>
      </w:r>
      <w:proofErr w:type="spellEnd"/>
      <w:r>
        <w:rPr>
          <w:rFonts w:ascii="Arial" w:hAnsi="Arial"/>
          <w:b/>
          <w:lang w:eastAsia="ja-JP"/>
        </w:rPr>
        <w:t xml:space="preserve"> to M</w:t>
      </w:r>
      <w:r>
        <w:rPr>
          <w:rFonts w:ascii="Arial" w:hAnsi="Arial"/>
          <w:b/>
          <w:lang w:eastAsia="zh-CN"/>
        </w:rPr>
        <w:t>N</w:t>
      </w:r>
      <w:r>
        <w:rPr>
          <w:rFonts w:ascii="Arial" w:hAnsi="Arial"/>
          <w:b/>
          <w:lang w:eastAsia="ja-JP"/>
        </w:rPr>
        <w:t xml:space="preserve"> change</w:t>
      </w:r>
      <w:r>
        <w:rPr>
          <w:rFonts w:ascii="Arial" w:hAnsi="Arial"/>
          <w:b/>
          <w:lang w:eastAsia="zh-CN"/>
        </w:rPr>
        <w:t xml:space="preserve"> procedure</w:t>
      </w:r>
    </w:p>
    <w:p w14:paraId="5877515D" w14:textId="77777777" w:rsidR="0033108C" w:rsidRDefault="0031357E">
      <w:pPr>
        <w:overflowPunct w:val="0"/>
        <w:autoSpaceDE w:val="0"/>
        <w:autoSpaceDN w:val="0"/>
        <w:adjustRightInd w:val="0"/>
        <w:textAlignment w:val="baseline"/>
        <w:rPr>
          <w:lang w:eastAsia="ja-JP"/>
        </w:rPr>
      </w:pPr>
      <w:r>
        <w:rPr>
          <w:lang w:eastAsia="ja-JP"/>
        </w:rPr>
        <w:t xml:space="preserve">Figure </w:t>
      </w:r>
      <w:r>
        <w:rPr>
          <w:lang w:eastAsia="zh-CN"/>
        </w:rPr>
        <w:t>10.9.2</w:t>
      </w:r>
      <w:r>
        <w:rPr>
          <w:lang w:eastAsia="ja-JP"/>
        </w:rPr>
        <w:t>-</w:t>
      </w:r>
      <w:r>
        <w:rPr>
          <w:lang w:eastAsia="zh-CN"/>
        </w:rPr>
        <w:t>1</w:t>
      </w:r>
      <w:r>
        <w:rPr>
          <w:lang w:eastAsia="ja-JP"/>
        </w:rPr>
        <w:t xml:space="preserve"> shows an example signalling flow for ng-</w:t>
      </w:r>
      <w:proofErr w:type="spellStart"/>
      <w:r>
        <w:rPr>
          <w:lang w:eastAsia="zh-CN"/>
        </w:rPr>
        <w:t>eNB</w:t>
      </w:r>
      <w:proofErr w:type="spellEnd"/>
      <w:r>
        <w:rPr>
          <w:lang w:eastAsia="zh-CN"/>
        </w:rPr>
        <w:t>/</w:t>
      </w:r>
      <w:proofErr w:type="spellStart"/>
      <w:r>
        <w:rPr>
          <w:lang w:eastAsia="zh-CN"/>
        </w:rPr>
        <w:t>g</w:t>
      </w:r>
      <w:r>
        <w:rPr>
          <w:lang w:eastAsia="ja-JP"/>
        </w:rPr>
        <w:t>NB</w:t>
      </w:r>
      <w:proofErr w:type="spellEnd"/>
      <w:r>
        <w:rPr>
          <w:lang w:eastAsia="ja-JP"/>
        </w:rPr>
        <w:t xml:space="preserve"> to M</w:t>
      </w:r>
      <w:r>
        <w:rPr>
          <w:lang w:eastAsia="zh-CN"/>
        </w:rPr>
        <w:t>N</w:t>
      </w:r>
      <w:r>
        <w:rPr>
          <w:lang w:eastAsia="ja-JP"/>
        </w:rPr>
        <w:t xml:space="preserve"> change:</w:t>
      </w:r>
    </w:p>
    <w:p w14:paraId="7479514C" w14:textId="77777777" w:rsidR="0033108C" w:rsidRDefault="0031357E">
      <w:pPr>
        <w:overflowPunct w:val="0"/>
        <w:autoSpaceDE w:val="0"/>
        <w:autoSpaceDN w:val="0"/>
        <w:adjustRightInd w:val="0"/>
        <w:ind w:left="568" w:hanging="284"/>
        <w:textAlignment w:val="baseline"/>
        <w:rPr>
          <w:lang w:eastAsia="ja-JP"/>
        </w:rPr>
      </w:pPr>
      <w:r>
        <w:rPr>
          <w:lang w:eastAsia="ja-JP"/>
        </w:rPr>
        <w:t>1.</w:t>
      </w:r>
      <w:r>
        <w:rPr>
          <w:lang w:eastAsia="ja-JP"/>
        </w:rPr>
        <w:tab/>
        <w:t>The source ng-</w:t>
      </w:r>
      <w:proofErr w:type="spellStart"/>
      <w:r>
        <w:rPr>
          <w:lang w:eastAsia="zh-CN"/>
        </w:rPr>
        <w:t>eNB</w:t>
      </w:r>
      <w:proofErr w:type="spellEnd"/>
      <w:r>
        <w:rPr>
          <w:lang w:eastAsia="zh-CN"/>
        </w:rPr>
        <w:t>/</w:t>
      </w:r>
      <w:proofErr w:type="spellStart"/>
      <w:r>
        <w:rPr>
          <w:lang w:eastAsia="zh-CN"/>
        </w:rPr>
        <w:t>g</w:t>
      </w:r>
      <w:r>
        <w:rPr>
          <w:lang w:eastAsia="ja-JP"/>
        </w:rPr>
        <w:t>NB</w:t>
      </w:r>
      <w:proofErr w:type="spellEnd"/>
      <w:r>
        <w:rPr>
          <w:lang w:eastAsia="ja-JP"/>
        </w:rPr>
        <w:t xml:space="preserve"> starts the handover procedure by initiating the </w:t>
      </w:r>
      <w:proofErr w:type="spellStart"/>
      <w:r>
        <w:rPr>
          <w:lang w:eastAsia="ja-JP"/>
        </w:rPr>
        <w:t>X</w:t>
      </w:r>
      <w:r>
        <w:rPr>
          <w:lang w:eastAsia="zh-CN"/>
        </w:rPr>
        <w:t>n</w:t>
      </w:r>
      <w:proofErr w:type="spellEnd"/>
      <w:r>
        <w:rPr>
          <w:lang w:eastAsia="ja-JP"/>
        </w:rPr>
        <w:t xml:space="preserve"> Handover Preparation procedure.</w:t>
      </w:r>
    </w:p>
    <w:p w14:paraId="6D30BBC1" w14:textId="77777777" w:rsidR="0033108C" w:rsidRDefault="0031357E">
      <w:pPr>
        <w:overflowPunct w:val="0"/>
        <w:autoSpaceDE w:val="0"/>
        <w:autoSpaceDN w:val="0"/>
        <w:adjustRightInd w:val="0"/>
        <w:ind w:left="568" w:hanging="284"/>
        <w:textAlignment w:val="baseline"/>
        <w:rPr>
          <w:lang w:eastAsia="ja-JP"/>
        </w:rPr>
      </w:pPr>
      <w:r>
        <w:rPr>
          <w:lang w:eastAsia="ja-JP"/>
        </w:rPr>
        <w:t>2.</w:t>
      </w:r>
      <w:r>
        <w:rPr>
          <w:lang w:eastAsia="ja-JP"/>
        </w:rPr>
        <w:tab/>
        <w:t>The target M</w:t>
      </w:r>
      <w:r>
        <w:rPr>
          <w:lang w:eastAsia="zh-CN"/>
        </w:rPr>
        <w:t>N</w:t>
      </w:r>
      <w:r>
        <w:rPr>
          <w:lang w:eastAsia="ja-JP"/>
        </w:rPr>
        <w:t xml:space="preserve"> sends </w:t>
      </w:r>
      <w:r>
        <w:rPr>
          <w:i/>
          <w:lang w:eastAsia="ja-JP"/>
        </w:rPr>
        <w:t>S</w:t>
      </w:r>
      <w:r>
        <w:rPr>
          <w:i/>
          <w:lang w:eastAsia="zh-CN"/>
        </w:rPr>
        <w:t>N</w:t>
      </w:r>
      <w:r>
        <w:rPr>
          <w:i/>
          <w:lang w:eastAsia="ja-JP"/>
        </w:rPr>
        <w:t xml:space="preserve"> Addition Request</w:t>
      </w:r>
      <w:r>
        <w:rPr>
          <w:lang w:eastAsia="ja-JP"/>
        </w:rPr>
        <w:t xml:space="preserve"> to the target S</w:t>
      </w:r>
      <w:r>
        <w:rPr>
          <w:lang w:eastAsia="zh-CN"/>
        </w:rPr>
        <w:t>N</w:t>
      </w:r>
      <w:r>
        <w:rPr>
          <w:lang w:eastAsia="ja-JP"/>
        </w:rPr>
        <w:t>.</w:t>
      </w:r>
    </w:p>
    <w:p w14:paraId="019FD1BB" w14:textId="77777777" w:rsidR="0033108C" w:rsidRDefault="0031357E">
      <w:pPr>
        <w:overflowPunct w:val="0"/>
        <w:autoSpaceDE w:val="0"/>
        <w:autoSpaceDN w:val="0"/>
        <w:adjustRightInd w:val="0"/>
        <w:ind w:left="568" w:hanging="284"/>
        <w:textAlignment w:val="baseline"/>
        <w:rPr>
          <w:lang w:eastAsia="ja-JP"/>
        </w:rPr>
      </w:pPr>
      <w:r>
        <w:rPr>
          <w:lang w:eastAsia="ja-JP"/>
        </w:rPr>
        <w:t>3.</w:t>
      </w:r>
      <w:r>
        <w:rPr>
          <w:lang w:eastAsia="ja-JP"/>
        </w:rPr>
        <w:tab/>
        <w:t>The target S</w:t>
      </w:r>
      <w:r>
        <w:rPr>
          <w:lang w:eastAsia="zh-CN"/>
        </w:rPr>
        <w:t>N</w:t>
      </w:r>
      <w:r>
        <w:rPr>
          <w:lang w:eastAsia="ja-JP"/>
        </w:rPr>
        <w:t xml:space="preserve"> replies with </w:t>
      </w:r>
      <w:r>
        <w:rPr>
          <w:i/>
          <w:lang w:eastAsia="ja-JP"/>
        </w:rPr>
        <w:t>S</w:t>
      </w:r>
      <w:r>
        <w:rPr>
          <w:i/>
          <w:lang w:eastAsia="zh-CN"/>
        </w:rPr>
        <w:t>N</w:t>
      </w:r>
      <w:r>
        <w:rPr>
          <w:i/>
          <w:lang w:eastAsia="ja-JP"/>
        </w:rPr>
        <w:t xml:space="preserve"> Addition Request Acknowledge</w:t>
      </w:r>
      <w:r>
        <w:rPr>
          <w:lang w:eastAsia="ja-JP"/>
        </w:rPr>
        <w:t>. If data forwarding is needed, the target S</w:t>
      </w:r>
      <w:r>
        <w:rPr>
          <w:lang w:eastAsia="zh-CN"/>
        </w:rPr>
        <w:t>N</w:t>
      </w:r>
      <w:r>
        <w:rPr>
          <w:lang w:eastAsia="ja-JP"/>
        </w:rPr>
        <w:t xml:space="preserve"> provides forwarding addresses to the target M</w:t>
      </w:r>
      <w:r>
        <w:rPr>
          <w:lang w:eastAsia="zh-CN"/>
        </w:rPr>
        <w:t>N</w:t>
      </w:r>
      <w:r>
        <w:rPr>
          <w:lang w:eastAsia="ja-JP"/>
        </w:rPr>
        <w:t>.</w:t>
      </w:r>
    </w:p>
    <w:p w14:paraId="6B3D94B9" w14:textId="77777777" w:rsidR="0033108C" w:rsidRDefault="0031357E">
      <w:pPr>
        <w:keepLines/>
        <w:overflowPunct w:val="0"/>
        <w:autoSpaceDE w:val="0"/>
        <w:autoSpaceDN w:val="0"/>
        <w:adjustRightInd w:val="0"/>
        <w:ind w:left="1135" w:hanging="851"/>
        <w:textAlignment w:val="baseline"/>
        <w:rPr>
          <w:lang w:eastAsia="ja-JP"/>
        </w:rPr>
      </w:pPr>
      <w:r>
        <w:rPr>
          <w:lang w:eastAsia="ja-JP"/>
        </w:rPr>
        <w:t>NOTE 0:</w:t>
      </w:r>
      <w:r>
        <w:rPr>
          <w:lang w:eastAsia="ja-JP"/>
        </w:rPr>
        <w:tab/>
      </w:r>
      <w:del w:id="48" w:author="ZTE" w:date="2022-09-25T10:40:00Z">
        <w:r>
          <w:rPr>
            <w:lang w:eastAsia="ja-JP"/>
          </w:rPr>
          <w:delText>In CHO with SCG configuration, it is up to the target MN implementation to make sure that the CG-Config provided from the target SN can be used in all CHO preparations.</w:delText>
        </w:r>
      </w:del>
      <w:ins w:id="49" w:author="ZTE" w:date="2022-09-25T10:40:00Z">
        <w:r>
          <w:rPr>
            <w:lang w:eastAsia="ja-JP"/>
          </w:rPr>
          <w:t>Void.</w:t>
        </w:r>
      </w:ins>
    </w:p>
    <w:p w14:paraId="347F7A57" w14:textId="77777777" w:rsidR="0033108C" w:rsidRDefault="0031357E">
      <w:pPr>
        <w:overflowPunct w:val="0"/>
        <w:autoSpaceDE w:val="0"/>
        <w:autoSpaceDN w:val="0"/>
        <w:adjustRightInd w:val="0"/>
        <w:ind w:left="568" w:hanging="284"/>
        <w:textAlignment w:val="baseline"/>
        <w:rPr>
          <w:lang w:eastAsia="ja-JP"/>
        </w:rPr>
      </w:pPr>
      <w:r>
        <w:rPr>
          <w:lang w:eastAsia="ja-JP"/>
        </w:rPr>
        <w:t>3a.</w:t>
      </w:r>
      <w:r>
        <w:rPr>
          <w:lang w:eastAsia="ja-JP"/>
        </w:rPr>
        <w:tab/>
        <w:t xml:space="preserve">For SN terminated bearers using MCG resources, the target MN provides </w:t>
      </w:r>
      <w:proofErr w:type="spellStart"/>
      <w:r>
        <w:rPr>
          <w:lang w:eastAsia="ja-JP"/>
        </w:rPr>
        <w:t>Xn</w:t>
      </w:r>
      <w:proofErr w:type="spellEnd"/>
      <w:r>
        <w:rPr>
          <w:lang w:eastAsia="ja-JP"/>
        </w:rPr>
        <w:t>-U DL</w:t>
      </w:r>
      <w:r>
        <w:rPr>
          <w:lang w:eastAsia="ja-JP"/>
        </w:rPr>
        <w:t xml:space="preserve"> TNL address information in the </w:t>
      </w:r>
      <w:proofErr w:type="spellStart"/>
      <w:r>
        <w:rPr>
          <w:i/>
          <w:lang w:eastAsia="ja-JP"/>
        </w:rPr>
        <w:t>Xn</w:t>
      </w:r>
      <w:proofErr w:type="spellEnd"/>
      <w:r>
        <w:rPr>
          <w:i/>
          <w:lang w:eastAsia="ja-JP"/>
        </w:rPr>
        <w:t>-U Address Indication</w:t>
      </w:r>
      <w:r>
        <w:rPr>
          <w:lang w:eastAsia="ja-JP"/>
        </w:rPr>
        <w:t xml:space="preserve"> message.</w:t>
      </w:r>
    </w:p>
    <w:p w14:paraId="198527A9" w14:textId="77777777" w:rsidR="0033108C" w:rsidRDefault="0031357E">
      <w:pPr>
        <w:overflowPunct w:val="0"/>
        <w:autoSpaceDE w:val="0"/>
        <w:autoSpaceDN w:val="0"/>
        <w:adjustRightInd w:val="0"/>
        <w:ind w:left="568" w:hanging="284"/>
        <w:textAlignment w:val="baseline"/>
        <w:rPr>
          <w:lang w:eastAsia="ja-JP"/>
        </w:rPr>
      </w:pPr>
      <w:r>
        <w:rPr>
          <w:lang w:eastAsia="ja-JP"/>
        </w:rPr>
        <w:t>4.</w:t>
      </w:r>
      <w:r>
        <w:rPr>
          <w:lang w:eastAsia="ja-JP"/>
        </w:rPr>
        <w:tab/>
        <w:t>The target M</w:t>
      </w:r>
      <w:r>
        <w:rPr>
          <w:lang w:eastAsia="zh-CN"/>
        </w:rPr>
        <w:t>N</w:t>
      </w:r>
      <w:r>
        <w:rPr>
          <w:lang w:eastAsia="ja-JP"/>
        </w:rPr>
        <w:t xml:space="preserve"> includes within the </w:t>
      </w:r>
      <w:r>
        <w:rPr>
          <w:i/>
          <w:lang w:eastAsia="ja-JP"/>
        </w:rPr>
        <w:t>Handover Request Acknowledge</w:t>
      </w:r>
      <w:r>
        <w:rPr>
          <w:lang w:eastAsia="ja-JP"/>
        </w:rPr>
        <w:t xml:space="preserve"> message the SN RRC reconfiguration message to be sent to the UE that includes the SCG configuration to perform the handover, </w:t>
      </w:r>
      <w:r>
        <w:rPr>
          <w:lang w:eastAsia="ja-JP"/>
        </w:rPr>
        <w:t>and may also provide forwarding addresses to the source ng-</w:t>
      </w:r>
      <w:proofErr w:type="spellStart"/>
      <w:r>
        <w:rPr>
          <w:lang w:eastAsia="zh-CN"/>
        </w:rPr>
        <w:t>eNB</w:t>
      </w:r>
      <w:proofErr w:type="spellEnd"/>
      <w:r>
        <w:rPr>
          <w:lang w:eastAsia="zh-CN"/>
        </w:rPr>
        <w:t>/</w:t>
      </w:r>
      <w:proofErr w:type="spellStart"/>
      <w:r>
        <w:rPr>
          <w:lang w:eastAsia="zh-CN"/>
        </w:rPr>
        <w:t>g</w:t>
      </w:r>
      <w:r>
        <w:rPr>
          <w:lang w:eastAsia="ja-JP"/>
        </w:rPr>
        <w:t>NB</w:t>
      </w:r>
      <w:proofErr w:type="spellEnd"/>
      <w:r>
        <w:rPr>
          <w:lang w:eastAsia="ja-JP"/>
        </w:rPr>
        <w:t>.</w:t>
      </w:r>
    </w:p>
    <w:p w14:paraId="244F3FE2" w14:textId="77777777" w:rsidR="0033108C" w:rsidRDefault="0031357E">
      <w:pPr>
        <w:overflowPunct w:val="0"/>
        <w:autoSpaceDE w:val="0"/>
        <w:autoSpaceDN w:val="0"/>
        <w:adjustRightInd w:val="0"/>
        <w:ind w:left="568" w:hanging="284"/>
        <w:textAlignment w:val="baseline"/>
        <w:rPr>
          <w:lang w:eastAsia="ja-JP"/>
        </w:rPr>
      </w:pPr>
      <w:r>
        <w:rPr>
          <w:lang w:eastAsia="ja-JP"/>
        </w:rPr>
        <w:t>5.</w:t>
      </w:r>
      <w:r>
        <w:rPr>
          <w:lang w:eastAsia="ja-JP"/>
        </w:rPr>
        <w:tab/>
        <w:t>The source ng-</w:t>
      </w:r>
      <w:proofErr w:type="spellStart"/>
      <w:r>
        <w:rPr>
          <w:lang w:eastAsia="zh-CN"/>
        </w:rPr>
        <w:t>eNB</w:t>
      </w:r>
      <w:proofErr w:type="spellEnd"/>
      <w:r>
        <w:rPr>
          <w:lang w:eastAsia="zh-CN"/>
        </w:rPr>
        <w:t>/</w:t>
      </w:r>
      <w:proofErr w:type="spellStart"/>
      <w:r>
        <w:rPr>
          <w:lang w:eastAsia="zh-CN"/>
        </w:rPr>
        <w:t>g</w:t>
      </w:r>
      <w:r>
        <w:rPr>
          <w:lang w:eastAsia="ja-JP"/>
        </w:rPr>
        <w:t>NB</w:t>
      </w:r>
      <w:proofErr w:type="spellEnd"/>
      <w:r>
        <w:rPr>
          <w:lang w:eastAsia="ja-JP"/>
        </w:rPr>
        <w:t xml:space="preserve"> triggers the UE to </w:t>
      </w:r>
      <w:r>
        <w:rPr>
          <w:lang w:eastAsia="zh-CN"/>
        </w:rPr>
        <w:t xml:space="preserve">perform handover and </w:t>
      </w:r>
      <w:r>
        <w:rPr>
          <w:lang w:eastAsia="ja-JP"/>
        </w:rPr>
        <w:t>apply the new configuration.</w:t>
      </w:r>
    </w:p>
    <w:p w14:paraId="0F529181" w14:textId="77777777" w:rsidR="0033108C" w:rsidRDefault="0031357E">
      <w:pPr>
        <w:overflowPunct w:val="0"/>
        <w:autoSpaceDE w:val="0"/>
        <w:autoSpaceDN w:val="0"/>
        <w:adjustRightInd w:val="0"/>
        <w:ind w:left="568" w:hanging="284"/>
        <w:textAlignment w:val="baseline"/>
        <w:rPr>
          <w:lang w:eastAsia="ja-JP"/>
        </w:rPr>
      </w:pPr>
      <w:r>
        <w:rPr>
          <w:lang w:eastAsia="ja-JP"/>
        </w:rPr>
        <w:t>6/7.</w:t>
      </w:r>
      <w:r>
        <w:rPr>
          <w:lang w:eastAsia="ja-JP"/>
        </w:rPr>
        <w:tab/>
        <w:t>The UE synchronizes to the target M</w:t>
      </w:r>
      <w:r>
        <w:rPr>
          <w:lang w:eastAsia="zh-CN"/>
        </w:rPr>
        <w:t>N</w:t>
      </w:r>
      <w:r>
        <w:rPr>
          <w:lang w:eastAsia="ja-JP"/>
        </w:rPr>
        <w:t xml:space="preserve"> and replies with </w:t>
      </w:r>
      <w:r>
        <w:rPr>
          <w:iCs/>
          <w:lang w:eastAsia="ja-JP"/>
        </w:rPr>
        <w:t xml:space="preserve">MN RRC reconfiguration </w:t>
      </w:r>
      <w:r>
        <w:rPr>
          <w:lang w:eastAsia="ja-JP"/>
        </w:rPr>
        <w:t>complete mes</w:t>
      </w:r>
      <w:r>
        <w:rPr>
          <w:lang w:eastAsia="ja-JP"/>
        </w:rPr>
        <w:t>sage including the SN RRC reconfiguration complete message.</w:t>
      </w:r>
    </w:p>
    <w:p w14:paraId="6DA4B184" w14:textId="77777777" w:rsidR="0033108C" w:rsidRDefault="0031357E">
      <w:pPr>
        <w:overflowPunct w:val="0"/>
        <w:autoSpaceDE w:val="0"/>
        <w:autoSpaceDN w:val="0"/>
        <w:adjustRightInd w:val="0"/>
        <w:ind w:left="568" w:hanging="284"/>
        <w:textAlignment w:val="baseline"/>
        <w:rPr>
          <w:lang w:eastAsia="zh-CN"/>
        </w:rPr>
      </w:pPr>
      <w:r>
        <w:rPr>
          <w:lang w:eastAsia="ja-JP"/>
        </w:rPr>
        <w:t>8.</w:t>
      </w:r>
      <w:r>
        <w:rPr>
          <w:lang w:eastAsia="ja-JP"/>
        </w:rPr>
        <w:tab/>
        <w:t>If configured with bearers requiring SCG radio resources, the UE synchronizes to the target S</w:t>
      </w:r>
      <w:r>
        <w:rPr>
          <w:lang w:eastAsia="zh-CN"/>
        </w:rPr>
        <w:t>N.</w:t>
      </w:r>
    </w:p>
    <w:p w14:paraId="623B02DF" w14:textId="77777777" w:rsidR="0033108C" w:rsidRDefault="0031357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The order the UE performs Random Access towards the target MN (step 6) and performs the </w:t>
      </w:r>
      <w:proofErr w:type="gramStart"/>
      <w:r>
        <w:rPr>
          <w:lang w:eastAsia="ja-JP"/>
        </w:rPr>
        <w:t>R</w:t>
      </w:r>
      <w:r>
        <w:rPr>
          <w:lang w:eastAsia="ja-JP"/>
        </w:rPr>
        <w:t>andom Access</w:t>
      </w:r>
      <w:proofErr w:type="gramEnd"/>
      <w:r>
        <w:rPr>
          <w:lang w:eastAsia="ja-JP"/>
        </w:rPr>
        <w:t xml:space="preserve"> procedure towards the target SN (step 8) is not defined.</w:t>
      </w:r>
    </w:p>
    <w:p w14:paraId="0CEA10D6" w14:textId="77777777" w:rsidR="0033108C" w:rsidRDefault="0031357E">
      <w:pPr>
        <w:overflowPunct w:val="0"/>
        <w:autoSpaceDE w:val="0"/>
        <w:autoSpaceDN w:val="0"/>
        <w:adjustRightInd w:val="0"/>
        <w:ind w:left="568" w:hanging="284"/>
        <w:textAlignment w:val="baseline"/>
        <w:rPr>
          <w:lang w:eastAsia="ja-JP"/>
        </w:rPr>
      </w:pPr>
      <w:r>
        <w:rPr>
          <w:lang w:eastAsia="ja-JP"/>
        </w:rPr>
        <w:t>9.</w:t>
      </w:r>
      <w:r>
        <w:rPr>
          <w:lang w:eastAsia="ja-JP"/>
        </w:rPr>
        <w:tab/>
        <w:t>If the RRC connection reconfiguration procedure was successful, the target M</w:t>
      </w:r>
      <w:r>
        <w:rPr>
          <w:lang w:eastAsia="zh-CN"/>
        </w:rPr>
        <w:t>N</w:t>
      </w:r>
      <w:r>
        <w:rPr>
          <w:lang w:eastAsia="ja-JP"/>
        </w:rPr>
        <w:t xml:space="preserve"> informs the target S</w:t>
      </w:r>
      <w:r>
        <w:rPr>
          <w:lang w:eastAsia="zh-CN"/>
        </w:rPr>
        <w:t xml:space="preserve">N via </w:t>
      </w:r>
      <w:r>
        <w:rPr>
          <w:i/>
          <w:lang w:eastAsia="zh-CN"/>
        </w:rPr>
        <w:t>SN Reconfiguration Complete</w:t>
      </w:r>
      <w:r>
        <w:rPr>
          <w:lang w:eastAsia="zh-CN"/>
        </w:rPr>
        <w:t xml:space="preserve"> message</w:t>
      </w:r>
      <w:r>
        <w:rPr>
          <w:lang w:eastAsia="ja-JP"/>
        </w:rPr>
        <w:t>.</w:t>
      </w:r>
    </w:p>
    <w:p w14:paraId="0A94A3D5" w14:textId="77777777" w:rsidR="0033108C" w:rsidRDefault="0031357E">
      <w:pPr>
        <w:overflowPunct w:val="0"/>
        <w:autoSpaceDE w:val="0"/>
        <w:autoSpaceDN w:val="0"/>
        <w:adjustRightInd w:val="0"/>
        <w:ind w:left="568" w:hanging="284"/>
        <w:textAlignment w:val="baseline"/>
        <w:rPr>
          <w:lang w:eastAsia="ja-JP"/>
        </w:rPr>
      </w:pPr>
      <w:r>
        <w:rPr>
          <w:lang w:eastAsia="ja-JP"/>
        </w:rPr>
        <w:t>10.</w:t>
      </w:r>
      <w:r>
        <w:rPr>
          <w:lang w:eastAsia="ja-JP"/>
        </w:rPr>
        <w:tab/>
        <w:t>For bearers using RLC AM, the source n</w:t>
      </w:r>
      <w:r>
        <w:rPr>
          <w:lang w:eastAsia="ja-JP"/>
        </w:rPr>
        <w:t>g-</w:t>
      </w:r>
      <w:proofErr w:type="spellStart"/>
      <w:r>
        <w:rPr>
          <w:lang w:eastAsia="ja-JP"/>
        </w:rPr>
        <w:t>eNB</w:t>
      </w:r>
      <w:proofErr w:type="spellEnd"/>
      <w:r>
        <w:rPr>
          <w:lang w:eastAsia="ja-JP"/>
        </w:rPr>
        <w:t>/</w:t>
      </w:r>
      <w:proofErr w:type="spellStart"/>
      <w:r>
        <w:rPr>
          <w:lang w:eastAsia="ja-JP"/>
        </w:rPr>
        <w:t>gNB</w:t>
      </w:r>
      <w:proofErr w:type="spellEnd"/>
      <w:r>
        <w:rPr>
          <w:lang w:eastAsia="ja-JP"/>
        </w:rPr>
        <w:t xml:space="preserve"> sends the </w:t>
      </w:r>
      <w:r>
        <w:rPr>
          <w:i/>
          <w:iCs/>
          <w:lang w:eastAsia="ja-JP"/>
        </w:rPr>
        <w:t>SN Status Transfer</w:t>
      </w:r>
      <w:r>
        <w:rPr>
          <w:rFonts w:eastAsia="宋体"/>
          <w:lang w:eastAsia="zh-CN"/>
        </w:rPr>
        <w:t xml:space="preserve"> message</w:t>
      </w:r>
      <w:r>
        <w:rPr>
          <w:lang w:eastAsia="ja-JP"/>
        </w:rPr>
        <w:t>, which the target MN forwards then to the target SN, if needed.</w:t>
      </w:r>
    </w:p>
    <w:p w14:paraId="035DDDCD" w14:textId="77777777" w:rsidR="0033108C" w:rsidRDefault="0031357E">
      <w:pPr>
        <w:overflowPunct w:val="0"/>
        <w:autoSpaceDE w:val="0"/>
        <w:autoSpaceDN w:val="0"/>
        <w:adjustRightInd w:val="0"/>
        <w:ind w:left="568" w:hanging="284"/>
        <w:textAlignment w:val="baseline"/>
        <w:rPr>
          <w:lang w:eastAsia="ja-JP"/>
        </w:rPr>
      </w:pPr>
      <w:r>
        <w:rPr>
          <w:lang w:eastAsia="ja-JP"/>
        </w:rPr>
        <w:lastRenderedPageBreak/>
        <w:t>11.</w:t>
      </w:r>
      <w:r>
        <w:rPr>
          <w:lang w:eastAsia="ja-JP"/>
        </w:rPr>
        <w:tab/>
        <w:t>Data forwarding from the source ng-</w:t>
      </w:r>
      <w:proofErr w:type="spellStart"/>
      <w:r>
        <w:rPr>
          <w:lang w:eastAsia="zh-CN"/>
        </w:rPr>
        <w:t>eNB</w:t>
      </w:r>
      <w:proofErr w:type="spellEnd"/>
      <w:r>
        <w:rPr>
          <w:lang w:eastAsia="zh-CN"/>
        </w:rPr>
        <w:t>/</w:t>
      </w:r>
      <w:proofErr w:type="spellStart"/>
      <w:r>
        <w:rPr>
          <w:lang w:eastAsia="zh-CN"/>
        </w:rPr>
        <w:t>g</w:t>
      </w:r>
      <w:r>
        <w:rPr>
          <w:lang w:eastAsia="ja-JP"/>
        </w:rPr>
        <w:t>NB</w:t>
      </w:r>
      <w:proofErr w:type="spellEnd"/>
      <w:r>
        <w:rPr>
          <w:lang w:eastAsia="ja-JP"/>
        </w:rPr>
        <w:t xml:space="preserve"> takes place.</w:t>
      </w:r>
    </w:p>
    <w:p w14:paraId="4312B686" w14:textId="77777777" w:rsidR="0033108C" w:rsidRDefault="0031357E">
      <w:pPr>
        <w:overflowPunct w:val="0"/>
        <w:autoSpaceDE w:val="0"/>
        <w:autoSpaceDN w:val="0"/>
        <w:adjustRightInd w:val="0"/>
        <w:ind w:left="568" w:hanging="284"/>
        <w:textAlignment w:val="baseline"/>
        <w:rPr>
          <w:lang w:eastAsia="ja-JP"/>
        </w:rPr>
      </w:pPr>
      <w:r>
        <w:rPr>
          <w:lang w:eastAsia="ja-JP"/>
        </w:rPr>
        <w:t>12-15.</w:t>
      </w:r>
      <w:r>
        <w:rPr>
          <w:lang w:eastAsia="ja-JP"/>
        </w:rPr>
        <w:tab/>
        <w:t>The target M</w:t>
      </w:r>
      <w:r>
        <w:rPr>
          <w:lang w:eastAsia="zh-CN"/>
        </w:rPr>
        <w:t>N</w:t>
      </w:r>
      <w:r>
        <w:rPr>
          <w:lang w:eastAsia="ja-JP"/>
        </w:rPr>
        <w:t xml:space="preserve"> initiates the</w:t>
      </w:r>
      <w:r>
        <w:rPr>
          <w:lang w:eastAsia="zh-CN"/>
        </w:rPr>
        <w:t xml:space="preserve"> PDU Session</w:t>
      </w:r>
      <w:r>
        <w:rPr>
          <w:lang w:eastAsia="ja-JP"/>
        </w:rPr>
        <w:t xml:space="preserve"> Path Switch procedure.</w:t>
      </w:r>
    </w:p>
    <w:p w14:paraId="3FF0FD3C" w14:textId="77777777" w:rsidR="0033108C" w:rsidRDefault="0031357E">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If new </w:t>
      </w:r>
      <w:r>
        <w:rPr>
          <w:lang w:eastAsia="ja-JP"/>
        </w:rPr>
        <w:t>UL TEIDs of the UPF are included, the target MN performs MN initiated SN Modification procedure to provide them to the target SN.</w:t>
      </w:r>
    </w:p>
    <w:p w14:paraId="1B2FB660" w14:textId="77777777" w:rsidR="0033108C" w:rsidRDefault="0031357E">
      <w:pPr>
        <w:numPr>
          <w:ilvl w:val="0"/>
          <w:numId w:val="2"/>
        </w:numPr>
        <w:overflowPunct w:val="0"/>
        <w:autoSpaceDE w:val="0"/>
        <w:autoSpaceDN w:val="0"/>
        <w:adjustRightInd w:val="0"/>
        <w:ind w:left="568" w:hanging="284"/>
        <w:textAlignment w:val="baseline"/>
        <w:rPr>
          <w:lang w:eastAsia="ja-JP"/>
        </w:rPr>
      </w:pPr>
      <w:r>
        <w:rPr>
          <w:lang w:eastAsia="ja-JP"/>
        </w:rPr>
        <w:t xml:space="preserve">The target MN initiates the </w:t>
      </w:r>
      <w:r>
        <w:rPr>
          <w:i/>
          <w:lang w:eastAsia="ja-JP"/>
        </w:rPr>
        <w:t>UE Context Release</w:t>
      </w:r>
      <w:r>
        <w:rPr>
          <w:lang w:eastAsia="ja-JP"/>
        </w:rPr>
        <w:t xml:space="preserve"> procedure towards the source ng-</w:t>
      </w:r>
      <w:proofErr w:type="spellStart"/>
      <w:r>
        <w:rPr>
          <w:lang w:eastAsia="ja-JP"/>
        </w:rPr>
        <w:t>eNb</w:t>
      </w:r>
      <w:proofErr w:type="spellEnd"/>
      <w:r>
        <w:rPr>
          <w:lang w:eastAsia="ja-JP"/>
        </w:rPr>
        <w:t>/</w:t>
      </w:r>
      <w:proofErr w:type="spellStart"/>
      <w:r>
        <w:rPr>
          <w:lang w:eastAsia="ja-JP"/>
        </w:rPr>
        <w:t>gNB</w:t>
      </w:r>
      <w:proofErr w:type="spellEnd"/>
      <w:r>
        <w:rPr>
          <w:lang w:eastAsia="ja-JP"/>
        </w:rPr>
        <w:t>.</w:t>
      </w:r>
    </w:p>
    <w:p w14:paraId="1074309C" w14:textId="77777777" w:rsidR="0033108C" w:rsidRDefault="0033108C">
      <w:pPr>
        <w:overflowPunct w:val="0"/>
        <w:autoSpaceDE w:val="0"/>
        <w:autoSpaceDN w:val="0"/>
        <w:adjustRightInd w:val="0"/>
        <w:textAlignment w:val="baseline"/>
        <w:rPr>
          <w:lang w:eastAsia="ja-JP"/>
        </w:rPr>
      </w:pPr>
    </w:p>
    <w:p w14:paraId="547978D5" w14:textId="77777777" w:rsidR="0033108C" w:rsidRDefault="0031357E">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hint="eastAsia"/>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531D6B01" w14:textId="6CF37FBF" w:rsidR="0033108C" w:rsidRDefault="0031357E">
      <w:pPr>
        <w:keepNext/>
        <w:keepLines/>
        <w:spacing w:before="180"/>
        <w:ind w:left="1134" w:hanging="1134"/>
        <w:outlineLvl w:val="1"/>
        <w:rPr>
          <w:ins w:id="50" w:author="ZTE" w:date="2022-09-24T16:57:00Z"/>
          <w:rFonts w:ascii="Arial" w:eastAsia="宋体" w:hAnsi="Arial"/>
          <w:sz w:val="32"/>
        </w:rPr>
      </w:pPr>
      <w:ins w:id="51" w:author="ZTE" w:date="2022-09-24T16:57:00Z">
        <w:r>
          <w:rPr>
            <w:rFonts w:ascii="Arial" w:eastAsia="宋体" w:hAnsi="Arial"/>
            <w:sz w:val="32"/>
            <w:lang w:eastAsia="zh-CN"/>
          </w:rPr>
          <w:t>10.x</w:t>
        </w:r>
        <w:r>
          <w:rPr>
            <w:rFonts w:ascii="Arial" w:eastAsia="宋体" w:hAnsi="Arial"/>
            <w:sz w:val="32"/>
            <w:lang w:eastAsia="zh-CN"/>
          </w:rPr>
          <w:tab/>
        </w:r>
        <w:r>
          <w:rPr>
            <w:rFonts w:ascii="Arial" w:eastAsia="宋体" w:hAnsi="Arial"/>
            <w:sz w:val="32"/>
            <w:lang w:eastAsia="zh-CN"/>
          </w:rPr>
          <w:t>Conditional Handover</w:t>
        </w:r>
      </w:ins>
      <w:ins w:id="52" w:author="Rapp-ZTE" w:date="2022-10-18T09:38:00Z">
        <w:r>
          <w:rPr>
            <w:rFonts w:ascii="Arial" w:eastAsia="宋体" w:hAnsi="Arial" w:hint="eastAsia"/>
            <w:sz w:val="32"/>
            <w:lang w:val="en-US" w:eastAsia="zh-CN"/>
          </w:rPr>
          <w:t xml:space="preserve"> with SCG</w:t>
        </w:r>
      </w:ins>
      <w:bookmarkEnd w:id="6"/>
      <w:bookmarkEnd w:id="7"/>
      <w:bookmarkEnd w:id="8"/>
    </w:p>
    <w:p w14:paraId="3A957301" w14:textId="77777777" w:rsidR="0033108C" w:rsidRDefault="0031357E">
      <w:pPr>
        <w:keepNext/>
        <w:keepLines/>
        <w:spacing w:before="120"/>
        <w:ind w:left="1134" w:hanging="1134"/>
        <w:outlineLvl w:val="2"/>
        <w:rPr>
          <w:ins w:id="53" w:author="ZTE" w:date="2022-09-24T16:57:00Z"/>
          <w:rFonts w:ascii="Arial" w:eastAsia="宋体" w:hAnsi="Arial"/>
          <w:sz w:val="28"/>
        </w:rPr>
      </w:pPr>
      <w:bookmarkStart w:id="54" w:name="_Toc37200958"/>
      <w:bookmarkStart w:id="55" w:name="_Toc29248371"/>
      <w:bookmarkStart w:id="56" w:name="_Toc46492824"/>
      <w:bookmarkStart w:id="57" w:name="_Toc109124630"/>
      <w:bookmarkStart w:id="58" w:name="_Toc52568350"/>
      <w:bookmarkStart w:id="59" w:name="_GoBack"/>
      <w:bookmarkEnd w:id="59"/>
      <w:ins w:id="60" w:author="ZTE" w:date="2022-09-24T16:57:00Z">
        <w:r>
          <w:rPr>
            <w:rFonts w:ascii="Arial" w:eastAsia="宋体" w:hAnsi="Arial"/>
            <w:sz w:val="28"/>
          </w:rPr>
          <w:t>10.</w:t>
        </w:r>
      </w:ins>
      <w:ins w:id="61" w:author="ZTE" w:date="2022-09-28T14:26:00Z">
        <w:r>
          <w:rPr>
            <w:rFonts w:ascii="Arial" w:eastAsia="宋体" w:hAnsi="Arial"/>
            <w:sz w:val="28"/>
          </w:rPr>
          <w:t>x</w:t>
        </w:r>
      </w:ins>
      <w:ins w:id="62" w:author="ZTE" w:date="2022-09-24T16:57:00Z">
        <w:r>
          <w:rPr>
            <w:rFonts w:ascii="Arial" w:eastAsia="宋体" w:hAnsi="Arial"/>
            <w:sz w:val="28"/>
          </w:rPr>
          <w:t>.1</w:t>
        </w:r>
        <w:r>
          <w:rPr>
            <w:rFonts w:ascii="Arial" w:eastAsia="宋体" w:hAnsi="Arial"/>
            <w:sz w:val="28"/>
          </w:rPr>
          <w:tab/>
          <w:t>EN-DC</w:t>
        </w:r>
        <w:bookmarkEnd w:id="54"/>
        <w:bookmarkEnd w:id="55"/>
        <w:bookmarkEnd w:id="56"/>
        <w:bookmarkEnd w:id="57"/>
        <w:bookmarkEnd w:id="58"/>
      </w:ins>
    </w:p>
    <w:p w14:paraId="1269BD51" w14:textId="05BA4796" w:rsidR="0033108C" w:rsidRDefault="0031357E">
      <w:pPr>
        <w:spacing w:before="120"/>
        <w:rPr>
          <w:ins w:id="63" w:author="ZTE" w:date="2022-09-24T16:57:00Z"/>
          <w:rFonts w:eastAsia="宋体"/>
        </w:rPr>
      </w:pPr>
      <w:ins w:id="64" w:author="ZTE" w:date="2022-09-24T16:57:00Z">
        <w:r>
          <w:rPr>
            <w:rFonts w:eastAsia="宋体"/>
          </w:rPr>
          <w:t xml:space="preserve">The </w:t>
        </w:r>
        <w:r>
          <w:rPr>
            <w:rFonts w:eastAsia="宋体"/>
          </w:rPr>
          <w:t xml:space="preserve">Conditional Handover </w:t>
        </w:r>
      </w:ins>
      <w:ins w:id="65" w:author="Rapp-ZTE" w:date="2022-10-18T09:40:00Z">
        <w:r>
          <w:rPr>
            <w:rFonts w:eastAsia="宋体" w:hint="eastAsia"/>
            <w:lang w:val="en-US" w:eastAsia="zh-CN"/>
          </w:rPr>
          <w:t>with SCG</w:t>
        </w:r>
      </w:ins>
      <w:ins w:id="66" w:author="ZTE" w:date="2022-09-24T16:57:00Z">
        <w:r>
          <w:rPr>
            <w:rFonts w:eastAsia="宋体"/>
          </w:rPr>
          <w:t xml:space="preserve"> procedure is used to transfer a UE context from a source MN to a </w:t>
        </w:r>
      </w:ins>
      <w:ins w:id="67" w:author="ZTE" w:date="2022-09-24T17:33:00Z">
        <w:r>
          <w:rPr>
            <w:rFonts w:eastAsia="宋体"/>
            <w:lang w:eastAsia="zh-CN"/>
          </w:rPr>
          <w:t>target</w:t>
        </w:r>
      </w:ins>
      <w:ins w:id="68" w:author="ZTE" w:date="2022-09-24T16:57:00Z">
        <w:r>
          <w:rPr>
            <w:rFonts w:eastAsia="宋体"/>
          </w:rPr>
          <w:t xml:space="preserve"> MN while CHO is configured with SCG</w:t>
        </w:r>
      </w:ins>
      <w:ins w:id="69" w:author="Rapp-ZTE" w:date="2022-10-15T11:00:00Z">
        <w:r>
          <w:rPr>
            <w:rFonts w:eastAsia="宋体" w:hint="eastAsia"/>
            <w:lang w:val="en-US" w:eastAsia="zh-CN"/>
          </w:rPr>
          <w:t xml:space="preserve"> (including CHO with S</w:t>
        </w:r>
      </w:ins>
      <w:ins w:id="70" w:author="Rapp-ZTE" w:date="2022-10-15T11:01:00Z">
        <w:r>
          <w:rPr>
            <w:rFonts w:eastAsia="宋体" w:hint="eastAsia"/>
            <w:lang w:val="en-US" w:eastAsia="zh-CN"/>
          </w:rPr>
          <w:t>CG</w:t>
        </w:r>
      </w:ins>
      <w:ins w:id="71" w:author="Rapp-ZTE" w:date="2022-10-15T11:00:00Z">
        <w:r>
          <w:rPr>
            <w:rFonts w:eastAsia="宋体" w:hint="eastAsia"/>
            <w:lang w:val="en-US" w:eastAsia="zh-CN"/>
          </w:rPr>
          <w:t xml:space="preserve"> addition and CHO with/without S</w:t>
        </w:r>
      </w:ins>
      <w:ins w:id="72" w:author="Rapp-ZTE" w:date="2022-10-15T11:01:00Z">
        <w:r>
          <w:rPr>
            <w:rFonts w:eastAsia="宋体" w:hint="eastAsia"/>
            <w:lang w:val="en-US" w:eastAsia="zh-CN"/>
          </w:rPr>
          <w:t>CG</w:t>
        </w:r>
      </w:ins>
      <w:ins w:id="73" w:author="Rapp-ZTE" w:date="2022-10-15T11:00:00Z">
        <w:r>
          <w:rPr>
            <w:rFonts w:eastAsia="宋体" w:hint="eastAsia"/>
            <w:lang w:val="en-US" w:eastAsia="zh-CN"/>
          </w:rPr>
          <w:t xml:space="preserve"> change)</w:t>
        </w:r>
      </w:ins>
      <w:ins w:id="74" w:author="ZTE" w:date="2022-09-24T16:57:00Z">
        <w:r>
          <w:rPr>
            <w:rFonts w:eastAsia="宋体"/>
          </w:rPr>
          <w:t xml:space="preserve">. </w:t>
        </w:r>
      </w:ins>
      <w:ins w:id="75" w:author="CATT" w:date="2022-09-26T10:28:00Z">
        <w:r>
          <w:rPr>
            <w:rFonts w:eastAsia="宋体" w:hint="eastAsia"/>
            <w:kern w:val="2"/>
            <w:lang w:eastAsia="zh-CN"/>
          </w:rPr>
          <w:t>In case of</w:t>
        </w:r>
        <w:r>
          <w:rPr>
            <w:rFonts w:eastAsia="宋体"/>
            <w:kern w:val="2"/>
            <w:lang w:eastAsia="zh-CN"/>
          </w:rPr>
          <w:t xml:space="preserve"> </w:t>
        </w:r>
      </w:ins>
      <w:ins w:id="76" w:author="Rapp-ZTE" w:date="2022-10-18T10:05:00Z">
        <w:r>
          <w:rPr>
            <w:rFonts w:eastAsia="宋体" w:hint="eastAsia"/>
            <w:kern w:val="2"/>
            <w:lang w:val="en-US" w:eastAsia="zh-CN"/>
          </w:rPr>
          <w:t xml:space="preserve">the </w:t>
        </w:r>
      </w:ins>
      <w:ins w:id="77" w:author="Rapp-ZTE" w:date="2022-10-18T09:41:00Z">
        <w:r>
          <w:rPr>
            <w:rFonts w:eastAsia="宋体" w:hint="eastAsia"/>
            <w:lang w:val="en-US" w:eastAsia="zh-CN"/>
          </w:rPr>
          <w:t>CHO with/without SCG change</w:t>
        </w:r>
      </w:ins>
      <w:ins w:id="78" w:author="CATT" w:date="2022-09-26T10:28:00Z">
        <w:r>
          <w:rPr>
            <w:rFonts w:eastAsia="宋体" w:hint="eastAsia"/>
            <w:kern w:val="2"/>
            <w:lang w:eastAsia="zh-CN"/>
          </w:rPr>
          <w:t>,</w:t>
        </w:r>
        <w:r>
          <w:rPr>
            <w:rFonts w:eastAsia="宋体"/>
          </w:rPr>
          <w:t xml:space="preserve"> </w:t>
        </w:r>
        <w:r>
          <w:rPr>
            <w:rFonts w:eastAsia="宋体" w:hint="eastAsia"/>
            <w:lang w:eastAsia="zh-CN"/>
          </w:rPr>
          <w:t>t</w:t>
        </w:r>
      </w:ins>
      <w:ins w:id="79" w:author="ZTE" w:date="2022-09-24T16:57:00Z">
        <w:r>
          <w:rPr>
            <w:rFonts w:eastAsia="宋体"/>
          </w:rPr>
          <w:t xml:space="preserve">he </w:t>
        </w:r>
      </w:ins>
      <w:ins w:id="80" w:author="ZTE" w:date="2022-09-24T17:27:00Z">
        <w:r>
          <w:rPr>
            <w:rFonts w:eastAsia="宋体"/>
          </w:rPr>
          <w:t xml:space="preserve">UE </w:t>
        </w:r>
      </w:ins>
      <w:ins w:id="81" w:author="ZTE" w:date="2022-09-24T16:57:00Z">
        <w:r>
          <w:rPr>
            <w:rFonts w:eastAsia="宋体"/>
          </w:rPr>
          <w:t xml:space="preserve">context at the SN is kept or moved to another SN. </w:t>
        </w:r>
      </w:ins>
    </w:p>
    <w:p w14:paraId="7D9078A1" w14:textId="77777777" w:rsidR="0033108C" w:rsidRDefault="0031357E">
      <w:pPr>
        <w:keepNext/>
        <w:keepLines/>
        <w:spacing w:before="120"/>
        <w:jc w:val="center"/>
        <w:rPr>
          <w:ins w:id="82" w:author="ZTE" w:date="2022-09-24T16:57:00Z"/>
          <w:rFonts w:eastAsia="宋体"/>
          <w:b/>
        </w:rPr>
      </w:pPr>
      <w:del w:id="83" w:author="ZTE" w:date="2022-09-29T23:34:00Z">
        <w:r>
          <w:fldChar w:fldCharType="begin"/>
        </w:r>
        <w:r>
          <w:fldChar w:fldCharType="end"/>
        </w:r>
      </w:del>
      <w:ins w:id="84" w:author="ZTE" w:date="2022-09-29T23:40:00Z">
        <w:r>
          <w:object w:dxaOrig="9631" w:dyaOrig="7167" w14:anchorId="649EF823">
            <v:shape id="_x0000_i1029" type="#_x0000_t75" style="width:481.65pt;height:358.5pt" o:ole="">
              <v:imagedata r:id="rId22" o:title=""/>
            </v:shape>
            <o:OLEObject Type="Embed" ProgID="Visio.Drawing.15" ShapeID="_x0000_i1029" DrawAspect="Content" ObjectID="_1727632242" r:id="rId23"/>
          </w:object>
        </w:r>
      </w:ins>
    </w:p>
    <w:p w14:paraId="0838B1B9" w14:textId="3009001C" w:rsidR="0033108C" w:rsidRDefault="0031357E">
      <w:pPr>
        <w:keepLines/>
        <w:spacing w:before="120" w:after="240"/>
        <w:jc w:val="center"/>
        <w:rPr>
          <w:ins w:id="85" w:author="ZTE" w:date="2022-09-24T16:57:00Z"/>
          <w:rFonts w:ascii="Arial" w:eastAsia="宋体" w:hAnsi="Arial"/>
          <w:b/>
        </w:rPr>
      </w:pPr>
      <w:ins w:id="86" w:author="ZTE" w:date="2022-09-24T16:57:00Z">
        <w:r>
          <w:rPr>
            <w:rFonts w:ascii="Arial" w:eastAsia="宋体" w:hAnsi="Arial"/>
            <w:b/>
          </w:rPr>
          <w:t xml:space="preserve">Figure 10.X.1-1: </w:t>
        </w:r>
        <w:r>
          <w:rPr>
            <w:rFonts w:ascii="Arial" w:eastAsia="宋体" w:hAnsi="Arial"/>
            <w:b/>
          </w:rPr>
          <w:t xml:space="preserve">Conditional Handover </w:t>
        </w:r>
      </w:ins>
      <w:ins w:id="87" w:author="Rapp-ZTE" w:date="2022-10-18T09:41:00Z">
        <w:r>
          <w:rPr>
            <w:rFonts w:ascii="Arial" w:eastAsia="宋体" w:hAnsi="Arial" w:hint="eastAsia"/>
            <w:b/>
            <w:lang w:val="en-US" w:eastAsia="zh-CN"/>
          </w:rPr>
          <w:t>with SCG</w:t>
        </w:r>
      </w:ins>
      <w:ins w:id="88" w:author="ZTE" w:date="2022-09-24T16:57:00Z">
        <w:r>
          <w:rPr>
            <w:rFonts w:ascii="Arial" w:eastAsia="宋体" w:hAnsi="Arial"/>
            <w:b/>
          </w:rPr>
          <w:t xml:space="preserve"> procedure</w:t>
        </w:r>
      </w:ins>
    </w:p>
    <w:p w14:paraId="0206CA79" w14:textId="52237743" w:rsidR="0033108C" w:rsidRDefault="0031357E">
      <w:pPr>
        <w:spacing w:before="120"/>
        <w:rPr>
          <w:ins w:id="89" w:author="ZTE" w:date="2022-09-24T16:57:00Z"/>
          <w:rFonts w:eastAsia="宋体"/>
        </w:rPr>
      </w:pPr>
      <w:ins w:id="90" w:author="ZTE" w:date="2022-09-24T16:57:00Z">
        <w:r>
          <w:rPr>
            <w:rFonts w:eastAsia="宋体"/>
          </w:rPr>
          <w:t xml:space="preserve">Figure 10.x.1-1 shows an example </w:t>
        </w:r>
        <w:proofErr w:type="spellStart"/>
        <w:r>
          <w:rPr>
            <w:rFonts w:eastAsia="宋体"/>
          </w:rPr>
          <w:t>signaling</w:t>
        </w:r>
        <w:proofErr w:type="spellEnd"/>
        <w:r>
          <w:rPr>
            <w:rFonts w:eastAsia="宋体"/>
          </w:rPr>
          <w:t xml:space="preserve"> flow for </w:t>
        </w:r>
        <w:r>
          <w:rPr>
            <w:rFonts w:eastAsia="宋体"/>
          </w:rPr>
          <w:t xml:space="preserve">Conditional Handover </w:t>
        </w:r>
      </w:ins>
      <w:ins w:id="91" w:author="Rapp-ZTE" w:date="2022-10-18T09:41:00Z">
        <w:r>
          <w:rPr>
            <w:rFonts w:eastAsia="宋体" w:hint="eastAsia"/>
            <w:lang w:val="en-US" w:eastAsia="zh-CN"/>
          </w:rPr>
          <w:t>with SCG</w:t>
        </w:r>
      </w:ins>
      <w:ins w:id="92" w:author="ZTE" w:date="2022-09-24T16:57:00Z">
        <w:r>
          <w:rPr>
            <w:rFonts w:eastAsia="宋体"/>
          </w:rPr>
          <w:t>.</w:t>
        </w:r>
      </w:ins>
    </w:p>
    <w:p w14:paraId="59922347" w14:textId="35A33941" w:rsidR="0033108C" w:rsidRDefault="0031357E">
      <w:pPr>
        <w:keepLines/>
        <w:ind w:left="1135" w:hanging="851"/>
        <w:rPr>
          <w:ins w:id="93" w:author="ZTE" w:date="2022-09-24T18:42:00Z"/>
          <w:rFonts w:eastAsia="宋体"/>
          <w:kern w:val="2"/>
          <w:lang w:eastAsia="zh-CN"/>
        </w:rPr>
      </w:pPr>
      <w:ins w:id="94" w:author="ZTE" w:date="2022-09-24T16:57:00Z">
        <w:r>
          <w:rPr>
            <w:rFonts w:eastAsia="宋体"/>
          </w:rPr>
          <w:t>NOTE 1:</w:t>
        </w:r>
        <w:r>
          <w:rPr>
            <w:rFonts w:eastAsia="宋体"/>
          </w:rPr>
          <w:tab/>
        </w:r>
        <w:r>
          <w:rPr>
            <w:rFonts w:eastAsia="宋体"/>
            <w:kern w:val="2"/>
            <w:lang w:eastAsia="zh-CN"/>
          </w:rPr>
          <w:t xml:space="preserve">For a </w:t>
        </w:r>
      </w:ins>
      <w:ins w:id="95" w:author="Rapp-ZTE" w:date="2022-10-18T09:42:00Z">
        <w:r>
          <w:rPr>
            <w:rFonts w:eastAsia="宋体" w:hint="eastAsia"/>
            <w:lang w:val="en-US" w:eastAsia="zh-CN"/>
          </w:rPr>
          <w:t>CHO without S</w:t>
        </w:r>
      </w:ins>
      <w:ins w:id="96" w:author="Rapp-ZTE" w:date="2022-10-18T10:08:00Z">
        <w:r>
          <w:rPr>
            <w:rFonts w:eastAsia="宋体" w:hint="eastAsia"/>
            <w:lang w:val="en-US" w:eastAsia="zh-CN"/>
          </w:rPr>
          <w:t>N</w:t>
        </w:r>
      </w:ins>
      <w:ins w:id="97" w:author="Rapp-ZTE" w:date="2022-10-18T09:42:00Z">
        <w:r>
          <w:rPr>
            <w:rFonts w:eastAsia="宋体" w:hint="eastAsia"/>
            <w:lang w:val="en-US" w:eastAsia="zh-CN"/>
          </w:rPr>
          <w:t xml:space="preserve"> change</w:t>
        </w:r>
      </w:ins>
      <w:ins w:id="98" w:author="ZTE" w:date="2022-09-24T16:57:00Z">
        <w:r>
          <w:rPr>
            <w:rFonts w:eastAsia="宋体"/>
            <w:kern w:val="2"/>
            <w:lang w:eastAsia="zh-CN"/>
          </w:rPr>
          <w:t>, the source SN and the target SN shown in Figure 10.x.1-1 are the same node.</w:t>
        </w:r>
      </w:ins>
    </w:p>
    <w:p w14:paraId="566031C9" w14:textId="51D84C60" w:rsidR="0033108C" w:rsidRDefault="0031357E">
      <w:pPr>
        <w:keepLines/>
        <w:ind w:left="1135" w:hanging="851"/>
        <w:rPr>
          <w:ins w:id="99" w:author="ZTE" w:date="2022-09-24T16:57:00Z"/>
          <w:rFonts w:eastAsia="宋体"/>
        </w:rPr>
      </w:pPr>
      <w:ins w:id="100" w:author="ZTE" w:date="2022-09-24T18:42:00Z">
        <w:r>
          <w:rPr>
            <w:rFonts w:eastAsia="宋体"/>
          </w:rPr>
          <w:lastRenderedPageBreak/>
          <w:t>NOTE 1a:</w:t>
        </w:r>
        <w:r>
          <w:rPr>
            <w:rFonts w:eastAsia="宋体"/>
          </w:rPr>
          <w:tab/>
        </w:r>
        <w:r>
          <w:rPr>
            <w:rFonts w:eastAsia="宋体"/>
            <w:kern w:val="2"/>
            <w:lang w:eastAsia="zh-CN"/>
          </w:rPr>
          <w:t xml:space="preserve">For a </w:t>
        </w:r>
      </w:ins>
      <w:ins w:id="101" w:author="Rapp-ZTE" w:date="2022-10-18T09:42:00Z">
        <w:r>
          <w:rPr>
            <w:rFonts w:eastAsia="宋体" w:hint="eastAsia"/>
            <w:lang w:val="en-US" w:eastAsia="zh-CN"/>
          </w:rPr>
          <w:t>CHO with SCG addition</w:t>
        </w:r>
      </w:ins>
      <w:ins w:id="102" w:author="ZTE" w:date="2022-09-24T18:42:00Z">
        <w:r>
          <w:rPr>
            <w:rFonts w:eastAsia="宋体"/>
            <w:kern w:val="2"/>
            <w:lang w:eastAsia="zh-CN"/>
          </w:rPr>
          <w:t xml:space="preserve">, the source SN and </w:t>
        </w:r>
      </w:ins>
      <w:ins w:id="103" w:author="ZTE" w:date="2022-09-24T18:45:00Z">
        <w:r>
          <w:rPr>
            <w:rFonts w:eastAsia="宋体"/>
            <w:kern w:val="2"/>
            <w:lang w:eastAsia="zh-CN"/>
          </w:rPr>
          <w:t>steps involved with the source SN</w:t>
        </w:r>
      </w:ins>
      <w:ins w:id="104" w:author="ZTE" w:date="2022-09-24T18:42:00Z">
        <w:r>
          <w:rPr>
            <w:rFonts w:eastAsia="宋体"/>
            <w:kern w:val="2"/>
            <w:lang w:eastAsia="zh-CN"/>
          </w:rPr>
          <w:t xml:space="preserve"> in Figure 10.x.1-1 are </w:t>
        </w:r>
      </w:ins>
      <w:ins w:id="105" w:author="ZTE" w:date="2022-09-24T18:45:00Z">
        <w:r>
          <w:rPr>
            <w:rFonts w:eastAsia="宋体"/>
            <w:kern w:val="2"/>
            <w:lang w:eastAsia="zh-CN"/>
          </w:rPr>
          <w:t>ignored</w:t>
        </w:r>
      </w:ins>
      <w:ins w:id="106" w:author="ZTE" w:date="2022-09-24T18:42:00Z">
        <w:r>
          <w:rPr>
            <w:rFonts w:eastAsia="宋体"/>
            <w:kern w:val="2"/>
            <w:lang w:eastAsia="zh-CN"/>
          </w:rPr>
          <w:t>.</w:t>
        </w:r>
      </w:ins>
    </w:p>
    <w:p w14:paraId="4362D871" w14:textId="77777777" w:rsidR="0033108C" w:rsidRDefault="0031357E">
      <w:pPr>
        <w:ind w:left="568" w:hanging="284"/>
        <w:rPr>
          <w:ins w:id="107" w:author="ZTE" w:date="2022-09-24T16:57:00Z"/>
          <w:rFonts w:eastAsia="宋体"/>
        </w:rPr>
      </w:pPr>
      <w:ins w:id="108" w:author="ZTE" w:date="2022-09-24T16:57:00Z">
        <w:r>
          <w:rPr>
            <w:rFonts w:eastAsia="宋体"/>
          </w:rPr>
          <w:t>1.</w:t>
        </w:r>
        <w:r>
          <w:rPr>
            <w:rFonts w:eastAsia="宋体"/>
          </w:rPr>
          <w:tab/>
          <w:t xml:space="preserve">The source MN starts the conditional handover procedure by initiating the X2 Handover Preparation procedure including MCG </w:t>
        </w:r>
      </w:ins>
      <w:ins w:id="109" w:author="ZTE" w:date="2022-09-30T11:39:00Z">
        <w:r>
          <w:rPr>
            <w:rFonts w:eastAsia="宋体"/>
          </w:rPr>
          <w:t xml:space="preserve">configuration </w:t>
        </w:r>
      </w:ins>
      <w:ins w:id="110" w:author="ZTE" w:date="2022-09-24T16:57:00Z">
        <w:r>
          <w:rPr>
            <w:rFonts w:eastAsia="宋体"/>
          </w:rPr>
          <w:t>and</w:t>
        </w:r>
      </w:ins>
      <w:ins w:id="111" w:author="Cecilia Eklöf" w:date="2022-09-28T16:11:00Z">
        <w:r>
          <w:rPr>
            <w:rFonts w:eastAsia="宋体"/>
          </w:rPr>
          <w:t>,</w:t>
        </w:r>
      </w:ins>
      <w:ins w:id="112" w:author="Cecilia Eklöf" w:date="2022-09-28T16:10:00Z">
        <w:r>
          <w:rPr>
            <w:rFonts w:eastAsia="宋体"/>
          </w:rPr>
          <w:t xml:space="preserve"> if the </w:t>
        </w:r>
        <w:r>
          <w:rPr>
            <w:rFonts w:eastAsia="宋体"/>
          </w:rPr>
          <w:t>UE is configured with an SCG</w:t>
        </w:r>
      </w:ins>
      <w:ins w:id="113" w:author="Cecilia Eklöf" w:date="2022-09-28T16:11:00Z">
        <w:r>
          <w:rPr>
            <w:rFonts w:eastAsia="宋体"/>
          </w:rPr>
          <w:t>,</w:t>
        </w:r>
      </w:ins>
      <w:ins w:id="114" w:author="Cecilia Eklöf" w:date="2022-09-28T16:10:00Z">
        <w:r>
          <w:rPr>
            <w:rFonts w:eastAsia="宋体" w:hint="eastAsia"/>
            <w:lang w:eastAsia="zh-CN"/>
          </w:rPr>
          <w:t xml:space="preserve"> </w:t>
        </w:r>
      </w:ins>
      <w:ins w:id="115" w:author="ZTE" w:date="2022-09-24T16:57:00Z">
        <w:r>
          <w:rPr>
            <w:rFonts w:eastAsia="宋体"/>
          </w:rPr>
          <w:t xml:space="preserve">SCG configuration. The source MN </w:t>
        </w:r>
      </w:ins>
      <w:ins w:id="116" w:author="CATT" w:date="2022-09-26T10:31:00Z">
        <w:r>
          <w:rPr>
            <w:rFonts w:eastAsia="宋体" w:hint="eastAsia"/>
            <w:lang w:eastAsia="zh-CN"/>
          </w:rPr>
          <w:t xml:space="preserve">may </w:t>
        </w:r>
      </w:ins>
      <w:ins w:id="117" w:author="ZTE" w:date="2022-09-24T16:57:00Z">
        <w:r>
          <w:rPr>
            <w:rFonts w:eastAsia="宋体"/>
          </w:rPr>
          <w:t>include the (source) SN UE X2AP ID</w:t>
        </w:r>
        <w:r>
          <w:rPr>
            <w:rFonts w:eastAsia="宋体"/>
            <w:lang w:eastAsia="zh-CN"/>
          </w:rPr>
          <w:t>,</w:t>
        </w:r>
        <w:r>
          <w:rPr>
            <w:rFonts w:eastAsia="宋体"/>
          </w:rPr>
          <w:t xml:space="preserve"> SN ID, the UE context in the (source) SN and the Conditional Handover Information Request IE in the </w:t>
        </w:r>
        <w:r>
          <w:rPr>
            <w:rFonts w:eastAsia="宋体"/>
            <w:i/>
          </w:rPr>
          <w:t>Handover Request</w:t>
        </w:r>
        <w:r>
          <w:rPr>
            <w:rFonts w:eastAsia="宋体"/>
          </w:rPr>
          <w:t xml:space="preserve"> message.</w:t>
        </w:r>
      </w:ins>
    </w:p>
    <w:p w14:paraId="42163A85" w14:textId="71F6EFF0" w:rsidR="0033108C" w:rsidRDefault="0031357E">
      <w:pPr>
        <w:keepLines/>
        <w:ind w:left="1135" w:hanging="851"/>
        <w:rPr>
          <w:ins w:id="118" w:author="ZTE" w:date="2022-09-24T16:57:00Z"/>
          <w:rFonts w:eastAsia="宋体"/>
          <w:i/>
          <w:iCs/>
        </w:rPr>
      </w:pPr>
      <w:ins w:id="119" w:author="ZTE" w:date="2022-09-24T16:57:00Z">
        <w:r>
          <w:rPr>
            <w:rFonts w:eastAsia="宋体"/>
          </w:rPr>
          <w:t>NOTE 2:</w:t>
        </w:r>
        <w:r>
          <w:rPr>
            <w:rFonts w:eastAsia="宋体"/>
          </w:rPr>
          <w:tab/>
        </w:r>
      </w:ins>
      <w:ins w:id="120" w:author="CATT" w:date="2022-09-26T10:31:00Z">
        <w:r>
          <w:rPr>
            <w:rFonts w:eastAsia="宋体" w:hint="eastAsia"/>
            <w:kern w:val="2"/>
            <w:lang w:eastAsia="zh-CN"/>
          </w:rPr>
          <w:t>In case of</w:t>
        </w:r>
        <w:r>
          <w:rPr>
            <w:rFonts w:eastAsia="宋体"/>
            <w:kern w:val="2"/>
            <w:lang w:eastAsia="zh-CN"/>
          </w:rPr>
          <w:t xml:space="preserve"> </w:t>
        </w:r>
        <w:r>
          <w:rPr>
            <w:rFonts w:eastAsia="宋体"/>
            <w:kern w:val="2"/>
            <w:lang w:val="en-US" w:eastAsia="zh-CN"/>
          </w:rPr>
          <w:t xml:space="preserve">the </w:t>
        </w:r>
      </w:ins>
      <w:bookmarkStart w:id="121" w:name="OLE_LINK3"/>
      <w:bookmarkStart w:id="122" w:name="OLE_LINK4"/>
      <w:ins w:id="123" w:author="Rapp-ZTE" w:date="2022-10-18T09:44:00Z">
        <w:r>
          <w:rPr>
            <w:rFonts w:eastAsia="宋体" w:hint="eastAsia"/>
            <w:kern w:val="2"/>
            <w:lang w:val="en-US" w:eastAsia="zh-CN"/>
          </w:rPr>
          <w:t>CHO with/without SCG change</w:t>
        </w:r>
        <w:bookmarkEnd w:id="121"/>
        <w:bookmarkEnd w:id="122"/>
        <w:r>
          <w:rPr>
            <w:rFonts w:eastAsia="宋体" w:hint="eastAsia"/>
            <w:kern w:val="2"/>
            <w:lang w:val="en-US" w:eastAsia="zh-CN"/>
          </w:rPr>
          <w:t>,</w:t>
        </w:r>
      </w:ins>
      <w:ins w:id="124" w:author="CATT" w:date="2022-09-26T10:31:00Z">
        <w:r>
          <w:rPr>
            <w:rFonts w:eastAsia="宋体"/>
          </w:rPr>
          <w:t xml:space="preserve"> </w:t>
        </w:r>
        <w:r>
          <w:rPr>
            <w:rFonts w:eastAsia="宋体" w:hint="eastAsia"/>
            <w:lang w:eastAsia="zh-CN"/>
          </w:rPr>
          <w:t>t</w:t>
        </w:r>
      </w:ins>
      <w:ins w:id="125" w:author="ZTE" w:date="2022-09-24T16:57:00Z">
        <w:r>
          <w:rPr>
            <w:rFonts w:eastAsia="宋体"/>
          </w:rPr>
          <w:t>he source MN may trigger the MN-initiated SN Modification procedure (to the source SN) to retrieve the current SCG configura</w:t>
        </w:r>
        <w:r>
          <w:rPr>
            <w:rFonts w:eastAsia="宋体"/>
          </w:rPr>
          <w:t>tion before step 1.</w:t>
        </w:r>
      </w:ins>
    </w:p>
    <w:p w14:paraId="69CFE77E" w14:textId="77777777" w:rsidR="0033108C" w:rsidRDefault="0031357E">
      <w:pPr>
        <w:ind w:left="568" w:hanging="284"/>
        <w:rPr>
          <w:ins w:id="126" w:author="ZTE" w:date="2022-09-24T16:57:00Z"/>
          <w:rFonts w:eastAsia="宋体"/>
        </w:rPr>
      </w:pPr>
      <w:ins w:id="127" w:author="ZTE" w:date="2022-09-24T16:57:00Z">
        <w:r>
          <w:rPr>
            <w:rFonts w:eastAsia="宋体"/>
          </w:rPr>
          <w:t>2.</w:t>
        </w:r>
        <w:r>
          <w:rPr>
            <w:rFonts w:eastAsia="宋体"/>
          </w:rPr>
          <w:tab/>
          <w:t xml:space="preserve">If the </w:t>
        </w:r>
      </w:ins>
      <w:ins w:id="128" w:author="Cecilia Eklöf" w:date="2022-09-28T15:15:00Z">
        <w:r>
          <w:rPr>
            <w:rFonts w:eastAsia="宋体"/>
          </w:rPr>
          <w:t xml:space="preserve">candidate </w:t>
        </w:r>
      </w:ins>
      <w:ins w:id="129" w:author="ZTE" w:date="2022-09-24T16:57:00Z">
        <w:r>
          <w:rPr>
            <w:rFonts w:eastAsia="宋体"/>
          </w:rPr>
          <w:t xml:space="preserve">MN decides to keep the UE context in the SN, the </w:t>
        </w:r>
      </w:ins>
      <w:ins w:id="130" w:author="Cecilia Eklöf" w:date="2022-09-28T16:13:00Z">
        <w:r>
          <w:rPr>
            <w:rFonts w:eastAsia="宋体"/>
          </w:rPr>
          <w:t xml:space="preserve">candidate </w:t>
        </w:r>
      </w:ins>
      <w:ins w:id="131" w:author="ZTE" w:date="2022-09-24T16:57:00Z">
        <w:r>
          <w:rPr>
            <w:rFonts w:eastAsia="宋体"/>
          </w:rPr>
          <w:t xml:space="preserve">MN sends the </w:t>
        </w:r>
        <w:proofErr w:type="spellStart"/>
        <w:r>
          <w:rPr>
            <w:rFonts w:eastAsia="宋体"/>
            <w:i/>
          </w:rPr>
          <w:t>S</w:t>
        </w:r>
      </w:ins>
      <w:ins w:id="132" w:author="ZTE" w:date="2022-09-29T20:41:00Z">
        <w:r>
          <w:rPr>
            <w:rFonts w:eastAsia="宋体"/>
            <w:i/>
          </w:rPr>
          <w:t>g</w:t>
        </w:r>
      </w:ins>
      <w:ins w:id="133" w:author="ZTE" w:date="2022-09-24T16:57:00Z">
        <w:r>
          <w:rPr>
            <w:rFonts w:eastAsia="宋体"/>
            <w:i/>
          </w:rPr>
          <w:t>N</w:t>
        </w:r>
      </w:ins>
      <w:ins w:id="134" w:author="ZTE" w:date="2022-09-29T20:41:00Z">
        <w:r>
          <w:rPr>
            <w:rFonts w:eastAsia="宋体"/>
            <w:i/>
          </w:rPr>
          <w:t>B</w:t>
        </w:r>
      </w:ins>
      <w:proofErr w:type="spellEnd"/>
      <w:ins w:id="135" w:author="ZTE" w:date="2022-09-24T16:57:00Z">
        <w:r>
          <w:rPr>
            <w:rFonts w:eastAsia="宋体"/>
            <w:i/>
          </w:rPr>
          <w:t xml:space="preserve"> Addition Request</w:t>
        </w:r>
        <w:r>
          <w:rPr>
            <w:rFonts w:eastAsia="宋体"/>
          </w:rPr>
          <w:t xml:space="preserve"> </w:t>
        </w:r>
      </w:ins>
      <w:ins w:id="136" w:author="ZTE" w:date="2022-09-29T20:41:00Z">
        <w:r>
          <w:rPr>
            <w:rFonts w:eastAsia="宋体"/>
          </w:rPr>
          <w:t xml:space="preserve">message </w:t>
        </w:r>
      </w:ins>
      <w:ins w:id="137" w:author="ZTE" w:date="2022-09-24T16:57:00Z">
        <w:r>
          <w:rPr>
            <w:rFonts w:eastAsia="宋体"/>
          </w:rPr>
          <w:t>to the SN</w:t>
        </w:r>
        <w:r>
          <w:rPr>
            <w:rFonts w:eastAsia="宋体"/>
            <w:lang w:eastAsia="zh-CN"/>
          </w:rPr>
          <w:t xml:space="preserve"> including </w:t>
        </w:r>
        <w:r>
          <w:rPr>
            <w:rFonts w:eastAsia="Malgun Gothic"/>
            <w:lang w:eastAsia="ko-KR"/>
          </w:rPr>
          <w:t xml:space="preserve">the SN UE X2AP ID </w:t>
        </w:r>
        <w:r>
          <w:rPr>
            <w:rFonts w:eastAsia="宋体"/>
            <w:lang w:eastAsia="zh-CN"/>
          </w:rPr>
          <w:t xml:space="preserve">as a reference </w:t>
        </w:r>
        <w:r>
          <w:rPr>
            <w:rFonts w:eastAsia="宋体"/>
          </w:rPr>
          <w:t xml:space="preserve">to the UE context in the SN that was established by </w:t>
        </w:r>
        <w:r>
          <w:rPr>
            <w:rFonts w:eastAsia="宋体"/>
            <w:lang w:eastAsia="zh-CN"/>
          </w:rPr>
          <w:t xml:space="preserve">the </w:t>
        </w:r>
        <w:r>
          <w:rPr>
            <w:rFonts w:eastAsia="宋体"/>
          </w:rPr>
          <w:t>s</w:t>
        </w:r>
        <w:r>
          <w:rPr>
            <w:rFonts w:eastAsia="宋体"/>
            <w:lang w:eastAsia="zh-CN"/>
          </w:rPr>
          <w:t>ource M</w:t>
        </w:r>
        <w:r>
          <w:rPr>
            <w:rFonts w:eastAsia="宋体"/>
          </w:rPr>
          <w:t>N.</w:t>
        </w:r>
        <w:r>
          <w:rPr>
            <w:rFonts w:eastAsia="宋体"/>
            <w:lang w:eastAsia="zh-CN"/>
          </w:rPr>
          <w:t xml:space="preserve"> If the </w:t>
        </w:r>
      </w:ins>
      <w:ins w:id="138" w:author="Cecilia Eklöf" w:date="2022-09-28T16:13:00Z">
        <w:r>
          <w:rPr>
            <w:rFonts w:eastAsia="宋体"/>
            <w:lang w:eastAsia="zh-CN"/>
          </w:rPr>
          <w:t xml:space="preserve">candidate </w:t>
        </w:r>
      </w:ins>
      <w:ins w:id="139" w:author="ZTE" w:date="2022-09-24T16:57:00Z">
        <w:r>
          <w:rPr>
            <w:rFonts w:eastAsia="宋体"/>
            <w:lang w:eastAsia="zh-CN"/>
          </w:rPr>
          <w:t xml:space="preserve">MN decides to change the SN allowing delta configuration, the </w:t>
        </w:r>
      </w:ins>
      <w:ins w:id="140" w:author="Cecilia Eklöf" w:date="2022-09-28T16:13:00Z">
        <w:r>
          <w:rPr>
            <w:rFonts w:eastAsia="宋体"/>
            <w:lang w:eastAsia="zh-CN"/>
          </w:rPr>
          <w:t xml:space="preserve">candidate </w:t>
        </w:r>
      </w:ins>
      <w:ins w:id="141" w:author="ZTE" w:date="2022-09-24T16:57:00Z">
        <w:r>
          <w:rPr>
            <w:rFonts w:eastAsia="宋体"/>
            <w:lang w:eastAsia="zh-CN"/>
          </w:rPr>
          <w:t xml:space="preserve">MN sends the </w:t>
        </w:r>
        <w:proofErr w:type="spellStart"/>
        <w:r>
          <w:rPr>
            <w:rFonts w:eastAsia="宋体"/>
            <w:i/>
            <w:lang w:eastAsia="zh-CN"/>
          </w:rPr>
          <w:t>SgNB</w:t>
        </w:r>
        <w:proofErr w:type="spellEnd"/>
        <w:r>
          <w:rPr>
            <w:rFonts w:eastAsia="宋体"/>
            <w:i/>
            <w:lang w:eastAsia="zh-CN"/>
          </w:rPr>
          <w:t xml:space="preserve"> Addition Request</w:t>
        </w:r>
        <w:r>
          <w:rPr>
            <w:rFonts w:eastAsia="宋体"/>
            <w:lang w:eastAsia="zh-CN"/>
          </w:rPr>
          <w:t xml:space="preserve"> </w:t>
        </w:r>
      </w:ins>
      <w:ins w:id="142" w:author="ZTE" w:date="2022-09-29T20:42:00Z">
        <w:r>
          <w:rPr>
            <w:rFonts w:eastAsia="宋体"/>
            <w:lang w:eastAsia="zh-CN"/>
          </w:rPr>
          <w:t xml:space="preserve">message </w:t>
        </w:r>
      </w:ins>
      <w:ins w:id="143" w:author="ZTE" w:date="2022-09-24T16:57:00Z">
        <w:r>
          <w:rPr>
            <w:rFonts w:eastAsia="宋体"/>
            <w:lang w:eastAsia="zh-CN"/>
          </w:rPr>
          <w:t xml:space="preserve">to the </w:t>
        </w:r>
      </w:ins>
      <w:ins w:id="144" w:author="ZTE" w:date="2022-09-30T00:15:00Z">
        <w:r>
          <w:rPr>
            <w:rFonts w:eastAsia="宋体"/>
            <w:lang w:eastAsia="zh-CN"/>
          </w:rPr>
          <w:t>candidate</w:t>
        </w:r>
      </w:ins>
      <w:ins w:id="145" w:author="ZTE" w:date="2022-09-24T16:57:00Z">
        <w:r>
          <w:rPr>
            <w:rFonts w:eastAsia="宋体"/>
            <w:lang w:eastAsia="zh-CN"/>
          </w:rPr>
          <w:t xml:space="preserve"> SN including the UE context in the source SN that was established by the source MN. Otherwise, th</w:t>
        </w:r>
        <w:r>
          <w:rPr>
            <w:rFonts w:eastAsia="宋体"/>
            <w:lang w:eastAsia="zh-CN"/>
          </w:rPr>
          <w:t xml:space="preserve">e </w:t>
        </w:r>
      </w:ins>
      <w:ins w:id="146" w:author="Cecilia Eklöf" w:date="2022-09-28T16:13:00Z">
        <w:r>
          <w:rPr>
            <w:rFonts w:eastAsia="宋体"/>
            <w:lang w:eastAsia="zh-CN"/>
          </w:rPr>
          <w:t xml:space="preserve">candidate </w:t>
        </w:r>
      </w:ins>
      <w:ins w:id="147" w:author="ZTE" w:date="2022-09-24T16:57:00Z">
        <w:r>
          <w:rPr>
            <w:rFonts w:eastAsia="宋体"/>
            <w:lang w:eastAsia="zh-CN"/>
          </w:rPr>
          <w:t xml:space="preserve">MN may send the </w:t>
        </w:r>
        <w:proofErr w:type="spellStart"/>
        <w:r>
          <w:rPr>
            <w:rFonts w:eastAsia="宋体"/>
            <w:i/>
            <w:lang w:eastAsia="zh-CN"/>
          </w:rPr>
          <w:t>SgNB</w:t>
        </w:r>
        <w:proofErr w:type="spellEnd"/>
        <w:r>
          <w:rPr>
            <w:rFonts w:eastAsia="宋体"/>
            <w:i/>
            <w:lang w:eastAsia="zh-CN"/>
          </w:rPr>
          <w:t xml:space="preserve"> Addition Request</w:t>
        </w:r>
        <w:r>
          <w:rPr>
            <w:rFonts w:eastAsia="宋体"/>
            <w:lang w:eastAsia="zh-CN"/>
          </w:rPr>
          <w:t xml:space="preserve"> </w:t>
        </w:r>
      </w:ins>
      <w:ins w:id="148" w:author="ZTE" w:date="2022-09-29T20:42:00Z">
        <w:r>
          <w:rPr>
            <w:rFonts w:eastAsia="宋体"/>
            <w:lang w:eastAsia="zh-CN"/>
          </w:rPr>
          <w:t>mes</w:t>
        </w:r>
      </w:ins>
      <w:ins w:id="149" w:author="ZTE" w:date="2022-09-29T20:43:00Z">
        <w:r>
          <w:rPr>
            <w:rFonts w:eastAsia="宋体"/>
            <w:lang w:eastAsia="zh-CN"/>
          </w:rPr>
          <w:t xml:space="preserve">sage </w:t>
        </w:r>
      </w:ins>
      <w:ins w:id="150" w:author="ZTE" w:date="2022-09-24T16:57:00Z">
        <w:r>
          <w:rPr>
            <w:rFonts w:eastAsia="宋体"/>
            <w:lang w:eastAsia="zh-CN"/>
          </w:rPr>
          <w:t xml:space="preserve">to the </w:t>
        </w:r>
      </w:ins>
      <w:ins w:id="151" w:author="ZTE" w:date="2022-09-30T00:15:00Z">
        <w:r>
          <w:rPr>
            <w:rFonts w:eastAsia="宋体"/>
            <w:lang w:eastAsia="zh-CN"/>
          </w:rPr>
          <w:t>candidate</w:t>
        </w:r>
      </w:ins>
      <w:ins w:id="152" w:author="ZTE" w:date="2022-09-24T16:57:00Z">
        <w:r>
          <w:rPr>
            <w:rFonts w:eastAsia="宋体"/>
            <w:lang w:eastAsia="zh-CN"/>
          </w:rPr>
          <w:t xml:space="preserve"> SN including neither </w:t>
        </w:r>
        <w:r>
          <w:rPr>
            <w:rFonts w:eastAsia="Malgun Gothic"/>
            <w:lang w:eastAsia="ko-KR"/>
          </w:rPr>
          <w:t>the SN UE X2AP ID</w:t>
        </w:r>
        <w:r>
          <w:rPr>
            <w:rFonts w:eastAsia="宋体"/>
            <w:lang w:eastAsia="zh-CN"/>
          </w:rPr>
          <w:t xml:space="preserve"> nor the UE context in the source SN that was established by the source MN. Within the </w:t>
        </w:r>
        <w:proofErr w:type="spellStart"/>
        <w:r>
          <w:rPr>
            <w:rFonts w:eastAsia="宋体"/>
            <w:i/>
            <w:lang w:eastAsia="zh-CN"/>
          </w:rPr>
          <w:t>SgNB</w:t>
        </w:r>
        <w:proofErr w:type="spellEnd"/>
        <w:r>
          <w:rPr>
            <w:rFonts w:eastAsia="宋体"/>
            <w:i/>
            <w:lang w:eastAsia="zh-CN"/>
          </w:rPr>
          <w:t xml:space="preserve"> Addition Request</w:t>
        </w:r>
        <w:r>
          <w:rPr>
            <w:rFonts w:eastAsia="宋体"/>
            <w:lang w:eastAsia="zh-CN"/>
          </w:rPr>
          <w:t xml:space="preserve"> message, the </w:t>
        </w:r>
      </w:ins>
      <w:ins w:id="153" w:author="Cecilia Eklöf" w:date="2022-09-28T15:15:00Z">
        <w:r>
          <w:rPr>
            <w:rFonts w:eastAsia="宋体"/>
            <w:lang w:eastAsia="zh-CN"/>
          </w:rPr>
          <w:t xml:space="preserve">candidate </w:t>
        </w:r>
      </w:ins>
      <w:ins w:id="154" w:author="ZTE" w:date="2022-09-24T16:57:00Z">
        <w:r>
          <w:rPr>
            <w:rFonts w:eastAsia="宋体"/>
            <w:lang w:eastAsia="zh-CN"/>
          </w:rPr>
          <w:t>MN also inc</w:t>
        </w:r>
        <w:r>
          <w:rPr>
            <w:rFonts w:eastAsia="宋体"/>
            <w:lang w:eastAsia="zh-CN"/>
          </w:rPr>
          <w:t xml:space="preserve">ludes the CHO related information, i.e., CHO Information SN Addition IE. </w:t>
        </w:r>
      </w:ins>
    </w:p>
    <w:p w14:paraId="67F0AB2E" w14:textId="77777777" w:rsidR="0033108C" w:rsidRDefault="0031357E">
      <w:pPr>
        <w:ind w:left="568" w:hanging="284"/>
        <w:rPr>
          <w:ins w:id="155" w:author="ZTE" w:date="2022-09-24T17:35:00Z"/>
          <w:rFonts w:eastAsia="宋体"/>
        </w:rPr>
      </w:pPr>
      <w:ins w:id="156" w:author="ZTE" w:date="2022-09-24T16:57:00Z">
        <w:r>
          <w:rPr>
            <w:rFonts w:eastAsia="宋体"/>
          </w:rPr>
          <w:t>3.</w:t>
        </w:r>
        <w:r>
          <w:rPr>
            <w:rFonts w:eastAsia="宋体"/>
          </w:rPr>
          <w:tab/>
          <w:t>The (</w:t>
        </w:r>
      </w:ins>
      <w:ins w:id="157" w:author="ZTE" w:date="2022-09-30T00:15:00Z">
        <w:r>
          <w:rPr>
            <w:rFonts w:eastAsia="宋体"/>
          </w:rPr>
          <w:t>candidate</w:t>
        </w:r>
      </w:ins>
      <w:ins w:id="158" w:author="ZTE" w:date="2022-09-24T16:57:00Z">
        <w:r>
          <w:rPr>
            <w:rFonts w:eastAsia="宋体"/>
          </w:rPr>
          <w:t xml:space="preserve">) SN replies with the </w:t>
        </w:r>
        <w:r>
          <w:rPr>
            <w:rFonts w:eastAsia="宋体"/>
            <w:i/>
          </w:rPr>
          <w:t>SN Addition Request Acknowledge</w:t>
        </w:r>
      </w:ins>
      <w:ins w:id="159" w:author="ZTE" w:date="2022-09-30T11:41:00Z">
        <w:r>
          <w:rPr>
            <w:rFonts w:eastAsia="宋体"/>
            <w:i/>
          </w:rPr>
          <w:t xml:space="preserve"> </w:t>
        </w:r>
        <w:r>
          <w:rPr>
            <w:rFonts w:eastAsia="宋体"/>
          </w:rPr>
          <w:t>message</w:t>
        </w:r>
      </w:ins>
      <w:ins w:id="160" w:author="ZTE" w:date="2022-09-24T16:57:00Z">
        <w:r>
          <w:rPr>
            <w:rFonts w:eastAsia="宋体"/>
          </w:rPr>
          <w:t>. The (</w:t>
        </w:r>
      </w:ins>
      <w:ins w:id="161" w:author="ZTE" w:date="2022-09-30T00:15:00Z">
        <w:r>
          <w:rPr>
            <w:rFonts w:eastAsia="宋体"/>
          </w:rPr>
          <w:t>candidate</w:t>
        </w:r>
      </w:ins>
      <w:ins w:id="162" w:author="ZTE" w:date="2022-09-24T16:57:00Z">
        <w:r>
          <w:rPr>
            <w:rFonts w:eastAsia="宋体"/>
          </w:rPr>
          <w:t>) SN may include the indication of full or delta RRC configuration.</w:t>
        </w:r>
      </w:ins>
    </w:p>
    <w:p w14:paraId="16E3FED2" w14:textId="77777777" w:rsidR="0033108C" w:rsidRDefault="0031357E">
      <w:pPr>
        <w:keepLines/>
        <w:overflowPunct w:val="0"/>
        <w:autoSpaceDE w:val="0"/>
        <w:autoSpaceDN w:val="0"/>
        <w:adjustRightInd w:val="0"/>
        <w:ind w:left="1135" w:hanging="851"/>
        <w:textAlignment w:val="baseline"/>
        <w:rPr>
          <w:ins w:id="163" w:author="ZTE" w:date="2022-09-24T16:57:00Z"/>
          <w:rFonts w:eastAsia="MS Mincho"/>
          <w:lang w:eastAsia="ja-JP"/>
        </w:rPr>
      </w:pPr>
      <w:ins w:id="164" w:author="ZTE" w:date="2022-09-24T17:38:00Z">
        <w:r>
          <w:rPr>
            <w:lang w:eastAsia="ja-JP"/>
          </w:rPr>
          <w:t>NOTE 2a:</w:t>
        </w:r>
        <w:r>
          <w:rPr>
            <w:lang w:eastAsia="ja-JP"/>
          </w:rPr>
          <w:tab/>
        </w:r>
        <w:r>
          <w:rPr>
            <w:lang w:eastAsia="ja-JP"/>
          </w:rPr>
          <w:t xml:space="preserve">In CHO with SCG configuration, it is up to the </w:t>
        </w:r>
      </w:ins>
      <w:ins w:id="165" w:author="ZTE" w:date="2022-09-29T20:44:00Z">
        <w:r>
          <w:rPr>
            <w:lang w:eastAsia="ja-JP"/>
          </w:rPr>
          <w:t>candidate</w:t>
        </w:r>
      </w:ins>
      <w:ins w:id="166" w:author="ZTE" w:date="2022-09-24T17:38:00Z">
        <w:r>
          <w:rPr>
            <w:lang w:eastAsia="ja-JP"/>
          </w:rPr>
          <w:t xml:space="preserve"> MN implementation to make sure that the CG-Config provided from the (</w:t>
        </w:r>
      </w:ins>
      <w:ins w:id="167" w:author="ZTE" w:date="2022-09-30T00:15:00Z">
        <w:r>
          <w:rPr>
            <w:lang w:eastAsia="ja-JP"/>
          </w:rPr>
          <w:t>candidate</w:t>
        </w:r>
      </w:ins>
      <w:ins w:id="168" w:author="ZTE" w:date="2022-09-24T17:38:00Z">
        <w:r>
          <w:rPr>
            <w:lang w:eastAsia="ja-JP"/>
          </w:rPr>
          <w:t>) SN can be used in all CHO preparations.</w:t>
        </w:r>
      </w:ins>
    </w:p>
    <w:p w14:paraId="43B38279" w14:textId="77777777" w:rsidR="0033108C" w:rsidRDefault="0031357E">
      <w:pPr>
        <w:ind w:left="568" w:hanging="284"/>
        <w:rPr>
          <w:ins w:id="169" w:author="ZTE" w:date="2022-09-24T16:57:00Z"/>
          <w:rFonts w:eastAsia="宋体"/>
        </w:rPr>
      </w:pPr>
      <w:ins w:id="170" w:author="ZTE" w:date="2022-09-24T16:57:00Z">
        <w:r>
          <w:rPr>
            <w:rFonts w:eastAsia="宋体"/>
          </w:rPr>
          <w:t>4.</w:t>
        </w:r>
        <w:r>
          <w:rPr>
            <w:rFonts w:eastAsia="宋体"/>
          </w:rPr>
          <w:tab/>
          <w:t xml:space="preserve">The </w:t>
        </w:r>
      </w:ins>
      <w:ins w:id="171" w:author="Cecilia Eklöf" w:date="2022-09-28T16:18:00Z">
        <w:r>
          <w:rPr>
            <w:rFonts w:eastAsia="宋体"/>
          </w:rPr>
          <w:t xml:space="preserve">candidate </w:t>
        </w:r>
      </w:ins>
      <w:ins w:id="172" w:author="ZTE" w:date="2022-09-24T16:57:00Z">
        <w:r>
          <w:rPr>
            <w:rFonts w:eastAsia="宋体"/>
          </w:rPr>
          <w:t xml:space="preserve">MN includes within the </w:t>
        </w:r>
        <w:r>
          <w:rPr>
            <w:rFonts w:eastAsia="宋体"/>
            <w:i/>
          </w:rPr>
          <w:t>Handover Request Acknowledge</w:t>
        </w:r>
        <w:r>
          <w:rPr>
            <w:rFonts w:eastAsia="宋体"/>
          </w:rPr>
          <w:t xml:space="preserve"> message a </w:t>
        </w:r>
        <w:r>
          <w:rPr>
            <w:rFonts w:eastAsia="宋体"/>
          </w:rPr>
          <w:t>transparent container to be sent to the UE as an RRC message to perform the conditional handover, and may also provide forwarding addresses to the source MN.</w:t>
        </w:r>
        <w:r>
          <w:rPr>
            <w:rFonts w:eastAsia="宋体"/>
            <w:lang w:eastAsia="zh-CN"/>
          </w:rPr>
          <w:t xml:space="preserve"> The </w:t>
        </w:r>
      </w:ins>
      <w:ins w:id="173" w:author="Cecilia Eklöf" w:date="2022-09-28T16:18:00Z">
        <w:r>
          <w:rPr>
            <w:rFonts w:eastAsia="宋体"/>
            <w:lang w:eastAsia="zh-CN"/>
          </w:rPr>
          <w:t xml:space="preserve">candidate </w:t>
        </w:r>
      </w:ins>
      <w:ins w:id="174" w:author="ZTE" w:date="2022-09-24T16:57:00Z">
        <w:r>
          <w:rPr>
            <w:rFonts w:eastAsia="宋体"/>
            <w:lang w:eastAsia="zh-CN"/>
          </w:rPr>
          <w:t xml:space="preserve">MN indicates to the source MN that the UE context in </w:t>
        </w:r>
        <w:r>
          <w:rPr>
            <w:rFonts w:eastAsia="宋体"/>
          </w:rPr>
          <w:t>the</w:t>
        </w:r>
        <w:r>
          <w:rPr>
            <w:rFonts w:eastAsia="宋体"/>
            <w:lang w:eastAsia="zh-CN"/>
          </w:rPr>
          <w:t xml:space="preserve"> SN is kept if </w:t>
        </w:r>
        <w:r>
          <w:rPr>
            <w:rFonts w:eastAsia="宋体"/>
          </w:rPr>
          <w:t xml:space="preserve">the </w:t>
        </w:r>
      </w:ins>
      <w:ins w:id="175" w:author="Cecilia Eklöf" w:date="2022-09-28T16:18:00Z">
        <w:r>
          <w:rPr>
            <w:rFonts w:eastAsia="宋体"/>
          </w:rPr>
          <w:t>candidate</w:t>
        </w:r>
        <w:r>
          <w:rPr>
            <w:rFonts w:eastAsia="宋体"/>
          </w:rPr>
          <w:t xml:space="preserve"> </w:t>
        </w:r>
      </w:ins>
      <w:ins w:id="176" w:author="ZTE" w:date="2022-09-24T16:57:00Z">
        <w:r>
          <w:rPr>
            <w:rFonts w:eastAsia="宋体"/>
          </w:rPr>
          <w:t>MN and the SN decided to keep the UE context in the SN in step 2 and step 3.</w:t>
        </w:r>
      </w:ins>
    </w:p>
    <w:p w14:paraId="58A14109" w14:textId="77777777" w:rsidR="0033108C" w:rsidRDefault="0031357E">
      <w:pPr>
        <w:ind w:left="568" w:hanging="284"/>
        <w:rPr>
          <w:ins w:id="177" w:author="ZTE" w:date="2022-09-24T18:30:00Z"/>
          <w:rFonts w:eastAsia="宋体"/>
          <w:lang w:eastAsia="zh-CN"/>
        </w:rPr>
      </w:pPr>
      <w:ins w:id="178" w:author="ZTE" w:date="2022-09-24T16:57:00Z">
        <w:r>
          <w:rPr>
            <w:rFonts w:eastAsia="宋体"/>
          </w:rPr>
          <w:t>5.</w:t>
        </w:r>
        <w:r>
          <w:rPr>
            <w:rFonts w:eastAsia="宋体"/>
          </w:rPr>
          <w:tab/>
          <w:t xml:space="preserve">The source MN sends an </w:t>
        </w:r>
        <w:proofErr w:type="spellStart"/>
        <w:r>
          <w:rPr>
            <w:rFonts w:eastAsia="宋体"/>
            <w:i/>
          </w:rPr>
          <w:t>RRCConnectionReconfiguration</w:t>
        </w:r>
        <w:proofErr w:type="spellEnd"/>
        <w:r>
          <w:rPr>
            <w:rFonts w:eastAsia="宋体"/>
          </w:rPr>
          <w:t xml:space="preserve"> message to the UE, </w:t>
        </w:r>
      </w:ins>
      <w:ins w:id="179" w:author="ZTE" w:date="2022-09-24T17:51:00Z">
        <w:r>
          <w:rPr>
            <w:rFonts w:eastAsia="宋体"/>
            <w:lang w:eastAsia="zh-CN"/>
          </w:rPr>
          <w:t xml:space="preserve">including the CHO configuration, i.e. a list of </w:t>
        </w:r>
        <w:proofErr w:type="spellStart"/>
        <w:r>
          <w:rPr>
            <w:rFonts w:eastAsia="宋体"/>
            <w:i/>
          </w:rPr>
          <w:t>RRCConnectionReconfiguration</w:t>
        </w:r>
        <w:proofErr w:type="spellEnd"/>
        <w:r>
          <w:rPr>
            <w:rFonts w:eastAsia="宋体"/>
            <w:i/>
          </w:rPr>
          <w:t>*</w:t>
        </w:r>
        <w:r>
          <w:rPr>
            <w:rFonts w:eastAsia="宋体"/>
            <w:i/>
            <w:lang w:eastAsia="zh-CN"/>
          </w:rPr>
          <w:t xml:space="preserve"> </w:t>
        </w:r>
        <w:r>
          <w:rPr>
            <w:rFonts w:eastAsia="宋体"/>
            <w:lang w:eastAsia="zh-CN"/>
          </w:rPr>
          <w:t>messages</w:t>
        </w:r>
      </w:ins>
      <w:ins w:id="180" w:author="ZTE" w:date="2022-09-30T11:43:00Z">
        <w:r>
          <w:rPr>
            <w:rFonts w:eastAsia="宋体"/>
            <w:vertAlign w:val="subscript"/>
            <w:lang w:eastAsia="zh-CN"/>
          </w:rPr>
          <w:t xml:space="preserve"> </w:t>
        </w:r>
      </w:ins>
      <w:ins w:id="181" w:author="ZTE" w:date="2022-09-24T17:51:00Z">
        <w:r>
          <w:rPr>
            <w:rFonts w:eastAsia="宋体"/>
            <w:lang w:eastAsia="zh-CN"/>
          </w:rPr>
          <w:t xml:space="preserve">and associated execution conditions, in which each </w:t>
        </w:r>
        <w:proofErr w:type="spellStart"/>
        <w:r>
          <w:rPr>
            <w:rFonts w:eastAsia="宋体"/>
            <w:i/>
          </w:rPr>
          <w:t>RRCConnectionReconfiguration</w:t>
        </w:r>
        <w:proofErr w:type="spellEnd"/>
        <w:r>
          <w:rPr>
            <w:rFonts w:eastAsia="宋体"/>
            <w:i/>
          </w:rPr>
          <w:t xml:space="preserve">* </w:t>
        </w:r>
        <w:r>
          <w:rPr>
            <w:rFonts w:eastAsia="宋体"/>
          </w:rPr>
          <w:t xml:space="preserve">message </w:t>
        </w:r>
        <w:r>
          <w:rPr>
            <w:rFonts w:eastAsia="宋体"/>
            <w:lang w:eastAsia="zh-CN"/>
          </w:rPr>
          <w:t xml:space="preserve">contains the SCG configuration in the </w:t>
        </w:r>
        <w:proofErr w:type="spellStart"/>
        <w:r>
          <w:rPr>
            <w:rFonts w:eastAsia="宋体"/>
            <w:i/>
          </w:rPr>
          <w:t>RRCReconfiguration</w:t>
        </w:r>
        <w:proofErr w:type="spellEnd"/>
        <w:r>
          <w:rPr>
            <w:rFonts w:eastAsia="宋体"/>
            <w:i/>
          </w:rPr>
          <w:t>**</w:t>
        </w:r>
        <w:r>
          <w:rPr>
            <w:rFonts w:eastAsia="宋体"/>
            <w:i/>
            <w:lang w:eastAsia="zh-CN"/>
          </w:rPr>
          <w:t xml:space="preserve"> </w:t>
        </w:r>
        <w:r>
          <w:rPr>
            <w:rFonts w:eastAsia="宋体"/>
            <w:iCs/>
            <w:lang w:eastAsia="zh-CN"/>
          </w:rPr>
          <w:t>message</w:t>
        </w:r>
        <w:r>
          <w:rPr>
            <w:rFonts w:eastAsia="宋体"/>
            <w:i/>
          </w:rPr>
          <w:t xml:space="preserve"> </w:t>
        </w:r>
        <w:r>
          <w:rPr>
            <w:rFonts w:eastAsia="宋体"/>
          </w:rPr>
          <w:t xml:space="preserve">received from the </w:t>
        </w:r>
      </w:ins>
      <w:ins w:id="182" w:author="ZTE" w:date="2022-09-30T00:16:00Z">
        <w:r>
          <w:rPr>
            <w:rFonts w:eastAsia="宋体"/>
          </w:rPr>
          <w:t>candidate</w:t>
        </w:r>
      </w:ins>
      <w:ins w:id="183" w:author="ZTE" w:date="2022-09-24T17:51:00Z">
        <w:r>
          <w:rPr>
            <w:rFonts w:eastAsia="宋体"/>
          </w:rPr>
          <w:t xml:space="preserve"> SN </w:t>
        </w:r>
        <w:r>
          <w:rPr>
            <w:rFonts w:eastAsia="宋体"/>
            <w:lang w:eastAsia="zh-CN"/>
          </w:rPr>
          <w:t xml:space="preserve">in step </w:t>
        </w:r>
      </w:ins>
      <w:ins w:id="184" w:author="CATT" w:date="2022-09-26T14:18:00Z">
        <w:r>
          <w:rPr>
            <w:rFonts w:eastAsia="宋体" w:hint="eastAsia"/>
            <w:lang w:eastAsia="zh-CN"/>
          </w:rPr>
          <w:t>3</w:t>
        </w:r>
      </w:ins>
      <w:ins w:id="185" w:author="ZTE" w:date="2022-09-24T17:51:00Z">
        <w:r>
          <w:rPr>
            <w:rFonts w:eastAsia="宋体"/>
            <w:lang w:eastAsia="zh-CN"/>
          </w:rPr>
          <w:t xml:space="preserve"> </w:t>
        </w:r>
        <w:r>
          <w:rPr>
            <w:rFonts w:eastAsia="宋体"/>
          </w:rPr>
          <w:t>and an MCG configuration</w:t>
        </w:r>
        <w:r>
          <w:rPr>
            <w:rFonts w:eastAsia="宋体"/>
            <w:lang w:eastAsia="zh-CN"/>
          </w:rPr>
          <w:t>.</w:t>
        </w:r>
      </w:ins>
    </w:p>
    <w:p w14:paraId="3D48D162" w14:textId="295FCE10" w:rsidR="0033108C" w:rsidRDefault="0031357E">
      <w:pPr>
        <w:ind w:left="568" w:hanging="284"/>
        <w:rPr>
          <w:ins w:id="186" w:author="ZTE" w:date="2022-09-24T18:30:00Z"/>
          <w:rFonts w:eastAsia="宋体"/>
        </w:rPr>
      </w:pPr>
      <w:ins w:id="187" w:author="ZTE" w:date="2022-09-24T16:57:00Z">
        <w:r>
          <w:rPr>
            <w:rFonts w:eastAsia="宋体"/>
          </w:rPr>
          <w:t>6.</w:t>
        </w:r>
        <w:r>
          <w:rPr>
            <w:rFonts w:eastAsia="宋体"/>
          </w:rPr>
          <w:tab/>
        </w:r>
      </w:ins>
      <w:ins w:id="188" w:author="ZTE" w:date="2022-09-24T17:52:00Z">
        <w:r>
          <w:rPr>
            <w:rFonts w:eastAsia="宋体"/>
          </w:rPr>
          <w:t xml:space="preserve">The UE applies the </w:t>
        </w:r>
        <w:proofErr w:type="spellStart"/>
        <w:r>
          <w:rPr>
            <w:rFonts w:eastAsia="宋体"/>
            <w:i/>
          </w:rPr>
          <w:t>RRCConnecti</w:t>
        </w:r>
        <w:r>
          <w:rPr>
            <w:rFonts w:eastAsia="宋体"/>
            <w:i/>
          </w:rPr>
          <w:t>onReconfiguration</w:t>
        </w:r>
        <w:proofErr w:type="spellEnd"/>
        <w:r>
          <w:rPr>
            <w:rFonts w:eastAsia="宋体"/>
          </w:rPr>
          <w:t xml:space="preserve"> message received in step 5, </w:t>
        </w:r>
        <w:r>
          <w:rPr>
            <w:rFonts w:eastAsia="宋体"/>
          </w:rPr>
          <w:t xml:space="preserve">stores the CHO configuration and replies to the MN with an </w:t>
        </w:r>
        <w:proofErr w:type="spellStart"/>
        <w:r>
          <w:rPr>
            <w:rFonts w:eastAsia="宋体"/>
            <w:i/>
          </w:rPr>
          <w:t>RRCConnectionReconfigurationComplete</w:t>
        </w:r>
        <w:proofErr w:type="spellEnd"/>
        <w:r>
          <w:rPr>
            <w:rFonts w:eastAsia="宋体"/>
          </w:rPr>
          <w:t xml:space="preserve"> message.</w:t>
        </w:r>
      </w:ins>
    </w:p>
    <w:p w14:paraId="2D9571A6" w14:textId="77777777" w:rsidR="0033108C" w:rsidRDefault="0031357E">
      <w:pPr>
        <w:keepLines/>
        <w:ind w:left="284"/>
        <w:rPr>
          <w:ins w:id="189" w:author="ZTE" w:date="2022-09-24T16:57:00Z"/>
          <w:rFonts w:eastAsia="宋体"/>
        </w:rPr>
      </w:pPr>
      <w:ins w:id="190" w:author="ZTE" w:date="2022-09-24T18:30:00Z">
        <w:r>
          <w:rPr>
            <w:rFonts w:eastAsia="宋体"/>
          </w:rPr>
          <w:t>Editor’s Note:</w:t>
        </w:r>
        <w:r>
          <w:rPr>
            <w:rFonts w:eastAsia="宋体"/>
          </w:rPr>
          <w:tab/>
        </w:r>
      </w:ins>
      <w:ins w:id="191" w:author="Cecilia Eklöf" w:date="2022-09-28T15:20:00Z">
        <w:r>
          <w:rPr>
            <w:rFonts w:eastAsia="宋体"/>
          </w:rPr>
          <w:t xml:space="preserve">FFS. </w:t>
        </w:r>
      </w:ins>
      <w:ins w:id="192" w:author="ZTE" w:date="2022-09-24T18:30:00Z">
        <w:r>
          <w:rPr>
            <w:rFonts w:eastAsia="宋体"/>
          </w:rPr>
          <w:t>I</w:t>
        </w:r>
      </w:ins>
      <w:ins w:id="193" w:author="ZTE" w:date="2022-09-24T18:31:00Z">
        <w:r>
          <w:rPr>
            <w:rFonts w:eastAsia="宋体"/>
          </w:rPr>
          <w:t xml:space="preserve">t’s up to </w:t>
        </w:r>
        <w:r>
          <w:rPr>
            <w:rFonts w:eastAsia="宋体"/>
          </w:rPr>
          <w:t>RAN3 decision when to perform early data forwarding</w:t>
        </w:r>
      </w:ins>
      <w:ins w:id="194" w:author="ZTE" w:date="2022-09-24T18:32:00Z">
        <w:r>
          <w:t xml:space="preserve"> </w:t>
        </w:r>
        <w:r>
          <w:rPr>
            <w:rFonts w:eastAsia="宋体"/>
          </w:rPr>
          <w:t>for SN-terminated bearers</w:t>
        </w:r>
      </w:ins>
      <w:ins w:id="195" w:author="ZTE" w:date="2022-09-24T18:30:00Z">
        <w:r>
          <w:rPr>
            <w:rFonts w:eastAsia="宋体"/>
          </w:rPr>
          <w:t>.</w:t>
        </w:r>
      </w:ins>
    </w:p>
    <w:p w14:paraId="5935A700" w14:textId="77777777" w:rsidR="0033108C" w:rsidRDefault="0031357E">
      <w:pPr>
        <w:ind w:left="568" w:hanging="284"/>
        <w:rPr>
          <w:ins w:id="196" w:author="ZTE" w:date="2022-09-24T16:57:00Z"/>
          <w:rFonts w:eastAsia="MS Mincho"/>
        </w:rPr>
      </w:pPr>
      <w:ins w:id="197" w:author="ZTE" w:date="2022-09-24T17:52:00Z">
        <w:r>
          <w:rPr>
            <w:rFonts w:eastAsia="宋体"/>
          </w:rPr>
          <w:t>7/</w:t>
        </w:r>
      </w:ins>
      <w:ins w:id="198" w:author="ZTE" w:date="2022-09-24T16:57:00Z">
        <w:r>
          <w:rPr>
            <w:rFonts w:eastAsia="宋体"/>
          </w:rPr>
          <w:t xml:space="preserve">8. </w:t>
        </w:r>
      </w:ins>
      <w:ins w:id="199" w:author="Rapp-ZTE" w:date="2022-10-15T11:07:00Z">
        <w:r>
          <w:rPr>
            <w:rFonts w:eastAsia="宋体" w:hint="eastAsia"/>
          </w:rPr>
          <w:t xml:space="preserve">The UE maintains connection with the source </w:t>
        </w:r>
      </w:ins>
      <w:ins w:id="200" w:author="Rapp-ZTE" w:date="2022-10-15T11:08:00Z">
        <w:r>
          <w:rPr>
            <w:rFonts w:eastAsia="宋体" w:hint="eastAsia"/>
            <w:lang w:val="en-US" w:eastAsia="zh-CN"/>
          </w:rPr>
          <w:t>MN and, if the UE is configured with an SN, the source SN,</w:t>
        </w:r>
      </w:ins>
      <w:ins w:id="201" w:author="Rapp-ZTE" w:date="2022-10-15T11:07:00Z">
        <w:r>
          <w:rPr>
            <w:rFonts w:eastAsia="宋体" w:hint="eastAsia"/>
          </w:rPr>
          <w:t xml:space="preserve"> after receiving CHO configuration, and starts evaluating the CHO exec</w:t>
        </w:r>
        <w:r>
          <w:rPr>
            <w:rFonts w:eastAsia="宋体" w:hint="eastAsia"/>
          </w:rPr>
          <w:t>ution conditions for the candidate cell(s).</w:t>
        </w:r>
      </w:ins>
      <w:ins w:id="202" w:author="Rapp-ZTE" w:date="2022-10-15T11:09:00Z">
        <w:r>
          <w:rPr>
            <w:rFonts w:eastAsia="宋体" w:hint="eastAsia"/>
            <w:lang w:val="en-US" w:eastAsia="zh-CN"/>
          </w:rPr>
          <w:t xml:space="preserve"> </w:t>
        </w:r>
      </w:ins>
      <w:ins w:id="203" w:author="ZTE" w:date="2022-09-24T16:57:00Z">
        <w:r>
          <w:rPr>
            <w:rFonts w:eastAsia="宋体"/>
          </w:rPr>
          <w:t>If at least one CHO candidate cell satisfies the corresponding CHO execution condition, the UE detaches from the source MN, applies the stored corresponding configuration for that selected candidate cell, synchro</w:t>
        </w:r>
        <w:r>
          <w:rPr>
            <w:rFonts w:eastAsia="宋体"/>
          </w:rPr>
          <w:t xml:space="preserve">nises to that candidate cell and completes the RRC handover procedure by sending </w:t>
        </w:r>
        <w:proofErr w:type="spellStart"/>
        <w:r>
          <w:rPr>
            <w:rFonts w:eastAsia="宋体"/>
            <w:i/>
          </w:rPr>
          <w:t>RRCConnectionReconfigurationComplete</w:t>
        </w:r>
      </w:ins>
      <w:proofErr w:type="spellEnd"/>
      <w:ins w:id="204" w:author="ZTE" w:date="2022-09-24T17:53:00Z">
        <w:r>
          <w:rPr>
            <w:rFonts w:eastAsia="宋体"/>
            <w:i/>
          </w:rPr>
          <w:t>*</w:t>
        </w:r>
      </w:ins>
      <w:ins w:id="205" w:author="ZTE" w:date="2022-09-24T16:57:00Z">
        <w:r>
          <w:rPr>
            <w:rFonts w:eastAsia="宋体"/>
          </w:rPr>
          <w:t xml:space="preserve"> message to the target MN</w:t>
        </w:r>
        <w:r>
          <w:rPr>
            <w:rFonts w:eastAsia="MS Mincho"/>
          </w:rPr>
          <w:t>.</w:t>
        </w:r>
        <w:r>
          <w:rPr>
            <w:rFonts w:eastAsia="宋体"/>
          </w:rPr>
          <w:t xml:space="preserve"> The UE </w:t>
        </w:r>
        <w:r>
          <w:rPr>
            <w:rFonts w:eastAsia="MS Mincho"/>
          </w:rPr>
          <w:t>releases stored CHO configurations after successful completion of RRC handover procedure.</w:t>
        </w:r>
      </w:ins>
    </w:p>
    <w:p w14:paraId="7A547F97" w14:textId="77777777" w:rsidR="0033108C" w:rsidRDefault="0031357E">
      <w:pPr>
        <w:keepLines/>
        <w:ind w:left="284"/>
        <w:rPr>
          <w:ins w:id="206" w:author="ZTE" w:date="2022-09-24T16:57:00Z"/>
          <w:rFonts w:eastAsia="宋体"/>
        </w:rPr>
      </w:pPr>
      <w:ins w:id="207" w:author="ZTE" w:date="2022-09-24T16:57:00Z">
        <w:r>
          <w:rPr>
            <w:rFonts w:eastAsia="宋体"/>
          </w:rPr>
          <w:t>NOTE 3:</w:t>
        </w:r>
        <w:r>
          <w:rPr>
            <w:rFonts w:eastAsia="宋体"/>
          </w:rPr>
          <w:tab/>
          <w:t>In cas</w:t>
        </w:r>
        <w:r>
          <w:rPr>
            <w:rFonts w:eastAsia="宋体"/>
          </w:rPr>
          <w:t>e the target SN includes the indication of full RRC configuration, the MN performs release of the SN terminated radio bearer configuration and release and add of the NR SCG configuration part towards the UE.</w:t>
        </w:r>
      </w:ins>
    </w:p>
    <w:p w14:paraId="16AFC6D5" w14:textId="77777777" w:rsidR="0033108C" w:rsidRDefault="0031357E">
      <w:pPr>
        <w:ind w:left="568" w:hanging="284"/>
        <w:rPr>
          <w:ins w:id="208" w:author="Rapp-ZTE" w:date="2022-10-18T09:54:00Z"/>
          <w:rFonts w:eastAsia="宋体"/>
        </w:rPr>
      </w:pPr>
      <w:ins w:id="209" w:author="ZTE" w:date="2022-09-24T16:57:00Z">
        <w:r>
          <w:rPr>
            <w:rFonts w:eastAsia="宋体"/>
          </w:rPr>
          <w:t>9.</w:t>
        </w:r>
        <w:r>
          <w:rPr>
            <w:rFonts w:eastAsia="宋体"/>
          </w:rPr>
          <w:tab/>
          <w:t>If configured with bearers requiring SCG radi</w:t>
        </w:r>
        <w:r>
          <w:rPr>
            <w:rFonts w:eastAsia="宋体"/>
          </w:rPr>
          <w:t>o resources, the UE synchronizes to the (target) SN.</w:t>
        </w:r>
      </w:ins>
    </w:p>
    <w:p w14:paraId="706BA055" w14:textId="77777777" w:rsidR="0033108C" w:rsidRDefault="0031357E">
      <w:pPr>
        <w:ind w:left="568" w:hanging="284"/>
        <w:rPr>
          <w:ins w:id="210" w:author="ZTE" w:date="2022-09-24T16:57:00Z"/>
          <w:rFonts w:eastAsia="宋体"/>
        </w:rPr>
      </w:pPr>
      <w:ins w:id="211" w:author="Rapp-ZTE" w:date="2022-10-18T09:54:00Z">
        <w:r>
          <w:rPr>
            <w:rFonts w:eastAsia="宋体"/>
          </w:rPr>
          <w:t>Editor’s Note:</w:t>
        </w:r>
        <w:r>
          <w:rPr>
            <w:rFonts w:eastAsia="宋体"/>
          </w:rPr>
          <w:tab/>
          <w:t>FFS</w:t>
        </w:r>
        <w:r>
          <w:rPr>
            <w:rFonts w:eastAsia="宋体" w:hint="eastAsia"/>
            <w:lang w:val="en-US" w:eastAsia="zh-CN"/>
          </w:rPr>
          <w:t xml:space="preserve"> whether the </w:t>
        </w:r>
        <w:proofErr w:type="gramStart"/>
        <w:r>
          <w:rPr>
            <w:rFonts w:eastAsia="宋体" w:hint="eastAsia"/>
            <w:lang w:val="en-US" w:eastAsia="zh-CN"/>
          </w:rPr>
          <w:t>Ra</w:t>
        </w:r>
      </w:ins>
      <w:ins w:id="212" w:author="Rapp-ZTE" w:date="2022-10-18T09:55:00Z">
        <w:r>
          <w:rPr>
            <w:rFonts w:eastAsia="宋体" w:hint="eastAsia"/>
            <w:lang w:val="en-US" w:eastAsia="zh-CN"/>
          </w:rPr>
          <w:t>ndom Access</w:t>
        </w:r>
        <w:proofErr w:type="gramEnd"/>
        <w:r>
          <w:rPr>
            <w:rFonts w:eastAsia="宋体" w:hint="eastAsia"/>
            <w:lang w:val="en-US" w:eastAsia="zh-CN"/>
          </w:rPr>
          <w:t xml:space="preserve"> procedure towards the (target) SN is mandatory</w:t>
        </w:r>
      </w:ins>
      <w:ins w:id="213" w:author="Rapp-ZTE" w:date="2022-10-18T09:57:00Z">
        <w:r>
          <w:rPr>
            <w:rFonts w:eastAsia="宋体" w:hint="eastAsia"/>
            <w:lang w:val="en-US" w:eastAsia="zh-CN"/>
          </w:rPr>
          <w:t xml:space="preserve"> or optional</w:t>
        </w:r>
      </w:ins>
      <w:ins w:id="214" w:author="Rapp-ZTE" w:date="2022-10-18T10:21:00Z">
        <w:r>
          <w:rPr>
            <w:rFonts w:eastAsia="宋体" w:hint="eastAsia"/>
            <w:lang w:val="en-US" w:eastAsia="zh-CN"/>
          </w:rPr>
          <w:t>, depending on whether there must be an SCG in CHO with SN procedure</w:t>
        </w:r>
      </w:ins>
      <w:ins w:id="215" w:author="Rapp-ZTE" w:date="2022-10-18T09:55:00Z">
        <w:r>
          <w:rPr>
            <w:rFonts w:eastAsia="宋体" w:hint="eastAsia"/>
            <w:lang w:val="en-US" w:eastAsia="zh-CN"/>
          </w:rPr>
          <w:t>.</w:t>
        </w:r>
      </w:ins>
      <w:ins w:id="216" w:author="Rapp-ZTE" w:date="2022-10-18T09:54:00Z">
        <w:r>
          <w:rPr>
            <w:rFonts w:eastAsia="宋体"/>
          </w:rPr>
          <w:t xml:space="preserve"> </w:t>
        </w:r>
      </w:ins>
    </w:p>
    <w:p w14:paraId="5F2C5F8B" w14:textId="77777777" w:rsidR="0033108C" w:rsidRDefault="0031357E">
      <w:pPr>
        <w:keepLines/>
        <w:ind w:left="1135" w:hanging="851"/>
        <w:rPr>
          <w:ins w:id="217" w:author="ZTE" w:date="2022-09-24T16:57:00Z"/>
          <w:rFonts w:eastAsia="宋体"/>
        </w:rPr>
      </w:pPr>
      <w:ins w:id="218" w:author="ZTE" w:date="2022-09-24T16:57:00Z">
        <w:r>
          <w:rPr>
            <w:rFonts w:eastAsia="宋体"/>
          </w:rPr>
          <w:lastRenderedPageBreak/>
          <w:t>NOTE 4:</w:t>
        </w:r>
        <w:r>
          <w:rPr>
            <w:rFonts w:eastAsia="宋体"/>
          </w:rPr>
          <w:tab/>
        </w:r>
        <w:r>
          <w:rPr>
            <w:rFonts w:eastAsia="宋体"/>
          </w:rPr>
          <w:t xml:space="preserve">The order the UE performs Random Access towards the MN </w:t>
        </w:r>
      </w:ins>
      <w:ins w:id="219" w:author="Rapp-ZTE" w:date="2022-10-15T11:04:00Z">
        <w:r>
          <w:rPr>
            <w:rFonts w:eastAsia="宋体" w:hint="eastAsia"/>
            <w:lang w:val="en-US" w:eastAsia="zh-CN"/>
          </w:rPr>
          <w:t xml:space="preserve">(step 7) </w:t>
        </w:r>
      </w:ins>
      <w:ins w:id="220" w:author="ZTE" w:date="2022-09-24T16:57:00Z">
        <w:r>
          <w:rPr>
            <w:rFonts w:eastAsia="宋体"/>
          </w:rPr>
          <w:t xml:space="preserve">and performs the </w:t>
        </w:r>
        <w:proofErr w:type="gramStart"/>
        <w:r>
          <w:rPr>
            <w:rFonts w:eastAsia="宋体"/>
          </w:rPr>
          <w:t>Random Access</w:t>
        </w:r>
        <w:proofErr w:type="gramEnd"/>
        <w:r>
          <w:rPr>
            <w:rFonts w:eastAsia="宋体"/>
          </w:rPr>
          <w:t xml:space="preserve"> procedure towards the </w:t>
        </w:r>
      </w:ins>
      <w:ins w:id="221" w:author="ZTE" w:date="2022-09-30T00:17:00Z">
        <w:r>
          <w:rPr>
            <w:rFonts w:eastAsia="宋体"/>
          </w:rPr>
          <w:t xml:space="preserve">(target) </w:t>
        </w:r>
      </w:ins>
      <w:ins w:id="222" w:author="ZTE" w:date="2022-09-24T16:57:00Z">
        <w:r>
          <w:rPr>
            <w:rFonts w:eastAsia="宋体"/>
          </w:rPr>
          <w:t>SN</w:t>
        </w:r>
      </w:ins>
      <w:ins w:id="223" w:author="Rapp-ZTE" w:date="2022-10-15T11:04:00Z">
        <w:r>
          <w:rPr>
            <w:rFonts w:eastAsia="宋体" w:hint="eastAsia"/>
            <w:lang w:val="en-US" w:eastAsia="zh-CN"/>
          </w:rPr>
          <w:t xml:space="preserve"> (step</w:t>
        </w:r>
      </w:ins>
      <w:ins w:id="224" w:author="Rapp-ZTE" w:date="2022-10-15T11:05:00Z">
        <w:r>
          <w:rPr>
            <w:rFonts w:eastAsia="宋体" w:hint="eastAsia"/>
            <w:lang w:val="en-US" w:eastAsia="zh-CN"/>
          </w:rPr>
          <w:t xml:space="preserve"> 9</w:t>
        </w:r>
      </w:ins>
      <w:ins w:id="225" w:author="Rapp-ZTE" w:date="2022-10-15T11:04:00Z">
        <w:r>
          <w:rPr>
            <w:rFonts w:eastAsia="宋体" w:hint="eastAsia"/>
            <w:lang w:val="en-US" w:eastAsia="zh-CN"/>
          </w:rPr>
          <w:t>)</w:t>
        </w:r>
      </w:ins>
      <w:ins w:id="226" w:author="ZTE" w:date="2022-09-24T16:57:00Z">
        <w:r>
          <w:rPr>
            <w:rFonts w:eastAsia="宋体"/>
          </w:rPr>
          <w:t xml:space="preserve"> is not defined.</w:t>
        </w:r>
      </w:ins>
    </w:p>
    <w:p w14:paraId="445A486A" w14:textId="77777777" w:rsidR="0033108C" w:rsidRDefault="0031357E">
      <w:pPr>
        <w:ind w:left="568" w:hanging="284"/>
        <w:rPr>
          <w:ins w:id="227" w:author="ZTE" w:date="2022-09-24T16:57:00Z"/>
          <w:rFonts w:eastAsia="宋体"/>
        </w:rPr>
      </w:pPr>
      <w:ins w:id="228" w:author="ZTE" w:date="2022-09-24T16:57:00Z">
        <w:r>
          <w:rPr>
            <w:rFonts w:eastAsia="宋体"/>
          </w:rPr>
          <w:t>10.</w:t>
        </w:r>
        <w:r>
          <w:rPr>
            <w:rFonts w:eastAsia="宋体"/>
          </w:rPr>
          <w:tab/>
          <w:t xml:space="preserve">If the RRC connection reconfiguration procedure was successful, the </w:t>
        </w:r>
        <w:r>
          <w:rPr>
            <w:rFonts w:eastAsia="宋体"/>
            <w:lang w:eastAsia="zh-CN"/>
          </w:rPr>
          <w:t xml:space="preserve">target </w:t>
        </w:r>
        <w:r>
          <w:rPr>
            <w:rFonts w:eastAsia="宋体"/>
          </w:rPr>
          <w:t>MN informs the (target)</w:t>
        </w:r>
        <w:r>
          <w:rPr>
            <w:rFonts w:eastAsia="宋体"/>
          </w:rPr>
          <w:t xml:space="preserve"> SN </w:t>
        </w:r>
        <w:r>
          <w:rPr>
            <w:rFonts w:eastAsia="宋体"/>
            <w:lang w:eastAsia="zh-CN"/>
          </w:rPr>
          <w:t xml:space="preserve">via </w:t>
        </w:r>
        <w:proofErr w:type="spellStart"/>
        <w:r>
          <w:rPr>
            <w:rFonts w:eastAsia="宋体"/>
            <w:i/>
            <w:lang w:eastAsia="zh-CN"/>
          </w:rPr>
          <w:t>SgNB</w:t>
        </w:r>
        <w:proofErr w:type="spellEnd"/>
        <w:r>
          <w:rPr>
            <w:rFonts w:eastAsia="宋体"/>
            <w:i/>
            <w:lang w:eastAsia="zh-CN"/>
          </w:rPr>
          <w:t xml:space="preserve"> Reconfiguration Complete</w:t>
        </w:r>
        <w:r>
          <w:rPr>
            <w:rFonts w:eastAsia="宋体"/>
            <w:lang w:eastAsia="zh-CN"/>
          </w:rPr>
          <w:t xml:space="preserve"> message</w:t>
        </w:r>
        <w:r>
          <w:rPr>
            <w:rFonts w:eastAsia="宋体"/>
          </w:rPr>
          <w:t xml:space="preserve">. </w:t>
        </w:r>
      </w:ins>
    </w:p>
    <w:p w14:paraId="5698DA15" w14:textId="77777777" w:rsidR="0033108C" w:rsidRDefault="0031357E">
      <w:pPr>
        <w:ind w:left="568" w:hanging="284"/>
        <w:rPr>
          <w:ins w:id="229" w:author="ZTE" w:date="2022-09-24T16:57:00Z"/>
          <w:rFonts w:eastAsia="宋体"/>
        </w:rPr>
      </w:pPr>
      <w:ins w:id="230" w:author="ZTE" w:date="2022-09-24T16:57:00Z">
        <w:r>
          <w:rPr>
            <w:rFonts w:eastAsia="宋体"/>
          </w:rPr>
          <w:t>11.</w:t>
        </w:r>
        <w:r>
          <w:rPr>
            <w:rFonts w:eastAsia="宋体"/>
          </w:rPr>
          <w:tab/>
          <w:t xml:space="preserve">The target MN sends the </w:t>
        </w:r>
        <w:r>
          <w:rPr>
            <w:rFonts w:eastAsia="宋体"/>
            <w:i/>
          </w:rPr>
          <w:t>H</w:t>
        </w:r>
      </w:ins>
      <w:ins w:id="231" w:author="ZTE" w:date="2022-09-24T17:59:00Z">
        <w:r>
          <w:rPr>
            <w:rFonts w:eastAsia="宋体"/>
            <w:i/>
          </w:rPr>
          <w:t>andover</w:t>
        </w:r>
      </w:ins>
      <w:ins w:id="232" w:author="ZTE" w:date="2022-09-24T16:57:00Z">
        <w:r>
          <w:rPr>
            <w:rFonts w:eastAsia="宋体"/>
            <w:i/>
          </w:rPr>
          <w:t xml:space="preserve"> S</w:t>
        </w:r>
      </w:ins>
      <w:ins w:id="233" w:author="ZTE" w:date="2022-09-24T17:59:00Z">
        <w:r>
          <w:rPr>
            <w:rFonts w:eastAsia="宋体"/>
            <w:i/>
          </w:rPr>
          <w:t>uccess</w:t>
        </w:r>
      </w:ins>
      <w:ins w:id="234" w:author="ZTE" w:date="2022-09-24T16:57:00Z">
        <w:r>
          <w:rPr>
            <w:rFonts w:eastAsia="宋体"/>
          </w:rPr>
          <w:t xml:space="preserve"> message to the source MN to inform that the UE has successfully accessed the target cell. </w:t>
        </w:r>
      </w:ins>
    </w:p>
    <w:p w14:paraId="40F32DB9" w14:textId="5B7109A9" w:rsidR="0033108C" w:rsidRDefault="0031357E">
      <w:pPr>
        <w:ind w:left="568" w:hanging="284"/>
        <w:rPr>
          <w:ins w:id="235" w:author="CATT" w:date="2022-09-26T10:40:00Z"/>
          <w:rFonts w:eastAsia="宋体"/>
          <w:lang w:eastAsia="zh-CN"/>
        </w:rPr>
      </w:pPr>
      <w:ins w:id="236" w:author="ZTE" w:date="2022-09-24T16:57:00Z">
        <w:r>
          <w:rPr>
            <w:rFonts w:eastAsia="宋体"/>
          </w:rPr>
          <w:t>12a/b.</w:t>
        </w:r>
        <w:r>
          <w:rPr>
            <w:rFonts w:eastAsia="宋体"/>
          </w:rPr>
          <w:tab/>
          <w:t xml:space="preserve">The source MN sends </w:t>
        </w:r>
        <w:proofErr w:type="spellStart"/>
        <w:r>
          <w:rPr>
            <w:rFonts w:eastAsia="宋体"/>
            <w:i/>
          </w:rPr>
          <w:t>S</w:t>
        </w:r>
      </w:ins>
      <w:ins w:id="237" w:author="CATT-Bufang" w:date="2022-10-18T12:55:00Z">
        <w:r>
          <w:rPr>
            <w:rFonts w:eastAsia="宋体" w:hint="eastAsia"/>
            <w:i/>
            <w:lang w:eastAsia="zh-CN"/>
          </w:rPr>
          <w:t>g</w:t>
        </w:r>
      </w:ins>
      <w:ins w:id="238" w:author="ZTE" w:date="2022-09-24T16:57:00Z">
        <w:r>
          <w:rPr>
            <w:rFonts w:eastAsia="宋体"/>
            <w:i/>
          </w:rPr>
          <w:t>N</w:t>
        </w:r>
      </w:ins>
      <w:ins w:id="239" w:author="CATT-Bufang" w:date="2022-10-18T12:55:00Z">
        <w:r>
          <w:rPr>
            <w:rFonts w:eastAsia="宋体" w:hint="eastAsia"/>
            <w:i/>
            <w:lang w:eastAsia="zh-CN"/>
          </w:rPr>
          <w:t>B</w:t>
        </w:r>
      </w:ins>
      <w:proofErr w:type="spellEnd"/>
      <w:ins w:id="240" w:author="ZTE" w:date="2022-09-24T16:57:00Z">
        <w:r>
          <w:rPr>
            <w:rFonts w:eastAsia="宋体"/>
            <w:i/>
          </w:rPr>
          <w:t xml:space="preserve"> Release Request</w:t>
        </w:r>
        <w:r>
          <w:rPr>
            <w:rFonts w:eastAsia="宋体"/>
          </w:rPr>
          <w:t xml:space="preserve"> </w:t>
        </w:r>
      </w:ins>
      <w:ins w:id="241" w:author="ZTE" w:date="2022-09-30T11:45:00Z">
        <w:r>
          <w:rPr>
            <w:rFonts w:eastAsia="宋体"/>
          </w:rPr>
          <w:t xml:space="preserve">message </w:t>
        </w:r>
      </w:ins>
      <w:ins w:id="242" w:author="ZTE" w:date="2022-09-24T16:57:00Z">
        <w:r>
          <w:rPr>
            <w:rFonts w:eastAsia="宋体"/>
          </w:rPr>
          <w:t>to the (</w:t>
        </w:r>
        <w:r>
          <w:rPr>
            <w:rFonts w:eastAsia="宋体"/>
            <w:lang w:eastAsia="zh-CN"/>
          </w:rPr>
          <w:t xml:space="preserve">source) </w:t>
        </w:r>
        <w:r>
          <w:rPr>
            <w:rFonts w:eastAsia="宋体"/>
          </w:rPr>
          <w:t>SN including a Cause indicating MCG mobility</w:t>
        </w:r>
      </w:ins>
      <w:ins w:id="243" w:author="CATT-Bufang" w:date="2022-10-18T12:51:00Z">
        <w:r>
          <w:rPr>
            <w:rFonts w:eastAsia="宋体" w:hint="eastAsia"/>
            <w:lang w:eastAsia="zh-CN"/>
          </w:rPr>
          <w:t xml:space="preserve"> </w:t>
        </w:r>
        <w:r>
          <w:rPr>
            <w:rFonts w:eastAsia="宋体"/>
          </w:rPr>
          <w:t xml:space="preserve">and, if applicable, </w:t>
        </w:r>
      </w:ins>
      <w:ins w:id="244" w:author="Rapp-ZTE" w:date="2022-10-18T20:35:00Z">
        <w:r w:rsidRPr="008A78FF">
          <w:rPr>
            <w:rFonts w:eastAsia="宋体"/>
          </w:rPr>
          <w:t xml:space="preserve">data forwarding </w:t>
        </w:r>
      </w:ins>
      <w:ins w:id="245" w:author="Rapp-ZTE" w:date="2022-10-18T20:38:00Z">
        <w:r>
          <w:rPr>
            <w:rFonts w:eastAsia="宋体" w:hint="eastAsia"/>
            <w:lang w:val="en-US" w:eastAsia="zh-CN"/>
          </w:rPr>
          <w:t>information</w:t>
        </w:r>
      </w:ins>
      <w:ins w:id="246" w:author="ZTE" w:date="2022-09-24T16:57:00Z">
        <w:r>
          <w:rPr>
            <w:rFonts w:eastAsia="宋体"/>
          </w:rPr>
          <w:t xml:space="preserve">. The (source) SN acknowledges the release request. The source MN </w:t>
        </w:r>
        <w:r>
          <w:rPr>
            <w:rFonts w:eastAsia="宋体"/>
          </w:rPr>
          <w:t>indicates to the (</w:t>
        </w:r>
        <w:r>
          <w:rPr>
            <w:rFonts w:eastAsia="宋体"/>
            <w:lang w:eastAsia="zh-CN"/>
          </w:rPr>
          <w:t xml:space="preserve">source) </w:t>
        </w:r>
        <w:r>
          <w:rPr>
            <w:rFonts w:eastAsia="宋体"/>
          </w:rPr>
          <w:t>SN that the UE context in SN is kept,</w:t>
        </w:r>
        <w:r>
          <w:rPr>
            <w:rFonts w:eastAsia="宋体"/>
            <w:lang w:eastAsia="zh-CN"/>
          </w:rPr>
          <w:t xml:space="preserve"> if it receives the indication from the target MN</w:t>
        </w:r>
        <w:r>
          <w:rPr>
            <w:rFonts w:eastAsia="宋体"/>
          </w:rPr>
          <w:t xml:space="preserve">. </w:t>
        </w:r>
      </w:ins>
    </w:p>
    <w:p w14:paraId="0A6BCFC8" w14:textId="77777777" w:rsidR="0033108C" w:rsidRDefault="0031357E">
      <w:pPr>
        <w:ind w:left="568" w:hanging="284"/>
        <w:rPr>
          <w:ins w:id="247" w:author="ZTE" w:date="2022-09-29T23:40:00Z"/>
          <w:rFonts w:eastAsia="宋体"/>
          <w:lang w:eastAsia="zh-CN"/>
        </w:rPr>
      </w:pPr>
      <w:ins w:id="248" w:author="ZTE" w:date="2022-09-24T17:56:00Z">
        <w:r>
          <w:rPr>
            <w:rFonts w:eastAsia="宋体" w:hint="eastAsia"/>
            <w:lang w:eastAsia="zh-CN"/>
          </w:rPr>
          <w:t>1</w:t>
        </w:r>
        <w:r>
          <w:rPr>
            <w:rFonts w:eastAsia="宋体"/>
            <w:lang w:eastAsia="zh-CN"/>
          </w:rPr>
          <w:t xml:space="preserve">2c. </w:t>
        </w:r>
      </w:ins>
      <w:ins w:id="249" w:author="ZTE" w:date="2022-09-24T17:58:00Z">
        <w:r>
          <w:rPr>
            <w:rFonts w:eastAsia="宋体"/>
            <w:lang w:eastAsia="zh-CN"/>
          </w:rPr>
          <w:t xml:space="preserve">The source MN sends the </w:t>
        </w:r>
        <w:r>
          <w:rPr>
            <w:rFonts w:eastAsia="宋体"/>
            <w:i/>
            <w:lang w:eastAsia="zh-CN"/>
          </w:rPr>
          <w:t>Handover Cancel</w:t>
        </w:r>
        <w:r>
          <w:rPr>
            <w:rFonts w:eastAsia="宋体"/>
            <w:lang w:eastAsia="zh-CN"/>
          </w:rPr>
          <w:t xml:space="preserve"> message toward the other signalling connections or other candidate MNs, if any, to cancel CHO fo</w:t>
        </w:r>
        <w:r>
          <w:rPr>
            <w:rFonts w:eastAsia="宋体"/>
            <w:lang w:eastAsia="zh-CN"/>
          </w:rPr>
          <w:t>r the UE.</w:t>
        </w:r>
      </w:ins>
      <w:ins w:id="250" w:author="Cecilia Eklöf" w:date="2022-09-28T15:35:00Z">
        <w:r>
          <w:rPr>
            <w:rFonts w:eastAsia="宋体"/>
            <w:lang w:eastAsia="zh-CN"/>
          </w:rPr>
          <w:t xml:space="preserve"> </w:t>
        </w:r>
      </w:ins>
    </w:p>
    <w:p w14:paraId="650ED53D" w14:textId="77777777" w:rsidR="0033108C" w:rsidRDefault="0031357E">
      <w:pPr>
        <w:ind w:left="568" w:hanging="284"/>
        <w:rPr>
          <w:ins w:id="251" w:author="ZTE" w:date="2022-09-24T16:57:00Z"/>
          <w:rFonts w:eastAsia="宋体"/>
          <w:lang w:eastAsia="zh-CN"/>
        </w:rPr>
      </w:pPr>
      <w:ins w:id="252" w:author="ZTE" w:date="2022-09-29T23:40:00Z">
        <w:r>
          <w:rPr>
            <w:rFonts w:eastAsia="宋体"/>
            <w:lang w:eastAsia="zh-CN"/>
          </w:rPr>
          <w:t>12</w:t>
        </w:r>
        <w:r>
          <w:rPr>
            <w:rFonts w:eastAsia="宋体" w:hint="eastAsia"/>
            <w:lang w:eastAsia="zh-CN"/>
          </w:rPr>
          <w:t>d</w:t>
        </w:r>
        <w:r>
          <w:rPr>
            <w:rFonts w:eastAsia="宋体"/>
            <w:lang w:eastAsia="zh-CN"/>
          </w:rPr>
          <w:t xml:space="preserve">/e. </w:t>
        </w:r>
      </w:ins>
      <w:ins w:id="253" w:author="Cecilia Eklöf" w:date="2022-09-28T15:35:00Z">
        <w:r>
          <w:rPr>
            <w:rFonts w:eastAsia="宋体"/>
            <w:lang w:eastAsia="zh-CN"/>
          </w:rPr>
          <w:t>T</w:t>
        </w:r>
        <w:r>
          <w:t xml:space="preserve">he target </w:t>
        </w:r>
      </w:ins>
      <w:ins w:id="254" w:author="ZTE" w:date="2022-09-30T00:12:00Z">
        <w:r>
          <w:t>MN or/and othe</w:t>
        </w:r>
      </w:ins>
      <w:ins w:id="255" w:author="ZTE" w:date="2022-09-30T00:13:00Z">
        <w:r>
          <w:t xml:space="preserve">r </w:t>
        </w:r>
      </w:ins>
      <w:ins w:id="256" w:author="Cecilia Eklöf" w:date="2022-09-28T15:35:00Z">
        <w:r>
          <w:t>candidate MN</w:t>
        </w:r>
      </w:ins>
      <w:ins w:id="257" w:author="ZTE" w:date="2022-09-29T23:41:00Z">
        <w:r>
          <w:t>(</w:t>
        </w:r>
      </w:ins>
      <w:ins w:id="258" w:author="Cecilia Eklöf" w:date="2022-09-28T16:22:00Z">
        <w:r>
          <w:t>s</w:t>
        </w:r>
      </w:ins>
      <w:ins w:id="259" w:author="ZTE" w:date="2022-09-29T23:41:00Z">
        <w:r>
          <w:t>)</w:t>
        </w:r>
      </w:ins>
      <w:ins w:id="260" w:author="Cecilia Eklöf" w:date="2022-09-28T15:35:00Z">
        <w:r>
          <w:t xml:space="preserve"> sends the </w:t>
        </w:r>
      </w:ins>
      <w:proofErr w:type="spellStart"/>
      <w:ins w:id="261" w:author="ZTE" w:date="2022-09-29T23:41:00Z">
        <w:r>
          <w:rPr>
            <w:i/>
          </w:rPr>
          <w:t>SgNB</w:t>
        </w:r>
      </w:ins>
      <w:proofErr w:type="spellEnd"/>
      <w:ins w:id="262" w:author="Cecilia Eklöf" w:date="2022-09-28T15:35:00Z">
        <w:r>
          <w:rPr>
            <w:i/>
          </w:rPr>
          <w:t xml:space="preserve"> Release Request</w:t>
        </w:r>
        <w:r>
          <w:t xml:space="preserve"> </w:t>
        </w:r>
      </w:ins>
      <w:ins w:id="263" w:author="ZTE" w:date="2022-09-29T23:41:00Z">
        <w:r>
          <w:t xml:space="preserve">message(s) </w:t>
        </w:r>
      </w:ins>
      <w:ins w:id="264" w:author="Cecilia Eklöf" w:date="2022-09-28T15:35:00Z">
        <w:r>
          <w:t xml:space="preserve">to </w:t>
        </w:r>
      </w:ins>
      <w:ins w:id="265" w:author="Cecilia Eklöf" w:date="2022-09-28T15:36:00Z">
        <w:r>
          <w:t>other</w:t>
        </w:r>
      </w:ins>
      <w:ins w:id="266" w:author="Cecilia Eklöf" w:date="2022-09-28T15:35:00Z">
        <w:r>
          <w:t xml:space="preserve"> candidate SN</w:t>
        </w:r>
      </w:ins>
      <w:ins w:id="267" w:author="ZTE" w:date="2022-09-29T23:42:00Z">
        <w:r>
          <w:t>(s)</w:t>
        </w:r>
      </w:ins>
      <w:ins w:id="268" w:author="Cecilia Eklöf" w:date="2022-09-28T15:35:00Z">
        <w:r>
          <w:t>, if configured</w:t>
        </w:r>
      </w:ins>
      <w:ins w:id="269" w:author="Cecilia Eklöf" w:date="2022-09-28T15:37:00Z">
        <w:r>
          <w:t>.</w:t>
        </w:r>
      </w:ins>
      <w:ins w:id="270" w:author="Ericsson" w:date="2022-09-28T16:36:00Z">
        <w:r>
          <w:rPr>
            <w:rFonts w:eastAsia="宋体"/>
            <w:lang w:eastAsia="zh-CN"/>
          </w:rPr>
          <w:t xml:space="preserve"> </w:t>
        </w:r>
      </w:ins>
      <w:ins w:id="271" w:author="ZTE" w:date="2022-09-29T23:42:00Z">
        <w:r>
          <w:rPr>
            <w:rFonts w:eastAsia="宋体"/>
            <w:lang w:eastAsia="zh-CN"/>
          </w:rPr>
          <w:t>The other candidate SN(s) acknowledges the release request.</w:t>
        </w:r>
      </w:ins>
    </w:p>
    <w:p w14:paraId="05177E19" w14:textId="77777777" w:rsidR="0033108C" w:rsidRDefault="0031357E">
      <w:pPr>
        <w:ind w:left="568" w:hanging="284"/>
        <w:rPr>
          <w:ins w:id="272" w:author="ZTE" w:date="2022-09-24T16:57:00Z"/>
          <w:rFonts w:eastAsia="Helvetica 45 Light"/>
        </w:rPr>
      </w:pPr>
      <w:ins w:id="273" w:author="ZTE" w:date="2022-09-24T16:57:00Z">
        <w:r>
          <w:rPr>
            <w:rFonts w:eastAsia="Helvetica 45 Light"/>
          </w:rPr>
          <w:t>13a.</w:t>
        </w:r>
        <w:r>
          <w:rPr>
            <w:rFonts w:eastAsia="Helvetica 45 Light"/>
          </w:rPr>
          <w:tab/>
          <w:t xml:space="preserve">The SN the </w:t>
        </w:r>
        <w:r>
          <w:rPr>
            <w:rFonts w:eastAsia="Helvetica 45 Light"/>
            <w:i/>
          </w:rPr>
          <w:t>Secondary RAT</w:t>
        </w:r>
        <w:r>
          <w:rPr>
            <w:rFonts w:eastAsia="Helvetica 45 Light"/>
          </w:rPr>
          <w:t xml:space="preserve"> </w:t>
        </w:r>
        <w:r>
          <w:rPr>
            <w:rFonts w:eastAsia="Helvetica 45 Light"/>
            <w:i/>
          </w:rPr>
          <w:t xml:space="preserve">Data </w:t>
        </w:r>
        <w:r>
          <w:rPr>
            <w:rFonts w:eastAsia="宋体"/>
            <w:i/>
            <w:lang w:eastAsia="zh-CN"/>
          </w:rPr>
          <w:t>Usage</w:t>
        </w:r>
        <w:r>
          <w:rPr>
            <w:rFonts w:eastAsia="Helvetica 45 Light"/>
            <w:i/>
          </w:rPr>
          <w:t xml:space="preserve"> Report</w:t>
        </w:r>
        <w:r>
          <w:rPr>
            <w:rFonts w:eastAsia="Helvetica 45 Light"/>
          </w:rPr>
          <w:t xml:space="preserve"> message to the source MN and includes the data volumes delivered to </w:t>
        </w:r>
        <w:r>
          <w:rPr>
            <w:rFonts w:eastAsia="宋体"/>
            <w:lang w:eastAsia="zh-CN"/>
          </w:rPr>
          <w:t>and received from</w:t>
        </w:r>
        <w:r>
          <w:rPr>
            <w:rFonts w:eastAsia="Helvetica 45 Light"/>
          </w:rPr>
          <w:t xml:space="preserve"> the UE over the NR radio for the related E-RABs.</w:t>
        </w:r>
      </w:ins>
    </w:p>
    <w:p w14:paraId="714D3F00" w14:textId="77777777" w:rsidR="0033108C" w:rsidRDefault="0031357E">
      <w:pPr>
        <w:keepLines/>
        <w:ind w:left="1135" w:hanging="851"/>
        <w:rPr>
          <w:ins w:id="274" w:author="ZTE" w:date="2022-09-24T16:57:00Z"/>
          <w:rFonts w:eastAsia="Helvetica 45 Light"/>
        </w:rPr>
      </w:pPr>
      <w:ins w:id="275" w:author="ZTE" w:date="2022-09-24T16:57:00Z">
        <w:r>
          <w:rPr>
            <w:rFonts w:eastAsia="Helvetica 45 Light"/>
          </w:rPr>
          <w:t>NOTE 5:</w:t>
        </w:r>
        <w:r>
          <w:rPr>
            <w:rFonts w:eastAsia="Helvetica 45 Light"/>
          </w:rPr>
          <w:tab/>
          <w:t xml:space="preserve">The order the source SN sends the </w:t>
        </w:r>
        <w:r>
          <w:rPr>
            <w:rFonts w:eastAsia="Helvetica 45 Light"/>
            <w:i/>
          </w:rPr>
          <w:t xml:space="preserve">Secondary RAT Data </w:t>
        </w:r>
        <w:r>
          <w:rPr>
            <w:rFonts w:eastAsia="宋体"/>
            <w:i/>
            <w:lang w:eastAsia="zh-CN"/>
          </w:rPr>
          <w:t>Usage</w:t>
        </w:r>
        <w:r>
          <w:rPr>
            <w:rFonts w:eastAsia="Helvetica 45 Light"/>
            <w:i/>
          </w:rPr>
          <w:t xml:space="preserve"> Report</w:t>
        </w:r>
        <w:r>
          <w:rPr>
            <w:rFonts w:eastAsia="Helvetica 45 Light"/>
          </w:rPr>
          <w:t xml:space="preserve"> message and performs data forwarding with MN/target SN is not defined. The </w:t>
        </w:r>
        <w:proofErr w:type="spellStart"/>
        <w:r>
          <w:rPr>
            <w:rFonts w:eastAsia="Helvetica 45 Light"/>
          </w:rPr>
          <w:t>SgNB</w:t>
        </w:r>
        <w:proofErr w:type="spellEnd"/>
        <w:r>
          <w:rPr>
            <w:rFonts w:eastAsia="Helvetica 45 Light"/>
          </w:rPr>
          <w:t xml:space="preserve"> may send the report when the transmission of the related bearer is stopped.</w:t>
        </w:r>
      </w:ins>
    </w:p>
    <w:p w14:paraId="3B76CC80" w14:textId="77777777" w:rsidR="0033108C" w:rsidRDefault="0031357E">
      <w:pPr>
        <w:ind w:left="568" w:hanging="284"/>
        <w:rPr>
          <w:ins w:id="276" w:author="ZTE" w:date="2022-09-24T16:57:00Z"/>
          <w:rFonts w:eastAsia="Helvetica 45 Light"/>
        </w:rPr>
      </w:pPr>
      <w:ins w:id="277" w:author="ZTE" w:date="2022-09-24T16:57:00Z">
        <w:r>
          <w:rPr>
            <w:rFonts w:eastAsia="Helvetica 45 Light"/>
          </w:rPr>
          <w:t>13b.</w:t>
        </w:r>
        <w:r>
          <w:rPr>
            <w:rFonts w:eastAsia="Helvetica 45 Light"/>
          </w:rPr>
          <w:tab/>
          <w:t xml:space="preserve">The source MN sends the </w:t>
        </w:r>
        <w:r>
          <w:rPr>
            <w:rFonts w:eastAsia="Helvetica 45 Light"/>
            <w:i/>
          </w:rPr>
          <w:t xml:space="preserve">Secondary RAT </w:t>
        </w:r>
      </w:ins>
      <w:ins w:id="278" w:author="ZTE" w:date="2022-09-30T12:46:00Z">
        <w:r>
          <w:rPr>
            <w:rFonts w:eastAsia="Helvetica 45 Light"/>
            <w:i/>
          </w:rPr>
          <w:t xml:space="preserve">Data </w:t>
        </w:r>
        <w:r>
          <w:rPr>
            <w:rFonts w:eastAsia="宋体"/>
            <w:i/>
            <w:lang w:eastAsia="zh-CN"/>
          </w:rPr>
          <w:t>Usage</w:t>
        </w:r>
        <w:r>
          <w:rPr>
            <w:rFonts w:eastAsia="Helvetica 45 Light"/>
            <w:i/>
          </w:rPr>
          <w:t xml:space="preserve"> </w:t>
        </w:r>
      </w:ins>
      <w:ins w:id="279" w:author="ZTE" w:date="2022-09-24T16:57:00Z">
        <w:r>
          <w:rPr>
            <w:rFonts w:eastAsia="Helvetica 45 Light"/>
            <w:i/>
          </w:rPr>
          <w:t>Report</w:t>
        </w:r>
        <w:r>
          <w:rPr>
            <w:rFonts w:eastAsia="Helvetica 45 Light"/>
          </w:rPr>
          <w:t xml:space="preserve"> message to MME to provide information </w:t>
        </w:r>
        <w:r>
          <w:rPr>
            <w:rFonts w:eastAsia="Helvetica 45 Light"/>
          </w:rPr>
          <w:t>on the used NR resource.</w:t>
        </w:r>
      </w:ins>
    </w:p>
    <w:p w14:paraId="57901ABF" w14:textId="77777777" w:rsidR="0033108C" w:rsidRDefault="0031357E">
      <w:pPr>
        <w:ind w:left="568" w:hanging="284"/>
        <w:rPr>
          <w:ins w:id="280" w:author="ZTE" w:date="2022-09-24T16:57:00Z"/>
          <w:rFonts w:eastAsia="宋体"/>
        </w:rPr>
      </w:pPr>
      <w:ins w:id="281" w:author="ZTE" w:date="2022-09-24T16:57:00Z">
        <w:r>
          <w:rPr>
            <w:rFonts w:eastAsia="宋体"/>
          </w:rPr>
          <w:t>14.</w:t>
        </w:r>
        <w:r>
          <w:rPr>
            <w:rFonts w:eastAsia="宋体"/>
          </w:rPr>
          <w:tab/>
          <w:t xml:space="preserve">For bearers using RLC AM, the source MN sends the </w:t>
        </w:r>
        <w:r>
          <w:rPr>
            <w:rFonts w:eastAsia="宋体"/>
            <w:i/>
            <w:iCs/>
          </w:rPr>
          <w:t>SN Status Transfer</w:t>
        </w:r>
        <w:r>
          <w:rPr>
            <w:rFonts w:eastAsia="宋体"/>
            <w:lang w:eastAsia="zh-CN"/>
          </w:rPr>
          <w:t xml:space="preserve"> message</w:t>
        </w:r>
        <w:r>
          <w:rPr>
            <w:rFonts w:eastAsia="宋体"/>
          </w:rPr>
          <w:t>, including, if needed, SN Status received from the source SN to the target MN. The target forwards the SN Status to the target SN, if needed.</w:t>
        </w:r>
      </w:ins>
    </w:p>
    <w:p w14:paraId="4E5EFFD5" w14:textId="77777777" w:rsidR="0033108C" w:rsidRDefault="0031357E">
      <w:pPr>
        <w:ind w:left="568" w:hanging="284"/>
        <w:rPr>
          <w:ins w:id="282" w:author="ZTE" w:date="2022-09-24T16:57:00Z"/>
          <w:rFonts w:eastAsia="宋体"/>
        </w:rPr>
      </w:pPr>
      <w:ins w:id="283" w:author="ZTE" w:date="2022-09-24T16:57:00Z">
        <w:r>
          <w:rPr>
            <w:rFonts w:eastAsia="宋体"/>
          </w:rPr>
          <w:t>15.</w:t>
        </w:r>
        <w:r>
          <w:rPr>
            <w:rFonts w:eastAsia="宋体"/>
          </w:rPr>
          <w:tab/>
        </w:r>
        <w:r>
          <w:rPr>
            <w:rFonts w:eastAsia="宋体"/>
            <w:lang w:eastAsia="zh-CN"/>
          </w:rPr>
          <w:t xml:space="preserve">If </w:t>
        </w:r>
        <w:r>
          <w:rPr>
            <w:rFonts w:eastAsia="宋体"/>
            <w:lang w:eastAsia="zh-CN"/>
          </w:rPr>
          <w:t>applicable,</w:t>
        </w:r>
        <w:r>
          <w:rPr>
            <w:rFonts w:eastAsia="宋体"/>
          </w:rPr>
          <w:t xml:space="preserve"> data forwarding takes place from the source side. </w:t>
        </w:r>
        <w:r>
          <w:rPr>
            <w:rFonts w:eastAsia="宋体"/>
            <w:lang w:eastAsia="zh-CN"/>
          </w:rPr>
          <w:t>If the SN is kept, d</w:t>
        </w:r>
        <w:r>
          <w:rPr>
            <w:rFonts w:eastAsia="宋体"/>
          </w:rPr>
          <w:t>ata forwarding may be omitted for SN-terminated bearers kept in the SN.</w:t>
        </w:r>
      </w:ins>
    </w:p>
    <w:p w14:paraId="2D895E2E" w14:textId="77777777" w:rsidR="0033108C" w:rsidRDefault="0031357E">
      <w:pPr>
        <w:ind w:left="568" w:hanging="284"/>
        <w:rPr>
          <w:ins w:id="284" w:author="ZTE" w:date="2022-09-24T16:57:00Z"/>
          <w:rFonts w:eastAsia="宋体"/>
        </w:rPr>
      </w:pPr>
      <w:ins w:id="285" w:author="ZTE" w:date="2022-09-24T16:57:00Z">
        <w:r>
          <w:rPr>
            <w:rFonts w:eastAsia="宋体"/>
          </w:rPr>
          <w:t>16-19.</w:t>
        </w:r>
        <w:r>
          <w:rPr>
            <w:rFonts w:eastAsia="宋体"/>
          </w:rPr>
          <w:tab/>
          <w:t>The target MN initiates the S1 Path Switch procedure.</w:t>
        </w:r>
      </w:ins>
    </w:p>
    <w:p w14:paraId="09EECF59" w14:textId="77777777" w:rsidR="0033108C" w:rsidRDefault="0031357E">
      <w:pPr>
        <w:keepLines/>
        <w:ind w:left="1135" w:hanging="851"/>
        <w:rPr>
          <w:ins w:id="286" w:author="ZTE" w:date="2022-09-24T16:57:00Z"/>
          <w:rFonts w:eastAsia="宋体"/>
        </w:rPr>
      </w:pPr>
      <w:ins w:id="287" w:author="ZTE" w:date="2022-09-24T16:57:00Z">
        <w:r>
          <w:rPr>
            <w:rFonts w:eastAsia="宋体"/>
          </w:rPr>
          <w:t>NOTE 6:</w:t>
        </w:r>
        <w:r>
          <w:rPr>
            <w:rFonts w:eastAsia="宋体"/>
          </w:rPr>
          <w:tab/>
          <w:t>If new UL TEIDs of the S-GW are i</w:t>
        </w:r>
        <w:r>
          <w:rPr>
            <w:rFonts w:eastAsia="宋体"/>
          </w:rPr>
          <w:t>ncluded, the target MN performs the MN initiated SN Modification procedure to provide them to the SN.</w:t>
        </w:r>
      </w:ins>
    </w:p>
    <w:p w14:paraId="29954B7F" w14:textId="77777777" w:rsidR="0033108C" w:rsidRDefault="0031357E">
      <w:pPr>
        <w:ind w:left="568" w:hanging="284"/>
        <w:rPr>
          <w:ins w:id="288" w:author="ZTE" w:date="2022-09-24T16:57:00Z"/>
          <w:rFonts w:eastAsia="宋体"/>
        </w:rPr>
      </w:pPr>
      <w:ins w:id="289" w:author="ZTE" w:date="2022-09-24T16:57:00Z">
        <w:r>
          <w:rPr>
            <w:rFonts w:eastAsia="宋体"/>
          </w:rPr>
          <w:t>20.</w:t>
        </w:r>
        <w:r>
          <w:rPr>
            <w:rFonts w:eastAsia="宋体"/>
          </w:rPr>
          <w:tab/>
          <w:t>The target MN initiates the UE Context Release procedure towards the source MN.</w:t>
        </w:r>
      </w:ins>
    </w:p>
    <w:p w14:paraId="5F7E0986" w14:textId="77777777" w:rsidR="0033108C" w:rsidRDefault="0031357E">
      <w:pPr>
        <w:ind w:left="568" w:hanging="284"/>
        <w:rPr>
          <w:ins w:id="290" w:author="ZTE" w:date="2022-09-24T16:57:00Z"/>
          <w:rFonts w:eastAsia="宋体"/>
        </w:rPr>
      </w:pPr>
      <w:ins w:id="291" w:author="ZTE" w:date="2022-09-24T16:57:00Z">
        <w:r>
          <w:rPr>
            <w:rFonts w:eastAsia="宋体"/>
          </w:rPr>
          <w:t>21.</w:t>
        </w:r>
        <w:r>
          <w:rPr>
            <w:rFonts w:eastAsia="宋体"/>
          </w:rPr>
          <w:tab/>
        </w:r>
        <w:r>
          <w:rPr>
            <w:rFonts w:eastAsia="宋体"/>
            <w:lang w:eastAsia="zh-CN"/>
          </w:rPr>
          <w:t xml:space="preserve">Upon reception of the </w:t>
        </w:r>
        <w:r>
          <w:rPr>
            <w:rFonts w:eastAsia="宋体"/>
            <w:i/>
          </w:rPr>
          <w:t>UE Context Release</w:t>
        </w:r>
        <w:r>
          <w:rPr>
            <w:rFonts w:eastAsia="宋体"/>
            <w:lang w:eastAsia="zh-CN"/>
          </w:rPr>
          <w:t xml:space="preserve"> message, the (source) SN </w:t>
        </w:r>
        <w:r>
          <w:rPr>
            <w:rFonts w:eastAsia="宋体"/>
            <w:lang w:eastAsia="zh-CN"/>
          </w:rPr>
          <w:t>releases C-plane related resources associated to the UE context</w:t>
        </w:r>
        <w:r>
          <w:rPr>
            <w:rFonts w:eastAsia="宋体"/>
          </w:rPr>
          <w:t xml:space="preserve"> towards the source MN</w:t>
        </w:r>
        <w:r>
          <w:rPr>
            <w:rFonts w:eastAsia="宋体"/>
            <w:lang w:eastAsia="zh-CN"/>
          </w:rPr>
          <w:t>. Any ongoing data forwarding may continue</w:t>
        </w:r>
        <w:r>
          <w:rPr>
            <w:rFonts w:eastAsia="宋体"/>
          </w:rPr>
          <w:t xml:space="preserve">. The SN shall not release the UE context associated with the target MN if the UE context kept indication was included in the </w:t>
        </w:r>
        <w:proofErr w:type="spellStart"/>
        <w:r>
          <w:rPr>
            <w:rFonts w:eastAsia="宋体"/>
            <w:i/>
          </w:rPr>
          <w:t>SgN</w:t>
        </w:r>
        <w:r>
          <w:rPr>
            <w:rFonts w:eastAsia="宋体"/>
            <w:i/>
          </w:rPr>
          <w:t>B</w:t>
        </w:r>
        <w:proofErr w:type="spellEnd"/>
        <w:r>
          <w:rPr>
            <w:rFonts w:eastAsia="宋体"/>
          </w:rPr>
          <w:t xml:space="preserve"> </w:t>
        </w:r>
        <w:r>
          <w:rPr>
            <w:rFonts w:eastAsia="宋体"/>
            <w:i/>
          </w:rPr>
          <w:t>Release Request</w:t>
        </w:r>
        <w:r>
          <w:rPr>
            <w:rFonts w:eastAsia="宋体"/>
          </w:rPr>
          <w:t xml:space="preserve"> message in step </w:t>
        </w:r>
      </w:ins>
      <w:ins w:id="292" w:author="ZTE" w:date="2022-09-28T15:14:00Z">
        <w:r>
          <w:rPr>
            <w:rFonts w:eastAsia="宋体"/>
          </w:rPr>
          <w:t>12a</w:t>
        </w:r>
      </w:ins>
      <w:ins w:id="293" w:author="ZTE" w:date="2022-09-24T16:57:00Z">
        <w:r>
          <w:rPr>
            <w:rFonts w:eastAsia="宋体"/>
          </w:rPr>
          <w:t>.</w:t>
        </w:r>
      </w:ins>
    </w:p>
    <w:p w14:paraId="014030FA" w14:textId="77777777" w:rsidR="0033108C" w:rsidRDefault="0033108C">
      <w:pPr>
        <w:ind w:left="568" w:hanging="284"/>
        <w:rPr>
          <w:ins w:id="294" w:author="ZTE" w:date="2022-09-24T16:57:00Z"/>
          <w:rFonts w:eastAsia="宋体"/>
        </w:rPr>
      </w:pPr>
    </w:p>
    <w:p w14:paraId="16A38B63" w14:textId="77777777" w:rsidR="0033108C" w:rsidRDefault="0031357E">
      <w:pPr>
        <w:keepNext/>
        <w:keepLines/>
        <w:spacing w:before="120"/>
        <w:ind w:left="1134" w:hanging="1134"/>
        <w:outlineLvl w:val="2"/>
        <w:rPr>
          <w:ins w:id="295" w:author="ZTE" w:date="2022-09-24T16:57:00Z"/>
          <w:rFonts w:ascii="Arial" w:eastAsia="宋体" w:hAnsi="Arial"/>
          <w:sz w:val="28"/>
          <w:lang w:eastAsia="zh-CN"/>
        </w:rPr>
      </w:pPr>
      <w:bookmarkStart w:id="296" w:name="_Toc109124631"/>
      <w:bookmarkStart w:id="297" w:name="_Toc46492825"/>
      <w:bookmarkStart w:id="298" w:name="_Toc52568351"/>
      <w:bookmarkStart w:id="299" w:name="_Toc37200959"/>
      <w:bookmarkStart w:id="300" w:name="_Toc29248372"/>
      <w:ins w:id="301" w:author="ZTE" w:date="2022-09-24T16:57:00Z">
        <w:r>
          <w:rPr>
            <w:rFonts w:ascii="Arial" w:eastAsia="宋体" w:hAnsi="Arial"/>
            <w:sz w:val="28"/>
            <w:lang w:eastAsia="zh-CN"/>
          </w:rPr>
          <w:t>10.x.2</w:t>
        </w:r>
        <w:r>
          <w:rPr>
            <w:rFonts w:ascii="Arial" w:eastAsia="宋体" w:hAnsi="Arial"/>
            <w:sz w:val="28"/>
            <w:lang w:eastAsia="zh-CN"/>
          </w:rPr>
          <w:tab/>
          <w:t>MR-DC with 5GC</w:t>
        </w:r>
        <w:bookmarkEnd w:id="296"/>
        <w:bookmarkEnd w:id="297"/>
        <w:bookmarkEnd w:id="298"/>
        <w:bookmarkEnd w:id="299"/>
        <w:bookmarkEnd w:id="300"/>
      </w:ins>
    </w:p>
    <w:p w14:paraId="1B272105" w14:textId="153FFF6C" w:rsidR="0033108C" w:rsidRDefault="0031357E">
      <w:pPr>
        <w:spacing w:before="120"/>
        <w:rPr>
          <w:ins w:id="302" w:author="ZTE" w:date="2022-09-24T16:57:00Z"/>
          <w:rFonts w:eastAsia="宋体"/>
        </w:rPr>
      </w:pPr>
      <w:ins w:id="303" w:author="ZTE" w:date="2022-09-24T16:57:00Z">
        <w:r>
          <w:rPr>
            <w:rFonts w:eastAsia="宋体"/>
          </w:rPr>
          <w:t xml:space="preserve">The </w:t>
        </w:r>
        <w:r>
          <w:rPr>
            <w:rFonts w:eastAsia="宋体"/>
          </w:rPr>
          <w:t xml:space="preserve">Conditional Handover </w:t>
        </w:r>
      </w:ins>
      <w:ins w:id="304" w:author="Rapp-ZTE" w:date="2022-10-18T10:04:00Z">
        <w:r>
          <w:rPr>
            <w:rFonts w:eastAsia="宋体" w:hint="eastAsia"/>
            <w:lang w:val="en-US" w:eastAsia="zh-CN"/>
          </w:rPr>
          <w:t>with SCG</w:t>
        </w:r>
      </w:ins>
      <w:ins w:id="305" w:author="ZTE" w:date="2022-09-30T11:46:00Z">
        <w:r>
          <w:rPr>
            <w:rFonts w:eastAsia="宋体"/>
          </w:rPr>
          <w:t xml:space="preserve"> </w:t>
        </w:r>
      </w:ins>
      <w:ins w:id="306" w:author="ZTE" w:date="2022-09-24T16:57:00Z">
        <w:r>
          <w:rPr>
            <w:rFonts w:eastAsia="宋体"/>
          </w:rPr>
          <w:t>procedure is used to transfer a UE context from a source MN to a target MN while CHO is configured with SCG</w:t>
        </w:r>
      </w:ins>
      <w:ins w:id="307" w:author="Rapp-ZTE" w:date="2022-10-15T11:12:00Z">
        <w:r>
          <w:rPr>
            <w:rFonts w:eastAsia="宋体" w:hint="eastAsia"/>
            <w:lang w:val="en-US" w:eastAsia="zh-CN"/>
          </w:rPr>
          <w:t xml:space="preserve"> (including CHO with SCG addition and CHO with/without SCG change)</w:t>
        </w:r>
      </w:ins>
      <w:ins w:id="308" w:author="ZTE" w:date="2022-09-24T16:57:00Z">
        <w:r>
          <w:rPr>
            <w:rFonts w:eastAsia="宋体"/>
          </w:rPr>
          <w:t xml:space="preserve">. </w:t>
        </w:r>
      </w:ins>
      <w:ins w:id="309" w:author="ZTE" w:date="2022-09-28T15:07:00Z">
        <w:r>
          <w:rPr>
            <w:rFonts w:eastAsia="宋体"/>
          </w:rPr>
          <w:t xml:space="preserve">In case of the </w:t>
        </w:r>
      </w:ins>
      <w:ins w:id="310" w:author="Rapp-ZTE" w:date="2022-10-18T10:05:00Z">
        <w:r>
          <w:rPr>
            <w:rFonts w:eastAsia="宋体" w:hint="eastAsia"/>
            <w:lang w:val="en-US" w:eastAsia="zh-CN"/>
          </w:rPr>
          <w:t>CHO with/without SCG change</w:t>
        </w:r>
      </w:ins>
      <w:ins w:id="311" w:author="ZTE" w:date="2022-09-28T15:07:00Z">
        <w:r>
          <w:rPr>
            <w:rFonts w:eastAsia="宋体"/>
          </w:rPr>
          <w:t>, t</w:t>
        </w:r>
      </w:ins>
      <w:ins w:id="312" w:author="ZTE" w:date="2022-09-24T16:57:00Z">
        <w:r>
          <w:rPr>
            <w:rFonts w:eastAsia="宋体"/>
          </w:rPr>
          <w:t xml:space="preserve">he </w:t>
        </w:r>
      </w:ins>
      <w:ins w:id="313" w:author="ZTE" w:date="2022-09-24T18:06:00Z">
        <w:r>
          <w:rPr>
            <w:rFonts w:eastAsia="宋体"/>
          </w:rPr>
          <w:t xml:space="preserve">UE </w:t>
        </w:r>
      </w:ins>
      <w:ins w:id="314" w:author="ZTE" w:date="2022-09-24T16:57:00Z">
        <w:r>
          <w:rPr>
            <w:rFonts w:eastAsia="宋体"/>
          </w:rPr>
          <w:t>context at the SN is kept or moved t</w:t>
        </w:r>
        <w:r>
          <w:rPr>
            <w:rFonts w:eastAsia="宋体"/>
          </w:rPr>
          <w:t xml:space="preserve">o another SN. </w:t>
        </w:r>
      </w:ins>
    </w:p>
    <w:p w14:paraId="472A89CE" w14:textId="77777777" w:rsidR="0033108C" w:rsidRDefault="0031357E">
      <w:pPr>
        <w:spacing w:before="120"/>
        <w:rPr>
          <w:ins w:id="315" w:author="ZTE" w:date="2022-09-24T16:57:00Z"/>
          <w:rFonts w:eastAsia="宋体"/>
        </w:rPr>
      </w:pPr>
      <w:del w:id="316" w:author="ZTE" w:date="2022-09-29T20:34:00Z">
        <w:r>
          <w:lastRenderedPageBreak/>
          <w:fldChar w:fldCharType="begin"/>
        </w:r>
        <w:r>
          <w:fldChar w:fldCharType="end"/>
        </w:r>
      </w:del>
      <w:del w:id="317" w:author="ZTE" w:date="2022-09-30T00:04:00Z">
        <w:r>
          <w:fldChar w:fldCharType="begin"/>
        </w:r>
        <w:r>
          <w:fldChar w:fldCharType="end"/>
        </w:r>
      </w:del>
      <w:del w:id="318" w:author="ZTE" w:date="2022-09-30T12:50:00Z">
        <w:r>
          <w:fldChar w:fldCharType="begin"/>
        </w:r>
        <w:r>
          <w:fldChar w:fldCharType="end"/>
        </w:r>
      </w:del>
      <w:ins w:id="319" w:author="ZTE" w:date="2022-09-30T12:50:00Z">
        <w:r>
          <w:t xml:space="preserve"> </w:t>
        </w:r>
      </w:ins>
      <w:ins w:id="320" w:author="ZTE" w:date="2022-09-30T12:52:00Z">
        <w:r>
          <w:object w:dxaOrig="9622" w:dyaOrig="7691" w14:anchorId="55C4040D">
            <v:shape id="_x0000_i1030" type="#_x0000_t75" style="width:481.25pt;height:384.65pt" o:ole="">
              <v:imagedata r:id="rId24" o:title=""/>
            </v:shape>
            <o:OLEObject Type="Embed" ProgID="Visio.Drawing.15" ShapeID="_x0000_i1030" DrawAspect="Content" ObjectID="_1727632243" r:id="rId25"/>
          </w:object>
        </w:r>
      </w:ins>
    </w:p>
    <w:p w14:paraId="2F6B7A88" w14:textId="533691FF" w:rsidR="0033108C" w:rsidRDefault="0031357E">
      <w:pPr>
        <w:keepLines/>
        <w:spacing w:before="120" w:after="240"/>
        <w:jc w:val="center"/>
        <w:rPr>
          <w:ins w:id="321" w:author="ZTE" w:date="2022-09-24T16:57:00Z"/>
          <w:rFonts w:ascii="Arial" w:eastAsia="宋体" w:hAnsi="Arial"/>
          <w:b/>
          <w:lang w:eastAsia="zh-CN"/>
        </w:rPr>
      </w:pPr>
      <w:ins w:id="322" w:author="ZTE" w:date="2022-09-24T16:57:00Z">
        <w:r>
          <w:rPr>
            <w:rFonts w:ascii="Arial" w:eastAsia="宋体" w:hAnsi="Arial"/>
            <w:b/>
          </w:rPr>
          <w:t xml:space="preserve">Figure </w:t>
        </w:r>
        <w:r>
          <w:rPr>
            <w:rFonts w:ascii="Arial" w:eastAsia="宋体" w:hAnsi="Arial"/>
            <w:b/>
            <w:lang w:eastAsia="zh-CN"/>
          </w:rPr>
          <w:t>10.x.2</w:t>
        </w:r>
        <w:r>
          <w:rPr>
            <w:rFonts w:ascii="Arial" w:eastAsia="宋体" w:hAnsi="Arial"/>
            <w:b/>
          </w:rPr>
          <w:t>-</w:t>
        </w:r>
        <w:r>
          <w:rPr>
            <w:rFonts w:ascii="Arial" w:eastAsia="宋体" w:hAnsi="Arial"/>
            <w:b/>
            <w:lang w:eastAsia="zh-CN"/>
          </w:rPr>
          <w:t>1</w:t>
        </w:r>
        <w:r>
          <w:rPr>
            <w:rFonts w:ascii="Arial" w:eastAsia="宋体" w:hAnsi="Arial"/>
            <w:b/>
          </w:rPr>
          <w:t xml:space="preserve">: Coexistence of Conditional Handover </w:t>
        </w:r>
      </w:ins>
      <w:ins w:id="323" w:author="Rapp-ZTE" w:date="2022-10-18T10:06:00Z">
        <w:r>
          <w:rPr>
            <w:rFonts w:ascii="Arial" w:eastAsia="宋体" w:hAnsi="Arial" w:hint="eastAsia"/>
            <w:b/>
            <w:lang w:val="en-US" w:eastAsia="zh-CN"/>
          </w:rPr>
          <w:t>wi</w:t>
        </w:r>
      </w:ins>
      <w:ins w:id="324" w:author="Rapp-ZTE" w:date="2022-10-18T10:07:00Z">
        <w:r>
          <w:rPr>
            <w:rFonts w:ascii="Arial" w:eastAsia="宋体" w:hAnsi="Arial" w:hint="eastAsia"/>
            <w:b/>
            <w:lang w:val="en-US" w:eastAsia="zh-CN"/>
          </w:rPr>
          <w:t>th SCG</w:t>
        </w:r>
      </w:ins>
      <w:ins w:id="325" w:author="ZTE" w:date="2022-09-30T11:47:00Z">
        <w:r>
          <w:rPr>
            <w:rFonts w:ascii="Arial" w:eastAsia="宋体" w:hAnsi="Arial"/>
            <w:b/>
            <w:lang w:eastAsia="zh-CN"/>
          </w:rPr>
          <w:t xml:space="preserve"> </w:t>
        </w:r>
      </w:ins>
      <w:ins w:id="326" w:author="ZTE" w:date="2022-09-24T16:57:00Z">
        <w:r>
          <w:rPr>
            <w:rFonts w:ascii="Arial" w:eastAsia="宋体" w:hAnsi="Arial"/>
            <w:b/>
            <w:lang w:eastAsia="zh-CN"/>
          </w:rPr>
          <w:t>procedure</w:t>
        </w:r>
      </w:ins>
    </w:p>
    <w:p w14:paraId="49488933" w14:textId="6240BCD7" w:rsidR="0033108C" w:rsidRDefault="0031357E">
      <w:pPr>
        <w:spacing w:before="120"/>
        <w:rPr>
          <w:ins w:id="327" w:author="ZTE" w:date="2022-09-24T16:57:00Z"/>
          <w:rFonts w:eastAsia="宋体"/>
        </w:rPr>
      </w:pPr>
      <w:ins w:id="328" w:author="ZTE" w:date="2022-09-24T16:57:00Z">
        <w:r>
          <w:rPr>
            <w:rFonts w:eastAsia="宋体"/>
          </w:rPr>
          <w:t xml:space="preserve">Figure 10.x.2-1 shows an example </w:t>
        </w:r>
        <w:proofErr w:type="spellStart"/>
        <w:r>
          <w:rPr>
            <w:rFonts w:eastAsia="宋体"/>
          </w:rPr>
          <w:t>signaling</w:t>
        </w:r>
        <w:proofErr w:type="spellEnd"/>
        <w:r>
          <w:rPr>
            <w:rFonts w:eastAsia="宋体"/>
          </w:rPr>
          <w:t xml:space="preserve"> flow for </w:t>
        </w:r>
        <w:r>
          <w:rPr>
            <w:rFonts w:eastAsia="宋体"/>
          </w:rPr>
          <w:t xml:space="preserve">Conditional Handover </w:t>
        </w:r>
      </w:ins>
      <w:ins w:id="329" w:author="Rapp-ZTE" w:date="2022-10-18T10:07:00Z">
        <w:r>
          <w:rPr>
            <w:rFonts w:eastAsia="宋体" w:hint="eastAsia"/>
            <w:lang w:val="en-US" w:eastAsia="zh-CN"/>
          </w:rPr>
          <w:t>with SCG</w:t>
        </w:r>
      </w:ins>
      <w:ins w:id="330" w:author="ZTE" w:date="2022-09-24T16:57:00Z">
        <w:r>
          <w:rPr>
            <w:rFonts w:eastAsia="宋体"/>
          </w:rPr>
          <w:t>.</w:t>
        </w:r>
      </w:ins>
    </w:p>
    <w:p w14:paraId="7EC4428A" w14:textId="6899697B" w:rsidR="0033108C" w:rsidRDefault="0031357E">
      <w:pPr>
        <w:keepLines/>
        <w:ind w:left="1135" w:hanging="851"/>
        <w:rPr>
          <w:ins w:id="331" w:author="ZTE" w:date="2022-09-24T18:46:00Z"/>
          <w:rFonts w:eastAsia="宋体"/>
          <w:kern w:val="2"/>
          <w:lang w:eastAsia="zh-CN"/>
        </w:rPr>
      </w:pPr>
      <w:ins w:id="332" w:author="ZTE" w:date="2022-09-24T16:57:00Z">
        <w:r>
          <w:rPr>
            <w:rFonts w:eastAsia="宋体"/>
          </w:rPr>
          <w:t>NOTE 1:</w:t>
        </w:r>
        <w:r>
          <w:rPr>
            <w:rFonts w:eastAsia="宋体"/>
          </w:rPr>
          <w:tab/>
        </w:r>
        <w:r>
          <w:rPr>
            <w:rFonts w:eastAsia="宋体"/>
            <w:kern w:val="2"/>
            <w:lang w:eastAsia="zh-CN"/>
          </w:rPr>
          <w:t xml:space="preserve">For a </w:t>
        </w:r>
      </w:ins>
      <w:ins w:id="333" w:author="Rapp-ZTE" w:date="2022-10-18T10:07:00Z">
        <w:r>
          <w:rPr>
            <w:rFonts w:eastAsia="宋体" w:hint="eastAsia"/>
            <w:kern w:val="2"/>
            <w:lang w:val="en-US" w:eastAsia="zh-CN"/>
          </w:rPr>
          <w:t>CHO without S</w:t>
        </w:r>
      </w:ins>
      <w:ins w:id="334" w:author="Rapp-ZTE" w:date="2022-10-18T10:09:00Z">
        <w:r>
          <w:rPr>
            <w:rFonts w:eastAsia="宋体" w:hint="eastAsia"/>
            <w:kern w:val="2"/>
            <w:lang w:val="en-US" w:eastAsia="zh-CN"/>
          </w:rPr>
          <w:t>N</w:t>
        </w:r>
      </w:ins>
      <w:ins w:id="335" w:author="Rapp-ZTE" w:date="2022-10-18T10:07:00Z">
        <w:r>
          <w:rPr>
            <w:rFonts w:eastAsia="宋体" w:hint="eastAsia"/>
            <w:kern w:val="2"/>
            <w:lang w:val="en-US" w:eastAsia="zh-CN"/>
          </w:rPr>
          <w:t xml:space="preserve"> change</w:t>
        </w:r>
      </w:ins>
      <w:ins w:id="336" w:author="ZTE" w:date="2022-09-24T16:57:00Z">
        <w:r>
          <w:rPr>
            <w:rFonts w:eastAsia="宋体"/>
            <w:kern w:val="2"/>
            <w:lang w:eastAsia="zh-CN"/>
          </w:rPr>
          <w:t>, the source SN and the target SN shown in Figure 10.x.2-1 are the same node.</w:t>
        </w:r>
      </w:ins>
    </w:p>
    <w:p w14:paraId="4A39A03E" w14:textId="60708AAB" w:rsidR="0033108C" w:rsidRDefault="0031357E">
      <w:pPr>
        <w:keepLines/>
        <w:ind w:left="1135" w:hanging="851"/>
        <w:rPr>
          <w:ins w:id="337" w:author="ZTE" w:date="2022-09-24T16:57:00Z"/>
          <w:rFonts w:eastAsia="宋体"/>
        </w:rPr>
      </w:pPr>
      <w:ins w:id="338" w:author="ZTE" w:date="2022-09-24T18:46:00Z">
        <w:r>
          <w:rPr>
            <w:rFonts w:eastAsia="宋体"/>
          </w:rPr>
          <w:t>NOTE 1a:</w:t>
        </w:r>
        <w:r>
          <w:rPr>
            <w:rFonts w:eastAsia="宋体"/>
          </w:rPr>
          <w:tab/>
        </w:r>
        <w:r>
          <w:rPr>
            <w:rFonts w:eastAsia="宋体"/>
            <w:kern w:val="2"/>
            <w:lang w:eastAsia="zh-CN"/>
          </w:rPr>
          <w:t xml:space="preserve">For a </w:t>
        </w:r>
      </w:ins>
      <w:ins w:id="339" w:author="Rapp-ZTE" w:date="2022-10-18T10:07:00Z">
        <w:r>
          <w:rPr>
            <w:rFonts w:eastAsia="宋体" w:hint="eastAsia"/>
            <w:kern w:val="2"/>
            <w:lang w:val="en-US" w:eastAsia="zh-CN"/>
          </w:rPr>
          <w:t>CH</w:t>
        </w:r>
      </w:ins>
      <w:ins w:id="340" w:author="Rapp-ZTE" w:date="2022-10-18T10:08:00Z">
        <w:r>
          <w:rPr>
            <w:rFonts w:eastAsia="宋体" w:hint="eastAsia"/>
            <w:kern w:val="2"/>
            <w:lang w:val="en-US" w:eastAsia="zh-CN"/>
          </w:rPr>
          <w:t>O with SCG addition</w:t>
        </w:r>
      </w:ins>
      <w:ins w:id="341" w:author="ZTE" w:date="2022-09-24T18:46:00Z">
        <w:r>
          <w:rPr>
            <w:rFonts w:eastAsia="宋体"/>
            <w:kern w:val="2"/>
            <w:lang w:eastAsia="zh-CN"/>
          </w:rPr>
          <w:t>, the source SN and steps involved with the source SN in Figure 10.x.</w:t>
        </w:r>
      </w:ins>
      <w:ins w:id="342" w:author="ZTE" w:date="2022-09-24T18:47:00Z">
        <w:r>
          <w:rPr>
            <w:rFonts w:eastAsia="宋体"/>
            <w:kern w:val="2"/>
            <w:lang w:eastAsia="zh-CN"/>
          </w:rPr>
          <w:t>2</w:t>
        </w:r>
      </w:ins>
      <w:ins w:id="343" w:author="ZTE" w:date="2022-09-24T18:46:00Z">
        <w:r>
          <w:rPr>
            <w:rFonts w:eastAsia="宋体"/>
            <w:kern w:val="2"/>
            <w:lang w:eastAsia="zh-CN"/>
          </w:rPr>
          <w:t>-1 are ignored.</w:t>
        </w:r>
      </w:ins>
    </w:p>
    <w:p w14:paraId="1FC54AF5" w14:textId="77777777" w:rsidR="0033108C" w:rsidRDefault="0031357E">
      <w:pPr>
        <w:ind w:left="568" w:hanging="284"/>
        <w:rPr>
          <w:ins w:id="344" w:author="ZTE" w:date="2022-09-24T16:57:00Z"/>
          <w:rFonts w:eastAsia="宋体"/>
        </w:rPr>
      </w:pPr>
      <w:ins w:id="345" w:author="ZTE" w:date="2022-09-24T16:57:00Z">
        <w:r>
          <w:rPr>
            <w:rFonts w:eastAsia="宋体"/>
          </w:rPr>
          <w:t>1.</w:t>
        </w:r>
        <w:r>
          <w:rPr>
            <w:rFonts w:eastAsia="宋体"/>
          </w:rPr>
          <w:tab/>
          <w:t xml:space="preserve">The source MN starts the conditional handover procedure by initiating the </w:t>
        </w:r>
        <w:proofErr w:type="spellStart"/>
        <w:r>
          <w:rPr>
            <w:rFonts w:eastAsia="宋体"/>
          </w:rPr>
          <w:t>X</w:t>
        </w:r>
      </w:ins>
      <w:ins w:id="346" w:author="ZTE" w:date="2022-09-28T15:11:00Z">
        <w:r>
          <w:rPr>
            <w:rFonts w:eastAsia="宋体"/>
          </w:rPr>
          <w:t>n</w:t>
        </w:r>
      </w:ins>
      <w:proofErr w:type="spellEnd"/>
      <w:ins w:id="347" w:author="ZTE" w:date="2022-09-24T16:57:00Z">
        <w:r>
          <w:rPr>
            <w:rFonts w:eastAsia="宋体"/>
          </w:rPr>
          <w:t xml:space="preserve"> Handover Preparation procedure </w:t>
        </w:r>
        <w:r>
          <w:rPr>
            <w:rFonts w:eastAsia="宋体"/>
          </w:rPr>
          <w:t xml:space="preserve">including MCG </w:t>
        </w:r>
      </w:ins>
      <w:ins w:id="348" w:author="ZTE" w:date="2022-09-30T12:33:00Z">
        <w:r>
          <w:rPr>
            <w:rFonts w:eastAsia="宋体"/>
          </w:rPr>
          <w:t xml:space="preserve">configuration </w:t>
        </w:r>
      </w:ins>
      <w:ins w:id="349" w:author="ZTE" w:date="2022-09-24T16:57:00Z">
        <w:r>
          <w:rPr>
            <w:rFonts w:eastAsia="宋体"/>
          </w:rPr>
          <w:t>and</w:t>
        </w:r>
      </w:ins>
      <w:ins w:id="350" w:author="Cecilia Eklöf" w:date="2022-09-28T16:11:00Z">
        <w:r>
          <w:rPr>
            <w:rFonts w:eastAsia="宋体"/>
          </w:rPr>
          <w:t>, if the UE is configured with an SCG,</w:t>
        </w:r>
      </w:ins>
      <w:ins w:id="351" w:author="ZTE" w:date="2022-09-24T16:57:00Z">
        <w:r>
          <w:rPr>
            <w:rFonts w:eastAsia="宋体"/>
          </w:rPr>
          <w:t xml:space="preserve"> SCG configuration. The source MN includes the (source) SN UE </w:t>
        </w:r>
        <w:proofErr w:type="spellStart"/>
        <w:r>
          <w:rPr>
            <w:rFonts w:eastAsia="宋体"/>
          </w:rPr>
          <w:t>X</w:t>
        </w:r>
      </w:ins>
      <w:ins w:id="352" w:author="ZTE" w:date="2022-09-28T15:11:00Z">
        <w:r>
          <w:rPr>
            <w:rFonts w:eastAsia="宋体"/>
          </w:rPr>
          <w:t>n</w:t>
        </w:r>
      </w:ins>
      <w:ins w:id="353" w:author="ZTE" w:date="2022-09-24T16:57:00Z">
        <w:r>
          <w:rPr>
            <w:rFonts w:eastAsia="宋体"/>
          </w:rPr>
          <w:t>AP</w:t>
        </w:r>
        <w:proofErr w:type="spellEnd"/>
        <w:r>
          <w:rPr>
            <w:rFonts w:eastAsia="宋体"/>
          </w:rPr>
          <w:t xml:space="preserve"> ID</w:t>
        </w:r>
        <w:r>
          <w:rPr>
            <w:rFonts w:eastAsia="宋体"/>
            <w:lang w:eastAsia="zh-CN"/>
          </w:rPr>
          <w:t>,</w:t>
        </w:r>
        <w:r>
          <w:rPr>
            <w:rFonts w:eastAsia="宋体"/>
          </w:rPr>
          <w:t xml:space="preserve"> SN ID, the UE context in the (source) SN and the Conditional Handover Information Request IE in the </w:t>
        </w:r>
        <w:r>
          <w:rPr>
            <w:rFonts w:eastAsia="宋体"/>
            <w:i/>
          </w:rPr>
          <w:t>Handover Request</w:t>
        </w:r>
        <w:r>
          <w:rPr>
            <w:rFonts w:eastAsia="宋体"/>
          </w:rPr>
          <w:t xml:space="preserve"> message.</w:t>
        </w:r>
      </w:ins>
    </w:p>
    <w:p w14:paraId="6ED96A13" w14:textId="5884AD0B" w:rsidR="0033108C" w:rsidRDefault="0031357E">
      <w:pPr>
        <w:keepLines/>
        <w:ind w:left="1135" w:hanging="851"/>
        <w:rPr>
          <w:ins w:id="354" w:author="ZTE" w:date="2022-09-24T16:57:00Z"/>
          <w:rFonts w:eastAsia="宋体"/>
          <w:i/>
          <w:iCs/>
        </w:rPr>
      </w:pPr>
      <w:ins w:id="355" w:author="ZTE" w:date="2022-09-24T16:57:00Z">
        <w:r>
          <w:rPr>
            <w:rFonts w:eastAsia="宋体"/>
          </w:rPr>
          <w:t>NOTE 2:</w:t>
        </w:r>
        <w:r>
          <w:rPr>
            <w:rFonts w:eastAsia="宋体"/>
          </w:rPr>
          <w:tab/>
        </w:r>
      </w:ins>
      <w:ins w:id="356" w:author="ZTE" w:date="2022-09-28T15:11:00Z">
        <w:r>
          <w:rPr>
            <w:rFonts w:eastAsia="宋体" w:hint="eastAsia"/>
            <w:kern w:val="2"/>
            <w:lang w:eastAsia="zh-CN"/>
          </w:rPr>
          <w:t>In case of</w:t>
        </w:r>
        <w:r>
          <w:rPr>
            <w:rFonts w:eastAsia="宋体"/>
            <w:kern w:val="2"/>
            <w:lang w:eastAsia="zh-CN"/>
          </w:rPr>
          <w:t xml:space="preserve"> </w:t>
        </w:r>
      </w:ins>
      <w:ins w:id="357" w:author="CATT" w:date="2022-10-18T12:39:00Z">
        <w:r>
          <w:rPr>
            <w:rFonts w:eastAsia="宋体" w:hint="eastAsia"/>
            <w:kern w:val="2"/>
            <w:lang w:val="en-US" w:eastAsia="zh-CN"/>
          </w:rPr>
          <w:t>CHO with/without SCG change</w:t>
        </w:r>
      </w:ins>
      <w:ins w:id="358" w:author="ZTE" w:date="2022-09-28T15:11:00Z">
        <w:r>
          <w:rPr>
            <w:rFonts w:eastAsia="宋体" w:hint="eastAsia"/>
            <w:kern w:val="2"/>
            <w:lang w:eastAsia="zh-CN"/>
          </w:rPr>
          <w:t>,</w:t>
        </w:r>
        <w:r>
          <w:rPr>
            <w:rFonts w:eastAsia="宋体"/>
          </w:rPr>
          <w:t xml:space="preserve"> </w:t>
        </w:r>
        <w:r>
          <w:rPr>
            <w:rFonts w:eastAsia="宋体"/>
          </w:rPr>
          <w:t>t</w:t>
        </w:r>
      </w:ins>
      <w:ins w:id="359" w:author="ZTE" w:date="2022-09-24T16:57:00Z">
        <w:r>
          <w:rPr>
            <w:rFonts w:eastAsia="宋体"/>
          </w:rPr>
          <w:t>he source MN may trigger the MN-initiated SN Modification procedure (to the source SN)</w:t>
        </w:r>
        <w:r>
          <w:rPr>
            <w:rFonts w:eastAsia="宋体"/>
          </w:rPr>
          <w:t xml:space="preserve"> to retrieve the current SCG configuration before step 1.</w:t>
        </w:r>
      </w:ins>
    </w:p>
    <w:p w14:paraId="284F71F8" w14:textId="77777777" w:rsidR="0033108C" w:rsidRDefault="0031357E">
      <w:pPr>
        <w:ind w:left="568" w:hanging="284"/>
        <w:rPr>
          <w:ins w:id="360" w:author="ZTE" w:date="2022-09-24T16:57:00Z"/>
          <w:rFonts w:eastAsia="宋体"/>
        </w:rPr>
      </w:pPr>
      <w:ins w:id="361" w:author="ZTE" w:date="2022-09-24T16:57:00Z">
        <w:r>
          <w:rPr>
            <w:rFonts w:eastAsia="宋体"/>
          </w:rPr>
          <w:t>2.</w:t>
        </w:r>
        <w:r>
          <w:rPr>
            <w:rFonts w:eastAsia="宋体"/>
          </w:rPr>
          <w:tab/>
          <w:t xml:space="preserve">If the </w:t>
        </w:r>
      </w:ins>
      <w:ins w:id="362" w:author="Cecilia Eklöf" w:date="2022-09-28T16:13:00Z">
        <w:r>
          <w:rPr>
            <w:rFonts w:eastAsia="宋体"/>
          </w:rPr>
          <w:t xml:space="preserve">candidate </w:t>
        </w:r>
      </w:ins>
      <w:ins w:id="363" w:author="ZTE" w:date="2022-09-24T16:57:00Z">
        <w:r>
          <w:rPr>
            <w:rFonts w:eastAsia="宋体"/>
          </w:rPr>
          <w:t xml:space="preserve">MN decides to keep the UE context in the SN, the </w:t>
        </w:r>
      </w:ins>
      <w:ins w:id="364" w:author="Cecilia Eklöf" w:date="2022-09-28T16:13:00Z">
        <w:r>
          <w:rPr>
            <w:rFonts w:eastAsia="宋体"/>
          </w:rPr>
          <w:t xml:space="preserve">candidate </w:t>
        </w:r>
      </w:ins>
      <w:ins w:id="365" w:author="ZTE" w:date="2022-09-24T16:57:00Z">
        <w:r>
          <w:rPr>
            <w:rFonts w:eastAsia="宋体"/>
          </w:rPr>
          <w:t xml:space="preserve">MN sends the </w:t>
        </w:r>
        <w:r>
          <w:rPr>
            <w:rFonts w:eastAsia="宋体"/>
            <w:i/>
          </w:rPr>
          <w:t>SN Addition Request</w:t>
        </w:r>
        <w:r>
          <w:rPr>
            <w:rFonts w:eastAsia="宋体"/>
          </w:rPr>
          <w:t xml:space="preserve"> </w:t>
        </w:r>
      </w:ins>
      <w:ins w:id="366" w:author="ZTE" w:date="2022-09-30T00:06:00Z">
        <w:r>
          <w:rPr>
            <w:rFonts w:eastAsia="宋体"/>
          </w:rPr>
          <w:t xml:space="preserve">message </w:t>
        </w:r>
      </w:ins>
      <w:ins w:id="367" w:author="ZTE" w:date="2022-09-24T16:57:00Z">
        <w:r>
          <w:rPr>
            <w:rFonts w:eastAsia="宋体"/>
          </w:rPr>
          <w:t>to the SN</w:t>
        </w:r>
        <w:r>
          <w:rPr>
            <w:rFonts w:eastAsia="宋体"/>
            <w:lang w:eastAsia="zh-CN"/>
          </w:rPr>
          <w:t xml:space="preserve"> including </w:t>
        </w:r>
        <w:r>
          <w:rPr>
            <w:rFonts w:eastAsia="Malgun Gothic"/>
            <w:lang w:eastAsia="ko-KR"/>
          </w:rPr>
          <w:t xml:space="preserve">the SN UE </w:t>
        </w:r>
        <w:proofErr w:type="spellStart"/>
        <w:r>
          <w:rPr>
            <w:rFonts w:eastAsia="Malgun Gothic"/>
            <w:lang w:eastAsia="ko-KR"/>
          </w:rPr>
          <w:t>X</w:t>
        </w:r>
      </w:ins>
      <w:ins w:id="368" w:author="ZTE" w:date="2022-09-28T15:38:00Z">
        <w:r>
          <w:rPr>
            <w:rFonts w:eastAsia="Malgun Gothic"/>
            <w:lang w:eastAsia="ko-KR"/>
          </w:rPr>
          <w:t>n</w:t>
        </w:r>
      </w:ins>
      <w:ins w:id="369" w:author="ZTE" w:date="2022-09-24T16:57:00Z">
        <w:r>
          <w:rPr>
            <w:rFonts w:eastAsia="Malgun Gothic"/>
            <w:lang w:eastAsia="ko-KR"/>
          </w:rPr>
          <w:t>AP</w:t>
        </w:r>
        <w:proofErr w:type="spellEnd"/>
        <w:r>
          <w:rPr>
            <w:rFonts w:eastAsia="Malgun Gothic"/>
            <w:lang w:eastAsia="ko-KR"/>
          </w:rPr>
          <w:t xml:space="preserve"> ID </w:t>
        </w:r>
        <w:r>
          <w:rPr>
            <w:rFonts w:eastAsia="宋体"/>
            <w:lang w:eastAsia="zh-CN"/>
          </w:rPr>
          <w:t xml:space="preserve">as a reference </w:t>
        </w:r>
        <w:r>
          <w:rPr>
            <w:rFonts w:eastAsia="宋体"/>
          </w:rPr>
          <w:t xml:space="preserve">to the UE context in the SN that was established by </w:t>
        </w:r>
        <w:r>
          <w:rPr>
            <w:rFonts w:eastAsia="宋体"/>
            <w:lang w:eastAsia="zh-CN"/>
          </w:rPr>
          <w:t xml:space="preserve">the </w:t>
        </w:r>
        <w:r>
          <w:rPr>
            <w:rFonts w:eastAsia="宋体"/>
          </w:rPr>
          <w:t>s</w:t>
        </w:r>
        <w:r>
          <w:rPr>
            <w:rFonts w:eastAsia="宋体"/>
            <w:lang w:eastAsia="zh-CN"/>
          </w:rPr>
          <w:t>ource M</w:t>
        </w:r>
        <w:r>
          <w:rPr>
            <w:rFonts w:eastAsia="宋体"/>
          </w:rPr>
          <w:t>N.</w:t>
        </w:r>
        <w:r>
          <w:rPr>
            <w:rFonts w:eastAsia="宋体"/>
            <w:lang w:eastAsia="zh-CN"/>
          </w:rPr>
          <w:t xml:space="preserve"> If the </w:t>
        </w:r>
      </w:ins>
      <w:ins w:id="370" w:author="Cecilia Eklöf" w:date="2022-09-28T16:14:00Z">
        <w:r>
          <w:rPr>
            <w:rFonts w:eastAsia="宋体"/>
            <w:lang w:eastAsia="zh-CN"/>
          </w:rPr>
          <w:t xml:space="preserve">candidate </w:t>
        </w:r>
      </w:ins>
      <w:ins w:id="371" w:author="ZTE" w:date="2022-09-24T16:57:00Z">
        <w:r>
          <w:rPr>
            <w:rFonts w:eastAsia="宋体"/>
            <w:lang w:eastAsia="zh-CN"/>
          </w:rPr>
          <w:t xml:space="preserve">MN decides to change the SN allowing delta configuration, the </w:t>
        </w:r>
      </w:ins>
      <w:ins w:id="372" w:author="Cecilia Eklöf" w:date="2022-09-28T16:14:00Z">
        <w:r>
          <w:rPr>
            <w:rFonts w:eastAsia="宋体"/>
            <w:lang w:eastAsia="zh-CN"/>
          </w:rPr>
          <w:t xml:space="preserve">candidate </w:t>
        </w:r>
      </w:ins>
      <w:ins w:id="373" w:author="ZTE" w:date="2022-09-24T16:57:00Z">
        <w:r>
          <w:rPr>
            <w:rFonts w:eastAsia="宋体"/>
            <w:lang w:eastAsia="zh-CN"/>
          </w:rPr>
          <w:t xml:space="preserve">MN sends the </w:t>
        </w:r>
        <w:r>
          <w:rPr>
            <w:rFonts w:eastAsia="宋体"/>
            <w:i/>
            <w:lang w:eastAsia="zh-CN"/>
          </w:rPr>
          <w:t>SN Addition Request</w:t>
        </w:r>
        <w:r>
          <w:rPr>
            <w:rFonts w:eastAsia="宋体"/>
            <w:lang w:eastAsia="zh-CN"/>
          </w:rPr>
          <w:t xml:space="preserve"> </w:t>
        </w:r>
      </w:ins>
      <w:ins w:id="374" w:author="ZTE" w:date="2022-09-30T00:06:00Z">
        <w:r>
          <w:rPr>
            <w:rFonts w:eastAsia="宋体"/>
            <w:lang w:eastAsia="zh-CN"/>
          </w:rPr>
          <w:t xml:space="preserve">message </w:t>
        </w:r>
      </w:ins>
      <w:ins w:id="375" w:author="ZTE" w:date="2022-09-24T16:57:00Z">
        <w:r>
          <w:rPr>
            <w:rFonts w:eastAsia="宋体"/>
            <w:lang w:eastAsia="zh-CN"/>
          </w:rPr>
          <w:t xml:space="preserve">to the </w:t>
        </w:r>
      </w:ins>
      <w:ins w:id="376" w:author="ZTE" w:date="2022-09-30T00:06:00Z">
        <w:r>
          <w:rPr>
            <w:rFonts w:eastAsia="宋体"/>
            <w:lang w:eastAsia="zh-CN"/>
          </w:rPr>
          <w:t>candidate</w:t>
        </w:r>
      </w:ins>
      <w:ins w:id="377" w:author="ZTE" w:date="2022-09-24T16:57:00Z">
        <w:r>
          <w:rPr>
            <w:rFonts w:eastAsia="宋体"/>
            <w:lang w:eastAsia="zh-CN"/>
          </w:rPr>
          <w:t xml:space="preserve"> SN including the UE context in the source </w:t>
        </w:r>
        <w:r>
          <w:rPr>
            <w:rFonts w:eastAsia="宋体"/>
            <w:lang w:eastAsia="zh-CN"/>
          </w:rPr>
          <w:t xml:space="preserve">SN that was established by the source MN. Otherwise, the </w:t>
        </w:r>
      </w:ins>
      <w:ins w:id="378" w:author="Cecilia Eklöf" w:date="2022-09-28T16:14:00Z">
        <w:r>
          <w:rPr>
            <w:rFonts w:eastAsia="宋体"/>
            <w:lang w:eastAsia="zh-CN"/>
          </w:rPr>
          <w:t xml:space="preserve">candidate </w:t>
        </w:r>
      </w:ins>
      <w:ins w:id="379" w:author="ZTE" w:date="2022-09-24T16:57:00Z">
        <w:r>
          <w:rPr>
            <w:rFonts w:eastAsia="宋体"/>
            <w:lang w:eastAsia="zh-CN"/>
          </w:rPr>
          <w:t xml:space="preserve">MN may send the </w:t>
        </w:r>
        <w:r>
          <w:rPr>
            <w:rFonts w:eastAsia="宋体"/>
            <w:i/>
            <w:lang w:eastAsia="zh-CN"/>
          </w:rPr>
          <w:t>SN Addition Request</w:t>
        </w:r>
        <w:r>
          <w:rPr>
            <w:rFonts w:eastAsia="宋体"/>
            <w:lang w:eastAsia="zh-CN"/>
          </w:rPr>
          <w:t xml:space="preserve"> </w:t>
        </w:r>
      </w:ins>
      <w:ins w:id="380" w:author="ZTE" w:date="2022-09-30T00:07:00Z">
        <w:r>
          <w:rPr>
            <w:rFonts w:eastAsia="宋体"/>
            <w:lang w:eastAsia="zh-CN"/>
          </w:rPr>
          <w:t xml:space="preserve">message </w:t>
        </w:r>
      </w:ins>
      <w:ins w:id="381" w:author="ZTE" w:date="2022-09-24T16:57:00Z">
        <w:r>
          <w:rPr>
            <w:rFonts w:eastAsia="宋体"/>
            <w:lang w:eastAsia="zh-CN"/>
          </w:rPr>
          <w:t xml:space="preserve">to the </w:t>
        </w:r>
      </w:ins>
      <w:ins w:id="382" w:author="ZTE" w:date="2022-09-30T00:07:00Z">
        <w:r>
          <w:rPr>
            <w:rFonts w:eastAsia="宋体"/>
            <w:lang w:eastAsia="zh-CN"/>
          </w:rPr>
          <w:t>candidate</w:t>
        </w:r>
      </w:ins>
      <w:ins w:id="383" w:author="ZTE" w:date="2022-09-24T16:57:00Z">
        <w:r>
          <w:rPr>
            <w:rFonts w:eastAsia="宋体"/>
            <w:lang w:eastAsia="zh-CN"/>
          </w:rPr>
          <w:t xml:space="preserve"> SN including neither </w:t>
        </w:r>
        <w:r>
          <w:rPr>
            <w:rFonts w:eastAsia="Malgun Gothic"/>
            <w:lang w:eastAsia="ko-KR"/>
          </w:rPr>
          <w:t xml:space="preserve">the SN UE </w:t>
        </w:r>
        <w:proofErr w:type="spellStart"/>
        <w:r>
          <w:rPr>
            <w:rFonts w:eastAsia="Malgun Gothic"/>
            <w:lang w:eastAsia="ko-KR"/>
          </w:rPr>
          <w:t>X</w:t>
        </w:r>
      </w:ins>
      <w:ins w:id="384" w:author="ZTE" w:date="2022-09-28T15:38:00Z">
        <w:r>
          <w:rPr>
            <w:rFonts w:eastAsia="Malgun Gothic"/>
            <w:lang w:eastAsia="ko-KR"/>
          </w:rPr>
          <w:t>n</w:t>
        </w:r>
      </w:ins>
      <w:ins w:id="385" w:author="ZTE" w:date="2022-09-24T16:57:00Z">
        <w:r>
          <w:rPr>
            <w:rFonts w:eastAsia="Malgun Gothic"/>
            <w:lang w:eastAsia="ko-KR"/>
          </w:rPr>
          <w:t>AP</w:t>
        </w:r>
        <w:proofErr w:type="spellEnd"/>
        <w:r>
          <w:rPr>
            <w:rFonts w:eastAsia="Malgun Gothic"/>
            <w:lang w:eastAsia="ko-KR"/>
          </w:rPr>
          <w:t xml:space="preserve"> ID</w:t>
        </w:r>
        <w:r>
          <w:rPr>
            <w:rFonts w:eastAsia="宋体"/>
            <w:lang w:eastAsia="zh-CN"/>
          </w:rPr>
          <w:t xml:space="preserve"> nor the UE context in the source SN </w:t>
        </w:r>
        <w:r>
          <w:rPr>
            <w:rFonts w:eastAsia="宋体"/>
            <w:lang w:eastAsia="zh-CN"/>
          </w:rPr>
          <w:lastRenderedPageBreak/>
          <w:t xml:space="preserve">that was established by the source MN. Within the </w:t>
        </w:r>
        <w:r>
          <w:rPr>
            <w:rFonts w:eastAsia="宋体"/>
            <w:i/>
            <w:lang w:eastAsia="zh-CN"/>
          </w:rPr>
          <w:t xml:space="preserve">SN </w:t>
        </w:r>
        <w:r>
          <w:rPr>
            <w:rFonts w:eastAsia="宋体"/>
            <w:i/>
            <w:lang w:eastAsia="zh-CN"/>
          </w:rPr>
          <w:t>Addition Request</w:t>
        </w:r>
        <w:r>
          <w:rPr>
            <w:rFonts w:eastAsia="宋体"/>
            <w:lang w:eastAsia="zh-CN"/>
          </w:rPr>
          <w:t xml:space="preserve"> message, the </w:t>
        </w:r>
      </w:ins>
      <w:ins w:id="386" w:author="Cecilia Eklöf" w:date="2022-09-28T16:14:00Z">
        <w:r>
          <w:rPr>
            <w:rFonts w:eastAsia="宋体"/>
            <w:lang w:eastAsia="zh-CN"/>
          </w:rPr>
          <w:t xml:space="preserve">candidate </w:t>
        </w:r>
      </w:ins>
      <w:ins w:id="387" w:author="ZTE" w:date="2022-09-24T16:57:00Z">
        <w:r>
          <w:rPr>
            <w:rFonts w:eastAsia="宋体"/>
            <w:lang w:eastAsia="zh-CN"/>
          </w:rPr>
          <w:t xml:space="preserve">MN also includes the CHO related </w:t>
        </w:r>
      </w:ins>
      <w:ins w:id="388" w:author="ZTE" w:date="2022-09-30T12:34:00Z">
        <w:r>
          <w:rPr>
            <w:rFonts w:eastAsia="宋体"/>
            <w:lang w:eastAsia="zh-CN"/>
          </w:rPr>
          <w:t>i</w:t>
        </w:r>
      </w:ins>
      <w:ins w:id="389" w:author="ZTE" w:date="2022-09-24T16:57:00Z">
        <w:r>
          <w:rPr>
            <w:rFonts w:eastAsia="宋体"/>
            <w:lang w:eastAsia="zh-CN"/>
          </w:rPr>
          <w:t xml:space="preserve">nformation, i.e., CHO Information SN Addition IE. </w:t>
        </w:r>
      </w:ins>
    </w:p>
    <w:p w14:paraId="0AD3F4C3" w14:textId="77777777" w:rsidR="0033108C" w:rsidRDefault="0031357E">
      <w:pPr>
        <w:ind w:left="568" w:hanging="284"/>
        <w:rPr>
          <w:ins w:id="390" w:author="ZTE" w:date="2022-09-24T18:21:00Z"/>
          <w:rFonts w:eastAsia="宋体"/>
        </w:rPr>
      </w:pPr>
      <w:ins w:id="391" w:author="ZTE" w:date="2022-09-24T16:57:00Z">
        <w:r>
          <w:rPr>
            <w:rFonts w:eastAsia="宋体"/>
          </w:rPr>
          <w:t>3.</w:t>
        </w:r>
        <w:r>
          <w:rPr>
            <w:rFonts w:eastAsia="宋体"/>
          </w:rPr>
          <w:tab/>
          <w:t>The (</w:t>
        </w:r>
      </w:ins>
      <w:ins w:id="392" w:author="ZTE" w:date="2022-09-30T00:07:00Z">
        <w:r>
          <w:rPr>
            <w:rFonts w:eastAsia="宋体"/>
          </w:rPr>
          <w:t>candidate</w:t>
        </w:r>
      </w:ins>
      <w:ins w:id="393" w:author="ZTE" w:date="2022-09-24T16:57:00Z">
        <w:r>
          <w:rPr>
            <w:rFonts w:eastAsia="宋体"/>
          </w:rPr>
          <w:t xml:space="preserve">) SN replies with the </w:t>
        </w:r>
        <w:r>
          <w:rPr>
            <w:rFonts w:eastAsia="宋体"/>
            <w:i/>
          </w:rPr>
          <w:t>SN Addition Request Acknowledge</w:t>
        </w:r>
        <w:r>
          <w:rPr>
            <w:rFonts w:eastAsia="宋体"/>
          </w:rPr>
          <w:t xml:space="preserve"> message. The (</w:t>
        </w:r>
      </w:ins>
      <w:ins w:id="394" w:author="ZTE" w:date="2022-09-30T00:07:00Z">
        <w:r>
          <w:rPr>
            <w:rFonts w:eastAsia="宋体"/>
          </w:rPr>
          <w:t>candidate</w:t>
        </w:r>
      </w:ins>
      <w:ins w:id="395" w:author="ZTE" w:date="2022-09-24T16:57:00Z">
        <w:r>
          <w:rPr>
            <w:rFonts w:eastAsia="宋体"/>
          </w:rPr>
          <w:t>) SN may include the indication of th</w:t>
        </w:r>
        <w:r>
          <w:rPr>
            <w:rFonts w:eastAsia="宋体"/>
          </w:rPr>
          <w:t>e full or delta RRC configuration.</w:t>
        </w:r>
      </w:ins>
    </w:p>
    <w:p w14:paraId="0061A320" w14:textId="77777777" w:rsidR="0033108C" w:rsidRDefault="0031357E">
      <w:pPr>
        <w:keepLines/>
        <w:overflowPunct w:val="0"/>
        <w:autoSpaceDE w:val="0"/>
        <w:autoSpaceDN w:val="0"/>
        <w:adjustRightInd w:val="0"/>
        <w:ind w:left="1135" w:hanging="851"/>
        <w:textAlignment w:val="baseline"/>
        <w:rPr>
          <w:ins w:id="396" w:author="ZTE" w:date="2022-09-24T16:57:00Z"/>
          <w:rFonts w:eastAsia="MS Mincho"/>
          <w:lang w:eastAsia="ja-JP"/>
        </w:rPr>
      </w:pPr>
      <w:ins w:id="397" w:author="ZTE" w:date="2022-09-24T18:21:00Z">
        <w:r>
          <w:rPr>
            <w:lang w:eastAsia="ja-JP"/>
          </w:rPr>
          <w:t xml:space="preserve">NOTE 2a: In CHO with SCG configuration, it is up to the </w:t>
        </w:r>
      </w:ins>
      <w:ins w:id="398" w:author="ZTE" w:date="2022-09-30T12:34:00Z">
        <w:r>
          <w:rPr>
            <w:lang w:eastAsia="ja-JP"/>
          </w:rPr>
          <w:t>candidate</w:t>
        </w:r>
      </w:ins>
      <w:ins w:id="399" w:author="ZTE" w:date="2022-09-24T18:21:00Z">
        <w:r>
          <w:rPr>
            <w:lang w:eastAsia="ja-JP"/>
          </w:rPr>
          <w:t xml:space="preserve"> MN implementation to make sure that the CG-Config provided from the (</w:t>
        </w:r>
      </w:ins>
      <w:ins w:id="400" w:author="ZTE" w:date="2022-09-30T00:08:00Z">
        <w:r>
          <w:rPr>
            <w:lang w:eastAsia="ja-JP"/>
          </w:rPr>
          <w:t>candidate</w:t>
        </w:r>
      </w:ins>
      <w:ins w:id="401" w:author="ZTE" w:date="2022-09-24T18:21:00Z">
        <w:r>
          <w:rPr>
            <w:lang w:eastAsia="ja-JP"/>
          </w:rPr>
          <w:t>) SN can be used in all CHO preparations.</w:t>
        </w:r>
      </w:ins>
    </w:p>
    <w:p w14:paraId="3CBBC4A3" w14:textId="77777777" w:rsidR="0033108C" w:rsidRDefault="0031357E">
      <w:pPr>
        <w:ind w:left="568" w:hanging="284"/>
        <w:rPr>
          <w:ins w:id="402" w:author="ZTE" w:date="2022-09-24T16:57:00Z"/>
          <w:rFonts w:eastAsia="宋体"/>
        </w:rPr>
      </w:pPr>
      <w:ins w:id="403" w:author="ZTE" w:date="2022-09-24T16:57:00Z">
        <w:r>
          <w:rPr>
            <w:rFonts w:eastAsia="宋体"/>
          </w:rPr>
          <w:t>3a.</w:t>
        </w:r>
        <w:r>
          <w:rPr>
            <w:rFonts w:eastAsia="宋体"/>
          </w:rPr>
          <w:tab/>
        </w:r>
        <w:r>
          <w:rPr>
            <w:rFonts w:eastAsia="宋体"/>
          </w:rPr>
          <w:t xml:space="preserve">For the SN terminated bearers using MCG resources, the </w:t>
        </w:r>
      </w:ins>
      <w:ins w:id="404" w:author="ZTE" w:date="2022-09-30T00:08:00Z">
        <w:r>
          <w:rPr>
            <w:rFonts w:eastAsia="宋体"/>
          </w:rPr>
          <w:t>candidate</w:t>
        </w:r>
      </w:ins>
      <w:ins w:id="405" w:author="ZTE" w:date="2022-09-24T16:57:00Z">
        <w:r>
          <w:rPr>
            <w:rFonts w:eastAsia="宋体"/>
          </w:rPr>
          <w:t xml:space="preserve"> MN provides </w:t>
        </w:r>
        <w:proofErr w:type="spellStart"/>
        <w:r>
          <w:rPr>
            <w:rFonts w:eastAsia="宋体"/>
          </w:rPr>
          <w:t>Xn</w:t>
        </w:r>
        <w:proofErr w:type="spellEnd"/>
        <w:r>
          <w:rPr>
            <w:rFonts w:eastAsia="宋体"/>
          </w:rPr>
          <w:t xml:space="preserve">-U DL TNL address information in the </w:t>
        </w:r>
        <w:proofErr w:type="spellStart"/>
        <w:r>
          <w:rPr>
            <w:rFonts w:eastAsia="宋体"/>
            <w:i/>
          </w:rPr>
          <w:t>Xn</w:t>
        </w:r>
        <w:proofErr w:type="spellEnd"/>
        <w:r>
          <w:rPr>
            <w:rFonts w:eastAsia="宋体"/>
            <w:i/>
          </w:rPr>
          <w:t>-U Address Indication</w:t>
        </w:r>
        <w:r>
          <w:rPr>
            <w:rFonts w:eastAsia="宋体"/>
          </w:rPr>
          <w:t xml:space="preserve"> message.</w:t>
        </w:r>
      </w:ins>
    </w:p>
    <w:p w14:paraId="0A737C08" w14:textId="77777777" w:rsidR="0033108C" w:rsidRDefault="0031357E">
      <w:pPr>
        <w:ind w:left="568" w:hanging="284"/>
        <w:rPr>
          <w:ins w:id="406" w:author="ZTE" w:date="2022-09-24T16:57:00Z"/>
          <w:rFonts w:eastAsia="宋体"/>
        </w:rPr>
      </w:pPr>
      <w:ins w:id="407" w:author="ZTE" w:date="2022-09-24T16:57:00Z">
        <w:r>
          <w:rPr>
            <w:rFonts w:eastAsia="宋体"/>
          </w:rPr>
          <w:t>4.</w:t>
        </w:r>
        <w:r>
          <w:rPr>
            <w:rFonts w:eastAsia="宋体"/>
          </w:rPr>
          <w:tab/>
          <w:t xml:space="preserve">The </w:t>
        </w:r>
      </w:ins>
      <w:ins w:id="408" w:author="Cecilia Eklöf" w:date="2022-09-28T16:19:00Z">
        <w:r>
          <w:rPr>
            <w:rFonts w:eastAsia="宋体"/>
          </w:rPr>
          <w:t xml:space="preserve">candidate </w:t>
        </w:r>
      </w:ins>
      <w:ins w:id="409" w:author="ZTE" w:date="2022-09-24T16:57:00Z">
        <w:r>
          <w:rPr>
            <w:rFonts w:eastAsia="宋体"/>
          </w:rPr>
          <w:t>M</w:t>
        </w:r>
        <w:r>
          <w:rPr>
            <w:rFonts w:eastAsia="宋体"/>
            <w:lang w:eastAsia="zh-CN"/>
          </w:rPr>
          <w:t>N</w:t>
        </w:r>
        <w:r>
          <w:rPr>
            <w:rFonts w:eastAsia="宋体"/>
          </w:rPr>
          <w:t xml:space="preserve"> includes within the </w:t>
        </w:r>
        <w:r>
          <w:rPr>
            <w:rFonts w:eastAsia="宋体"/>
            <w:i/>
          </w:rPr>
          <w:t>Handover Request Acknowledge</w:t>
        </w:r>
        <w:r>
          <w:rPr>
            <w:rFonts w:eastAsia="宋体"/>
          </w:rPr>
          <w:t xml:space="preserve"> message the MN RRC reconfiguration mes</w:t>
        </w:r>
        <w:r>
          <w:rPr>
            <w:rFonts w:eastAsia="宋体"/>
          </w:rPr>
          <w:t>sage to be sent to the UE in order to perform the conditional handover, and may also provide forwarding addresses to the source M</w:t>
        </w:r>
        <w:r>
          <w:rPr>
            <w:rFonts w:eastAsia="宋体"/>
            <w:lang w:eastAsia="zh-CN"/>
          </w:rPr>
          <w:t>N</w:t>
        </w:r>
        <w:r>
          <w:rPr>
            <w:rFonts w:eastAsia="宋体"/>
          </w:rPr>
          <w:t xml:space="preserve">. </w:t>
        </w:r>
        <w:r>
          <w:rPr>
            <w:rFonts w:eastAsia="宋体"/>
            <w:lang w:eastAsia="zh-CN"/>
          </w:rPr>
          <w:t>If PDU session split is performed in the target side during handover procedure, more than one data forwarding addresses corr</w:t>
        </w:r>
        <w:r>
          <w:rPr>
            <w:rFonts w:eastAsia="宋体"/>
            <w:lang w:eastAsia="zh-CN"/>
          </w:rPr>
          <w:t xml:space="preserve">esponding to each node are included in the </w:t>
        </w:r>
        <w:r>
          <w:rPr>
            <w:rFonts w:eastAsia="宋体"/>
            <w:i/>
          </w:rPr>
          <w:t>Handover Request Acknowledge</w:t>
        </w:r>
        <w:r>
          <w:rPr>
            <w:rFonts w:eastAsia="宋体"/>
          </w:rPr>
          <w:t xml:space="preserve"> message</w:t>
        </w:r>
        <w:r>
          <w:rPr>
            <w:rFonts w:eastAsia="宋体"/>
            <w:lang w:eastAsia="zh-CN"/>
          </w:rPr>
          <w:t xml:space="preserve">. </w:t>
        </w:r>
        <w:r>
          <w:rPr>
            <w:rFonts w:eastAsia="宋体"/>
          </w:rPr>
          <w:t xml:space="preserve">The </w:t>
        </w:r>
      </w:ins>
      <w:ins w:id="410" w:author="Cecilia Eklöf" w:date="2022-09-28T16:19:00Z">
        <w:r>
          <w:rPr>
            <w:rFonts w:eastAsia="宋体"/>
          </w:rPr>
          <w:t xml:space="preserve">candidate </w:t>
        </w:r>
      </w:ins>
      <w:ins w:id="411" w:author="ZTE" w:date="2022-09-24T16:57:00Z">
        <w:r>
          <w:rPr>
            <w:rFonts w:eastAsia="宋体"/>
          </w:rPr>
          <w:t>M</w:t>
        </w:r>
        <w:r>
          <w:rPr>
            <w:rFonts w:eastAsia="宋体"/>
            <w:lang w:eastAsia="zh-CN"/>
          </w:rPr>
          <w:t>N</w:t>
        </w:r>
        <w:r>
          <w:rPr>
            <w:rFonts w:eastAsia="宋体"/>
          </w:rPr>
          <w:t xml:space="preserve"> indicates to the source M</w:t>
        </w:r>
        <w:r>
          <w:rPr>
            <w:rFonts w:eastAsia="宋体"/>
            <w:lang w:eastAsia="zh-CN"/>
          </w:rPr>
          <w:t>N</w:t>
        </w:r>
        <w:r>
          <w:rPr>
            <w:rFonts w:eastAsia="宋体"/>
          </w:rPr>
          <w:t xml:space="preserve"> that the UE context in the S</w:t>
        </w:r>
        <w:r>
          <w:rPr>
            <w:rFonts w:eastAsia="宋体"/>
            <w:lang w:eastAsia="zh-CN"/>
          </w:rPr>
          <w:t>N</w:t>
        </w:r>
        <w:r>
          <w:rPr>
            <w:rFonts w:eastAsia="宋体"/>
          </w:rPr>
          <w:t xml:space="preserve"> is kept if the </w:t>
        </w:r>
      </w:ins>
      <w:ins w:id="412" w:author="Cecilia Eklöf" w:date="2022-09-28T16:19:00Z">
        <w:r>
          <w:rPr>
            <w:rFonts w:eastAsia="宋体"/>
          </w:rPr>
          <w:t xml:space="preserve">candidate </w:t>
        </w:r>
      </w:ins>
      <w:ins w:id="413" w:author="ZTE" w:date="2022-09-24T16:57:00Z">
        <w:r>
          <w:rPr>
            <w:rFonts w:eastAsia="宋体"/>
          </w:rPr>
          <w:t>M</w:t>
        </w:r>
        <w:r>
          <w:rPr>
            <w:rFonts w:eastAsia="宋体"/>
            <w:lang w:eastAsia="zh-CN"/>
          </w:rPr>
          <w:t>N</w:t>
        </w:r>
        <w:r>
          <w:rPr>
            <w:rFonts w:eastAsia="宋体"/>
          </w:rPr>
          <w:t xml:space="preserve"> and the S</w:t>
        </w:r>
        <w:r>
          <w:rPr>
            <w:rFonts w:eastAsia="宋体"/>
            <w:lang w:eastAsia="zh-CN"/>
          </w:rPr>
          <w:t>N</w:t>
        </w:r>
        <w:r>
          <w:rPr>
            <w:rFonts w:eastAsia="宋体"/>
          </w:rPr>
          <w:t xml:space="preserve"> decided to keep the UE context in the S</w:t>
        </w:r>
        <w:r>
          <w:rPr>
            <w:rFonts w:eastAsia="宋体"/>
            <w:lang w:eastAsia="zh-CN"/>
          </w:rPr>
          <w:t>N</w:t>
        </w:r>
        <w:r>
          <w:rPr>
            <w:rFonts w:eastAsia="宋体"/>
          </w:rPr>
          <w:t xml:space="preserve"> in step 2 and step 3.</w:t>
        </w:r>
      </w:ins>
    </w:p>
    <w:p w14:paraId="0B6A0677" w14:textId="77777777" w:rsidR="0033108C" w:rsidRDefault="0031357E">
      <w:pPr>
        <w:ind w:left="568" w:hanging="284"/>
        <w:rPr>
          <w:ins w:id="414" w:author="ZTE" w:date="2022-09-24T18:23:00Z"/>
          <w:rFonts w:eastAsia="宋体"/>
        </w:rPr>
      </w:pPr>
      <w:ins w:id="415" w:author="ZTE" w:date="2022-09-24T16:57:00Z">
        <w:r>
          <w:rPr>
            <w:rFonts w:eastAsia="宋体"/>
          </w:rPr>
          <w:t>5.</w:t>
        </w:r>
        <w:r>
          <w:rPr>
            <w:rFonts w:eastAsia="宋体"/>
          </w:rPr>
          <w:tab/>
          <w:t>The source MN sends an RRC</w:t>
        </w:r>
      </w:ins>
      <w:ins w:id="416" w:author="ZTE" w:date="2022-09-24T18:23:00Z">
        <w:r>
          <w:rPr>
            <w:rFonts w:eastAsia="宋体"/>
          </w:rPr>
          <w:t xml:space="preserve"> r</w:t>
        </w:r>
      </w:ins>
      <w:ins w:id="417" w:author="ZTE" w:date="2022-09-24T16:57:00Z">
        <w:r>
          <w:rPr>
            <w:rFonts w:eastAsia="宋体"/>
          </w:rPr>
          <w:t xml:space="preserve">econfiguration message to the UE, </w:t>
        </w:r>
      </w:ins>
      <w:ins w:id="418" w:author="ZTE" w:date="2022-09-24T18:23:00Z">
        <w:r>
          <w:rPr>
            <w:rFonts w:eastAsia="宋体"/>
            <w:lang w:eastAsia="zh-CN"/>
          </w:rPr>
          <w:t xml:space="preserve">including the CHO configuration, i.e. a list of </w:t>
        </w:r>
        <w:r>
          <w:rPr>
            <w:rFonts w:eastAsia="宋体"/>
          </w:rPr>
          <w:t>RRC reconfiguration*</w:t>
        </w:r>
        <w:r>
          <w:rPr>
            <w:rFonts w:eastAsia="宋体"/>
            <w:lang w:eastAsia="zh-CN"/>
          </w:rPr>
          <w:t xml:space="preserve"> messages</w:t>
        </w:r>
        <w:r>
          <w:rPr>
            <w:rFonts w:eastAsia="宋体"/>
            <w:vertAlign w:val="subscript"/>
            <w:lang w:eastAsia="zh-CN"/>
          </w:rPr>
          <w:t xml:space="preserve"> </w:t>
        </w:r>
        <w:r>
          <w:rPr>
            <w:rFonts w:eastAsia="宋体"/>
            <w:lang w:eastAsia="zh-CN"/>
          </w:rPr>
          <w:t xml:space="preserve">and associated execution conditions, in which each </w:t>
        </w:r>
        <w:r>
          <w:rPr>
            <w:rFonts w:eastAsia="宋体"/>
          </w:rPr>
          <w:t xml:space="preserve">RRC reconfiguration* message </w:t>
        </w:r>
        <w:r>
          <w:rPr>
            <w:rFonts w:eastAsia="宋体"/>
            <w:lang w:eastAsia="zh-CN"/>
          </w:rPr>
          <w:t xml:space="preserve">contains the SCG configuration in the </w:t>
        </w:r>
        <w:r>
          <w:rPr>
            <w:rFonts w:eastAsia="宋体"/>
          </w:rPr>
          <w:t>RRC reconfiguration**</w:t>
        </w:r>
        <w:r>
          <w:rPr>
            <w:rFonts w:eastAsia="宋体"/>
            <w:lang w:eastAsia="zh-CN"/>
          </w:rPr>
          <w:t xml:space="preserve"> </w:t>
        </w:r>
        <w:r>
          <w:rPr>
            <w:rFonts w:eastAsia="宋体"/>
            <w:iCs/>
            <w:lang w:eastAsia="zh-CN"/>
          </w:rPr>
          <w:t>message</w:t>
        </w:r>
        <w:r>
          <w:rPr>
            <w:rFonts w:eastAsia="宋体"/>
          </w:rPr>
          <w:t xml:space="preserve"> received from the </w:t>
        </w:r>
      </w:ins>
      <w:ins w:id="419" w:author="ZTE" w:date="2022-09-30T00:09:00Z">
        <w:r>
          <w:rPr>
            <w:rFonts w:eastAsia="宋体"/>
          </w:rPr>
          <w:t>candidate</w:t>
        </w:r>
      </w:ins>
      <w:ins w:id="420" w:author="ZTE" w:date="2022-09-24T18:23:00Z">
        <w:r>
          <w:rPr>
            <w:rFonts w:eastAsia="宋体"/>
          </w:rPr>
          <w:t xml:space="preserve"> SN </w:t>
        </w:r>
        <w:r>
          <w:rPr>
            <w:rFonts w:eastAsia="宋体"/>
            <w:lang w:eastAsia="zh-CN"/>
          </w:rPr>
          <w:t xml:space="preserve">in step </w:t>
        </w:r>
      </w:ins>
      <w:ins w:id="421" w:author="CATT" w:date="2022-09-26T14:20:00Z">
        <w:r>
          <w:rPr>
            <w:rFonts w:eastAsia="宋体" w:hint="eastAsia"/>
            <w:lang w:eastAsia="zh-CN"/>
          </w:rPr>
          <w:t>3</w:t>
        </w:r>
      </w:ins>
      <w:ins w:id="422" w:author="ZTE" w:date="2022-09-24T18:23:00Z">
        <w:r>
          <w:rPr>
            <w:rFonts w:eastAsia="宋体"/>
            <w:lang w:eastAsia="zh-CN"/>
          </w:rPr>
          <w:t xml:space="preserve"> </w:t>
        </w:r>
        <w:r>
          <w:rPr>
            <w:rFonts w:eastAsia="宋体"/>
          </w:rPr>
          <w:t>and an MCG configuration</w:t>
        </w:r>
        <w:r>
          <w:rPr>
            <w:rFonts w:eastAsia="宋体"/>
            <w:lang w:eastAsia="zh-CN"/>
          </w:rPr>
          <w:t>.</w:t>
        </w:r>
      </w:ins>
    </w:p>
    <w:p w14:paraId="7D86C89C" w14:textId="6CBFE530" w:rsidR="0033108C" w:rsidRDefault="0031357E">
      <w:pPr>
        <w:ind w:left="568" w:hanging="284"/>
        <w:rPr>
          <w:ins w:id="423" w:author="ZTE" w:date="2022-09-24T18:33:00Z"/>
          <w:rFonts w:eastAsia="宋体"/>
          <w:lang w:eastAsia="zh-CN"/>
        </w:rPr>
      </w:pPr>
      <w:ins w:id="424" w:author="ZTE" w:date="2022-09-24T18:23:00Z">
        <w:r>
          <w:rPr>
            <w:rFonts w:eastAsia="宋体"/>
          </w:rPr>
          <w:t>6.</w:t>
        </w:r>
        <w:r>
          <w:rPr>
            <w:rFonts w:eastAsia="宋体"/>
          </w:rPr>
          <w:tab/>
          <w:t>The UE applies the RRC</w:t>
        </w:r>
      </w:ins>
      <w:ins w:id="425" w:author="ZTE" w:date="2022-09-24T18:24:00Z">
        <w:r>
          <w:rPr>
            <w:rFonts w:eastAsia="宋体"/>
          </w:rPr>
          <w:t xml:space="preserve"> r</w:t>
        </w:r>
      </w:ins>
      <w:ins w:id="426" w:author="ZTE" w:date="2022-09-24T18:23:00Z">
        <w:r>
          <w:rPr>
            <w:rFonts w:eastAsia="宋体"/>
          </w:rPr>
          <w:t xml:space="preserve">econfiguration message received in step 5, </w:t>
        </w:r>
        <w:r>
          <w:rPr>
            <w:rFonts w:eastAsia="宋体"/>
          </w:rPr>
          <w:t>stores the CHO configuration and replies to the MN with an RRC</w:t>
        </w:r>
      </w:ins>
      <w:ins w:id="427" w:author="ZTE" w:date="2022-09-24T18:24:00Z">
        <w:r>
          <w:rPr>
            <w:rFonts w:eastAsia="宋体"/>
          </w:rPr>
          <w:t xml:space="preserve"> r</w:t>
        </w:r>
      </w:ins>
      <w:ins w:id="428" w:author="ZTE" w:date="2022-09-24T18:23:00Z">
        <w:r>
          <w:rPr>
            <w:rFonts w:eastAsia="宋体"/>
          </w:rPr>
          <w:t>econfiguration</w:t>
        </w:r>
      </w:ins>
      <w:ins w:id="429" w:author="ZTE" w:date="2022-09-24T18:24:00Z">
        <w:r>
          <w:rPr>
            <w:rFonts w:eastAsia="宋体"/>
          </w:rPr>
          <w:t xml:space="preserve"> c</w:t>
        </w:r>
      </w:ins>
      <w:ins w:id="430" w:author="ZTE" w:date="2022-09-24T18:23:00Z">
        <w:r>
          <w:rPr>
            <w:rFonts w:eastAsia="宋体"/>
          </w:rPr>
          <w:t>omplete message.</w:t>
        </w:r>
      </w:ins>
      <w:ins w:id="431" w:author="ZTE" w:date="2022-09-24T16:57:00Z">
        <w:r>
          <w:rPr>
            <w:rFonts w:eastAsia="宋体"/>
          </w:rPr>
          <w:t xml:space="preserve"> </w:t>
        </w:r>
      </w:ins>
      <w:ins w:id="432" w:author="CATT" w:date="2022-10-18T12:37:00Z">
        <w:r>
          <w:rPr>
            <w:rFonts w:eastAsia="宋体" w:hint="eastAsia"/>
            <w:lang w:eastAsia="zh-CN"/>
          </w:rPr>
          <w:t xml:space="preserve"> </w:t>
        </w:r>
      </w:ins>
    </w:p>
    <w:p w14:paraId="1661C68D" w14:textId="77777777" w:rsidR="0033108C" w:rsidRDefault="0031357E">
      <w:pPr>
        <w:keepLines/>
        <w:ind w:left="284"/>
        <w:rPr>
          <w:ins w:id="433" w:author="ZTE" w:date="2022-09-24T16:57:00Z"/>
          <w:rFonts w:eastAsia="宋体"/>
        </w:rPr>
      </w:pPr>
      <w:ins w:id="434" w:author="ZTE" w:date="2022-09-24T18:33:00Z">
        <w:r>
          <w:rPr>
            <w:rFonts w:eastAsia="宋体"/>
          </w:rPr>
          <w:t>Editor’s Note:</w:t>
        </w:r>
        <w:r>
          <w:rPr>
            <w:rFonts w:eastAsia="宋体"/>
          </w:rPr>
          <w:tab/>
        </w:r>
      </w:ins>
      <w:ins w:id="435" w:author="Cecilia Eklöf" w:date="2022-09-28T16:17:00Z">
        <w:r>
          <w:rPr>
            <w:rFonts w:eastAsia="宋体"/>
          </w:rPr>
          <w:t xml:space="preserve">FFS. </w:t>
        </w:r>
      </w:ins>
      <w:ins w:id="436" w:author="ZTE" w:date="2022-09-24T18:33:00Z">
        <w:r>
          <w:rPr>
            <w:rFonts w:eastAsia="宋体"/>
          </w:rPr>
          <w:t>It’s up to RAN3 decision when to perform early data forwarding</w:t>
        </w:r>
        <w:r>
          <w:t xml:space="preserve"> </w:t>
        </w:r>
        <w:r>
          <w:rPr>
            <w:rFonts w:eastAsia="宋体"/>
          </w:rPr>
          <w:t>for SN-terminated bearers.</w:t>
        </w:r>
      </w:ins>
    </w:p>
    <w:p w14:paraId="400ACD6A" w14:textId="77777777" w:rsidR="0033108C" w:rsidRDefault="0031357E">
      <w:pPr>
        <w:ind w:left="568" w:hanging="284"/>
        <w:rPr>
          <w:ins w:id="437" w:author="ZTE" w:date="2022-09-24T16:57:00Z"/>
          <w:rFonts w:eastAsia="MS Mincho"/>
        </w:rPr>
      </w:pPr>
      <w:ins w:id="438" w:author="ZTE" w:date="2022-09-24T18:24:00Z">
        <w:r>
          <w:rPr>
            <w:rFonts w:eastAsia="宋体"/>
          </w:rPr>
          <w:t>7/</w:t>
        </w:r>
      </w:ins>
      <w:ins w:id="439" w:author="ZTE" w:date="2022-09-24T16:57:00Z">
        <w:r>
          <w:rPr>
            <w:rFonts w:eastAsia="宋体"/>
          </w:rPr>
          <w:t xml:space="preserve">8. </w:t>
        </w:r>
      </w:ins>
      <w:ins w:id="440" w:author="Rapp-ZTE" w:date="2022-10-15T11:13:00Z">
        <w:r>
          <w:rPr>
            <w:rFonts w:eastAsia="宋体" w:hint="eastAsia"/>
          </w:rPr>
          <w:t xml:space="preserve">The UE maintains connection with the source </w:t>
        </w:r>
        <w:r>
          <w:rPr>
            <w:rFonts w:eastAsia="宋体" w:hint="eastAsia"/>
            <w:lang w:val="en-US" w:eastAsia="zh-CN"/>
          </w:rPr>
          <w:t>MN and, if the UE is configured with an SN, the source SN,</w:t>
        </w:r>
        <w:r>
          <w:rPr>
            <w:rFonts w:eastAsia="宋体" w:hint="eastAsia"/>
          </w:rPr>
          <w:t xml:space="preserve"> after receiving CHO configuration, and starts evaluating the CHO execution conditions for the candidate cell(s).</w:t>
        </w:r>
        <w:r>
          <w:rPr>
            <w:rFonts w:eastAsia="宋体" w:hint="eastAsia"/>
            <w:lang w:val="en-US" w:eastAsia="zh-CN"/>
          </w:rPr>
          <w:t xml:space="preserve"> </w:t>
        </w:r>
      </w:ins>
      <w:ins w:id="441" w:author="ZTE" w:date="2022-09-24T16:57:00Z">
        <w:r>
          <w:rPr>
            <w:rFonts w:eastAsia="宋体"/>
          </w:rPr>
          <w:t>If at least one CHO candidate cell satis</w:t>
        </w:r>
        <w:r>
          <w:rPr>
            <w:rFonts w:eastAsia="宋体"/>
          </w:rPr>
          <w:t>fies the corresponding CHO execution condition, the UE detaches from the source MN, applies the stored corresponding configuration for that selected candidate cell, synchronises to that candidate cell and completes the RRC handover procedure by sending RRC</w:t>
        </w:r>
      </w:ins>
      <w:ins w:id="442" w:author="ZTE" w:date="2022-09-24T18:25:00Z">
        <w:r>
          <w:rPr>
            <w:rFonts w:eastAsia="宋体"/>
          </w:rPr>
          <w:t xml:space="preserve"> r</w:t>
        </w:r>
      </w:ins>
      <w:ins w:id="443" w:author="ZTE" w:date="2022-09-24T16:57:00Z">
        <w:r>
          <w:rPr>
            <w:rFonts w:eastAsia="宋体"/>
          </w:rPr>
          <w:t>econfiguration</w:t>
        </w:r>
      </w:ins>
      <w:ins w:id="444" w:author="ZTE" w:date="2022-09-24T18:25:00Z">
        <w:r>
          <w:rPr>
            <w:rFonts w:eastAsia="宋体"/>
          </w:rPr>
          <w:t xml:space="preserve"> c</w:t>
        </w:r>
      </w:ins>
      <w:ins w:id="445" w:author="ZTE" w:date="2022-09-24T16:57:00Z">
        <w:r>
          <w:rPr>
            <w:rFonts w:eastAsia="宋体"/>
          </w:rPr>
          <w:t>omplete</w:t>
        </w:r>
      </w:ins>
      <w:ins w:id="446" w:author="ZTE" w:date="2022-09-24T18:25:00Z">
        <w:r>
          <w:rPr>
            <w:rFonts w:eastAsia="宋体"/>
          </w:rPr>
          <w:t>*</w:t>
        </w:r>
      </w:ins>
      <w:ins w:id="447" w:author="ZTE" w:date="2022-09-24T16:57:00Z">
        <w:r>
          <w:rPr>
            <w:rFonts w:eastAsia="宋体"/>
          </w:rPr>
          <w:t xml:space="preserve"> message to the target MN</w:t>
        </w:r>
        <w:r>
          <w:rPr>
            <w:rFonts w:eastAsia="MS Mincho"/>
          </w:rPr>
          <w:t>.</w:t>
        </w:r>
        <w:r>
          <w:rPr>
            <w:rFonts w:eastAsia="宋体"/>
          </w:rPr>
          <w:t xml:space="preserve"> The UE </w:t>
        </w:r>
        <w:r>
          <w:rPr>
            <w:rFonts w:eastAsia="MS Mincho"/>
          </w:rPr>
          <w:t>releases stored CHO configurations after successful completion of RRC handover procedure.</w:t>
        </w:r>
      </w:ins>
    </w:p>
    <w:p w14:paraId="79772C34" w14:textId="77777777" w:rsidR="0033108C" w:rsidRDefault="0031357E">
      <w:pPr>
        <w:keepLines/>
        <w:ind w:left="1135" w:hanging="851"/>
        <w:rPr>
          <w:ins w:id="448" w:author="ZTE" w:date="2022-09-24T16:57:00Z"/>
          <w:rFonts w:eastAsia="宋体"/>
        </w:rPr>
      </w:pPr>
      <w:ins w:id="449" w:author="ZTE" w:date="2022-09-24T16:57:00Z">
        <w:r>
          <w:rPr>
            <w:rFonts w:eastAsia="宋体"/>
          </w:rPr>
          <w:t>NOTE 3:</w:t>
        </w:r>
        <w:r>
          <w:rPr>
            <w:rFonts w:eastAsia="宋体"/>
          </w:rPr>
          <w:tab/>
          <w:t>In case the target SN includes the indication of the full RRC configuration, the MN performs relea</w:t>
        </w:r>
        <w:r>
          <w:rPr>
            <w:rFonts w:eastAsia="宋体"/>
          </w:rPr>
          <w:t>se of the SN terminated radio bearer configuration and release and add of the NR SCG configuration part towards the UE.</w:t>
        </w:r>
      </w:ins>
    </w:p>
    <w:p w14:paraId="6BE7B8C7" w14:textId="77777777" w:rsidR="0033108C" w:rsidRDefault="0031357E">
      <w:pPr>
        <w:ind w:left="568" w:hanging="284"/>
        <w:rPr>
          <w:ins w:id="450" w:author="Rapp-ZTE" w:date="2022-10-18T10:10:00Z"/>
          <w:rFonts w:eastAsia="宋体"/>
        </w:rPr>
      </w:pPr>
      <w:ins w:id="451" w:author="ZTE" w:date="2022-09-24T16:57:00Z">
        <w:r>
          <w:rPr>
            <w:rFonts w:eastAsia="宋体"/>
          </w:rPr>
          <w:t>9.</w:t>
        </w:r>
        <w:r>
          <w:rPr>
            <w:rFonts w:eastAsia="宋体"/>
          </w:rPr>
          <w:tab/>
          <w:t>If configured with bearers requiring SCG radio resources, the UE synchronizes to the (target) SN.</w:t>
        </w:r>
      </w:ins>
    </w:p>
    <w:p w14:paraId="33A8AE18" w14:textId="77777777" w:rsidR="0033108C" w:rsidRDefault="0031357E">
      <w:pPr>
        <w:ind w:left="568" w:hanging="284"/>
        <w:rPr>
          <w:ins w:id="452" w:author="ZTE" w:date="2022-09-24T16:57:00Z"/>
          <w:rFonts w:eastAsia="宋体"/>
        </w:rPr>
      </w:pPr>
      <w:ins w:id="453" w:author="Rapp-ZTE" w:date="2022-10-18T10:10:00Z">
        <w:r>
          <w:rPr>
            <w:rFonts w:eastAsia="宋体"/>
          </w:rPr>
          <w:t>Editor’s Note:</w:t>
        </w:r>
        <w:r>
          <w:rPr>
            <w:rFonts w:eastAsia="宋体"/>
          </w:rPr>
          <w:tab/>
          <w:t>FFS</w:t>
        </w:r>
        <w:r>
          <w:rPr>
            <w:rFonts w:eastAsia="宋体" w:hint="eastAsia"/>
            <w:lang w:val="en-US" w:eastAsia="zh-CN"/>
          </w:rPr>
          <w:t xml:space="preserve"> whether the </w:t>
        </w:r>
        <w:proofErr w:type="gramStart"/>
        <w:r>
          <w:rPr>
            <w:rFonts w:eastAsia="宋体" w:hint="eastAsia"/>
            <w:lang w:val="en-US" w:eastAsia="zh-CN"/>
          </w:rPr>
          <w:t>R</w:t>
        </w:r>
        <w:r>
          <w:rPr>
            <w:rFonts w:eastAsia="宋体" w:hint="eastAsia"/>
            <w:lang w:val="en-US" w:eastAsia="zh-CN"/>
          </w:rPr>
          <w:t>andom Access</w:t>
        </w:r>
        <w:proofErr w:type="gramEnd"/>
        <w:r>
          <w:rPr>
            <w:rFonts w:eastAsia="宋体" w:hint="eastAsia"/>
            <w:lang w:val="en-US" w:eastAsia="zh-CN"/>
          </w:rPr>
          <w:t xml:space="preserve"> procedure towards the (target) SN is mandatory or optional</w:t>
        </w:r>
      </w:ins>
      <w:ins w:id="454" w:author="Rapp-ZTE" w:date="2022-10-18T10:23:00Z">
        <w:r>
          <w:rPr>
            <w:rFonts w:eastAsia="宋体" w:hint="eastAsia"/>
            <w:lang w:val="en-US" w:eastAsia="zh-CN"/>
          </w:rPr>
          <w:t>, depending on whether there must be an SCG in CHO with SN procedure.</w:t>
        </w:r>
      </w:ins>
    </w:p>
    <w:p w14:paraId="4819E836" w14:textId="77777777" w:rsidR="0033108C" w:rsidRDefault="0031357E">
      <w:pPr>
        <w:keepLines/>
        <w:ind w:left="1135" w:hanging="851"/>
        <w:rPr>
          <w:ins w:id="455" w:author="ZTE" w:date="2022-09-24T16:57:00Z"/>
          <w:rFonts w:eastAsia="宋体"/>
        </w:rPr>
      </w:pPr>
      <w:ins w:id="456" w:author="ZTE" w:date="2022-09-24T16:57:00Z">
        <w:r>
          <w:rPr>
            <w:rFonts w:eastAsia="宋体"/>
          </w:rPr>
          <w:t>NOTE 4:</w:t>
        </w:r>
        <w:r>
          <w:rPr>
            <w:rFonts w:eastAsia="宋体"/>
          </w:rPr>
          <w:tab/>
          <w:t>The order the UE performs Random Access towards the MN</w:t>
        </w:r>
      </w:ins>
      <w:ins w:id="457" w:author="Rapp-ZTE" w:date="2022-10-15T11:14:00Z">
        <w:r>
          <w:rPr>
            <w:rFonts w:eastAsia="宋体" w:hint="eastAsia"/>
            <w:lang w:val="en-US" w:eastAsia="zh-CN"/>
          </w:rPr>
          <w:t xml:space="preserve"> (step 7)</w:t>
        </w:r>
      </w:ins>
      <w:ins w:id="458" w:author="ZTE" w:date="2022-09-24T16:57:00Z">
        <w:r>
          <w:rPr>
            <w:rFonts w:eastAsia="宋体"/>
          </w:rPr>
          <w:t xml:space="preserve"> and performs the </w:t>
        </w:r>
        <w:proofErr w:type="gramStart"/>
        <w:r>
          <w:rPr>
            <w:rFonts w:eastAsia="宋体"/>
          </w:rPr>
          <w:t>Random Access</w:t>
        </w:r>
        <w:proofErr w:type="gramEnd"/>
        <w:r>
          <w:rPr>
            <w:rFonts w:eastAsia="宋体"/>
          </w:rPr>
          <w:t xml:space="preserve"> procedure towards the </w:t>
        </w:r>
      </w:ins>
      <w:ins w:id="459" w:author="ZTE" w:date="2022-09-30T00:18:00Z">
        <w:r>
          <w:rPr>
            <w:rFonts w:eastAsia="宋体"/>
          </w:rPr>
          <w:t xml:space="preserve">(target) </w:t>
        </w:r>
      </w:ins>
      <w:ins w:id="460" w:author="ZTE" w:date="2022-09-24T16:57:00Z">
        <w:r>
          <w:rPr>
            <w:rFonts w:eastAsia="宋体"/>
          </w:rPr>
          <w:t xml:space="preserve">SN </w:t>
        </w:r>
      </w:ins>
      <w:ins w:id="461" w:author="Rapp-ZTE" w:date="2022-10-15T11:14:00Z">
        <w:r>
          <w:rPr>
            <w:rFonts w:eastAsia="宋体" w:hint="eastAsia"/>
            <w:lang w:val="en-US" w:eastAsia="zh-CN"/>
          </w:rPr>
          <w:t xml:space="preserve">(step 9) </w:t>
        </w:r>
      </w:ins>
      <w:ins w:id="462" w:author="ZTE" w:date="2022-09-24T16:57:00Z">
        <w:r>
          <w:rPr>
            <w:rFonts w:eastAsia="宋体"/>
          </w:rPr>
          <w:t>is not defined.</w:t>
        </w:r>
      </w:ins>
    </w:p>
    <w:p w14:paraId="24EE3BB5" w14:textId="77777777" w:rsidR="0033108C" w:rsidRDefault="0031357E">
      <w:pPr>
        <w:ind w:left="568" w:hanging="284"/>
        <w:rPr>
          <w:ins w:id="463" w:author="ZTE" w:date="2022-09-24T16:57:00Z"/>
          <w:rFonts w:eastAsia="宋体"/>
        </w:rPr>
      </w:pPr>
      <w:ins w:id="464" w:author="ZTE" w:date="2022-09-24T16:57:00Z">
        <w:r>
          <w:rPr>
            <w:rFonts w:eastAsia="宋体"/>
          </w:rPr>
          <w:t>10.</w:t>
        </w:r>
        <w:r>
          <w:rPr>
            <w:rFonts w:eastAsia="宋体"/>
          </w:rPr>
          <w:tab/>
          <w:t xml:space="preserve">If the RRC connection reconfiguration procedure was successful, the </w:t>
        </w:r>
        <w:r>
          <w:rPr>
            <w:rFonts w:eastAsia="宋体"/>
            <w:lang w:eastAsia="zh-CN"/>
          </w:rPr>
          <w:t xml:space="preserve">target </w:t>
        </w:r>
        <w:r>
          <w:rPr>
            <w:rFonts w:eastAsia="宋体"/>
          </w:rPr>
          <w:t xml:space="preserve">MN informs the (target) SN </w:t>
        </w:r>
        <w:r>
          <w:rPr>
            <w:rFonts w:eastAsia="宋体"/>
            <w:lang w:eastAsia="zh-CN"/>
          </w:rPr>
          <w:t xml:space="preserve">via </w:t>
        </w:r>
        <w:r>
          <w:rPr>
            <w:rFonts w:eastAsia="宋体"/>
            <w:i/>
            <w:lang w:eastAsia="zh-CN"/>
          </w:rPr>
          <w:t>SN Reconfiguration Complete</w:t>
        </w:r>
        <w:r>
          <w:rPr>
            <w:rFonts w:eastAsia="宋体"/>
            <w:lang w:eastAsia="zh-CN"/>
          </w:rPr>
          <w:t xml:space="preserve"> message</w:t>
        </w:r>
        <w:r>
          <w:rPr>
            <w:rFonts w:eastAsia="宋体"/>
          </w:rPr>
          <w:t xml:space="preserve">. </w:t>
        </w:r>
      </w:ins>
    </w:p>
    <w:p w14:paraId="62754B4B" w14:textId="77777777" w:rsidR="0033108C" w:rsidRDefault="0031357E">
      <w:pPr>
        <w:ind w:left="568" w:hanging="284"/>
        <w:rPr>
          <w:ins w:id="465" w:author="ZTE" w:date="2022-09-24T16:57:00Z"/>
          <w:rFonts w:eastAsia="宋体"/>
        </w:rPr>
      </w:pPr>
      <w:ins w:id="466" w:author="ZTE" w:date="2022-09-24T16:57:00Z">
        <w:r>
          <w:rPr>
            <w:rFonts w:eastAsia="宋体"/>
          </w:rPr>
          <w:t>11.</w:t>
        </w:r>
        <w:r>
          <w:rPr>
            <w:rFonts w:eastAsia="宋体"/>
          </w:rPr>
          <w:tab/>
          <w:t>The target MN</w:t>
        </w:r>
        <w:r>
          <w:rPr>
            <w:rFonts w:eastAsia="宋体"/>
          </w:rPr>
          <w:t xml:space="preserve"> sends the </w:t>
        </w:r>
        <w:r>
          <w:rPr>
            <w:rFonts w:eastAsia="宋体"/>
            <w:i/>
          </w:rPr>
          <w:t>H</w:t>
        </w:r>
      </w:ins>
      <w:ins w:id="467" w:author="ZTE" w:date="2022-09-24T18:26:00Z">
        <w:r>
          <w:rPr>
            <w:rFonts w:eastAsia="宋体"/>
            <w:i/>
          </w:rPr>
          <w:t>andover</w:t>
        </w:r>
      </w:ins>
      <w:ins w:id="468" w:author="ZTE" w:date="2022-09-24T16:57:00Z">
        <w:r>
          <w:rPr>
            <w:rFonts w:eastAsia="宋体"/>
            <w:i/>
          </w:rPr>
          <w:t xml:space="preserve"> S</w:t>
        </w:r>
      </w:ins>
      <w:ins w:id="469" w:author="ZTE" w:date="2022-09-24T18:26:00Z">
        <w:r>
          <w:rPr>
            <w:rFonts w:eastAsia="宋体"/>
            <w:i/>
          </w:rPr>
          <w:t>ucce</w:t>
        </w:r>
      </w:ins>
      <w:ins w:id="470" w:author="ZTE" w:date="2022-09-24T18:27:00Z">
        <w:r>
          <w:rPr>
            <w:rFonts w:eastAsia="宋体"/>
            <w:i/>
          </w:rPr>
          <w:t>ss</w:t>
        </w:r>
      </w:ins>
      <w:ins w:id="471" w:author="ZTE" w:date="2022-09-24T16:57:00Z">
        <w:r>
          <w:rPr>
            <w:rFonts w:eastAsia="宋体"/>
          </w:rPr>
          <w:t xml:space="preserve"> message to the source MN to inform that the UE has successfully accessed the target cell. </w:t>
        </w:r>
      </w:ins>
    </w:p>
    <w:p w14:paraId="48D67375" w14:textId="77777777" w:rsidR="0033108C" w:rsidRDefault="0031357E">
      <w:pPr>
        <w:ind w:left="568" w:hanging="284"/>
        <w:rPr>
          <w:ins w:id="472" w:author="ZTE" w:date="2022-09-24T16:57:00Z"/>
          <w:rFonts w:eastAsia="宋体"/>
          <w:lang w:eastAsia="zh-CN"/>
        </w:rPr>
      </w:pPr>
      <w:ins w:id="473" w:author="ZTE" w:date="2022-09-24T16:57:00Z">
        <w:r>
          <w:rPr>
            <w:rFonts w:eastAsia="宋体"/>
          </w:rPr>
          <w:t>12a/b.</w:t>
        </w:r>
        <w:r>
          <w:rPr>
            <w:rFonts w:eastAsia="宋体"/>
          </w:rPr>
          <w:tab/>
          <w:t>The source M</w:t>
        </w:r>
        <w:r>
          <w:rPr>
            <w:rFonts w:eastAsia="宋体"/>
            <w:lang w:eastAsia="zh-CN"/>
          </w:rPr>
          <w:t>N</w:t>
        </w:r>
        <w:r>
          <w:rPr>
            <w:rFonts w:eastAsia="宋体"/>
          </w:rPr>
          <w:t xml:space="preserve"> sends </w:t>
        </w:r>
        <w:r>
          <w:rPr>
            <w:rFonts w:eastAsia="宋体"/>
            <w:i/>
          </w:rPr>
          <w:t>S</w:t>
        </w:r>
        <w:r>
          <w:rPr>
            <w:rFonts w:eastAsia="宋体"/>
            <w:i/>
            <w:lang w:eastAsia="zh-CN"/>
          </w:rPr>
          <w:t>N</w:t>
        </w:r>
        <w:r>
          <w:rPr>
            <w:rFonts w:eastAsia="宋体"/>
            <w:i/>
          </w:rPr>
          <w:t xml:space="preserve"> Release Request</w:t>
        </w:r>
        <w:r>
          <w:rPr>
            <w:rFonts w:eastAsia="宋体"/>
          </w:rPr>
          <w:t xml:space="preserve"> </w:t>
        </w:r>
        <w:r>
          <w:rPr>
            <w:rFonts w:eastAsia="宋体"/>
            <w:lang w:eastAsia="zh-CN"/>
          </w:rPr>
          <w:t xml:space="preserve">message </w:t>
        </w:r>
        <w:r>
          <w:rPr>
            <w:rFonts w:eastAsia="宋体"/>
          </w:rPr>
          <w:t>to the (source) S</w:t>
        </w:r>
        <w:r>
          <w:rPr>
            <w:rFonts w:eastAsia="宋体"/>
            <w:lang w:eastAsia="zh-CN"/>
          </w:rPr>
          <w:t xml:space="preserve">N </w:t>
        </w:r>
        <w:r>
          <w:rPr>
            <w:rFonts w:eastAsia="宋体"/>
          </w:rPr>
          <w:t>including a Cause indicating MCG mobility. The (source) SN ackno</w:t>
        </w:r>
        <w:r>
          <w:rPr>
            <w:rFonts w:eastAsia="宋体"/>
          </w:rPr>
          <w:t>wledges the release request. The source M</w:t>
        </w:r>
        <w:r>
          <w:rPr>
            <w:rFonts w:eastAsia="宋体"/>
            <w:lang w:eastAsia="zh-CN"/>
          </w:rPr>
          <w:t>N</w:t>
        </w:r>
        <w:r>
          <w:rPr>
            <w:rFonts w:eastAsia="宋体"/>
          </w:rPr>
          <w:t xml:space="preserve"> indicates to the (source) S</w:t>
        </w:r>
        <w:r>
          <w:rPr>
            <w:rFonts w:eastAsia="宋体"/>
            <w:lang w:eastAsia="zh-CN"/>
          </w:rPr>
          <w:t>N</w:t>
        </w:r>
        <w:r>
          <w:rPr>
            <w:rFonts w:eastAsia="宋体"/>
          </w:rPr>
          <w:t xml:space="preserve"> that the UE context in SN is kept,</w:t>
        </w:r>
        <w:r>
          <w:rPr>
            <w:rFonts w:eastAsia="宋体"/>
            <w:lang w:eastAsia="zh-CN"/>
          </w:rPr>
          <w:t xml:space="preserve"> if it receives the indication from the target MN</w:t>
        </w:r>
        <w:r>
          <w:rPr>
            <w:rFonts w:eastAsia="宋体"/>
          </w:rPr>
          <w:t xml:space="preserve">. </w:t>
        </w:r>
      </w:ins>
    </w:p>
    <w:p w14:paraId="661828F7" w14:textId="77777777" w:rsidR="0033108C" w:rsidRDefault="0031357E">
      <w:pPr>
        <w:ind w:left="568" w:hanging="284"/>
        <w:rPr>
          <w:ins w:id="474" w:author="ZTE" w:date="2022-09-24T18:25:00Z"/>
          <w:rFonts w:eastAsia="宋体"/>
          <w:lang w:eastAsia="zh-CN"/>
        </w:rPr>
      </w:pPr>
      <w:ins w:id="475" w:author="ZTE" w:date="2022-09-24T16:57:00Z">
        <w:r>
          <w:rPr>
            <w:rFonts w:eastAsia="宋体"/>
            <w:lang w:eastAsia="zh-CN"/>
          </w:rPr>
          <w:lastRenderedPageBreak/>
          <w:t>12c.</w:t>
        </w:r>
        <w:r>
          <w:rPr>
            <w:rFonts w:eastAsia="宋体"/>
            <w:lang w:eastAsia="zh-CN"/>
          </w:rPr>
          <w:tab/>
          <w:t xml:space="preserve">The source MN sends </w:t>
        </w:r>
        <w:r>
          <w:rPr>
            <w:rFonts w:eastAsia="宋体"/>
            <w:i/>
            <w:lang w:eastAsia="zh-CN"/>
          </w:rPr>
          <w:t>XN-U Address Indication</w:t>
        </w:r>
        <w:r>
          <w:rPr>
            <w:rFonts w:eastAsia="宋体"/>
            <w:lang w:eastAsia="zh-CN"/>
          </w:rPr>
          <w:t xml:space="preserve"> message to the (source) SN to transfer data forwarding information. More than one data forwarding addresses may be provided if the PDU session is split in the target side.</w:t>
        </w:r>
      </w:ins>
    </w:p>
    <w:p w14:paraId="47E88749" w14:textId="77777777" w:rsidR="0033108C" w:rsidRDefault="0031357E">
      <w:pPr>
        <w:ind w:left="568" w:hanging="284"/>
        <w:rPr>
          <w:ins w:id="476" w:author="ZTE" w:date="2022-09-30T00:10:00Z"/>
          <w:rFonts w:eastAsia="宋体"/>
          <w:lang w:eastAsia="zh-CN"/>
        </w:rPr>
      </w:pPr>
      <w:ins w:id="477" w:author="ZTE" w:date="2022-09-24T18:25:00Z">
        <w:r>
          <w:rPr>
            <w:rFonts w:eastAsia="宋体" w:hint="eastAsia"/>
            <w:lang w:eastAsia="zh-CN"/>
          </w:rPr>
          <w:t>1</w:t>
        </w:r>
        <w:r>
          <w:rPr>
            <w:rFonts w:eastAsia="宋体"/>
            <w:lang w:eastAsia="zh-CN"/>
          </w:rPr>
          <w:t>2</w:t>
        </w:r>
      </w:ins>
      <w:ins w:id="478" w:author="ZTE" w:date="2022-09-24T18:26:00Z">
        <w:r>
          <w:rPr>
            <w:rFonts w:eastAsia="宋体"/>
            <w:lang w:eastAsia="zh-CN"/>
          </w:rPr>
          <w:t xml:space="preserve">d. The source MN sends the </w:t>
        </w:r>
        <w:r>
          <w:rPr>
            <w:rFonts w:eastAsia="宋体"/>
            <w:i/>
            <w:lang w:eastAsia="zh-CN"/>
          </w:rPr>
          <w:t>Handover Cancel</w:t>
        </w:r>
        <w:r>
          <w:rPr>
            <w:rFonts w:eastAsia="宋体"/>
            <w:lang w:eastAsia="zh-CN"/>
          </w:rPr>
          <w:t xml:space="preserve"> message toward the other signalling co</w:t>
        </w:r>
        <w:r>
          <w:rPr>
            <w:rFonts w:eastAsia="宋体"/>
            <w:lang w:eastAsia="zh-CN"/>
          </w:rPr>
          <w:t>nnections or other candidate MNs, if any, to cancel CHO for the UE.</w:t>
        </w:r>
      </w:ins>
      <w:ins w:id="479" w:author="Cecilia Eklöf" w:date="2022-09-28T16:23:00Z">
        <w:r>
          <w:rPr>
            <w:rFonts w:eastAsia="宋体"/>
            <w:lang w:eastAsia="zh-CN"/>
          </w:rPr>
          <w:t xml:space="preserve"> </w:t>
        </w:r>
      </w:ins>
    </w:p>
    <w:p w14:paraId="3E9AE984" w14:textId="77777777" w:rsidR="0033108C" w:rsidRDefault="0031357E">
      <w:pPr>
        <w:ind w:left="568" w:hanging="284"/>
        <w:rPr>
          <w:ins w:id="480" w:author="ZTE" w:date="2022-09-24T16:57:00Z"/>
          <w:rFonts w:eastAsia="宋体"/>
          <w:lang w:eastAsia="zh-CN"/>
        </w:rPr>
      </w:pPr>
      <w:ins w:id="481" w:author="ZTE" w:date="2022-09-30T00:10:00Z">
        <w:r>
          <w:rPr>
            <w:rFonts w:eastAsia="宋体"/>
            <w:lang w:eastAsia="zh-CN"/>
          </w:rPr>
          <w:t xml:space="preserve">12e/f. </w:t>
        </w:r>
      </w:ins>
      <w:ins w:id="482" w:author="Cecilia Eklöf" w:date="2022-09-28T16:23:00Z">
        <w:r>
          <w:rPr>
            <w:rFonts w:eastAsia="宋体"/>
            <w:lang w:eastAsia="zh-CN"/>
          </w:rPr>
          <w:t>T</w:t>
        </w:r>
        <w:r>
          <w:t xml:space="preserve">he target </w:t>
        </w:r>
      </w:ins>
      <w:ins w:id="483" w:author="ZTE" w:date="2022-09-30T00:11:00Z">
        <w:r>
          <w:t xml:space="preserve">MN </w:t>
        </w:r>
      </w:ins>
      <w:ins w:id="484" w:author="ZTE" w:date="2022-09-30T00:12:00Z">
        <w:r>
          <w:t>or/</w:t>
        </w:r>
      </w:ins>
      <w:ins w:id="485" w:author="ZTE" w:date="2022-09-30T00:11:00Z">
        <w:r>
          <w:t xml:space="preserve">and other </w:t>
        </w:r>
      </w:ins>
      <w:ins w:id="486" w:author="Cecilia Eklöf" w:date="2022-09-28T16:23:00Z">
        <w:r>
          <w:t>candidate MN</w:t>
        </w:r>
      </w:ins>
      <w:ins w:id="487" w:author="ZTE" w:date="2022-09-30T00:11:00Z">
        <w:r>
          <w:t>(</w:t>
        </w:r>
      </w:ins>
      <w:ins w:id="488" w:author="Cecilia Eklöf" w:date="2022-09-28T16:23:00Z">
        <w:r>
          <w:t>s</w:t>
        </w:r>
      </w:ins>
      <w:ins w:id="489" w:author="ZTE" w:date="2022-09-30T00:11:00Z">
        <w:r>
          <w:t>)</w:t>
        </w:r>
      </w:ins>
      <w:ins w:id="490" w:author="Cecilia Eklöf" w:date="2022-09-28T16:23:00Z">
        <w:r>
          <w:t xml:space="preserve"> sends the </w:t>
        </w:r>
        <w:r>
          <w:rPr>
            <w:i/>
          </w:rPr>
          <w:t>SN Release Request</w:t>
        </w:r>
        <w:r>
          <w:t xml:space="preserve"> </w:t>
        </w:r>
      </w:ins>
      <w:ins w:id="491" w:author="ZTE" w:date="2022-09-30T00:11:00Z">
        <w:r>
          <w:t xml:space="preserve">message(s) </w:t>
        </w:r>
      </w:ins>
      <w:ins w:id="492" w:author="Cecilia Eklöf" w:date="2022-09-28T16:23:00Z">
        <w:r>
          <w:t>to other candidate SN</w:t>
        </w:r>
      </w:ins>
      <w:ins w:id="493" w:author="ZTE" w:date="2022-09-30T00:11:00Z">
        <w:r>
          <w:t>(s)</w:t>
        </w:r>
      </w:ins>
      <w:ins w:id="494" w:author="Cecilia Eklöf" w:date="2022-09-28T16:23:00Z">
        <w:r>
          <w:t>, if configured</w:t>
        </w:r>
      </w:ins>
      <w:ins w:id="495" w:author="Ericsson" w:date="2022-09-28T16:48:00Z">
        <w:r>
          <w:t>.</w:t>
        </w:r>
      </w:ins>
      <w:ins w:id="496" w:author="ZTE" w:date="2022-09-30T00:13:00Z">
        <w:r>
          <w:rPr>
            <w:rFonts w:eastAsia="宋体"/>
            <w:lang w:eastAsia="zh-CN"/>
          </w:rPr>
          <w:t xml:space="preserve"> The other candidate SN(s) acknowledges the release request.</w:t>
        </w:r>
      </w:ins>
    </w:p>
    <w:p w14:paraId="57FD394E" w14:textId="77777777" w:rsidR="0033108C" w:rsidRDefault="0031357E">
      <w:pPr>
        <w:tabs>
          <w:tab w:val="left" w:pos="1276"/>
        </w:tabs>
        <w:ind w:left="568" w:hanging="284"/>
        <w:rPr>
          <w:ins w:id="497" w:author="ZTE" w:date="2022-09-24T16:57:00Z"/>
          <w:rFonts w:eastAsia="Helvetica 45 Light"/>
        </w:rPr>
      </w:pPr>
      <w:ins w:id="498" w:author="ZTE" w:date="2022-09-24T16:57:00Z">
        <w:r>
          <w:rPr>
            <w:rFonts w:eastAsia="Helvetica 45 Light"/>
          </w:rPr>
          <w:t xml:space="preserve">13a. The source SN sends the </w:t>
        </w:r>
        <w:r>
          <w:rPr>
            <w:rFonts w:eastAsia="Helvetica 45 Light"/>
            <w:i/>
          </w:rPr>
          <w:t>Secondary RAT</w:t>
        </w:r>
        <w:r>
          <w:rPr>
            <w:rFonts w:eastAsia="Helvetica 45 Light"/>
          </w:rPr>
          <w:t xml:space="preserve"> </w:t>
        </w:r>
        <w:r>
          <w:rPr>
            <w:rFonts w:eastAsia="Helvetica 45 Light"/>
            <w:i/>
          </w:rPr>
          <w:t xml:space="preserve">Data </w:t>
        </w:r>
        <w:r>
          <w:rPr>
            <w:rFonts w:eastAsia="宋体"/>
            <w:i/>
            <w:lang w:eastAsia="zh-CN"/>
          </w:rPr>
          <w:t>Usage</w:t>
        </w:r>
        <w:r>
          <w:rPr>
            <w:rFonts w:eastAsia="Helvetica 45 Light"/>
            <w:i/>
          </w:rPr>
          <w:t xml:space="preserve"> Report</w:t>
        </w:r>
        <w:r>
          <w:rPr>
            <w:rFonts w:eastAsia="Helvetica 45 Light"/>
          </w:rPr>
          <w:t xml:space="preserve"> message to the source MN and includes the data volumes delivered to </w:t>
        </w:r>
        <w:r>
          <w:rPr>
            <w:rFonts w:eastAsia="宋体"/>
            <w:lang w:eastAsia="zh-CN"/>
          </w:rPr>
          <w:t>and received from</w:t>
        </w:r>
        <w:r>
          <w:rPr>
            <w:rFonts w:eastAsia="Helvetica 45 Light"/>
          </w:rPr>
          <w:t xml:space="preserve"> the UE over the NR/E-UTRA radio as described in </w:t>
        </w:r>
        <w:r>
          <w:rPr>
            <w:rFonts w:eastAsia="Helvetica 45 Light"/>
          </w:rPr>
          <w:t>clause 10.11.2.</w:t>
        </w:r>
      </w:ins>
    </w:p>
    <w:p w14:paraId="288C42B3" w14:textId="77777777" w:rsidR="0033108C" w:rsidRDefault="0031357E">
      <w:pPr>
        <w:keepLines/>
        <w:ind w:left="1135" w:hanging="851"/>
        <w:rPr>
          <w:ins w:id="499" w:author="ZTE" w:date="2022-09-24T16:57:00Z"/>
          <w:rFonts w:eastAsia="Helvetica 45 Light"/>
        </w:rPr>
      </w:pPr>
      <w:ins w:id="500" w:author="ZTE" w:date="2022-09-24T16:57:00Z">
        <w:r>
          <w:rPr>
            <w:rFonts w:eastAsia="Helvetica 45 Light"/>
          </w:rPr>
          <w:t>NOTE 5:</w:t>
        </w:r>
        <w:r>
          <w:rPr>
            <w:rFonts w:eastAsia="Helvetica 45 Light"/>
          </w:rPr>
          <w:tab/>
          <w:t xml:space="preserve">The order the source SN sends the </w:t>
        </w:r>
        <w:r>
          <w:rPr>
            <w:rFonts w:eastAsia="Helvetica 45 Light"/>
            <w:i/>
          </w:rPr>
          <w:t xml:space="preserve">Secondary RAT Data </w:t>
        </w:r>
        <w:r>
          <w:rPr>
            <w:rFonts w:eastAsia="宋体"/>
            <w:i/>
            <w:lang w:eastAsia="zh-CN"/>
          </w:rPr>
          <w:t>Usage</w:t>
        </w:r>
        <w:r>
          <w:rPr>
            <w:rFonts w:eastAsia="Helvetica 45 Light"/>
            <w:i/>
          </w:rPr>
          <w:t xml:space="preserve"> Report</w:t>
        </w:r>
        <w:r>
          <w:rPr>
            <w:rFonts w:eastAsia="Helvetica 45 Light"/>
          </w:rPr>
          <w:t xml:space="preserve"> message and performs data forwarding with MN/target SN is not defined. The SN may send the report when the transmission of the related QoS is stopped.</w:t>
        </w:r>
      </w:ins>
    </w:p>
    <w:p w14:paraId="27E78CF1" w14:textId="77777777" w:rsidR="0033108C" w:rsidRDefault="0031357E">
      <w:pPr>
        <w:ind w:left="568" w:hanging="284"/>
        <w:rPr>
          <w:ins w:id="501" w:author="ZTE" w:date="2022-09-24T16:57:00Z"/>
          <w:rFonts w:eastAsia="Helvetica 45 Light"/>
        </w:rPr>
      </w:pPr>
      <w:ins w:id="502" w:author="ZTE" w:date="2022-09-24T16:57:00Z">
        <w:r>
          <w:rPr>
            <w:rFonts w:eastAsia="Helvetica 45 Light"/>
          </w:rPr>
          <w:t xml:space="preserve">13b. The source MN sends the </w:t>
        </w:r>
        <w:r>
          <w:rPr>
            <w:rFonts w:eastAsia="Helvetica 45 Light"/>
            <w:i/>
          </w:rPr>
          <w:t xml:space="preserve">Secondary RAT </w:t>
        </w:r>
      </w:ins>
      <w:ins w:id="503" w:author="ZTE" w:date="2022-09-30T12:47:00Z">
        <w:r>
          <w:rPr>
            <w:rFonts w:eastAsia="Helvetica 45 Light"/>
            <w:i/>
          </w:rPr>
          <w:t xml:space="preserve">Data </w:t>
        </w:r>
        <w:r>
          <w:rPr>
            <w:rFonts w:eastAsia="宋体"/>
            <w:i/>
            <w:lang w:eastAsia="zh-CN"/>
          </w:rPr>
          <w:t>Usage</w:t>
        </w:r>
        <w:r>
          <w:rPr>
            <w:rFonts w:eastAsia="Helvetica 45 Light"/>
            <w:i/>
          </w:rPr>
          <w:t xml:space="preserve"> </w:t>
        </w:r>
      </w:ins>
      <w:ins w:id="504" w:author="ZTE" w:date="2022-09-24T16:57:00Z">
        <w:r>
          <w:rPr>
            <w:rFonts w:eastAsia="Helvetica 45 Light"/>
            <w:i/>
          </w:rPr>
          <w:t>Report</w:t>
        </w:r>
        <w:r>
          <w:rPr>
            <w:rFonts w:eastAsia="Helvetica 45 Light"/>
          </w:rPr>
          <w:t xml:space="preserve"> message to AMF to provide information on the used NR/E-UTRA resource.</w:t>
        </w:r>
      </w:ins>
    </w:p>
    <w:p w14:paraId="7916D110" w14:textId="77777777" w:rsidR="0033108C" w:rsidRDefault="0031357E">
      <w:pPr>
        <w:ind w:left="568" w:hanging="284"/>
        <w:rPr>
          <w:ins w:id="505" w:author="ZTE" w:date="2022-09-24T16:57:00Z"/>
          <w:rFonts w:eastAsia="宋体"/>
        </w:rPr>
      </w:pPr>
      <w:ins w:id="506" w:author="ZTE" w:date="2022-09-24T16:57:00Z">
        <w:r>
          <w:rPr>
            <w:rFonts w:eastAsia="宋体"/>
          </w:rPr>
          <w:t>14.</w:t>
        </w:r>
        <w:r>
          <w:rPr>
            <w:rFonts w:eastAsia="宋体"/>
          </w:rPr>
          <w:tab/>
          <w:t>For bearers using RLC AM,</w:t>
        </w:r>
        <w:r>
          <w:rPr>
            <w:rFonts w:eastAsia="宋体"/>
            <w:lang w:eastAsia="zh-CN"/>
          </w:rPr>
          <w:t xml:space="preserve"> the source MN sends the </w:t>
        </w:r>
        <w:r>
          <w:rPr>
            <w:rFonts w:eastAsia="宋体"/>
            <w:i/>
            <w:lang w:eastAsia="zh-CN"/>
          </w:rPr>
          <w:t>SN Status Transfer</w:t>
        </w:r>
        <w:r>
          <w:rPr>
            <w:rFonts w:eastAsia="宋体"/>
            <w:lang w:eastAsia="zh-CN"/>
          </w:rPr>
          <w:t xml:space="preserve"> message to the target MN, including, if needed, SN S</w:t>
        </w:r>
        <w:r>
          <w:rPr>
            <w:rFonts w:eastAsia="宋体"/>
            <w:lang w:eastAsia="zh-CN"/>
          </w:rPr>
          <w:t>tatus received from the source SN.</w:t>
        </w:r>
        <w:r>
          <w:rPr>
            <w:rFonts w:eastAsia="宋体"/>
          </w:rPr>
          <w:t xml:space="preserve"> </w:t>
        </w:r>
        <w:r>
          <w:rPr>
            <w:rFonts w:eastAsia="宋体"/>
            <w:lang w:eastAsia="zh-CN"/>
          </w:rPr>
          <w:t>The target forwards the SN Status to the target SN, if needed.</w:t>
        </w:r>
      </w:ins>
    </w:p>
    <w:p w14:paraId="7B5F5901" w14:textId="77777777" w:rsidR="0033108C" w:rsidRDefault="0031357E">
      <w:pPr>
        <w:ind w:left="568" w:hanging="284"/>
        <w:rPr>
          <w:ins w:id="507" w:author="ZTE" w:date="2022-09-24T16:57:00Z"/>
          <w:rFonts w:eastAsia="宋体"/>
        </w:rPr>
      </w:pPr>
      <w:ins w:id="508" w:author="ZTE" w:date="2022-09-24T16:57:00Z">
        <w:r>
          <w:rPr>
            <w:rFonts w:eastAsia="宋体"/>
          </w:rPr>
          <w:t>15.</w:t>
        </w:r>
        <w:r>
          <w:rPr>
            <w:rFonts w:eastAsia="宋体"/>
          </w:rPr>
          <w:tab/>
        </w:r>
        <w:r>
          <w:rPr>
            <w:rFonts w:eastAsia="宋体"/>
            <w:lang w:eastAsia="zh-CN"/>
          </w:rPr>
          <w:t>If applicable,</w:t>
        </w:r>
        <w:r>
          <w:rPr>
            <w:rFonts w:eastAsia="宋体"/>
          </w:rPr>
          <w:t xml:space="preserve"> data forwarding takes place from the source side. </w:t>
        </w:r>
        <w:r>
          <w:rPr>
            <w:rFonts w:eastAsia="宋体"/>
            <w:lang w:eastAsia="zh-CN"/>
          </w:rPr>
          <w:t>If the SN is kept, d</w:t>
        </w:r>
        <w:r>
          <w:rPr>
            <w:rFonts w:eastAsia="宋体"/>
          </w:rPr>
          <w:t xml:space="preserve">ata forwarding may be omitted for the </w:t>
        </w:r>
        <w:r>
          <w:rPr>
            <w:rFonts w:eastAsia="宋体"/>
            <w:lang w:eastAsia="zh-CN"/>
          </w:rPr>
          <w:t>SN terminated bearers or QoS fl</w:t>
        </w:r>
        <w:r>
          <w:rPr>
            <w:rFonts w:eastAsia="宋体"/>
            <w:lang w:eastAsia="zh-CN"/>
          </w:rPr>
          <w:t>ows kept in the SN</w:t>
        </w:r>
        <w:r>
          <w:rPr>
            <w:rFonts w:eastAsia="宋体"/>
          </w:rPr>
          <w:t>.</w:t>
        </w:r>
      </w:ins>
    </w:p>
    <w:p w14:paraId="13E687DB" w14:textId="77777777" w:rsidR="0033108C" w:rsidRDefault="0031357E">
      <w:pPr>
        <w:ind w:left="568" w:hanging="284"/>
        <w:rPr>
          <w:ins w:id="509" w:author="ZTE" w:date="2022-09-24T16:57:00Z"/>
          <w:rFonts w:eastAsia="宋体"/>
        </w:rPr>
      </w:pPr>
      <w:ins w:id="510" w:author="ZTE" w:date="2022-09-24T16:57:00Z">
        <w:r>
          <w:rPr>
            <w:rFonts w:eastAsia="宋体"/>
          </w:rPr>
          <w:t>16-19.</w:t>
        </w:r>
        <w:r>
          <w:rPr>
            <w:rFonts w:eastAsia="宋体"/>
          </w:rPr>
          <w:tab/>
          <w:t>The target M</w:t>
        </w:r>
        <w:r>
          <w:rPr>
            <w:rFonts w:eastAsia="宋体"/>
            <w:lang w:eastAsia="zh-CN"/>
          </w:rPr>
          <w:t>N</w:t>
        </w:r>
        <w:r>
          <w:rPr>
            <w:rFonts w:eastAsia="宋体"/>
          </w:rPr>
          <w:t xml:space="preserve"> initiates the Path Switch procedure</w:t>
        </w:r>
        <w:r>
          <w:rPr>
            <w:rFonts w:eastAsia="宋体"/>
            <w:i/>
          </w:rPr>
          <w:t>.</w:t>
        </w:r>
        <w:r>
          <w:rPr>
            <w:rFonts w:eastAsia="宋体"/>
            <w:lang w:eastAsia="zh-CN"/>
          </w:rPr>
          <w:t xml:space="preserve"> If the target MN includes multiple DL TEIDs for one PDU session in the </w:t>
        </w:r>
        <w:r>
          <w:rPr>
            <w:rFonts w:eastAsia="宋体"/>
            <w:i/>
            <w:lang w:eastAsia="zh-CN"/>
          </w:rPr>
          <w:t>Path Switch Request</w:t>
        </w:r>
        <w:r>
          <w:rPr>
            <w:rFonts w:eastAsia="宋体"/>
            <w:lang w:eastAsia="zh-CN"/>
          </w:rPr>
          <w:t xml:space="preserve"> message, multiple UL TEID of the UPF for the PDU session should be included in the </w:t>
        </w:r>
        <w:r>
          <w:rPr>
            <w:rFonts w:eastAsia="宋体"/>
            <w:i/>
            <w:lang w:eastAsia="zh-CN"/>
          </w:rPr>
          <w:t>Path</w:t>
        </w:r>
        <w:r>
          <w:rPr>
            <w:rFonts w:eastAsia="宋体"/>
            <w:i/>
            <w:lang w:eastAsia="zh-CN"/>
          </w:rPr>
          <w:t xml:space="preserve"> Switch Ack</w:t>
        </w:r>
        <w:r>
          <w:rPr>
            <w:rFonts w:eastAsia="宋体"/>
            <w:lang w:eastAsia="zh-CN"/>
          </w:rPr>
          <w:t xml:space="preserve"> message in case there is TEID update in UPF.</w:t>
        </w:r>
      </w:ins>
    </w:p>
    <w:p w14:paraId="0DF6A637" w14:textId="77777777" w:rsidR="0033108C" w:rsidRDefault="0031357E">
      <w:pPr>
        <w:keepLines/>
        <w:ind w:left="1135" w:hanging="851"/>
        <w:rPr>
          <w:ins w:id="511" w:author="ZTE" w:date="2022-09-24T16:57:00Z"/>
          <w:rFonts w:eastAsia="宋体"/>
        </w:rPr>
      </w:pPr>
      <w:ins w:id="512" w:author="ZTE" w:date="2022-09-24T16:57:00Z">
        <w:r>
          <w:rPr>
            <w:rFonts w:eastAsia="宋体"/>
          </w:rPr>
          <w:t>NOTE 6:</w:t>
        </w:r>
        <w:r>
          <w:rPr>
            <w:rFonts w:eastAsia="宋体"/>
          </w:rPr>
          <w:tab/>
          <w:t xml:space="preserve">If new UL TEIDs of the </w:t>
        </w:r>
        <w:r>
          <w:rPr>
            <w:rFonts w:eastAsia="宋体"/>
            <w:lang w:eastAsia="zh-CN"/>
          </w:rPr>
          <w:t>UPF</w:t>
        </w:r>
        <w:r>
          <w:rPr>
            <w:rFonts w:eastAsia="宋体"/>
          </w:rPr>
          <w:t xml:space="preserve"> </w:t>
        </w:r>
        <w:r>
          <w:rPr>
            <w:rFonts w:eastAsia="宋体"/>
            <w:lang w:eastAsia="zh-CN"/>
          </w:rPr>
          <w:t xml:space="preserve">for SN </w:t>
        </w:r>
        <w:r>
          <w:rPr>
            <w:rFonts w:eastAsia="宋体"/>
          </w:rPr>
          <w:t>are included, the target M</w:t>
        </w:r>
        <w:r>
          <w:rPr>
            <w:rFonts w:eastAsia="宋体"/>
            <w:lang w:eastAsia="zh-CN"/>
          </w:rPr>
          <w:t>N</w:t>
        </w:r>
        <w:r>
          <w:rPr>
            <w:rFonts w:eastAsia="宋体"/>
          </w:rPr>
          <w:t xml:space="preserve"> performs M</w:t>
        </w:r>
        <w:r>
          <w:rPr>
            <w:rFonts w:eastAsia="宋体"/>
            <w:lang w:eastAsia="zh-CN"/>
          </w:rPr>
          <w:t>N</w:t>
        </w:r>
        <w:r>
          <w:rPr>
            <w:rFonts w:eastAsia="宋体"/>
          </w:rPr>
          <w:t xml:space="preserve"> initiated S</w:t>
        </w:r>
        <w:r>
          <w:rPr>
            <w:rFonts w:eastAsia="宋体"/>
            <w:lang w:eastAsia="zh-CN"/>
          </w:rPr>
          <w:t>N</w:t>
        </w:r>
        <w:r>
          <w:rPr>
            <w:rFonts w:eastAsia="宋体"/>
          </w:rPr>
          <w:t xml:space="preserve"> Modification procedure to provide them to the S</w:t>
        </w:r>
        <w:r>
          <w:rPr>
            <w:rFonts w:eastAsia="宋体"/>
            <w:lang w:eastAsia="zh-CN"/>
          </w:rPr>
          <w:t>N</w:t>
        </w:r>
        <w:r>
          <w:rPr>
            <w:rFonts w:eastAsia="宋体"/>
          </w:rPr>
          <w:t>.</w:t>
        </w:r>
      </w:ins>
    </w:p>
    <w:p w14:paraId="4A5354A9" w14:textId="77777777" w:rsidR="0033108C" w:rsidRDefault="0031357E">
      <w:pPr>
        <w:ind w:left="568" w:hanging="284"/>
        <w:rPr>
          <w:ins w:id="513" w:author="ZTE" w:date="2022-09-24T16:57:00Z"/>
          <w:rFonts w:eastAsia="宋体"/>
        </w:rPr>
      </w:pPr>
      <w:ins w:id="514" w:author="ZTE" w:date="2022-09-24T16:57:00Z">
        <w:r>
          <w:rPr>
            <w:rFonts w:eastAsia="宋体"/>
          </w:rPr>
          <w:t>20.</w:t>
        </w:r>
        <w:r>
          <w:rPr>
            <w:rFonts w:eastAsia="宋体"/>
          </w:rPr>
          <w:tab/>
          <w:t>The target M</w:t>
        </w:r>
        <w:r>
          <w:rPr>
            <w:rFonts w:eastAsia="宋体"/>
            <w:lang w:eastAsia="zh-CN"/>
          </w:rPr>
          <w:t>N</w:t>
        </w:r>
        <w:r>
          <w:rPr>
            <w:rFonts w:eastAsia="宋体"/>
          </w:rPr>
          <w:t xml:space="preserve"> initiates the UE Context Release pro</w:t>
        </w:r>
        <w:r>
          <w:rPr>
            <w:rFonts w:eastAsia="宋体"/>
          </w:rPr>
          <w:t>cedure towards the source M</w:t>
        </w:r>
        <w:r>
          <w:rPr>
            <w:rFonts w:eastAsia="宋体"/>
            <w:lang w:eastAsia="zh-CN"/>
          </w:rPr>
          <w:t>N</w:t>
        </w:r>
        <w:r>
          <w:rPr>
            <w:rFonts w:eastAsia="宋体"/>
          </w:rPr>
          <w:t>.</w:t>
        </w:r>
      </w:ins>
    </w:p>
    <w:p w14:paraId="79E3B893" w14:textId="77777777" w:rsidR="0033108C" w:rsidRDefault="0031357E">
      <w:pPr>
        <w:ind w:left="568" w:hanging="284"/>
        <w:rPr>
          <w:ins w:id="515" w:author="ZTE" w:date="2022-09-24T16:57:00Z"/>
          <w:rFonts w:eastAsia="宋体"/>
        </w:rPr>
      </w:pPr>
      <w:ins w:id="516" w:author="ZTE" w:date="2022-09-24T16:57:00Z">
        <w:r>
          <w:rPr>
            <w:rFonts w:eastAsia="宋体"/>
          </w:rPr>
          <w:t>21.</w:t>
        </w:r>
        <w:r>
          <w:rPr>
            <w:rFonts w:eastAsia="宋体"/>
          </w:rPr>
          <w:tab/>
          <w:t xml:space="preserve">Upon reception of the </w:t>
        </w:r>
        <w:r>
          <w:rPr>
            <w:rFonts w:eastAsia="宋体"/>
            <w:i/>
          </w:rPr>
          <w:t>UE Context Release</w:t>
        </w:r>
        <w:r>
          <w:rPr>
            <w:rFonts w:eastAsia="宋体"/>
          </w:rPr>
          <w:t xml:space="preserve"> message</w:t>
        </w:r>
        <w:r>
          <w:rPr>
            <w:rFonts w:eastAsia="宋体"/>
            <w:lang w:eastAsia="zh-CN"/>
          </w:rPr>
          <w:t xml:space="preserve"> from source MN</w:t>
        </w:r>
        <w:r>
          <w:rPr>
            <w:rFonts w:eastAsia="宋体"/>
          </w:rPr>
          <w:t>, the (source) S</w:t>
        </w:r>
        <w:r>
          <w:rPr>
            <w:rFonts w:eastAsia="宋体"/>
            <w:lang w:eastAsia="zh-CN"/>
          </w:rPr>
          <w:t>N</w:t>
        </w:r>
        <w:r>
          <w:rPr>
            <w:rFonts w:eastAsia="宋体"/>
          </w:rPr>
          <w:t xml:space="preserve"> releases C-plane related resources associated to the UE context towards the source M</w:t>
        </w:r>
        <w:r>
          <w:rPr>
            <w:rFonts w:eastAsia="宋体"/>
            <w:lang w:eastAsia="zh-CN"/>
          </w:rPr>
          <w:t>N</w:t>
        </w:r>
        <w:r>
          <w:rPr>
            <w:rFonts w:eastAsia="宋体"/>
          </w:rPr>
          <w:t>. Any ongoing data forwarding may continue. The S</w:t>
        </w:r>
        <w:r>
          <w:rPr>
            <w:rFonts w:eastAsia="宋体"/>
            <w:lang w:eastAsia="zh-CN"/>
          </w:rPr>
          <w:t>N</w:t>
        </w:r>
        <w:r>
          <w:rPr>
            <w:rFonts w:eastAsia="宋体"/>
          </w:rPr>
          <w:t xml:space="preserve"> shall</w:t>
        </w:r>
        <w:r>
          <w:rPr>
            <w:rFonts w:eastAsia="宋体"/>
          </w:rPr>
          <w:t xml:space="preserve"> not release the UE context associated with the target M</w:t>
        </w:r>
        <w:r>
          <w:rPr>
            <w:rFonts w:eastAsia="宋体"/>
            <w:lang w:eastAsia="zh-CN"/>
          </w:rPr>
          <w:t>N</w:t>
        </w:r>
        <w:r>
          <w:rPr>
            <w:rFonts w:eastAsia="宋体"/>
          </w:rPr>
          <w:t xml:space="preserve"> if the UE contest kept indication was included in the </w:t>
        </w:r>
        <w:r>
          <w:rPr>
            <w:rFonts w:eastAsia="宋体"/>
            <w:i/>
          </w:rPr>
          <w:t>S</w:t>
        </w:r>
        <w:r>
          <w:rPr>
            <w:rFonts w:eastAsia="宋体"/>
            <w:i/>
            <w:lang w:eastAsia="zh-CN"/>
          </w:rPr>
          <w:t>N</w:t>
        </w:r>
        <w:r>
          <w:rPr>
            <w:rFonts w:eastAsia="宋体"/>
            <w:i/>
          </w:rPr>
          <w:t xml:space="preserve"> Release Request</w:t>
        </w:r>
        <w:r>
          <w:rPr>
            <w:rFonts w:eastAsia="宋体"/>
          </w:rPr>
          <w:t xml:space="preserve"> </w:t>
        </w:r>
        <w:r>
          <w:rPr>
            <w:rFonts w:eastAsia="宋体"/>
            <w:lang w:eastAsia="zh-CN"/>
          </w:rPr>
          <w:t xml:space="preserve">message </w:t>
        </w:r>
        <w:r>
          <w:rPr>
            <w:rFonts w:eastAsia="宋体"/>
          </w:rPr>
          <w:t xml:space="preserve">in step </w:t>
        </w:r>
      </w:ins>
      <w:ins w:id="517" w:author="ZTE" w:date="2022-09-28T15:13:00Z">
        <w:r>
          <w:rPr>
            <w:rFonts w:eastAsia="宋体"/>
          </w:rPr>
          <w:t>12a</w:t>
        </w:r>
      </w:ins>
      <w:ins w:id="518" w:author="ZTE" w:date="2022-09-24T16:57:00Z">
        <w:r>
          <w:rPr>
            <w:rFonts w:eastAsia="宋体"/>
          </w:rPr>
          <w:t>.</w:t>
        </w:r>
      </w:ins>
    </w:p>
    <w:p w14:paraId="302CCFCC" w14:textId="77777777" w:rsidR="0033108C" w:rsidRDefault="0033108C">
      <w:pPr>
        <w:rPr>
          <w:ins w:id="519" w:author="ZTE" w:date="2022-09-24T16:57:00Z"/>
          <w:rFonts w:eastAsia="宋体"/>
        </w:rPr>
      </w:pPr>
    </w:p>
    <w:p w14:paraId="422C8A45" w14:textId="77777777" w:rsidR="0033108C" w:rsidRDefault="0031357E">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hint="eastAsia"/>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41C145A5" w14:textId="77777777" w:rsidR="0033108C" w:rsidRDefault="0033108C"/>
    <w:sectPr w:rsidR="0033108C">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449B1" w14:textId="77777777" w:rsidR="0031357E" w:rsidRDefault="0031357E">
      <w:pPr>
        <w:spacing w:after="0" w:line="240" w:lineRule="auto"/>
      </w:pPr>
      <w:r>
        <w:separator/>
      </w:r>
    </w:p>
  </w:endnote>
  <w:endnote w:type="continuationSeparator" w:id="0">
    <w:p w14:paraId="772B1617" w14:textId="77777777" w:rsidR="0031357E" w:rsidRDefault="00313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Helvetica 45 Light">
    <w:altName w:val="Arial"/>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3B547" w14:textId="77777777" w:rsidR="0031357E" w:rsidRDefault="0031357E">
      <w:pPr>
        <w:spacing w:after="0" w:line="240" w:lineRule="auto"/>
      </w:pPr>
      <w:r>
        <w:separator/>
      </w:r>
    </w:p>
  </w:footnote>
  <w:footnote w:type="continuationSeparator" w:id="0">
    <w:p w14:paraId="5516CD45" w14:textId="77777777" w:rsidR="0031357E" w:rsidRDefault="00313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7F4B8" w14:textId="77777777" w:rsidR="0033108C" w:rsidRDefault="0031357E">
    <w:pPr>
      <w:pStyle w:val="aa"/>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FC591" w14:textId="77777777" w:rsidR="0033108C" w:rsidRDefault="0033108C">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F6DCB" w14:textId="77777777" w:rsidR="0033108C" w:rsidRDefault="0031357E">
    <w:pPr>
      <w:pStyle w:val="a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CB662" w14:textId="77777777" w:rsidR="0033108C" w:rsidRDefault="0033108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59337"/>
    <w:multiLevelType w:val="singleLevel"/>
    <w:tmpl w:val="35A59337"/>
    <w:lvl w:ilvl="0">
      <w:start w:val="16"/>
      <w:numFmt w:val="decimal"/>
      <w:lvlText w:val="%1."/>
      <w:lvlJc w:val="left"/>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Rapp-ZTE">
    <w15:presenceInfo w15:providerId="None" w15:userId="Rapp-ZTE"/>
  </w15:person>
  <w15:person w15:author="Ericsson">
    <w15:presenceInfo w15:providerId="None" w15:userId="Ericsson"/>
  </w15:person>
  <w15:person w15:author="CATT">
    <w15:presenceInfo w15:providerId="None" w15:userId="CATT"/>
  </w15:person>
  <w15:person w15:author="Cecilia Eklöf">
    <w15:presenceInfo w15:providerId="AD" w15:userId="S::cecilia.eklof@ericsson.com::80ca0b6f-7dba-4aae-af54-84e82bb766a6"/>
  </w15:person>
  <w15:person w15:author="CATT-Bufang">
    <w15:presenceInfo w15:providerId="None" w15:userId="CATT-Buf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853"/>
    <w:rsid w:val="0002242A"/>
    <w:rsid w:val="00022E4A"/>
    <w:rsid w:val="00036D47"/>
    <w:rsid w:val="00045015"/>
    <w:rsid w:val="00070BC7"/>
    <w:rsid w:val="000949A5"/>
    <w:rsid w:val="000A0C28"/>
    <w:rsid w:val="000A6394"/>
    <w:rsid w:val="000B7FED"/>
    <w:rsid w:val="000C038A"/>
    <w:rsid w:val="000C6598"/>
    <w:rsid w:val="000C7192"/>
    <w:rsid w:val="000D44B3"/>
    <w:rsid w:val="00112EFE"/>
    <w:rsid w:val="001209A9"/>
    <w:rsid w:val="00145D43"/>
    <w:rsid w:val="00151AF5"/>
    <w:rsid w:val="001619F0"/>
    <w:rsid w:val="0016390C"/>
    <w:rsid w:val="001920EC"/>
    <w:rsid w:val="00192C46"/>
    <w:rsid w:val="001A08B3"/>
    <w:rsid w:val="001A2CA0"/>
    <w:rsid w:val="001A6E65"/>
    <w:rsid w:val="001A7B60"/>
    <w:rsid w:val="001B52F0"/>
    <w:rsid w:val="001B64A4"/>
    <w:rsid w:val="001B7A65"/>
    <w:rsid w:val="001C3E1D"/>
    <w:rsid w:val="001C6463"/>
    <w:rsid w:val="001C7DC5"/>
    <w:rsid w:val="001D3EE3"/>
    <w:rsid w:val="001E41F3"/>
    <w:rsid w:val="001E6972"/>
    <w:rsid w:val="00233ED2"/>
    <w:rsid w:val="00251516"/>
    <w:rsid w:val="00257F15"/>
    <w:rsid w:val="0026004D"/>
    <w:rsid w:val="00262E0E"/>
    <w:rsid w:val="002640DD"/>
    <w:rsid w:val="00275D12"/>
    <w:rsid w:val="00276E94"/>
    <w:rsid w:val="002802DB"/>
    <w:rsid w:val="00284FEB"/>
    <w:rsid w:val="002860C4"/>
    <w:rsid w:val="002920B1"/>
    <w:rsid w:val="00294341"/>
    <w:rsid w:val="002B5741"/>
    <w:rsid w:val="002C324B"/>
    <w:rsid w:val="002E2BF2"/>
    <w:rsid w:val="002E472E"/>
    <w:rsid w:val="00305409"/>
    <w:rsid w:val="003062A3"/>
    <w:rsid w:val="0031357E"/>
    <w:rsid w:val="0033108C"/>
    <w:rsid w:val="003609EF"/>
    <w:rsid w:val="0036231A"/>
    <w:rsid w:val="00365423"/>
    <w:rsid w:val="0036776E"/>
    <w:rsid w:val="00374DD4"/>
    <w:rsid w:val="003924DE"/>
    <w:rsid w:val="003C32ED"/>
    <w:rsid w:val="003E1A36"/>
    <w:rsid w:val="003E3DB5"/>
    <w:rsid w:val="00400A80"/>
    <w:rsid w:val="00410371"/>
    <w:rsid w:val="004162ED"/>
    <w:rsid w:val="004242F1"/>
    <w:rsid w:val="00426383"/>
    <w:rsid w:val="00453233"/>
    <w:rsid w:val="004535EF"/>
    <w:rsid w:val="00461E00"/>
    <w:rsid w:val="004942C8"/>
    <w:rsid w:val="004B2E26"/>
    <w:rsid w:val="004B75B7"/>
    <w:rsid w:val="004D5422"/>
    <w:rsid w:val="004F39DC"/>
    <w:rsid w:val="00513E59"/>
    <w:rsid w:val="0051580D"/>
    <w:rsid w:val="00521BCE"/>
    <w:rsid w:val="00522B24"/>
    <w:rsid w:val="00547111"/>
    <w:rsid w:val="005771F1"/>
    <w:rsid w:val="00590837"/>
    <w:rsid w:val="00591A20"/>
    <w:rsid w:val="00592D74"/>
    <w:rsid w:val="00596E0D"/>
    <w:rsid w:val="005C0319"/>
    <w:rsid w:val="005C03A8"/>
    <w:rsid w:val="005E2C44"/>
    <w:rsid w:val="00621188"/>
    <w:rsid w:val="006257ED"/>
    <w:rsid w:val="0062703D"/>
    <w:rsid w:val="006363CF"/>
    <w:rsid w:val="00640E4E"/>
    <w:rsid w:val="00655A03"/>
    <w:rsid w:val="006631FC"/>
    <w:rsid w:val="00665C47"/>
    <w:rsid w:val="006707FB"/>
    <w:rsid w:val="00695808"/>
    <w:rsid w:val="006B1D1F"/>
    <w:rsid w:val="006B46FB"/>
    <w:rsid w:val="006E1051"/>
    <w:rsid w:val="006E21FB"/>
    <w:rsid w:val="006E5A96"/>
    <w:rsid w:val="00716CCF"/>
    <w:rsid w:val="007176FF"/>
    <w:rsid w:val="00746DF2"/>
    <w:rsid w:val="007715C3"/>
    <w:rsid w:val="007873BC"/>
    <w:rsid w:val="00787F3D"/>
    <w:rsid w:val="00792342"/>
    <w:rsid w:val="007977A8"/>
    <w:rsid w:val="007A1214"/>
    <w:rsid w:val="007B512A"/>
    <w:rsid w:val="007C2097"/>
    <w:rsid w:val="007D6A07"/>
    <w:rsid w:val="007D7B9F"/>
    <w:rsid w:val="007E4836"/>
    <w:rsid w:val="007E489B"/>
    <w:rsid w:val="007F7259"/>
    <w:rsid w:val="008040A8"/>
    <w:rsid w:val="0081238B"/>
    <w:rsid w:val="00816D34"/>
    <w:rsid w:val="008279FA"/>
    <w:rsid w:val="00833E16"/>
    <w:rsid w:val="0083716A"/>
    <w:rsid w:val="008532E3"/>
    <w:rsid w:val="008626E7"/>
    <w:rsid w:val="00870EE7"/>
    <w:rsid w:val="008863B9"/>
    <w:rsid w:val="008925E1"/>
    <w:rsid w:val="008A39BF"/>
    <w:rsid w:val="008A45A6"/>
    <w:rsid w:val="008A78FF"/>
    <w:rsid w:val="008B4078"/>
    <w:rsid w:val="008C56E8"/>
    <w:rsid w:val="008E2D12"/>
    <w:rsid w:val="008F3789"/>
    <w:rsid w:val="008F686C"/>
    <w:rsid w:val="009024E1"/>
    <w:rsid w:val="00902A5A"/>
    <w:rsid w:val="0091170D"/>
    <w:rsid w:val="0091236A"/>
    <w:rsid w:val="009148DE"/>
    <w:rsid w:val="0092221F"/>
    <w:rsid w:val="009265DB"/>
    <w:rsid w:val="00941E30"/>
    <w:rsid w:val="009574DC"/>
    <w:rsid w:val="009777D9"/>
    <w:rsid w:val="00991B88"/>
    <w:rsid w:val="00994E66"/>
    <w:rsid w:val="009A5753"/>
    <w:rsid w:val="009A579D"/>
    <w:rsid w:val="009E2713"/>
    <w:rsid w:val="009E3297"/>
    <w:rsid w:val="009F203E"/>
    <w:rsid w:val="009F734F"/>
    <w:rsid w:val="00A246B6"/>
    <w:rsid w:val="00A40C47"/>
    <w:rsid w:val="00A47E70"/>
    <w:rsid w:val="00A50CF0"/>
    <w:rsid w:val="00A57259"/>
    <w:rsid w:val="00A6794C"/>
    <w:rsid w:val="00A7671C"/>
    <w:rsid w:val="00A842BF"/>
    <w:rsid w:val="00A97A7C"/>
    <w:rsid w:val="00AA2CBC"/>
    <w:rsid w:val="00AC5820"/>
    <w:rsid w:val="00AD1CD8"/>
    <w:rsid w:val="00AD3295"/>
    <w:rsid w:val="00AE1947"/>
    <w:rsid w:val="00AE42F2"/>
    <w:rsid w:val="00AE4F2F"/>
    <w:rsid w:val="00B258BB"/>
    <w:rsid w:val="00B33F3B"/>
    <w:rsid w:val="00B50CFA"/>
    <w:rsid w:val="00B67B97"/>
    <w:rsid w:val="00B83F35"/>
    <w:rsid w:val="00B968C8"/>
    <w:rsid w:val="00BA2BE1"/>
    <w:rsid w:val="00BA3EC5"/>
    <w:rsid w:val="00BA51D9"/>
    <w:rsid w:val="00BB5DFC"/>
    <w:rsid w:val="00BC6D25"/>
    <w:rsid w:val="00BD279D"/>
    <w:rsid w:val="00BD580F"/>
    <w:rsid w:val="00BD6BB8"/>
    <w:rsid w:val="00C15AF2"/>
    <w:rsid w:val="00C21C1C"/>
    <w:rsid w:val="00C271AC"/>
    <w:rsid w:val="00C418F0"/>
    <w:rsid w:val="00C44CC6"/>
    <w:rsid w:val="00C6575E"/>
    <w:rsid w:val="00C66BA2"/>
    <w:rsid w:val="00C95985"/>
    <w:rsid w:val="00CC0CA2"/>
    <w:rsid w:val="00CC5026"/>
    <w:rsid w:val="00CC68D0"/>
    <w:rsid w:val="00CD46DA"/>
    <w:rsid w:val="00CE2487"/>
    <w:rsid w:val="00CE53B1"/>
    <w:rsid w:val="00CF2A60"/>
    <w:rsid w:val="00CF57C8"/>
    <w:rsid w:val="00D03F9A"/>
    <w:rsid w:val="00D06D51"/>
    <w:rsid w:val="00D219AC"/>
    <w:rsid w:val="00D24991"/>
    <w:rsid w:val="00D50255"/>
    <w:rsid w:val="00D561BA"/>
    <w:rsid w:val="00D66520"/>
    <w:rsid w:val="00D866A7"/>
    <w:rsid w:val="00DA0929"/>
    <w:rsid w:val="00DA662F"/>
    <w:rsid w:val="00DB11BC"/>
    <w:rsid w:val="00DE34CF"/>
    <w:rsid w:val="00E13F3D"/>
    <w:rsid w:val="00E3148C"/>
    <w:rsid w:val="00E34898"/>
    <w:rsid w:val="00E464E0"/>
    <w:rsid w:val="00E66FB9"/>
    <w:rsid w:val="00E75166"/>
    <w:rsid w:val="00EB09B7"/>
    <w:rsid w:val="00EE7D7C"/>
    <w:rsid w:val="00F22843"/>
    <w:rsid w:val="00F25A3B"/>
    <w:rsid w:val="00F25D98"/>
    <w:rsid w:val="00F300FB"/>
    <w:rsid w:val="00F54828"/>
    <w:rsid w:val="00F84D4E"/>
    <w:rsid w:val="00F95C9F"/>
    <w:rsid w:val="00FB6386"/>
    <w:rsid w:val="05E84833"/>
    <w:rsid w:val="21206837"/>
    <w:rsid w:val="2C2C3A17"/>
    <w:rsid w:val="49B96B4B"/>
    <w:rsid w:val="4EAB7D8A"/>
    <w:rsid w:val="505949A8"/>
    <w:rsid w:val="69B1451A"/>
    <w:rsid w:val="77975E5D"/>
    <w:rsid w:val="791C003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21458"/>
  <w15:docId w15:val="{729B13AB-0219-466E-AFBF-7AE555DA4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76" w:lineRule="auto"/>
    </w:pPr>
    <w:rPr>
      <w:rFonts w:ascii="Times New Roman" w:eastAsia="Times New Roman" w:hAnsi="Times New Roman"/>
      <w:lang w:val="en-GB"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200" w:line="276" w:lineRule="auto"/>
      <w:ind w:left="567" w:right="425" w:hanging="567"/>
    </w:pPr>
    <w:rPr>
      <w:rFonts w:ascii="Times New Roman" w:eastAsia="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spacing w:after="200" w:line="276" w:lineRule="auto"/>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qFormat/>
  </w:style>
  <w:style w:type="paragraph" w:customStyle="1" w:styleId="B2">
    <w:name w:val="B2"/>
    <w:basedOn w:val="20"/>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76" w:lineRule="auto"/>
    </w:pPr>
    <w:rPr>
      <w:rFonts w:ascii="Arial" w:eastAsia="Times New Roman" w:hAnsi="Arial"/>
      <w:lang w:val="en-GB" w:eastAsia="en-US"/>
    </w:rPr>
  </w:style>
  <w:style w:type="paragraph" w:customStyle="1" w:styleId="tdoc-header">
    <w:name w:val="tdoc-header"/>
    <w:qFormat/>
    <w:pPr>
      <w:spacing w:after="200" w:line="276" w:lineRule="auto"/>
    </w:pPr>
    <w:rPr>
      <w:rFonts w:ascii="Arial" w:eastAsia="Times New Roman" w:hAnsi="Arial"/>
      <w:sz w:val="24"/>
      <w:lang w:val="en-GB" w:eastAsia="en-US"/>
    </w:rPr>
  </w:style>
  <w:style w:type="paragraph" w:customStyle="1" w:styleId="11">
    <w:name w:val="修订1"/>
    <w:hidden/>
    <w:uiPriority w:val="99"/>
    <w:semiHidden/>
    <w:qFormat/>
    <w:pPr>
      <w:spacing w:after="200" w:line="276" w:lineRule="auto"/>
    </w:pPr>
    <w:rPr>
      <w:rFonts w:ascii="Times New Roman" w:eastAsia="Times New Roman" w:hAnsi="Times New Roman"/>
      <w:lang w:val="en-GB" w:eastAsia="en-US"/>
    </w:rPr>
  </w:style>
  <w:style w:type="paragraph" w:styleId="af1">
    <w:name w:val="List Paragraph"/>
    <w:basedOn w:val="a"/>
    <w:uiPriority w:val="99"/>
    <w:qFormat/>
    <w:pPr>
      <w:ind w:firstLineChars="200" w:firstLine="420"/>
    </w:pPr>
  </w:style>
  <w:style w:type="paragraph" w:customStyle="1" w:styleId="Agreement">
    <w:name w:val="Agreement"/>
    <w:basedOn w:val="a"/>
    <w:next w:val="Doc-text2"/>
    <w:uiPriority w:val="99"/>
    <w:qFormat/>
    <w:pPr>
      <w:numPr>
        <w:numId w:val="1"/>
      </w:numPr>
      <w:spacing w:before="60"/>
    </w:pPr>
    <w:rPr>
      <w:b/>
    </w:rPr>
  </w:style>
  <w:style w:type="paragraph" w:customStyle="1" w:styleId="Doc-text2">
    <w:name w:val="Doc-text2"/>
    <w:basedOn w:val="a"/>
    <w:qFormat/>
    <w:pPr>
      <w:tabs>
        <w:tab w:val="left" w:pos="1622"/>
      </w:tabs>
      <w:ind w:left="1622" w:hanging="3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oleObject" Target="embeddings/Microsoft_Visio_2003-2010_Drawing2.vsd"/><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Microsoft_Visio_2003-2010_Drawing.vsd"/><Relationship Id="rId25" Type="http://schemas.openxmlformats.org/officeDocument/2006/relationships/package" Target="embeddings/Microsoft_Visio_Drawing2.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emf"/><Relationship Id="rId5" Type="http://schemas.openxmlformats.org/officeDocument/2006/relationships/styles" Target="styles.xml"/><Relationship Id="rId15" Type="http://schemas.openxmlformats.org/officeDocument/2006/relationships/package" Target="embeddings/Microsoft_Visio_Drawing.vsdx"/><Relationship Id="rId23" Type="http://schemas.openxmlformats.org/officeDocument/2006/relationships/package" Target="embeddings/Microsoft_Visio_Drawing1.vsdx"/><Relationship Id="rId28" Type="http://schemas.openxmlformats.org/officeDocument/2006/relationships/header" Target="header4.xml"/><Relationship Id="rId10" Type="http://schemas.openxmlformats.org/officeDocument/2006/relationships/hyperlink" Target="http://www.3gpp.org/3G_Specs/CRs.htm" TargetMode="External"/><Relationship Id="rId19" Type="http://schemas.openxmlformats.org/officeDocument/2006/relationships/oleObject" Target="embeddings/Microsoft_Visio_2003-2010_Drawing1.vsd"/><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1558A0-B9CF-4649-A2DA-A45954A08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1</Pages>
  <Words>6347</Words>
  <Characters>36183</Characters>
  <Application>Microsoft Office Word</Application>
  <DocSecurity>0</DocSecurity>
  <Lines>301</Lines>
  <Paragraphs>84</Paragraphs>
  <ScaleCrop>false</ScaleCrop>
  <Company>3GPP Support Team</Company>
  <LinksUpToDate>false</LinksUpToDate>
  <CharactersWithSpaces>42446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Rapp-ZTE</cp:lastModifiedBy>
  <cp:revision>9</cp:revision>
  <cp:lastPrinted>2411-12-31T15:59:00Z</cp:lastPrinted>
  <dcterms:created xsi:type="dcterms:W3CDTF">2022-10-18T08:39:00Z</dcterms:created>
  <dcterms:modified xsi:type="dcterms:W3CDTF">2022-10-18T13:04:00Z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