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39" w:hangingChars="823" w:hanging="1939"/>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[AT119bis-e][201][DCCA]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맑은 고딕"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1167E1">
      <w:pPr>
        <w:spacing w:before="60"/>
        <w:ind w:left="1259" w:hanging="1259"/>
        <w:rPr>
          <w:rFonts w:ascii="Arial" w:eastAsia="MS Mincho" w:hAnsi="Arial" w:cs="Arial"/>
          <w:lang w:val="en-GB" w:eastAsia="en-GB"/>
        </w:rPr>
      </w:pPr>
      <w:hyperlink r:id="rId9" w:history="1">
        <w:r w:rsidR="001D29C2">
          <w:rPr>
            <w:rFonts w:ascii="Arial" w:eastAsia="맑은 고딕"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ZTE Corporation (Rapporteur), Sanechips;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1167E1">
      <w:pPr>
        <w:spacing w:before="60"/>
        <w:ind w:left="1259" w:hanging="1259"/>
        <w:rPr>
          <w:rFonts w:ascii="Arial" w:eastAsia="MS Mincho" w:hAnsi="Arial" w:cs="Arial"/>
          <w:lang w:val="en-GB" w:eastAsia="en-GB"/>
        </w:rPr>
      </w:pPr>
      <w:hyperlink r:id="rId10" w:history="1">
        <w:r w:rsidR="001D29C2">
          <w:rPr>
            <w:rFonts w:ascii="Arial" w:eastAsia="맑은 고딕"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t>draftCR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1167E1">
      <w:pPr>
        <w:spacing w:before="60"/>
        <w:ind w:left="1259" w:hanging="1259"/>
        <w:rPr>
          <w:rFonts w:ascii="Arial" w:eastAsia="MS Mincho" w:hAnsi="Arial" w:cs="Arial"/>
          <w:lang w:val="en-GB" w:eastAsia="en-GB"/>
        </w:rPr>
      </w:pPr>
      <w:hyperlink r:id="rId11" w:history="1">
        <w:r w:rsidR="001D29C2">
          <w:rPr>
            <w:rFonts w:ascii="Arial" w:eastAsia="맑은 고딕"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rsidRPr="00385A12"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Pr="00385A12" w:rsidRDefault="001D29C2">
            <w:pPr>
              <w:spacing w:after="0"/>
              <w:rPr>
                <w:lang w:val="sv-SE"/>
              </w:rPr>
            </w:pPr>
            <w:r w:rsidRPr="00385A12">
              <w:rPr>
                <w:rFonts w:hint="eastAsia"/>
                <w:lang w:val="sv-SE"/>
              </w:rPr>
              <w:t>Mengjie Zhang (zhang.mengjie@zte.com.cn)</w:t>
            </w:r>
          </w:p>
        </w:tc>
      </w:tr>
      <w:tr w:rsidR="004739C1" w:rsidRPr="00385A12"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Pr="00385A12" w:rsidRDefault="006D65BE">
            <w:pPr>
              <w:spacing w:after="0"/>
              <w:rPr>
                <w:lang w:val="sv-SE" w:eastAsia="ko-KR"/>
              </w:rPr>
            </w:pPr>
            <w:r w:rsidRPr="00385A12">
              <w:rPr>
                <w:lang w:val="sv-SE"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rsidRPr="00385A12"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Pr="00385A12" w:rsidRDefault="0017559F" w:rsidP="0017559F">
            <w:pPr>
              <w:spacing w:after="0"/>
              <w:rPr>
                <w:lang w:val="sv-SE" w:eastAsia="ko-KR"/>
              </w:rPr>
            </w:pPr>
            <w:r w:rsidRPr="00385A12">
              <w:rPr>
                <w:rFonts w:hint="eastAsia"/>
                <w:lang w:val="sv-SE"/>
              </w:rPr>
              <w:t>Bufang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rsidRPr="00385A12"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385A12" w:rsidRDefault="007E7E13" w:rsidP="001368A8">
            <w:pPr>
              <w:spacing w:after="0"/>
              <w:rPr>
                <w:rFonts w:eastAsia="PMingLiU"/>
                <w:lang w:val="sv-SE" w:eastAsia="zh-TW"/>
              </w:rPr>
            </w:pPr>
            <w:r w:rsidRPr="00385A12">
              <w:rPr>
                <w:rFonts w:eastAsia="PMingLiU" w:hint="eastAsia"/>
                <w:lang w:val="sv-SE" w:eastAsia="zh-TW"/>
              </w:rPr>
              <w:t>N</w:t>
            </w:r>
            <w:r w:rsidRPr="00385A12">
              <w:rPr>
                <w:rFonts w:eastAsia="PMingLiU"/>
                <w:lang w:val="sv-SE" w:eastAsia="zh-TW"/>
              </w:rPr>
              <w:t>ai-Lun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r>
              <w:rPr>
                <w:lang w:eastAsia="ko-KR"/>
              </w:rPr>
              <w:t>Tangxun (xun.tang@intel.com)</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056DD610" w:rsidR="001368A8" w:rsidRDefault="001D3763" w:rsidP="001368A8">
            <w:pPr>
              <w:spacing w:after="0"/>
            </w:pPr>
            <w:r>
              <w:t>Apple</w:t>
            </w: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57C37AC8" w:rsidR="001368A8" w:rsidRDefault="001D3763" w:rsidP="001368A8">
            <w:pPr>
              <w:spacing w:after="0"/>
            </w:pPr>
            <w:r>
              <w:t>Yuqin Chen (yuqin_chen@apple.com)</w:t>
            </w: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16564CC" w:rsidR="001368A8" w:rsidRDefault="00DD0560" w:rsidP="001368A8">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553AA11B" w:rsidR="001368A8" w:rsidRDefault="00DD0560" w:rsidP="001368A8">
            <w:pPr>
              <w:spacing w:after="0"/>
            </w:pPr>
            <w:r>
              <w:t>David Lecompte (david.lecompte@huawei.com)</w:t>
            </w:r>
          </w:p>
        </w:tc>
      </w:tr>
      <w:tr w:rsidR="001368A8" w:rsidRPr="00385A12"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07FFAC50" w:rsidR="001368A8" w:rsidRDefault="00385A12" w:rsidP="001368A8">
            <w:pPr>
              <w:spacing w:after="0"/>
            </w:pPr>
            <w:r>
              <w:t>Ericsson</w:t>
            </w: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29E686F1" w:rsidR="001368A8" w:rsidRPr="00385A12" w:rsidRDefault="00385A12" w:rsidP="001368A8">
            <w:pPr>
              <w:spacing w:after="0"/>
              <w:rPr>
                <w:lang w:val="sv-SE"/>
              </w:rPr>
            </w:pPr>
            <w:r w:rsidRPr="00385A12">
              <w:rPr>
                <w:lang w:val="sv-SE"/>
              </w:rPr>
              <w:t>Cecilia Eklöf (</w:t>
            </w:r>
            <w:r>
              <w:rPr>
                <w:lang w:val="sv-SE"/>
              </w:rPr>
              <w:t>c</w:t>
            </w:r>
            <w:r w:rsidRPr="00385A12">
              <w:rPr>
                <w:lang w:val="sv-SE"/>
              </w:rPr>
              <w:t>ecilia.eklof@e</w:t>
            </w:r>
            <w:r>
              <w:rPr>
                <w:lang w:val="sv-SE"/>
              </w:rPr>
              <w:t>ricsson.com)</w:t>
            </w:r>
          </w:p>
        </w:tc>
      </w:tr>
      <w:tr w:rsidR="001368A8" w:rsidRPr="00385A12"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56AD7CBF" w:rsidR="001368A8" w:rsidRPr="00385A12" w:rsidRDefault="001E1286" w:rsidP="001368A8">
            <w:pPr>
              <w:spacing w:after="0"/>
              <w:rPr>
                <w:lang w:val="sv-SE"/>
              </w:rPr>
            </w:pPr>
            <w:r>
              <w:rPr>
                <w:lang w:val="sv-SE"/>
              </w:rPr>
              <w:t>Qualcomm</w:t>
            </w: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5BFB5FA4" w:rsidR="001368A8" w:rsidRPr="00385A12" w:rsidRDefault="001E1286" w:rsidP="001368A8">
            <w:pPr>
              <w:spacing w:after="0"/>
              <w:rPr>
                <w:lang w:val="sv-SE"/>
              </w:rPr>
            </w:pPr>
            <w:r>
              <w:rPr>
                <w:lang w:val="sv-SE"/>
              </w:rPr>
              <w:t>Punyaslok Purkayastha (punyaslo@qti.qualcomm.com)</w:t>
            </w:r>
          </w:p>
        </w:tc>
      </w:tr>
      <w:tr w:rsidR="00D15AF2" w:rsidRPr="00385A12" w14:paraId="63AC9DA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41408A5" w14:textId="117F467A" w:rsidR="00D15AF2" w:rsidRDefault="00D15AF2" w:rsidP="001368A8">
            <w:pPr>
              <w:spacing w:after="0"/>
              <w:rPr>
                <w:lang w:val="sv-SE" w:eastAsia="ko-KR"/>
              </w:rPr>
            </w:pPr>
            <w:r>
              <w:rPr>
                <w:rFonts w:ascii="바탕체" w:eastAsia="바탕체" w:hAnsi="바탕체" w:cs="바탕체"/>
                <w:lang w:val="sv-SE" w:eastAsia="ko-KR"/>
              </w:rPr>
              <w:t>S</w:t>
            </w:r>
            <w:r>
              <w:rPr>
                <w:rFonts w:ascii="바탕체" w:eastAsia="바탕체" w:hAnsi="바탕체" w:cs="바탕체" w:hint="eastAsia"/>
                <w:lang w:val="sv-SE" w:eastAsia="ko-KR"/>
              </w:rPr>
              <w:t xml:space="preserve">amsung </w:t>
            </w:r>
          </w:p>
        </w:tc>
        <w:tc>
          <w:tcPr>
            <w:tcW w:w="7424" w:type="dxa"/>
            <w:tcBorders>
              <w:top w:val="single" w:sz="4" w:space="0" w:color="auto"/>
              <w:left w:val="single" w:sz="4" w:space="0" w:color="auto"/>
              <w:bottom w:val="single" w:sz="4" w:space="0" w:color="auto"/>
              <w:right w:val="single" w:sz="4" w:space="0" w:color="auto"/>
            </w:tcBorders>
            <w:vAlign w:val="center"/>
          </w:tcPr>
          <w:p w14:paraId="6F9C8BD0" w14:textId="10E57123" w:rsidR="00D15AF2" w:rsidRPr="00D15AF2" w:rsidRDefault="00D15AF2" w:rsidP="001368A8">
            <w:pPr>
              <w:spacing w:after="0"/>
              <w:rPr>
                <w:rFonts w:eastAsia="맑은 고딕"/>
                <w:lang w:val="sv-SE" w:eastAsia="ko-KR"/>
              </w:rPr>
            </w:pPr>
            <w:r>
              <w:rPr>
                <w:rFonts w:eastAsia="맑은 고딕" w:hint="eastAsia"/>
                <w:lang w:val="sv-SE" w:eastAsia="ko-KR"/>
              </w:rPr>
              <w:t>June Hwang (</w:t>
            </w:r>
            <w:r w:rsidR="001C082F" w:rsidRPr="001C082F">
              <w:rPr>
                <w:rFonts w:eastAsia="맑은 고딕" w:hint="eastAsia"/>
                <w:lang w:val="sv-SE" w:eastAsia="ko-KR"/>
              </w:rPr>
              <w:t>june77.hwang@samsung.com</w:t>
            </w:r>
            <w:r>
              <w:rPr>
                <w:rFonts w:eastAsia="맑은 고딕" w:hint="eastAsia"/>
                <w:lang w:val="sv-SE" w:eastAsia="ko-KR"/>
              </w:rPr>
              <w:t>)</w:t>
            </w:r>
          </w:p>
        </w:tc>
      </w:tr>
      <w:tr w:rsidR="001C082F" w:rsidRPr="00385A12" w14:paraId="4D298659" w14:textId="77777777" w:rsidTr="00201BD9">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27C85C7" w14:textId="77777777" w:rsidR="001C082F" w:rsidRPr="00597319" w:rsidRDefault="001C082F" w:rsidP="00201BD9">
            <w:pPr>
              <w:spacing w:after="0"/>
              <w:rPr>
                <w:rFonts w:eastAsia="MS Mincho"/>
                <w:lang w:val="sv-SE" w:eastAsia="ja-JP"/>
              </w:rPr>
            </w:pPr>
            <w:r>
              <w:rPr>
                <w:rFonts w:eastAsia="MS Mincho" w:hint="eastAsia"/>
                <w:lang w:val="sv-SE" w:eastAsia="ja-JP"/>
              </w:rPr>
              <w:t>N</w:t>
            </w:r>
            <w:r>
              <w:rPr>
                <w:rFonts w:eastAsia="MS Mincho"/>
                <w:lang w:val="sv-SE" w:eastAsia="ja-JP"/>
              </w:rPr>
              <w:t>EC</w:t>
            </w:r>
          </w:p>
        </w:tc>
        <w:tc>
          <w:tcPr>
            <w:tcW w:w="7424" w:type="dxa"/>
            <w:tcBorders>
              <w:top w:val="single" w:sz="4" w:space="0" w:color="auto"/>
              <w:left w:val="single" w:sz="4" w:space="0" w:color="auto"/>
              <w:bottom w:val="single" w:sz="4" w:space="0" w:color="auto"/>
              <w:right w:val="single" w:sz="4" w:space="0" w:color="auto"/>
            </w:tcBorders>
            <w:vAlign w:val="center"/>
          </w:tcPr>
          <w:p w14:paraId="5E250479" w14:textId="77777777" w:rsidR="001C082F" w:rsidRPr="00597319" w:rsidRDefault="001C082F" w:rsidP="00201BD9">
            <w:pPr>
              <w:spacing w:after="0"/>
              <w:rPr>
                <w:rFonts w:eastAsia="MS Mincho"/>
                <w:lang w:val="sv-SE" w:eastAsia="ja-JP"/>
              </w:rPr>
            </w:pPr>
            <w:r>
              <w:rPr>
                <w:rFonts w:eastAsia="MS Mincho" w:hint="eastAsia"/>
                <w:lang w:val="sv-SE" w:eastAsia="ja-JP"/>
              </w:rPr>
              <w:t>H</w:t>
            </w:r>
            <w:r>
              <w:rPr>
                <w:rFonts w:eastAsia="MS Mincho"/>
                <w:lang w:val="sv-SE" w:eastAsia="ja-JP"/>
              </w:rPr>
              <w:t>isashi Futaki (hisashi.futaki @ nec.com)</w:t>
            </w:r>
          </w:p>
        </w:tc>
      </w:tr>
      <w:tr w:rsidR="00367704" w:rsidRPr="00385A12" w14:paraId="7EFD9CFD"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43D07615" w14:textId="2624A5C4" w:rsidR="00367704" w:rsidRDefault="00367704" w:rsidP="00367704">
            <w:pPr>
              <w:spacing w:after="0"/>
              <w:rPr>
                <w:rFonts w:ascii="바탕체" w:eastAsia="바탕체" w:hAnsi="바탕체" w:cs="바탕체"/>
                <w:lang w:val="sv-SE" w:eastAsia="ko-KR"/>
              </w:rPr>
            </w:pPr>
            <w:r>
              <w:rPr>
                <w:rFonts w:eastAsia="맑은 고딕" w:hint="eastAsia"/>
                <w:lang w:val="en-GB" w:eastAsia="ko-KR"/>
              </w:rPr>
              <w:t>LGE</w:t>
            </w:r>
          </w:p>
        </w:tc>
        <w:tc>
          <w:tcPr>
            <w:tcW w:w="7424" w:type="dxa"/>
            <w:tcBorders>
              <w:top w:val="single" w:sz="4" w:space="0" w:color="auto"/>
              <w:left w:val="single" w:sz="4" w:space="0" w:color="auto"/>
              <w:bottom w:val="single" w:sz="4" w:space="0" w:color="auto"/>
              <w:right w:val="single" w:sz="4" w:space="0" w:color="auto"/>
            </w:tcBorders>
            <w:vAlign w:val="center"/>
          </w:tcPr>
          <w:p w14:paraId="2F4ED993" w14:textId="66F813A3" w:rsidR="00367704" w:rsidRDefault="00367704" w:rsidP="00367704">
            <w:pPr>
              <w:spacing w:after="0"/>
              <w:rPr>
                <w:rFonts w:eastAsia="맑은 고딕"/>
                <w:lang w:val="sv-SE" w:eastAsia="ko-KR"/>
              </w:rPr>
            </w:pPr>
            <w:r>
              <w:rPr>
                <w:rFonts w:eastAsia="맑은 고딕" w:hint="eastAsia"/>
                <w:lang w:eastAsia="ko-KR"/>
              </w:rPr>
              <w:t>Hongsuk Kim (</w:t>
            </w:r>
            <w:r>
              <w:rPr>
                <w:rFonts w:eastAsia="맑은 고딕"/>
                <w:lang w:eastAsia="ko-KR"/>
              </w:rPr>
              <w:t>hassium.kim@lge.com</w:t>
            </w:r>
            <w:r>
              <w:rPr>
                <w:rFonts w:eastAsia="맑은 고딕" w:hint="eastAsia"/>
                <w:lang w:eastAsia="ko-KR"/>
              </w:rPr>
              <w:t>)</w:t>
            </w:r>
          </w:p>
        </w:tc>
      </w:tr>
    </w:tbl>
    <w:p w14:paraId="204EEFAA" w14:textId="77777777" w:rsidR="004739C1" w:rsidRPr="00385A12" w:rsidRDefault="004739C1">
      <w:pPr>
        <w:rPr>
          <w:lang w:val="sv-SE"/>
        </w:rPr>
      </w:pPr>
    </w:p>
    <w:p w14:paraId="0F4D2267" w14:textId="77777777" w:rsidR="004739C1" w:rsidRDefault="001D29C2">
      <w:pPr>
        <w:pStyle w:val="1"/>
        <w:rPr>
          <w:rFonts w:cs="Arial"/>
          <w:lang w:val="en-US" w:eastAsia="zh-CN"/>
        </w:rPr>
      </w:pPr>
      <w:r>
        <w:t>2</w:t>
      </w:r>
      <w:r>
        <w:tab/>
      </w:r>
      <w:r>
        <w:rPr>
          <w:rFonts w:hint="eastAsia"/>
          <w:lang w:val="en-US" w:eastAsia="zh-CN"/>
        </w:rPr>
        <w:t>Discussion</w:t>
      </w:r>
    </w:p>
    <w:p w14:paraId="1D2D9480" w14:textId="77777777" w:rsidR="004739C1" w:rsidRDefault="001D29C2">
      <w:pPr>
        <w:pStyle w:val="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Both [1] and [2] proposed the related changes on how to capture the signalling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ac"/>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7C72">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65pt;height:357.75pt;mso-width-percent:0;mso-height-percent:0;mso-width-percent:0;mso-height-percent:0" o:ole="">
                    <v:imagedata r:id="rId12" o:title=""/>
                  </v:shape>
                  <o:OLEObject Type="Embed" ProgID="Visio.Drawing.15" ShapeID="_x0000_i1025" DrawAspect="Content" ObjectID="_1727260138"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맑은 고딕"/>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맑은 고딕"/>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ac"/>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7C72">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3pt;height:421.5pt;mso-width-percent:0;mso-height-percent:0;mso-width-percent:0;mso-height-percent:0" o:ole="">
                    <v:imagedata r:id="rId14" o:title=""/>
                  </v:shape>
                  <o:OLEObject Type="Embed" ProgID="Visio.Drawing.15" ShapeID="_x0000_i1026" DrawAspect="Content" ObjectID="_1727260139"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 xml:space="preserve">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맑은 고딕"/>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맑은 고딕"/>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7C72">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3pt;height:369.4pt;mso-width-percent:0;mso-height-percent:0;mso-width-percent:0;mso-height-percent:0" o:ole="">
                    <v:imagedata r:id="rId16" o:title=""/>
                  </v:shape>
                  <o:OLEObject Type="Embed" ProgID="Visio.Drawing.15" ShapeID="_x0000_i1027" DrawAspect="Content" ObjectID="_1727260140"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Agree with ZTE. Option 1 is more clear and straightforward.</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(e.g. Note 1a)</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Option 1 is clear</w:t>
            </w:r>
            <w:r w:rsidRPr="001B0342">
              <w:t xml:space="preserve">er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16DD2809" w:rsidR="005E6C85" w:rsidRDefault="001D3763" w:rsidP="005E6C85">
            <w:pPr>
              <w:spacing w:after="120"/>
              <w:ind w:leftChars="63" w:left="126"/>
              <w:rPr>
                <w:lang w:val="en-GB"/>
              </w:rPr>
            </w:pPr>
            <w:r>
              <w:rPr>
                <w:lang w:val="en-GB"/>
              </w:rPr>
              <w:t>Apple</w:t>
            </w:r>
          </w:p>
        </w:tc>
        <w:tc>
          <w:tcPr>
            <w:tcW w:w="1779" w:type="dxa"/>
            <w:tcBorders>
              <w:top w:val="single" w:sz="4" w:space="0" w:color="auto"/>
              <w:left w:val="single" w:sz="4" w:space="0" w:color="auto"/>
              <w:bottom w:val="single" w:sz="4" w:space="0" w:color="auto"/>
              <w:right w:val="single" w:sz="4" w:space="0" w:color="auto"/>
            </w:tcBorders>
          </w:tcPr>
          <w:p w14:paraId="627BC44E" w14:textId="2C683586" w:rsidR="005E6C85" w:rsidRDefault="001D3763" w:rsidP="005E6C85">
            <w:pPr>
              <w:spacing w:after="120"/>
              <w:ind w:leftChars="63" w:left="126"/>
              <w:rPr>
                <w:lang w:val="en-GB"/>
              </w:rPr>
            </w:pPr>
            <w:r>
              <w:rPr>
                <w:lang w:val="en-GB"/>
              </w:rPr>
              <w:t>See comments</w:t>
            </w:r>
          </w:p>
        </w:tc>
        <w:tc>
          <w:tcPr>
            <w:tcW w:w="6159" w:type="dxa"/>
            <w:tcBorders>
              <w:top w:val="single" w:sz="4" w:space="0" w:color="auto"/>
              <w:left w:val="single" w:sz="4" w:space="0" w:color="auto"/>
              <w:bottom w:val="single" w:sz="4" w:space="0" w:color="auto"/>
              <w:right w:val="single" w:sz="4" w:space="0" w:color="auto"/>
            </w:tcBorders>
          </w:tcPr>
          <w:p w14:paraId="69896B99" w14:textId="77777777" w:rsidR="005E6C85" w:rsidRDefault="001D3763" w:rsidP="005E6C85">
            <w:pPr>
              <w:spacing w:after="120"/>
              <w:ind w:leftChars="63" w:left="126"/>
              <w:rPr>
                <w:lang w:val="en-GB"/>
              </w:rPr>
            </w:pPr>
            <w:r>
              <w:rPr>
                <w:lang w:val="en-GB"/>
              </w:rPr>
              <w:t>We can see that most companies feel Option 1 is simpler. But we do share the concern from vivo that the procedure and text in Option 1 may lead to a confusion whether SCG addition during CHO is covered.</w:t>
            </w:r>
          </w:p>
          <w:p w14:paraId="25D3D792" w14:textId="2A8A0272" w:rsidR="001D3763" w:rsidRDefault="001D3763" w:rsidP="005E6C85">
            <w:pPr>
              <w:spacing w:after="120"/>
              <w:ind w:leftChars="63" w:left="126"/>
              <w:rPr>
                <w:lang w:val="en-GB"/>
              </w:rPr>
            </w:pPr>
            <w:r>
              <w:rPr>
                <w:lang w:val="en-GB"/>
              </w:rPr>
              <w:t xml:space="preserve">In order to address the concern, we think some update (highlighted with red) could be considered in the text. </w:t>
            </w:r>
          </w:p>
          <w:p w14:paraId="4B01BCDA" w14:textId="79B73389" w:rsidR="001D3763" w:rsidRDefault="001D3763" w:rsidP="001D3763">
            <w:pPr>
              <w:spacing w:before="120"/>
              <w:rPr>
                <w:ins w:id="362" w:author="ZTE" w:date="2022-09-24T16:57:00Z"/>
              </w:rPr>
            </w:pPr>
            <w:ins w:id="363" w:author="ZTE" w:date="2022-09-24T16:57:00Z">
              <w:r>
                <w:t xml:space="preserve">The coexistence of Conditional Handover and MR-DC procedure is used to transfer a UE context from a source MN to a </w:t>
              </w:r>
            </w:ins>
            <w:ins w:id="364" w:author="ZTE" w:date="2022-09-24T17:33:00Z">
              <w:r>
                <w:t>target</w:t>
              </w:r>
            </w:ins>
            <w:ins w:id="365" w:author="ZTE" w:date="2022-09-24T16:57:00Z">
              <w:r>
                <w:t xml:space="preserve"> MN while CHO is configured with SCG</w:t>
              </w:r>
            </w:ins>
            <w:ins w:id="366" w:author="Yuqin Chen" w:date="2022-10-13T17:16:00Z">
              <w:r>
                <w:t xml:space="preserve"> </w:t>
              </w:r>
              <w:r w:rsidRPr="001D3763">
                <w:rPr>
                  <w:highlight w:val="red"/>
                  <w:rPrChange w:id="367" w:author="Yuqin Chen" w:date="2022-10-13T17:18:00Z">
                    <w:rPr/>
                  </w:rPrChange>
                </w:rPr>
                <w:t>(including SCG add</w:t>
              </w:r>
            </w:ins>
            <w:ins w:id="368" w:author="Yuqin Chen" w:date="2022-10-13T17:17:00Z">
              <w:r w:rsidRPr="001D3763">
                <w:rPr>
                  <w:highlight w:val="red"/>
                  <w:rPrChange w:id="369" w:author="Yuqin Chen" w:date="2022-10-13T17:18:00Z">
                    <w:rPr/>
                  </w:rPrChange>
                </w:rPr>
                <w:t>ition and SCG change)</w:t>
              </w:r>
            </w:ins>
            <w:ins w:id="370" w:author="ZTE" w:date="2022-09-24T16:57:00Z">
              <w:r>
                <w:rPr>
                  <w:rFonts w:hint="eastAsia"/>
                </w:rPr>
                <w:t>.</w:t>
              </w:r>
              <w:r>
                <w:t xml:space="preserve"> </w:t>
              </w:r>
            </w:ins>
            <w:ins w:id="371"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372" w:author="CATT" w:date="2022-09-26T10:29:00Z">
              <w:r>
                <w:rPr>
                  <w:kern w:val="2"/>
                  <w:highlight w:val="yellow"/>
                </w:rPr>
                <w:t>Inter-Master Node handover with/without Secondary Node change</w:t>
              </w:r>
            </w:ins>
            <w:ins w:id="373" w:author="CATT" w:date="2022-09-26T10:28:00Z">
              <w:r>
                <w:rPr>
                  <w:rFonts w:hint="eastAsia"/>
                  <w:kern w:val="2"/>
                  <w:highlight w:val="yellow"/>
                </w:rPr>
                <w:t>,</w:t>
              </w:r>
              <w:r>
                <w:rPr>
                  <w:highlight w:val="yellow"/>
                </w:rPr>
                <w:t xml:space="preserve"> </w:t>
              </w:r>
              <w:r>
                <w:rPr>
                  <w:rFonts w:hint="eastAsia"/>
                  <w:highlight w:val="yellow"/>
                </w:rPr>
                <w:t>t</w:t>
              </w:r>
            </w:ins>
            <w:ins w:id="374" w:author="ZTE" w:date="2022-09-24T16:57:00Z">
              <w:r>
                <w:rPr>
                  <w:highlight w:val="yellow"/>
                </w:rPr>
                <w:t xml:space="preserve">he </w:t>
              </w:r>
            </w:ins>
            <w:ins w:id="375" w:author="ZTE" w:date="2022-09-24T17:27:00Z">
              <w:r>
                <w:rPr>
                  <w:highlight w:val="yellow"/>
                </w:rPr>
                <w:t xml:space="preserve">UE </w:t>
              </w:r>
            </w:ins>
            <w:ins w:id="376" w:author="ZTE" w:date="2022-09-24T16:57:00Z">
              <w:r>
                <w:rPr>
                  <w:highlight w:val="yellow"/>
                </w:rPr>
                <w:t>context at the SN is kept or moved to another SN.</w:t>
              </w:r>
              <w:r>
                <w:t xml:space="preserve"> </w:t>
              </w:r>
            </w:ins>
          </w:p>
          <w:p w14:paraId="4126C9DD" w14:textId="53F980ED" w:rsidR="001D3763" w:rsidRPr="001D3763" w:rsidRDefault="001D3763" w:rsidP="005E6C85">
            <w:pPr>
              <w:spacing w:after="120"/>
              <w:ind w:leftChars="63" w:left="126"/>
            </w:pPr>
          </w:p>
        </w:tc>
      </w:tr>
      <w:tr w:rsidR="00DD0560" w14:paraId="074124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DDDA81" w14:textId="2160F5C1" w:rsidR="00DD0560" w:rsidRDefault="00DD0560" w:rsidP="005E6C85">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D144979" w14:textId="3A9B3C6F" w:rsidR="00DD0560" w:rsidRDefault="00DD0560" w:rsidP="005E6C85">
            <w:pPr>
              <w:spacing w:after="120"/>
              <w:ind w:leftChars="63" w:left="126"/>
              <w:rPr>
                <w:lang w:val="en-GB"/>
              </w:rPr>
            </w:pPr>
            <w:r>
              <w:rPr>
                <w:lang w:val="en-GB"/>
              </w:rPr>
              <w:t>No strong view</w:t>
            </w:r>
          </w:p>
        </w:tc>
        <w:tc>
          <w:tcPr>
            <w:tcW w:w="6159" w:type="dxa"/>
            <w:tcBorders>
              <w:top w:val="single" w:sz="4" w:space="0" w:color="auto"/>
              <w:left w:val="single" w:sz="4" w:space="0" w:color="auto"/>
              <w:bottom w:val="single" w:sz="4" w:space="0" w:color="auto"/>
              <w:right w:val="single" w:sz="4" w:space="0" w:color="auto"/>
            </w:tcBorders>
          </w:tcPr>
          <w:p w14:paraId="1E539328" w14:textId="7200FCD9" w:rsidR="00DD0560" w:rsidRDefault="00DD0560" w:rsidP="005E6C85">
            <w:pPr>
              <w:spacing w:after="120"/>
              <w:ind w:leftChars="63" w:left="126"/>
              <w:rPr>
                <w:lang w:val="en-GB"/>
              </w:rPr>
            </w:pPr>
          </w:p>
        </w:tc>
      </w:tr>
      <w:tr w:rsidR="00C429B1" w14:paraId="476E0D0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7A9FB" w14:textId="2AD31FA0" w:rsidR="00C429B1" w:rsidRDefault="00C429B1" w:rsidP="005E6C85">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0340E8C4" w14:textId="6C181BDC" w:rsidR="00C429B1" w:rsidRDefault="00C429B1"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6C2E4DDD" w14:textId="1CA1909A" w:rsidR="00C429B1" w:rsidRDefault="00C429B1" w:rsidP="005E6C85">
            <w:pPr>
              <w:spacing w:after="120"/>
              <w:ind w:leftChars="63" w:left="126"/>
              <w:rPr>
                <w:lang w:val="en-GB"/>
              </w:rPr>
            </w:pPr>
            <w:r>
              <w:rPr>
                <w:lang w:val="en-GB"/>
              </w:rPr>
              <w:t>Agree with ZTE</w:t>
            </w:r>
            <w:r w:rsidR="008E2A72">
              <w:rPr>
                <w:lang w:val="en-GB"/>
              </w:rPr>
              <w:t>.</w:t>
            </w:r>
          </w:p>
        </w:tc>
      </w:tr>
      <w:tr w:rsidR="00B0142A" w14:paraId="5096FCF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06CBC2" w14:textId="575E93D4" w:rsidR="00B0142A" w:rsidRDefault="00B0142A" w:rsidP="005E6C85">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46C3C0E5" w14:textId="130A21EE" w:rsidR="00B0142A" w:rsidRDefault="00B0142A"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5ECBEEDA" w14:textId="0A60B440" w:rsidR="00B0142A" w:rsidRDefault="001D3E4D" w:rsidP="005E6C85">
            <w:pPr>
              <w:spacing w:after="120"/>
              <w:ind w:leftChars="63" w:left="126"/>
              <w:rPr>
                <w:lang w:val="en-GB"/>
              </w:rPr>
            </w:pPr>
            <w:r>
              <w:rPr>
                <w:lang w:val="en-GB"/>
              </w:rPr>
              <w:t>Agree with ZTE.</w:t>
            </w:r>
          </w:p>
        </w:tc>
      </w:tr>
      <w:tr w:rsidR="00D15AF2" w14:paraId="7E7AC3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7F263" w14:textId="68ACA0C6" w:rsidR="00D15AF2" w:rsidRPr="00D15AF2" w:rsidRDefault="00D15AF2" w:rsidP="005E6C85">
            <w:pPr>
              <w:spacing w:after="120"/>
              <w:ind w:leftChars="63" w:left="126"/>
              <w:rPr>
                <w:rFonts w:eastAsia="맑은 고딕"/>
                <w:lang w:val="en-GB" w:eastAsia="ko-KR"/>
              </w:rPr>
            </w:pPr>
            <w:r>
              <w:rPr>
                <w:rFonts w:eastAsia="맑은 고딕"/>
                <w:lang w:val="en-GB" w:eastAsia="ko-KR"/>
              </w:rPr>
              <w:t>Samsung</w:t>
            </w:r>
            <w:r>
              <w:rPr>
                <w:rFonts w:eastAsia="맑은 고딕" w:hint="eastAsia"/>
                <w:lang w:val="en-GB" w:eastAsia="ko-KR"/>
              </w:rPr>
              <w:t xml:space="preserve"> </w:t>
            </w:r>
          </w:p>
        </w:tc>
        <w:tc>
          <w:tcPr>
            <w:tcW w:w="1779" w:type="dxa"/>
            <w:tcBorders>
              <w:top w:val="single" w:sz="4" w:space="0" w:color="auto"/>
              <w:left w:val="single" w:sz="4" w:space="0" w:color="auto"/>
              <w:bottom w:val="single" w:sz="4" w:space="0" w:color="auto"/>
              <w:right w:val="single" w:sz="4" w:space="0" w:color="auto"/>
            </w:tcBorders>
          </w:tcPr>
          <w:p w14:paraId="549A8EA3" w14:textId="69A7EAAF" w:rsidR="00D15AF2" w:rsidRPr="00D15AF2" w:rsidRDefault="00D15AF2" w:rsidP="005E6C85">
            <w:pPr>
              <w:spacing w:after="120"/>
              <w:ind w:leftChars="63" w:left="126"/>
              <w:rPr>
                <w:rFonts w:eastAsia="맑은 고딕"/>
                <w:lang w:val="en-GB" w:eastAsia="ko-KR"/>
              </w:rPr>
            </w:pPr>
            <w:r>
              <w:rPr>
                <w:rFonts w:eastAsia="맑은 고딕"/>
                <w:lang w:val="en-GB" w:eastAsia="ko-KR"/>
              </w:rPr>
              <w:t>O</w:t>
            </w:r>
            <w:r>
              <w:rPr>
                <w:rFonts w:eastAsia="맑은 고딕" w:hint="eastAsia"/>
                <w:lang w:val="en-GB" w:eastAsia="ko-KR"/>
              </w:rPr>
              <w:t xml:space="preserve">ption </w:t>
            </w:r>
            <w:r>
              <w:rPr>
                <w:rFonts w:eastAsia="맑은 고딕"/>
                <w:lang w:val="en-GB" w:eastAsia="ko-KR"/>
              </w:rPr>
              <w:t>1</w:t>
            </w:r>
          </w:p>
        </w:tc>
        <w:tc>
          <w:tcPr>
            <w:tcW w:w="6159" w:type="dxa"/>
            <w:tcBorders>
              <w:top w:val="single" w:sz="4" w:space="0" w:color="auto"/>
              <w:left w:val="single" w:sz="4" w:space="0" w:color="auto"/>
              <w:bottom w:val="single" w:sz="4" w:space="0" w:color="auto"/>
              <w:right w:val="single" w:sz="4" w:space="0" w:color="auto"/>
            </w:tcBorders>
          </w:tcPr>
          <w:p w14:paraId="485EF8C7" w14:textId="5CFEF9B4" w:rsidR="00D15AF2" w:rsidRPr="00D15AF2" w:rsidRDefault="00D15AF2" w:rsidP="005E6C85">
            <w:pPr>
              <w:spacing w:after="120"/>
              <w:ind w:leftChars="63" w:left="126"/>
              <w:rPr>
                <w:rFonts w:eastAsia="맑은 고딕"/>
                <w:lang w:val="en-GB" w:eastAsia="ko-KR"/>
              </w:rPr>
            </w:pPr>
            <w:r>
              <w:rPr>
                <w:rFonts w:eastAsia="맑은 고딕"/>
                <w:lang w:val="en-GB" w:eastAsia="ko-KR"/>
              </w:rPr>
              <w:t>A</w:t>
            </w:r>
            <w:r>
              <w:rPr>
                <w:rFonts w:eastAsia="맑은 고딕" w:hint="eastAsia"/>
                <w:lang w:val="en-GB" w:eastAsia="ko-KR"/>
              </w:rPr>
              <w:t xml:space="preserve">gree </w:t>
            </w:r>
            <w:r>
              <w:rPr>
                <w:rFonts w:eastAsia="맑은 고딕"/>
                <w:lang w:val="en-GB" w:eastAsia="ko-KR"/>
              </w:rPr>
              <w:t>with ZTE</w:t>
            </w:r>
          </w:p>
        </w:tc>
      </w:tr>
      <w:tr w:rsidR="001C082F" w14:paraId="75EB55E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233C55" w14:textId="4C1C25A5" w:rsidR="001C082F" w:rsidRDefault="001C082F" w:rsidP="001C082F">
            <w:pPr>
              <w:spacing w:after="120"/>
              <w:ind w:leftChars="63" w:left="126"/>
              <w:rPr>
                <w:rFonts w:eastAsia="맑은 고딕"/>
                <w:lang w:val="en-GB" w:eastAsia="ko-KR"/>
              </w:rPr>
            </w:pPr>
            <w:r>
              <w:rPr>
                <w:rFonts w:eastAsia="MS Mincho" w:hint="eastAsia"/>
                <w:lang w:val="en-GB" w:eastAsia="ja-JP"/>
              </w:rPr>
              <w:t>N</w:t>
            </w:r>
            <w:r>
              <w:rPr>
                <w:rFonts w:eastAsia="MS Mincho"/>
                <w:lang w:val="en-GB" w:eastAsia="ja-JP"/>
              </w:rPr>
              <w:t>EC</w:t>
            </w:r>
          </w:p>
        </w:tc>
        <w:tc>
          <w:tcPr>
            <w:tcW w:w="1779" w:type="dxa"/>
            <w:tcBorders>
              <w:top w:val="single" w:sz="4" w:space="0" w:color="auto"/>
              <w:left w:val="single" w:sz="4" w:space="0" w:color="auto"/>
              <w:bottom w:val="single" w:sz="4" w:space="0" w:color="auto"/>
              <w:right w:val="single" w:sz="4" w:space="0" w:color="auto"/>
            </w:tcBorders>
          </w:tcPr>
          <w:p w14:paraId="7DCE6A95" w14:textId="6EDD0920" w:rsidR="001C082F" w:rsidRDefault="001C082F" w:rsidP="001C082F">
            <w:pPr>
              <w:spacing w:after="120"/>
              <w:ind w:leftChars="63" w:left="126"/>
              <w:rPr>
                <w:rFonts w:eastAsia="맑은 고딕"/>
                <w:lang w:val="en-GB" w:eastAsia="ko-KR"/>
              </w:rPr>
            </w:pPr>
            <w:r>
              <w:rPr>
                <w:rFonts w:eastAsia="MS Mincho" w:hint="eastAsia"/>
                <w:lang w:val="en-GB" w:eastAsia="ja-JP"/>
              </w:rPr>
              <w:t>O</w:t>
            </w:r>
            <w:r>
              <w:rPr>
                <w:rFonts w:eastAsia="MS Mincho"/>
                <w:lang w:val="en-GB" w:eastAsia="ja-JP"/>
              </w:rPr>
              <w:t>ption 1</w:t>
            </w:r>
          </w:p>
        </w:tc>
        <w:tc>
          <w:tcPr>
            <w:tcW w:w="6159" w:type="dxa"/>
            <w:tcBorders>
              <w:top w:val="single" w:sz="4" w:space="0" w:color="auto"/>
              <w:left w:val="single" w:sz="4" w:space="0" w:color="auto"/>
              <w:bottom w:val="single" w:sz="4" w:space="0" w:color="auto"/>
              <w:right w:val="single" w:sz="4" w:space="0" w:color="auto"/>
            </w:tcBorders>
          </w:tcPr>
          <w:p w14:paraId="72DBD0EF" w14:textId="30B40DD5" w:rsidR="001C082F" w:rsidRDefault="001C082F" w:rsidP="001C082F">
            <w:pPr>
              <w:spacing w:after="120"/>
              <w:ind w:leftChars="63" w:left="126"/>
              <w:rPr>
                <w:rFonts w:eastAsia="맑은 고딕"/>
                <w:lang w:val="en-GB" w:eastAsia="ko-KR"/>
              </w:rPr>
            </w:pPr>
            <w:r>
              <w:rPr>
                <w:rFonts w:eastAsia="MS Mincho" w:hint="eastAsia"/>
                <w:lang w:val="en-GB" w:eastAsia="ja-JP"/>
              </w:rPr>
              <w:t>A</w:t>
            </w:r>
            <w:r>
              <w:rPr>
                <w:rFonts w:eastAsia="MS Mincho"/>
                <w:lang w:val="en-GB" w:eastAsia="ja-JP"/>
              </w:rPr>
              <w:t xml:space="preserve">gree with ZTE </w:t>
            </w:r>
          </w:p>
        </w:tc>
      </w:tr>
      <w:tr w:rsidR="00367704" w14:paraId="15F0DE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E40583" w14:textId="04A940BE" w:rsidR="00367704" w:rsidRDefault="00367704" w:rsidP="00367704">
            <w:pPr>
              <w:spacing w:after="120"/>
              <w:ind w:leftChars="63" w:left="126"/>
              <w:rPr>
                <w:rFonts w:eastAsia="MS Mincho" w:hint="eastAsia"/>
                <w:lang w:val="en-GB" w:eastAsia="ja-JP"/>
              </w:rPr>
            </w:pPr>
            <w:r>
              <w:rPr>
                <w:rFonts w:eastAsia="맑은 고딕" w:hint="eastAsia"/>
                <w:lang w:val="en-GB" w:eastAsia="ko-KR"/>
              </w:rPr>
              <w:t>L</w:t>
            </w:r>
            <w:r>
              <w:rPr>
                <w:rFonts w:eastAsia="맑은 고딕"/>
                <w:lang w:val="en-GB" w:eastAsia="ko-KR"/>
              </w:rPr>
              <w:t>GE</w:t>
            </w:r>
          </w:p>
        </w:tc>
        <w:tc>
          <w:tcPr>
            <w:tcW w:w="1779" w:type="dxa"/>
            <w:tcBorders>
              <w:top w:val="single" w:sz="4" w:space="0" w:color="auto"/>
              <w:left w:val="single" w:sz="4" w:space="0" w:color="auto"/>
              <w:bottom w:val="single" w:sz="4" w:space="0" w:color="auto"/>
              <w:right w:val="single" w:sz="4" w:space="0" w:color="auto"/>
            </w:tcBorders>
          </w:tcPr>
          <w:p w14:paraId="70B44E13" w14:textId="6C256527" w:rsidR="00367704" w:rsidRDefault="00367704" w:rsidP="00367704">
            <w:pPr>
              <w:spacing w:after="120"/>
              <w:ind w:leftChars="63" w:left="126"/>
              <w:rPr>
                <w:rFonts w:eastAsia="MS Mincho" w:hint="eastAsia"/>
                <w:lang w:val="en-GB" w:eastAsia="ja-JP"/>
              </w:rPr>
            </w:pPr>
            <w:r>
              <w:rPr>
                <w:rFonts w:eastAsia="맑은 고딕" w:hint="eastAsia"/>
                <w:lang w:val="en-GB" w:eastAsia="ko-KR"/>
              </w:rPr>
              <w:t>O</w:t>
            </w:r>
            <w:r>
              <w:rPr>
                <w:rFonts w:eastAsia="맑은 고딕"/>
                <w:lang w:val="en-GB" w:eastAsia="ko-KR"/>
              </w:rPr>
              <w:t>ption 2</w:t>
            </w:r>
          </w:p>
        </w:tc>
        <w:tc>
          <w:tcPr>
            <w:tcW w:w="6159" w:type="dxa"/>
            <w:tcBorders>
              <w:top w:val="single" w:sz="4" w:space="0" w:color="auto"/>
              <w:left w:val="single" w:sz="4" w:space="0" w:color="auto"/>
              <w:bottom w:val="single" w:sz="4" w:space="0" w:color="auto"/>
              <w:right w:val="single" w:sz="4" w:space="0" w:color="auto"/>
            </w:tcBorders>
          </w:tcPr>
          <w:p w14:paraId="502426C9" w14:textId="71A688D8" w:rsidR="00367704" w:rsidRDefault="00367704" w:rsidP="00367704">
            <w:pPr>
              <w:spacing w:after="120"/>
              <w:ind w:leftChars="63" w:left="126"/>
              <w:rPr>
                <w:rFonts w:eastAsia="MS Mincho" w:hint="eastAsia"/>
                <w:lang w:val="en-GB" w:eastAsia="ja-JP"/>
              </w:rPr>
            </w:pPr>
            <w:r>
              <w:rPr>
                <w:rFonts w:eastAsia="맑은 고딕"/>
                <w:lang w:val="en-GB" w:eastAsia="ko-KR"/>
              </w:rPr>
              <w:t xml:space="preserve">No strong view but </w:t>
            </w:r>
            <w:r>
              <w:rPr>
                <w:rFonts w:eastAsia="맑은 고딕" w:hint="eastAsia"/>
                <w:lang w:val="en-GB" w:eastAsia="ko-KR"/>
              </w:rPr>
              <w:t>O</w:t>
            </w:r>
            <w:r>
              <w:rPr>
                <w:rFonts w:eastAsia="맑은 고딕"/>
                <w:lang w:val="en-GB" w:eastAsia="ko-KR"/>
              </w:rPr>
              <w:t>ption 2 is preferred considering future extension, i.e. R18 mobility scenarios</w:t>
            </w:r>
            <w:r w:rsidRPr="00FD7656">
              <w:rPr>
                <w:rFonts w:eastAsia="맑은 고딕"/>
                <w:lang w:val="en-GB" w:eastAsia="ko-KR"/>
              </w:rPr>
              <w:t>.</w:t>
            </w: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af0"/>
              <w:numPr>
                <w:ilvl w:val="0"/>
                <w:numId w:val="5"/>
              </w:numPr>
              <w:spacing w:after="120"/>
              <w:ind w:firstLineChars="0"/>
              <w:rPr>
                <w:lang w:val="en-GB"/>
              </w:rPr>
            </w:pPr>
            <w:r w:rsidRPr="003C7F16">
              <w:rPr>
                <w:lang w:val="en-GB"/>
              </w:rPr>
              <w:t>In MR-DC, CHO is supported in Master Node to eNB/gNB change procedure</w:t>
            </w:r>
            <w:r>
              <w:rPr>
                <w:lang w:val="en-GB"/>
              </w:rPr>
              <w:t xml:space="preserve">, </w:t>
            </w:r>
            <w:r w:rsidRPr="002F1BB8">
              <w:rPr>
                <w:lang w:val="en-GB"/>
              </w:rPr>
              <w:t>eNB/gNB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ko-KR"/>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77" w:author="ZTE" w:date="2022-09-24T16:57:00Z">
              <w:r>
                <w:t>NOTE 4:</w:t>
              </w:r>
              <w:r>
                <w:tab/>
                <w:t>The order the UE performs Random Access towards the MN</w:t>
              </w:r>
            </w:ins>
            <w:r>
              <w:t xml:space="preserve"> </w:t>
            </w:r>
            <w:ins w:id="378" w:author="ITRI" w:date="2022-10-13T12:11:00Z">
              <w:r>
                <w:rPr>
                  <w:lang w:val="en-GB"/>
                </w:rPr>
                <w:t>(</w:t>
              </w:r>
              <w:r>
                <w:t xml:space="preserve">step 7) </w:t>
              </w:r>
            </w:ins>
            <w:ins w:id="379" w:author="ZTE" w:date="2022-09-24T16:57:00Z">
              <w:r>
                <w:t xml:space="preserve">and performs the Random Access procedure towards the </w:t>
              </w:r>
            </w:ins>
            <w:ins w:id="380" w:author="ZTE" w:date="2022-09-30T00:17:00Z">
              <w:r>
                <w:t xml:space="preserve">(target) </w:t>
              </w:r>
            </w:ins>
            <w:ins w:id="381" w:author="ZTE" w:date="2022-09-24T16:57:00Z">
              <w:r>
                <w:t>SN</w:t>
              </w:r>
            </w:ins>
            <w:ins w:id="382" w:author="ITRI" w:date="2022-10-13T12:11:00Z">
              <w:r>
                <w:t xml:space="preserve"> </w:t>
              </w:r>
              <w:r>
                <w:rPr>
                  <w:rFonts w:eastAsia="PMingLiU"/>
                  <w:lang w:eastAsia="zh-TW"/>
                </w:rPr>
                <w:t>(</w:t>
              </w:r>
              <w:r>
                <w:t>step 9)</w:t>
              </w:r>
            </w:ins>
            <w:r>
              <w:t xml:space="preserve"> </w:t>
            </w:r>
            <w:ins w:id="383"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0241B3C1" w:rsidR="0089137A" w:rsidRDefault="00DD0560" w:rsidP="0089137A">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A55A3C6" w14:textId="447818FE" w:rsidR="0089137A" w:rsidRDefault="00DD0560" w:rsidP="0089137A">
            <w:pPr>
              <w:spacing w:after="120"/>
              <w:ind w:leftChars="63" w:left="126"/>
              <w:rPr>
                <w:lang w:val="en-GB"/>
              </w:rPr>
            </w:pPr>
            <w:r>
              <w:rPr>
                <w:lang w:val="en-GB"/>
              </w:rPr>
              <w:t>Generally, yes but</w:t>
            </w:r>
          </w:p>
        </w:tc>
        <w:tc>
          <w:tcPr>
            <w:tcW w:w="6159" w:type="dxa"/>
            <w:tcBorders>
              <w:top w:val="single" w:sz="4" w:space="0" w:color="auto"/>
              <w:left w:val="single" w:sz="4" w:space="0" w:color="auto"/>
              <w:bottom w:val="single" w:sz="4" w:space="0" w:color="auto"/>
              <w:right w:val="single" w:sz="4" w:space="0" w:color="auto"/>
            </w:tcBorders>
          </w:tcPr>
          <w:p w14:paraId="65FF0EF3" w14:textId="56D2EACE" w:rsidR="0089137A" w:rsidRDefault="00DD0560" w:rsidP="0089137A">
            <w:pPr>
              <w:spacing w:after="120"/>
              <w:ind w:leftChars="63" w:left="126"/>
              <w:rPr>
                <w:lang w:val="en-GB"/>
              </w:rPr>
            </w:pPr>
            <w:r>
              <w:rPr>
                <w:lang w:val="en-GB"/>
              </w:rPr>
              <w:t>Agree that the proposed name is not good. Would suggest "CHO with SCG" rather than CHO with SN (there must be an SCG, while there can be a SN without an SCG).</w:t>
            </w:r>
          </w:p>
          <w:p w14:paraId="5C4C8476" w14:textId="77777777" w:rsidR="00DD0560" w:rsidRDefault="00DD0560" w:rsidP="0089137A">
            <w:pPr>
              <w:spacing w:after="120"/>
              <w:ind w:leftChars="63" w:left="126"/>
              <w:rPr>
                <w:lang w:val="en-GB"/>
              </w:rPr>
            </w:pPr>
            <w:r>
              <w:rPr>
                <w:lang w:val="en-GB"/>
              </w:rPr>
              <w:t>Besides, it is a bit strange to have</w:t>
            </w:r>
          </w:p>
          <w:p w14:paraId="7E827B6E" w14:textId="77777777" w:rsidR="00DD0560" w:rsidRDefault="00DD0560" w:rsidP="00DD0560">
            <w:pPr>
              <w:ind w:left="568" w:hanging="284"/>
              <w:rPr>
                <w:ins w:id="384" w:author="ZTE" w:date="2022-09-24T18:30:00Z"/>
              </w:rPr>
            </w:pPr>
            <w:ins w:id="385" w:author="ZTE" w:date="2022-09-24T16:57:00Z">
              <w:r>
                <w:t>6.</w:t>
              </w:r>
              <w:r>
                <w:tab/>
              </w:r>
            </w:ins>
            <w:ins w:id="386" w:author="ZTE" w:date="2022-09-24T17:52:00Z">
              <w:r>
                <w:t xml:space="preserve">The UE applies the </w:t>
              </w:r>
              <w:r>
                <w:rPr>
                  <w:i/>
                </w:rPr>
                <w:t>RRCConnectionReconfiguration</w:t>
              </w:r>
              <w:r>
                <w:t xml:space="preserve"> message received in step 5, </w:t>
              </w:r>
            </w:ins>
            <w:ins w:id="387" w:author="Cecilia Eklöf" w:date="2022-09-28T15:27:00Z">
              <w:r w:rsidRPr="00E238F4">
                <w:rPr>
                  <w:highlight w:val="yellow"/>
                </w:rPr>
                <w:t xml:space="preserve">starts evaluating the CHO execution conditions for </w:t>
              </w:r>
              <w:r w:rsidRPr="00E238F4">
                <w:rPr>
                  <w:highlight w:val="yellow"/>
                </w:rPr>
                <w:lastRenderedPageBreak/>
                <w:t>the candidate cell(s)</w:t>
              </w:r>
            </w:ins>
            <w:ins w:id="388" w:author="ZTE" w:date="2022-09-29T20:48:00Z">
              <w:r w:rsidRPr="00E238F4">
                <w:rPr>
                  <w:highlight w:val="yellow"/>
                </w:rPr>
                <w:t>,</w:t>
              </w:r>
            </w:ins>
            <w:ins w:id="389" w:author="Cecilia Eklöf" w:date="2022-09-28T15:27:00Z">
              <w:r>
                <w:t xml:space="preserve"> </w:t>
              </w:r>
            </w:ins>
            <w:ins w:id="390" w:author="ZTE" w:date="2022-09-24T17:52:00Z">
              <w:r>
                <w:t xml:space="preserve">stores the CHO configuration and replies to the MN with an </w:t>
              </w:r>
              <w:r>
                <w:rPr>
                  <w:i/>
                </w:rPr>
                <w:t>RRCConnectionReconfigurationComplete</w:t>
              </w:r>
              <w:r>
                <w:t xml:space="preserve"> message.</w:t>
              </w:r>
            </w:ins>
          </w:p>
          <w:p w14:paraId="7309D9EE" w14:textId="75C702E6" w:rsidR="00E238F4" w:rsidRDefault="00E238F4" w:rsidP="0089137A">
            <w:pPr>
              <w:spacing w:after="120"/>
              <w:ind w:leftChars="63" w:left="126"/>
              <w:rPr>
                <w:lang w:val="en-GB"/>
              </w:rPr>
            </w:pPr>
            <w:r>
              <w:rPr>
                <w:lang w:val="en-GB"/>
              </w:rPr>
              <w:t>It looks like the UE starts evaluating before storing CHO.</w:t>
            </w:r>
          </w:p>
          <w:p w14:paraId="2D79F8A7" w14:textId="24D26DD0" w:rsidR="00DD0560" w:rsidRDefault="00DD0560" w:rsidP="0089137A">
            <w:pPr>
              <w:spacing w:after="120"/>
              <w:ind w:leftChars="63" w:left="126"/>
              <w:rPr>
                <w:lang w:val="en-GB"/>
              </w:rPr>
            </w:pPr>
            <w:r>
              <w:rPr>
                <w:lang w:val="en-GB"/>
              </w:rPr>
              <w:t>In 38.300 for CHO,</w:t>
            </w:r>
            <w:r w:rsidR="00E238F4">
              <w:rPr>
                <w:lang w:val="en-GB"/>
              </w:rPr>
              <w:t xml:space="preserve"> </w:t>
            </w:r>
            <w:r w:rsidR="00D643EC">
              <w:rPr>
                <w:lang w:val="en-GB"/>
              </w:rPr>
              <w:t>the evaluation is in the step of execution:</w:t>
            </w:r>
          </w:p>
          <w:p w14:paraId="61085BAA" w14:textId="77777777" w:rsidR="00E238F4" w:rsidRPr="00AD7840" w:rsidRDefault="00E238F4" w:rsidP="00E238F4">
            <w:pPr>
              <w:pStyle w:val="B1"/>
            </w:pPr>
            <w:r w:rsidRPr="00AD7840">
              <w:t>7.</w:t>
            </w:r>
            <w:r w:rsidRPr="00AD7840">
              <w:tab/>
              <w:t xml:space="preserve">The UE sends an </w:t>
            </w:r>
            <w:r w:rsidRPr="00AD7840">
              <w:rPr>
                <w:i/>
              </w:rPr>
              <w:t>RRCReconfigurationComplete</w:t>
            </w:r>
            <w:r w:rsidRPr="00AD7840">
              <w:t xml:space="preserve"> message to the source gNB.</w:t>
            </w:r>
          </w:p>
          <w:p w14:paraId="18B16BF7" w14:textId="77777777" w:rsidR="00E238F4" w:rsidRPr="00AD7840" w:rsidRDefault="00E238F4" w:rsidP="00E238F4">
            <w:pPr>
              <w:pStyle w:val="B1"/>
            </w:pPr>
            <w:r w:rsidRPr="00AD7840">
              <w:t>7a</w:t>
            </w:r>
            <w:r w:rsidRPr="00AD7840">
              <w:tab/>
              <w:t>If early data forwarding is applied, the source gNB sends the EARLY STATUS TRANSFER message.</w:t>
            </w:r>
          </w:p>
          <w:p w14:paraId="6987A916" w14:textId="77777777" w:rsidR="00E238F4" w:rsidRPr="00AD7840" w:rsidRDefault="00E238F4" w:rsidP="00E238F4">
            <w:pPr>
              <w:pStyle w:val="B1"/>
            </w:pPr>
            <w:r w:rsidRPr="00AD7840">
              <w:t>8.</w:t>
            </w:r>
            <w:r w:rsidRPr="00AD7840">
              <w:tab/>
              <w:t xml:space="preserve">The UE maintains connection with the source gNB after receiving CHO configuration, and </w:t>
            </w:r>
            <w:r w:rsidRPr="00E238F4">
              <w:rPr>
                <w:highlight w:val="yellow"/>
              </w:rPr>
              <w:t>starts evaluating the CHO execution conditions for the candidate cell(s)</w:t>
            </w:r>
            <w:r w:rsidRPr="00AD7840">
              <w:t xml:space="preserve">.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AD7840">
              <w:rPr>
                <w:i/>
              </w:rPr>
              <w:t>RRCReconfigurationComplete</w:t>
            </w:r>
            <w:r w:rsidRPr="00AD7840">
              <w:t xml:space="preserve"> message to the target gNB</w:t>
            </w:r>
            <w:r w:rsidRPr="00AD7840">
              <w:rPr>
                <w:rFonts w:eastAsia="MS Mincho"/>
              </w:rPr>
              <w:t>.</w:t>
            </w:r>
            <w:r w:rsidRPr="00AD7840">
              <w:t xml:space="preserve"> The UE </w:t>
            </w:r>
            <w:r w:rsidRPr="00AD7840">
              <w:rPr>
                <w:rFonts w:eastAsia="MS Mincho"/>
              </w:rPr>
              <w:t>releases stored CHO configurations after successful completion of RRC handover procedure.</w:t>
            </w:r>
          </w:p>
          <w:p w14:paraId="5278AFCE" w14:textId="199F2C63" w:rsidR="00E238F4" w:rsidRDefault="00E238F4" w:rsidP="0089137A">
            <w:pPr>
              <w:spacing w:after="120"/>
              <w:ind w:leftChars="63" w:left="126"/>
              <w:rPr>
                <w:lang w:val="en-GB"/>
              </w:rPr>
            </w:pPr>
            <w:r>
              <w:rPr>
                <w:lang w:val="en-GB"/>
              </w:rPr>
              <w:t xml:space="preserve">Perhaps this </w:t>
            </w:r>
            <w:r w:rsidR="00D643EC">
              <w:rPr>
                <w:lang w:val="en-GB"/>
              </w:rPr>
              <w:t xml:space="preserve">TP </w:t>
            </w:r>
            <w:r>
              <w:rPr>
                <w:lang w:val="en-GB"/>
              </w:rPr>
              <w:t>could be aligned with CHO?</w:t>
            </w: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512CBEE2" w:rsidR="0089137A" w:rsidRDefault="00ED2A18" w:rsidP="0089137A">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5DCFA05E" w14:textId="19B13353" w:rsidR="0089137A" w:rsidRDefault="00ED2A18"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r w:rsidR="00F8099E" w14:paraId="1A9A40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23F3E5" w14:textId="0444C69A" w:rsidR="00F8099E" w:rsidRDefault="00F8099E" w:rsidP="0089137A">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6C5077DF" w14:textId="2E7F0405" w:rsidR="00F8099E" w:rsidRDefault="00F8099E"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6613A47D" w14:textId="6FBB4237" w:rsidR="00F8099E" w:rsidRDefault="009975D2" w:rsidP="009975D2">
            <w:pPr>
              <w:spacing w:after="120"/>
              <w:rPr>
                <w:lang w:val="en-GB"/>
              </w:rPr>
            </w:pPr>
            <w:r>
              <w:rPr>
                <w:lang w:val="en-GB"/>
              </w:rPr>
              <w:t xml:space="preserve">Changes as in Huawei’s comments </w:t>
            </w:r>
            <w:r w:rsidR="0004592E">
              <w:rPr>
                <w:lang w:val="en-GB"/>
              </w:rPr>
              <w:t>should be incorporated</w:t>
            </w:r>
            <w:r>
              <w:rPr>
                <w:lang w:val="en-GB"/>
              </w:rPr>
              <w:t>.</w:t>
            </w:r>
          </w:p>
        </w:tc>
      </w:tr>
      <w:tr w:rsidR="00D15AF2" w14:paraId="3D74266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EB2633" w14:textId="40005A39" w:rsidR="00D15AF2" w:rsidRPr="00D15AF2" w:rsidRDefault="00D15AF2" w:rsidP="0089137A">
            <w:pPr>
              <w:spacing w:after="120"/>
              <w:ind w:leftChars="63" w:left="126"/>
              <w:rPr>
                <w:rFonts w:eastAsia="맑은 고딕"/>
                <w:lang w:val="en-GB" w:eastAsia="ko-KR"/>
              </w:rPr>
            </w:pPr>
            <w:r>
              <w:rPr>
                <w:rFonts w:eastAsia="맑은 고딕"/>
                <w:lang w:val="en-GB" w:eastAsia="ko-KR"/>
              </w:rPr>
              <w:t>Samsung</w:t>
            </w:r>
            <w:r>
              <w:rPr>
                <w:rFonts w:eastAsia="맑은 고딕" w:hint="eastAsia"/>
                <w:lang w:val="en-GB" w:eastAsia="ko-KR"/>
              </w:rPr>
              <w:t xml:space="preserve"> </w:t>
            </w:r>
          </w:p>
        </w:tc>
        <w:tc>
          <w:tcPr>
            <w:tcW w:w="1779" w:type="dxa"/>
            <w:tcBorders>
              <w:top w:val="single" w:sz="4" w:space="0" w:color="auto"/>
              <w:left w:val="single" w:sz="4" w:space="0" w:color="auto"/>
              <w:bottom w:val="single" w:sz="4" w:space="0" w:color="auto"/>
              <w:right w:val="single" w:sz="4" w:space="0" w:color="auto"/>
            </w:tcBorders>
          </w:tcPr>
          <w:p w14:paraId="76254C97" w14:textId="05FB5379" w:rsidR="00D15AF2" w:rsidRPr="00D15AF2" w:rsidRDefault="00D15AF2" w:rsidP="0089137A">
            <w:pPr>
              <w:spacing w:after="120"/>
              <w:ind w:leftChars="63" w:left="126"/>
              <w:rPr>
                <w:rFonts w:eastAsia="맑은 고딕"/>
                <w:lang w:val="en-GB" w:eastAsia="ko-KR"/>
              </w:rPr>
            </w:pPr>
            <w:r>
              <w:rPr>
                <w:rFonts w:eastAsia="맑은 고딕"/>
                <w:lang w:val="en-GB" w:eastAsia="ko-KR"/>
              </w:rPr>
              <w:t>Y</w:t>
            </w:r>
            <w:r>
              <w:rPr>
                <w:rFonts w:eastAsia="맑은 고딕" w:hint="eastAsia"/>
                <w:lang w:val="en-GB" w:eastAsia="ko-KR"/>
              </w:rPr>
              <w:t xml:space="preserve">es </w:t>
            </w:r>
          </w:p>
        </w:tc>
        <w:tc>
          <w:tcPr>
            <w:tcW w:w="6159" w:type="dxa"/>
            <w:tcBorders>
              <w:top w:val="single" w:sz="4" w:space="0" w:color="auto"/>
              <w:left w:val="single" w:sz="4" w:space="0" w:color="auto"/>
              <w:bottom w:val="single" w:sz="4" w:space="0" w:color="auto"/>
              <w:right w:val="single" w:sz="4" w:space="0" w:color="auto"/>
            </w:tcBorders>
          </w:tcPr>
          <w:p w14:paraId="0FF82370" w14:textId="1268E67B" w:rsidR="00D15AF2" w:rsidRPr="00D15AF2" w:rsidRDefault="00D15AF2" w:rsidP="009975D2">
            <w:pPr>
              <w:spacing w:after="120"/>
              <w:rPr>
                <w:rFonts w:eastAsia="맑은 고딕"/>
                <w:lang w:val="en-GB" w:eastAsia="ko-KR"/>
              </w:rPr>
            </w:pPr>
            <w:r>
              <w:rPr>
                <w:rFonts w:eastAsia="맑은 고딕"/>
                <w:lang w:val="en-GB" w:eastAsia="ko-KR"/>
              </w:rPr>
              <w:t>A</w:t>
            </w:r>
            <w:r>
              <w:rPr>
                <w:rFonts w:eastAsia="맑은 고딕" w:hint="eastAsia"/>
                <w:lang w:val="en-GB" w:eastAsia="ko-KR"/>
              </w:rPr>
              <w:t xml:space="preserve">nd </w:t>
            </w:r>
            <w:r>
              <w:rPr>
                <w:rFonts w:eastAsia="맑은 고딕"/>
                <w:lang w:val="en-GB" w:eastAsia="ko-KR"/>
              </w:rPr>
              <w:t xml:space="preserve">also need to consider the HW’s comment i.e., the name and procedure on evaluating. </w:t>
            </w:r>
          </w:p>
        </w:tc>
      </w:tr>
      <w:tr w:rsidR="001C082F" w14:paraId="7C262E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42122C" w14:textId="110E3601" w:rsidR="001C082F" w:rsidRDefault="001C082F" w:rsidP="001C082F">
            <w:pPr>
              <w:spacing w:after="120"/>
              <w:ind w:leftChars="63" w:left="126"/>
              <w:rPr>
                <w:rFonts w:eastAsia="맑은 고딕"/>
                <w:lang w:val="en-GB" w:eastAsia="ko-KR"/>
              </w:rPr>
            </w:pPr>
            <w:r>
              <w:rPr>
                <w:rFonts w:eastAsia="MS Mincho" w:hint="eastAsia"/>
                <w:lang w:val="en-GB" w:eastAsia="ja-JP"/>
              </w:rPr>
              <w:t>N</w:t>
            </w:r>
            <w:r>
              <w:rPr>
                <w:rFonts w:eastAsia="MS Mincho"/>
                <w:lang w:val="en-GB" w:eastAsia="ja-JP"/>
              </w:rPr>
              <w:t>EC</w:t>
            </w:r>
          </w:p>
        </w:tc>
        <w:tc>
          <w:tcPr>
            <w:tcW w:w="1779" w:type="dxa"/>
            <w:tcBorders>
              <w:top w:val="single" w:sz="4" w:space="0" w:color="auto"/>
              <w:left w:val="single" w:sz="4" w:space="0" w:color="auto"/>
              <w:bottom w:val="single" w:sz="4" w:space="0" w:color="auto"/>
              <w:right w:val="single" w:sz="4" w:space="0" w:color="auto"/>
            </w:tcBorders>
          </w:tcPr>
          <w:p w14:paraId="40C00F3B" w14:textId="693A8121" w:rsidR="001C082F" w:rsidRDefault="001C082F" w:rsidP="001C082F">
            <w:pPr>
              <w:spacing w:after="120"/>
              <w:ind w:leftChars="63" w:left="126"/>
              <w:rPr>
                <w:rFonts w:eastAsia="맑은 고딕"/>
                <w:lang w:val="en-GB" w:eastAsia="ko-KR"/>
              </w:rPr>
            </w:pPr>
            <w:r>
              <w:rPr>
                <w:rFonts w:eastAsia="MS Mincho" w:hint="eastAsia"/>
                <w:lang w:val="en-GB" w:eastAsia="ja-JP"/>
              </w:rPr>
              <w:t>Y</w:t>
            </w:r>
            <w:r>
              <w:rPr>
                <w:rFonts w:eastAsia="MS Mincho"/>
                <w:lang w:val="en-GB" w:eastAsia="ja-JP"/>
              </w:rPr>
              <w:t>es</w:t>
            </w:r>
          </w:p>
        </w:tc>
        <w:tc>
          <w:tcPr>
            <w:tcW w:w="6159" w:type="dxa"/>
            <w:tcBorders>
              <w:top w:val="single" w:sz="4" w:space="0" w:color="auto"/>
              <w:left w:val="single" w:sz="4" w:space="0" w:color="auto"/>
              <w:bottom w:val="single" w:sz="4" w:space="0" w:color="auto"/>
              <w:right w:val="single" w:sz="4" w:space="0" w:color="auto"/>
            </w:tcBorders>
          </w:tcPr>
          <w:p w14:paraId="23151DD5" w14:textId="0478B4BF" w:rsidR="001C082F" w:rsidRDefault="001C082F" w:rsidP="001C082F">
            <w:pPr>
              <w:spacing w:after="120"/>
              <w:rPr>
                <w:rFonts w:eastAsia="맑은 고딕"/>
                <w:lang w:val="en-GB" w:eastAsia="ko-KR"/>
              </w:rPr>
            </w:pPr>
            <w:r>
              <w:rPr>
                <w:rFonts w:eastAsia="MS Mincho"/>
                <w:lang w:val="en-GB" w:eastAsia="ja-JP"/>
              </w:rPr>
              <w:t>The second point from Huawei can be reflected, while for the first comment maybe we can live with using SN to align with other procedures (although the comment looks valid).</w:t>
            </w: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367704"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0DB4468F" w:rsidR="00367704" w:rsidRDefault="00367704" w:rsidP="00367704">
            <w:pPr>
              <w:spacing w:after="120"/>
              <w:ind w:leftChars="63" w:left="126"/>
              <w:rPr>
                <w:lang w:val="en-GB"/>
              </w:rPr>
            </w:pPr>
            <w:r>
              <w:rPr>
                <w:rFonts w:eastAsia="맑은 고딕" w:hint="eastAsia"/>
                <w:lang w:eastAsia="ko-KR"/>
              </w:rPr>
              <w:t>L</w:t>
            </w:r>
            <w:r>
              <w:rPr>
                <w:rFonts w:eastAsia="맑은 고딕"/>
                <w:lang w:eastAsia="ko-KR"/>
              </w:rPr>
              <w:t>GE</w:t>
            </w:r>
          </w:p>
        </w:tc>
        <w:tc>
          <w:tcPr>
            <w:tcW w:w="1779" w:type="dxa"/>
            <w:tcBorders>
              <w:top w:val="single" w:sz="4" w:space="0" w:color="auto"/>
              <w:left w:val="single" w:sz="4" w:space="0" w:color="auto"/>
              <w:bottom w:val="single" w:sz="4" w:space="0" w:color="auto"/>
              <w:right w:val="single" w:sz="4" w:space="0" w:color="auto"/>
            </w:tcBorders>
          </w:tcPr>
          <w:p w14:paraId="464C4131" w14:textId="58039E69" w:rsidR="00367704" w:rsidRDefault="00367704" w:rsidP="00367704">
            <w:pPr>
              <w:spacing w:after="120"/>
              <w:ind w:leftChars="63" w:left="126"/>
              <w:rPr>
                <w:lang w:val="en-GB"/>
              </w:rPr>
            </w:pPr>
            <w:r>
              <w:rPr>
                <w:rFonts w:eastAsia="맑은 고딕" w:hint="eastAsia"/>
                <w:lang w:eastAsia="ko-KR"/>
              </w:rPr>
              <w:t>Y</w:t>
            </w:r>
            <w:r>
              <w:rPr>
                <w:rFonts w:eastAsia="맑은 고딕"/>
                <w:lang w:eastAsia="ko-KR"/>
              </w:rPr>
              <w:t>es</w:t>
            </w: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367704" w:rsidRDefault="00367704" w:rsidP="00367704">
            <w:pPr>
              <w:spacing w:after="120"/>
              <w:ind w:leftChars="63" w:left="126"/>
              <w:rPr>
                <w:lang w:val="en-GB"/>
              </w:rPr>
            </w:pPr>
          </w:p>
        </w:tc>
      </w:tr>
      <w:tr w:rsidR="00367704"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367704" w:rsidRDefault="00367704" w:rsidP="00367704">
            <w:pPr>
              <w:spacing w:after="120"/>
              <w:ind w:leftChars="63" w:left="126"/>
              <w:rPr>
                <w:lang w:val="en-GB"/>
              </w:rPr>
            </w:pPr>
          </w:p>
        </w:tc>
      </w:tr>
      <w:tr w:rsidR="00367704"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367704" w:rsidRDefault="00367704" w:rsidP="00367704">
            <w:pPr>
              <w:spacing w:after="120"/>
              <w:ind w:leftChars="63" w:left="126"/>
              <w:rPr>
                <w:lang w:val="en-GB"/>
              </w:rPr>
            </w:pPr>
          </w:p>
        </w:tc>
      </w:tr>
      <w:tr w:rsidR="00367704"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367704" w:rsidRDefault="00367704" w:rsidP="00367704">
            <w:pPr>
              <w:spacing w:after="120"/>
              <w:ind w:leftChars="63" w:left="126"/>
              <w:rPr>
                <w:lang w:val="en-GB"/>
              </w:rPr>
            </w:pPr>
          </w:p>
        </w:tc>
      </w:tr>
      <w:tr w:rsidR="00367704"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367704" w:rsidRDefault="00367704" w:rsidP="00367704">
            <w:pPr>
              <w:spacing w:after="120"/>
              <w:ind w:leftChars="63" w:left="126"/>
              <w:rPr>
                <w:lang w:val="en-GB"/>
              </w:rPr>
            </w:pPr>
          </w:p>
        </w:tc>
      </w:tr>
      <w:tr w:rsidR="00367704"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367704" w:rsidRDefault="00367704" w:rsidP="00367704">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ac"/>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lastRenderedPageBreak/>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ac"/>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PCells, i.e.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91"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In section 10.6, clarify that the UE is also not required to evaluate candidate PCells,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92"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2C2AC75A" w:rsidR="000D503F" w:rsidRDefault="001D3763" w:rsidP="000D503F">
            <w:pPr>
              <w:spacing w:after="120"/>
              <w:ind w:leftChars="63" w:left="126"/>
              <w:rPr>
                <w:lang w:val="en-GB"/>
              </w:rPr>
            </w:pPr>
            <w:r>
              <w:rPr>
                <w:lang w:val="en-GB"/>
              </w:rPr>
              <w:t>Apple</w:t>
            </w:r>
          </w:p>
        </w:tc>
        <w:tc>
          <w:tcPr>
            <w:tcW w:w="1402" w:type="dxa"/>
            <w:tcBorders>
              <w:top w:val="single" w:sz="4" w:space="0" w:color="auto"/>
              <w:left w:val="single" w:sz="4" w:space="0" w:color="auto"/>
              <w:bottom w:val="single" w:sz="4" w:space="0" w:color="auto"/>
              <w:right w:val="single" w:sz="4" w:space="0" w:color="auto"/>
            </w:tcBorders>
          </w:tcPr>
          <w:p w14:paraId="065EE048" w14:textId="656D0811" w:rsidR="000D503F" w:rsidRDefault="001D3763"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r w:rsidR="00E238F4" w14:paraId="74849A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A524C7" w14:textId="2F07031F" w:rsidR="00E238F4" w:rsidRDefault="00E238F4" w:rsidP="000D503F">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7980AC80" w14:textId="32F74597" w:rsidR="00E238F4" w:rsidRDefault="00E238F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5866A2E9" w14:textId="77777777" w:rsidR="00E238F4" w:rsidRDefault="00E238F4" w:rsidP="000D503F">
            <w:pPr>
              <w:spacing w:after="120"/>
              <w:ind w:leftChars="63" w:left="126"/>
              <w:rPr>
                <w:lang w:val="en-GB"/>
              </w:rPr>
            </w:pPr>
          </w:p>
        </w:tc>
      </w:tr>
      <w:tr w:rsidR="00916441" w14:paraId="07D63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B4D187" w14:textId="1552E4F4" w:rsidR="00916441" w:rsidRDefault="00916441" w:rsidP="000D503F">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64D713CA" w14:textId="0F904B1C" w:rsidR="00916441" w:rsidRDefault="00916441"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A1F24DF" w14:textId="77777777" w:rsidR="00916441" w:rsidRDefault="00916441" w:rsidP="000D503F">
            <w:pPr>
              <w:spacing w:after="120"/>
              <w:ind w:leftChars="63" w:left="126"/>
              <w:rPr>
                <w:lang w:val="en-GB"/>
              </w:rPr>
            </w:pPr>
          </w:p>
        </w:tc>
      </w:tr>
      <w:tr w:rsidR="00C148E4" w14:paraId="03E4E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961774" w14:textId="19D01102" w:rsidR="00C148E4" w:rsidRDefault="00C148E4" w:rsidP="000D503F">
            <w:pPr>
              <w:spacing w:after="120"/>
              <w:ind w:leftChars="63" w:left="126"/>
              <w:rPr>
                <w:lang w:val="en-GB"/>
              </w:rPr>
            </w:pPr>
            <w:r>
              <w:rPr>
                <w:lang w:val="en-GB"/>
              </w:rPr>
              <w:t>Qualcomm</w:t>
            </w:r>
          </w:p>
        </w:tc>
        <w:tc>
          <w:tcPr>
            <w:tcW w:w="1402" w:type="dxa"/>
            <w:tcBorders>
              <w:top w:val="single" w:sz="4" w:space="0" w:color="auto"/>
              <w:left w:val="single" w:sz="4" w:space="0" w:color="auto"/>
              <w:bottom w:val="single" w:sz="4" w:space="0" w:color="auto"/>
              <w:right w:val="single" w:sz="4" w:space="0" w:color="auto"/>
            </w:tcBorders>
          </w:tcPr>
          <w:p w14:paraId="320EBB2C" w14:textId="28EA896A" w:rsidR="00C148E4" w:rsidRDefault="00C148E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7A2F4E8A" w14:textId="77777777" w:rsidR="00C148E4" w:rsidRDefault="00C148E4" w:rsidP="000D503F">
            <w:pPr>
              <w:spacing w:after="120"/>
              <w:ind w:leftChars="63" w:left="126"/>
              <w:rPr>
                <w:lang w:val="en-GB"/>
              </w:rPr>
            </w:pPr>
          </w:p>
        </w:tc>
      </w:tr>
      <w:tr w:rsidR="00D15AF2" w14:paraId="7F09ABC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419DC3" w14:textId="7A2AB720" w:rsidR="00D15AF2" w:rsidRPr="00D15AF2" w:rsidRDefault="00D15AF2" w:rsidP="000D503F">
            <w:pPr>
              <w:spacing w:after="120"/>
              <w:ind w:leftChars="63" w:left="126"/>
              <w:rPr>
                <w:rFonts w:eastAsia="맑은 고딕"/>
                <w:lang w:val="en-GB" w:eastAsia="ko-KR"/>
              </w:rPr>
            </w:pPr>
            <w:r>
              <w:rPr>
                <w:rFonts w:eastAsia="맑은 고딕"/>
                <w:lang w:val="en-GB" w:eastAsia="ko-KR"/>
              </w:rPr>
              <w:t>Samsung</w:t>
            </w:r>
            <w:r>
              <w:rPr>
                <w:rFonts w:eastAsia="맑은 고딕" w:hint="eastAsia"/>
                <w:lang w:val="en-GB" w:eastAsia="ko-KR"/>
              </w:rPr>
              <w:t xml:space="preserve"> </w:t>
            </w:r>
          </w:p>
        </w:tc>
        <w:tc>
          <w:tcPr>
            <w:tcW w:w="1402" w:type="dxa"/>
            <w:tcBorders>
              <w:top w:val="single" w:sz="4" w:space="0" w:color="auto"/>
              <w:left w:val="single" w:sz="4" w:space="0" w:color="auto"/>
              <w:bottom w:val="single" w:sz="4" w:space="0" w:color="auto"/>
              <w:right w:val="single" w:sz="4" w:space="0" w:color="auto"/>
            </w:tcBorders>
          </w:tcPr>
          <w:p w14:paraId="2D4E3E72" w14:textId="24396666" w:rsidR="00D15AF2" w:rsidRPr="00D15AF2" w:rsidRDefault="00D15AF2" w:rsidP="000D503F">
            <w:pPr>
              <w:spacing w:after="120"/>
              <w:ind w:leftChars="63" w:left="126"/>
              <w:rPr>
                <w:rFonts w:eastAsia="맑은 고딕"/>
                <w:lang w:val="en-GB" w:eastAsia="ko-KR"/>
              </w:rPr>
            </w:pPr>
            <w:r>
              <w:rPr>
                <w:rFonts w:eastAsia="맑은 고딕" w:hint="eastAsia"/>
                <w:lang w:val="en-GB" w:eastAsia="ko-KR"/>
              </w:rPr>
              <w:t>Yes</w:t>
            </w:r>
          </w:p>
        </w:tc>
        <w:tc>
          <w:tcPr>
            <w:tcW w:w="6536" w:type="dxa"/>
            <w:tcBorders>
              <w:top w:val="single" w:sz="4" w:space="0" w:color="auto"/>
              <w:left w:val="single" w:sz="4" w:space="0" w:color="auto"/>
              <w:bottom w:val="single" w:sz="4" w:space="0" w:color="auto"/>
              <w:right w:val="single" w:sz="4" w:space="0" w:color="auto"/>
            </w:tcBorders>
          </w:tcPr>
          <w:p w14:paraId="2DBE77E1" w14:textId="0234625B" w:rsidR="00D15AF2" w:rsidRPr="005F0826" w:rsidRDefault="005F0826" w:rsidP="000D503F">
            <w:pPr>
              <w:spacing w:after="120"/>
              <w:ind w:leftChars="63" w:left="126"/>
              <w:rPr>
                <w:rFonts w:eastAsia="맑은 고딕"/>
                <w:lang w:val="en-GB" w:eastAsia="ko-KR"/>
              </w:rPr>
            </w:pPr>
            <w:r>
              <w:rPr>
                <w:rFonts w:eastAsia="맑은 고딕" w:hint="eastAsia"/>
                <w:lang w:val="en-GB" w:eastAsia="ko-KR"/>
              </w:rPr>
              <w:t>UE procedure point of view, this correction seems valid, but do we have an explicit agreement on this ?</w:t>
            </w:r>
          </w:p>
        </w:tc>
      </w:tr>
      <w:tr w:rsidR="002F50CB" w14:paraId="174396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A24789" w14:textId="4C8271EF" w:rsidR="002F50CB" w:rsidRPr="002F50CB" w:rsidRDefault="002F50CB" w:rsidP="000D503F">
            <w:pPr>
              <w:spacing w:after="120"/>
              <w:ind w:leftChars="63" w:left="126"/>
              <w:rPr>
                <w:rFonts w:eastAsia="MS Mincho"/>
                <w:lang w:val="en-GB" w:eastAsia="ja-JP"/>
              </w:rPr>
            </w:pPr>
            <w:r>
              <w:rPr>
                <w:rFonts w:eastAsia="MS Mincho" w:hint="eastAsia"/>
                <w:lang w:val="en-GB" w:eastAsia="ja-JP"/>
              </w:rPr>
              <w:t>N</w:t>
            </w:r>
            <w:r>
              <w:rPr>
                <w:rFonts w:eastAsia="MS Mincho"/>
                <w:lang w:val="en-GB" w:eastAsia="ja-JP"/>
              </w:rPr>
              <w:t>EC</w:t>
            </w:r>
          </w:p>
        </w:tc>
        <w:tc>
          <w:tcPr>
            <w:tcW w:w="1402" w:type="dxa"/>
            <w:tcBorders>
              <w:top w:val="single" w:sz="4" w:space="0" w:color="auto"/>
              <w:left w:val="single" w:sz="4" w:space="0" w:color="auto"/>
              <w:bottom w:val="single" w:sz="4" w:space="0" w:color="auto"/>
              <w:right w:val="single" w:sz="4" w:space="0" w:color="auto"/>
            </w:tcBorders>
          </w:tcPr>
          <w:p w14:paraId="1D9F36BA" w14:textId="2BCAA3E0" w:rsidR="002F50CB" w:rsidRPr="002F50CB" w:rsidRDefault="002F50CB" w:rsidP="000D503F">
            <w:pPr>
              <w:spacing w:after="120"/>
              <w:ind w:leftChars="63" w:left="126"/>
              <w:rPr>
                <w:rFonts w:eastAsia="MS Mincho"/>
                <w:lang w:val="en-GB" w:eastAsia="ja-JP"/>
              </w:rPr>
            </w:pPr>
            <w:r>
              <w:rPr>
                <w:rFonts w:eastAsia="MS Mincho" w:hint="eastAsia"/>
                <w:lang w:val="en-GB" w:eastAsia="ja-JP"/>
              </w:rPr>
              <w:t>Y</w:t>
            </w:r>
            <w:r>
              <w:rPr>
                <w:rFonts w:eastAsia="MS Mincho"/>
                <w:lang w:val="en-GB" w:eastAsia="ja-JP"/>
              </w:rPr>
              <w:t>es</w:t>
            </w:r>
          </w:p>
        </w:tc>
        <w:tc>
          <w:tcPr>
            <w:tcW w:w="6536" w:type="dxa"/>
            <w:tcBorders>
              <w:top w:val="single" w:sz="4" w:space="0" w:color="auto"/>
              <w:left w:val="single" w:sz="4" w:space="0" w:color="auto"/>
              <w:bottom w:val="single" w:sz="4" w:space="0" w:color="auto"/>
              <w:right w:val="single" w:sz="4" w:space="0" w:color="auto"/>
            </w:tcBorders>
          </w:tcPr>
          <w:p w14:paraId="00033CE4" w14:textId="77777777" w:rsidR="002F50CB" w:rsidRDefault="002F50CB" w:rsidP="000D503F">
            <w:pPr>
              <w:spacing w:after="120"/>
              <w:ind w:leftChars="63" w:left="126"/>
              <w:rPr>
                <w:rFonts w:eastAsia="맑은 고딕"/>
                <w:lang w:val="en-GB" w:eastAsia="ko-KR"/>
              </w:rPr>
            </w:pPr>
            <w:bookmarkStart w:id="393" w:name="_GoBack"/>
            <w:bookmarkEnd w:id="393"/>
          </w:p>
        </w:tc>
      </w:tr>
      <w:tr w:rsidR="00367704" w14:paraId="7B426C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B9837B" w14:textId="71B18100" w:rsidR="00367704" w:rsidRDefault="00367704" w:rsidP="00367704">
            <w:pPr>
              <w:spacing w:after="120"/>
              <w:ind w:leftChars="63" w:left="126"/>
              <w:rPr>
                <w:rFonts w:eastAsia="MS Mincho" w:hint="eastAsia"/>
                <w:lang w:val="en-GB" w:eastAsia="ja-JP"/>
              </w:rPr>
            </w:pPr>
            <w:r>
              <w:rPr>
                <w:rFonts w:eastAsia="맑은 고딕" w:hint="eastAsia"/>
                <w:lang w:eastAsia="ko-KR"/>
              </w:rPr>
              <w:t>L</w:t>
            </w:r>
            <w:r>
              <w:rPr>
                <w:rFonts w:eastAsia="맑은 고딕"/>
                <w:lang w:eastAsia="ko-KR"/>
              </w:rPr>
              <w:t>GE</w:t>
            </w:r>
          </w:p>
        </w:tc>
        <w:tc>
          <w:tcPr>
            <w:tcW w:w="1402" w:type="dxa"/>
            <w:tcBorders>
              <w:top w:val="single" w:sz="4" w:space="0" w:color="auto"/>
              <w:left w:val="single" w:sz="4" w:space="0" w:color="auto"/>
              <w:bottom w:val="single" w:sz="4" w:space="0" w:color="auto"/>
              <w:right w:val="single" w:sz="4" w:space="0" w:color="auto"/>
            </w:tcBorders>
          </w:tcPr>
          <w:p w14:paraId="2EF60E34" w14:textId="41AED51C" w:rsidR="00367704" w:rsidRDefault="00367704" w:rsidP="00367704">
            <w:pPr>
              <w:spacing w:after="120"/>
              <w:ind w:leftChars="63" w:left="126"/>
              <w:rPr>
                <w:rFonts w:eastAsia="MS Mincho" w:hint="eastAsia"/>
                <w:lang w:val="en-GB" w:eastAsia="ja-JP"/>
              </w:rPr>
            </w:pPr>
            <w:r>
              <w:rPr>
                <w:rFonts w:eastAsia="맑은 고딕" w:hint="eastAsia"/>
                <w:lang w:eastAsia="ko-KR"/>
              </w:rPr>
              <w:t>Y</w:t>
            </w:r>
            <w:r>
              <w:rPr>
                <w:rFonts w:eastAsia="맑은 고딕"/>
                <w:lang w:eastAsia="ko-KR"/>
              </w:rPr>
              <w:t>es</w:t>
            </w:r>
          </w:p>
        </w:tc>
        <w:tc>
          <w:tcPr>
            <w:tcW w:w="6536" w:type="dxa"/>
            <w:tcBorders>
              <w:top w:val="single" w:sz="4" w:space="0" w:color="auto"/>
              <w:left w:val="single" w:sz="4" w:space="0" w:color="auto"/>
              <w:bottom w:val="single" w:sz="4" w:space="0" w:color="auto"/>
              <w:right w:val="single" w:sz="4" w:space="0" w:color="auto"/>
            </w:tcBorders>
          </w:tcPr>
          <w:p w14:paraId="308BB8EF" w14:textId="77777777" w:rsidR="00367704" w:rsidRDefault="00367704" w:rsidP="00367704">
            <w:pPr>
              <w:spacing w:after="120"/>
              <w:ind w:leftChars="63" w:left="126"/>
              <w:rPr>
                <w:rFonts w:eastAsia="맑은 고딕"/>
                <w:lang w:val="en-GB" w:eastAsia="ko-KR"/>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1"/>
        <w:rPr>
          <w:rFonts w:cs="Arial"/>
          <w:lang w:eastAsia="ko-KR"/>
        </w:rPr>
      </w:pPr>
      <w:r>
        <w:t>5</w:t>
      </w:r>
      <w:r>
        <w:tab/>
        <w:t>References</w:t>
      </w:r>
    </w:p>
    <w:p w14:paraId="71F6FA95" w14:textId="77777777" w:rsidR="004739C1" w:rsidRDefault="001D29C2">
      <w:pPr>
        <w:pStyle w:val="af0"/>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af0"/>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af0"/>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E386E" w14:textId="77777777" w:rsidR="001167E1" w:rsidRDefault="001167E1">
      <w:pPr>
        <w:spacing w:after="0" w:line="240" w:lineRule="auto"/>
      </w:pPr>
      <w:r>
        <w:separator/>
      </w:r>
    </w:p>
  </w:endnote>
  <w:endnote w:type="continuationSeparator" w:id="0">
    <w:p w14:paraId="173F60E9" w14:textId="77777777" w:rsidR="001167E1" w:rsidRDefault="0011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7B9D0" w14:textId="77777777" w:rsidR="001167E1" w:rsidRDefault="001167E1">
      <w:pPr>
        <w:spacing w:after="0" w:line="240" w:lineRule="auto"/>
      </w:pPr>
      <w:r>
        <w:separator/>
      </w:r>
    </w:p>
  </w:footnote>
  <w:footnote w:type="continuationSeparator" w:id="0">
    <w:p w14:paraId="6F7213EB" w14:textId="77777777" w:rsidR="001167E1" w:rsidRDefault="0011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4592E"/>
    <w:rsid w:val="00073519"/>
    <w:rsid w:val="00081C38"/>
    <w:rsid w:val="000C01E7"/>
    <w:rsid w:val="000D503F"/>
    <w:rsid w:val="000E5D2C"/>
    <w:rsid w:val="000F3439"/>
    <w:rsid w:val="00103C35"/>
    <w:rsid w:val="001167E1"/>
    <w:rsid w:val="001368A8"/>
    <w:rsid w:val="0017559F"/>
    <w:rsid w:val="0019655B"/>
    <w:rsid w:val="001B0342"/>
    <w:rsid w:val="001C082F"/>
    <w:rsid w:val="001D29C2"/>
    <w:rsid w:val="001D3763"/>
    <w:rsid w:val="001D3E4D"/>
    <w:rsid w:val="001E1286"/>
    <w:rsid w:val="002312ED"/>
    <w:rsid w:val="00250704"/>
    <w:rsid w:val="00281155"/>
    <w:rsid w:val="002A4C4D"/>
    <w:rsid w:val="002B2AF4"/>
    <w:rsid w:val="002B3A35"/>
    <w:rsid w:val="002B7C72"/>
    <w:rsid w:val="002F50CB"/>
    <w:rsid w:val="002F53A6"/>
    <w:rsid w:val="003161B3"/>
    <w:rsid w:val="00365D09"/>
    <w:rsid w:val="00367704"/>
    <w:rsid w:val="00382A8C"/>
    <w:rsid w:val="00385A12"/>
    <w:rsid w:val="0040075F"/>
    <w:rsid w:val="00430021"/>
    <w:rsid w:val="00435FCB"/>
    <w:rsid w:val="004739C1"/>
    <w:rsid w:val="00502520"/>
    <w:rsid w:val="00515BB6"/>
    <w:rsid w:val="00527424"/>
    <w:rsid w:val="00535C1A"/>
    <w:rsid w:val="00562A5B"/>
    <w:rsid w:val="005660D3"/>
    <w:rsid w:val="00570C56"/>
    <w:rsid w:val="00577F9A"/>
    <w:rsid w:val="005A55C0"/>
    <w:rsid w:val="005D6BEC"/>
    <w:rsid w:val="005E6C85"/>
    <w:rsid w:val="005F0515"/>
    <w:rsid w:val="005F0826"/>
    <w:rsid w:val="005F41DF"/>
    <w:rsid w:val="00604C59"/>
    <w:rsid w:val="006141D0"/>
    <w:rsid w:val="00646754"/>
    <w:rsid w:val="006B7E25"/>
    <w:rsid w:val="006D65BE"/>
    <w:rsid w:val="00711D0D"/>
    <w:rsid w:val="00712B57"/>
    <w:rsid w:val="00743B0D"/>
    <w:rsid w:val="007B190D"/>
    <w:rsid w:val="007B4184"/>
    <w:rsid w:val="007E7E13"/>
    <w:rsid w:val="00805E7F"/>
    <w:rsid w:val="00814351"/>
    <w:rsid w:val="00854101"/>
    <w:rsid w:val="0089137A"/>
    <w:rsid w:val="008B55E4"/>
    <w:rsid w:val="008E2A72"/>
    <w:rsid w:val="008F3F23"/>
    <w:rsid w:val="00916441"/>
    <w:rsid w:val="009440F8"/>
    <w:rsid w:val="00972E68"/>
    <w:rsid w:val="009859A9"/>
    <w:rsid w:val="009975D2"/>
    <w:rsid w:val="009A1329"/>
    <w:rsid w:val="009A42C6"/>
    <w:rsid w:val="009B3A56"/>
    <w:rsid w:val="009D27EC"/>
    <w:rsid w:val="009E068E"/>
    <w:rsid w:val="00AE4D35"/>
    <w:rsid w:val="00AF4636"/>
    <w:rsid w:val="00B0142A"/>
    <w:rsid w:val="00B01FBE"/>
    <w:rsid w:val="00B30C47"/>
    <w:rsid w:val="00B44FB1"/>
    <w:rsid w:val="00B5668B"/>
    <w:rsid w:val="00B72399"/>
    <w:rsid w:val="00C10E3A"/>
    <w:rsid w:val="00C148E4"/>
    <w:rsid w:val="00C429B1"/>
    <w:rsid w:val="00C72CFE"/>
    <w:rsid w:val="00D15AF2"/>
    <w:rsid w:val="00D30E1F"/>
    <w:rsid w:val="00D643EC"/>
    <w:rsid w:val="00D7294A"/>
    <w:rsid w:val="00D73DAA"/>
    <w:rsid w:val="00D82884"/>
    <w:rsid w:val="00D937D0"/>
    <w:rsid w:val="00DD0560"/>
    <w:rsid w:val="00DF6FE9"/>
    <w:rsid w:val="00E20F2F"/>
    <w:rsid w:val="00E220D4"/>
    <w:rsid w:val="00E238F4"/>
    <w:rsid w:val="00E4266E"/>
    <w:rsid w:val="00E916E1"/>
    <w:rsid w:val="00EA1AEE"/>
    <w:rsid w:val="00EB1B16"/>
    <w:rsid w:val="00EB2DC0"/>
    <w:rsid w:val="00EB3CEE"/>
    <w:rsid w:val="00ED2A18"/>
    <w:rsid w:val="00ED2A41"/>
    <w:rsid w:val="00ED3DEE"/>
    <w:rsid w:val="00F10B2B"/>
    <w:rsid w:val="00F412AD"/>
    <w:rsid w:val="00F44D0B"/>
    <w:rsid w:val="00F8099E"/>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szCs w:val="24"/>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rFonts w:ascii="Arial Unicode MS" w:hAnsi="Arial Unicode MS"/>
      <w:sz w:val="32"/>
    </w:rPr>
  </w:style>
  <w:style w:type="paragraph" w:styleId="3">
    <w:name w:val="heading 3"/>
    <w:basedOn w:val="2"/>
    <w:next w:val="a"/>
    <w:link w:val="3Char"/>
    <w:unhideWhenUsed/>
    <w:qFormat/>
    <w:pPr>
      <w:spacing w:before="260" w:after="260" w:line="416" w:lineRule="auto"/>
      <w:outlineLvl w:val="2"/>
    </w:pPr>
    <w:rPr>
      <w:b/>
      <w:bCs/>
      <w:szCs w:val="32"/>
    </w:rPr>
  </w:style>
  <w:style w:type="paragraph" w:styleId="4">
    <w:name w:val="heading 4"/>
    <w:basedOn w:val="3"/>
    <w:next w:val="Doc-title"/>
    <w:link w:val="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5">
    <w:name w:val="heading 5"/>
    <w:basedOn w:val="4"/>
    <w:next w:val="a"/>
    <w:link w:val="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lang w:val="en-GB" w:eastAsia="en-US"/>
    </w:rPr>
  </w:style>
  <w:style w:type="paragraph" w:styleId="a4">
    <w:name w:val="annotation text"/>
    <w:basedOn w:val="a"/>
    <w:link w:val="Char0"/>
    <w:qFormat/>
    <w:rPr>
      <w:rFonts w:ascii="Arial" w:hAnsi="Arial"/>
      <w:b/>
      <w:color w:val="0070C0"/>
      <w:sz w:val="24"/>
      <w:szCs w:val="20"/>
      <w:lang w:val="en-GB" w:eastAsia="en-US"/>
    </w:rPr>
  </w:style>
  <w:style w:type="paragraph" w:styleId="a5">
    <w:name w:val="Body Text"/>
    <w:basedOn w:val="a"/>
    <w:link w:val="Char1"/>
    <w:uiPriority w:val="99"/>
    <w:semiHidden/>
    <w:unhideWhenUsed/>
    <w:qFormat/>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lang w:val="en-GB" w:eastAsia="en-US"/>
    </w:rPr>
  </w:style>
  <w:style w:type="paragraph" w:styleId="a7">
    <w:name w:val="footer"/>
    <w:basedOn w:val="a8"/>
    <w:link w:val="Char3"/>
    <w:qFormat/>
    <w:pPr>
      <w:jc w:val="center"/>
    </w:pPr>
    <w:rPr>
      <w:i/>
    </w:rPr>
  </w:style>
  <w:style w:type="paragraph" w:styleId="a8">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List"/>
    <w:basedOn w:val="a"/>
    <w:qFormat/>
    <w:pPr>
      <w:ind w:left="568" w:hanging="284"/>
    </w:pPr>
  </w:style>
  <w:style w:type="paragraph" w:styleId="aa">
    <w:name w:val="table of figures"/>
    <w:basedOn w:val="a5"/>
    <w:next w:val="a"/>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90">
    <w:name w:val="toc 9"/>
    <w:basedOn w:val="80"/>
    <w:next w:val="a"/>
    <w:semiHidden/>
    <w:qFormat/>
    <w:pPr>
      <w:ind w:left="1418" w:hanging="1418"/>
    </w:p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qFormat/>
    <w:rPr>
      <w:color w:val="800080"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3Char">
    <w:name w:val="제목 3 Char"/>
    <w:basedOn w:val="a0"/>
    <w:link w:val="3"/>
    <w:uiPriority w:val="9"/>
    <w:semiHidden/>
    <w:qFormat/>
    <w:rPr>
      <w:b/>
      <w:bCs/>
      <w:sz w:val="32"/>
      <w:szCs w:val="32"/>
    </w:rPr>
  </w:style>
  <w:style w:type="character" w:customStyle="1" w:styleId="4Char">
    <w:name w:val="제목 4 Char"/>
    <w:basedOn w:val="a0"/>
    <w:link w:val="4"/>
    <w:qFormat/>
    <w:rPr>
      <w:rFonts w:ascii="Arial" w:eastAsia="MS Mincho" w:hAnsi="Arial" w:cs="Arial"/>
      <w:bCs/>
      <w:kern w:val="0"/>
      <w:sz w:val="24"/>
      <w:szCs w:val="28"/>
      <w:lang w:val="en-GB" w:eastAsia="en-GB"/>
    </w:rPr>
  </w:style>
  <w:style w:type="paragraph" w:styleId="af0">
    <w:name w:val="List Paragraph"/>
    <w:basedOn w:val="a"/>
    <w:link w:val="Char6"/>
    <w:uiPriority w:val="34"/>
    <w:qFormat/>
    <w:pPr>
      <w:ind w:firstLineChars="200" w:firstLine="420"/>
    </w:pPr>
  </w:style>
  <w:style w:type="character" w:customStyle="1" w:styleId="1Char">
    <w:name w:val="제목 1 Char"/>
    <w:basedOn w:val="a0"/>
    <w:link w:val="1"/>
    <w:qFormat/>
    <w:rPr>
      <w:rFonts w:ascii="Arial" w:hAnsi="Arial"/>
      <w:sz w:val="36"/>
      <w:szCs w:val="20"/>
      <w:lang w:val="en-GB" w:eastAsia="en-US"/>
    </w:rPr>
  </w:style>
  <w:style w:type="character" w:customStyle="1" w:styleId="2Char">
    <w:name w:val="제목 2 Char"/>
    <w:basedOn w:val="a0"/>
    <w:link w:val="2"/>
    <w:qFormat/>
    <w:rPr>
      <w:rFonts w:ascii="Arial Unicode MS" w:eastAsia="SimSun" w:hAnsi="Arial Unicode MS"/>
      <w:sz w:val="32"/>
      <w:szCs w:val="20"/>
      <w:lang w:val="en-GB" w:eastAsia="en-US"/>
    </w:rPr>
  </w:style>
  <w:style w:type="character" w:customStyle="1" w:styleId="5Char">
    <w:name w:val="제목 5 Char"/>
    <w:basedOn w:val="a0"/>
    <w:link w:val="5"/>
    <w:qFormat/>
    <w:rPr>
      <w:rFonts w:ascii="Arial" w:hAnsi="Arial"/>
      <w:sz w:val="22"/>
      <w:szCs w:val="20"/>
      <w:lang w:val="en-GB" w:eastAsia="en-US"/>
    </w:rPr>
  </w:style>
  <w:style w:type="character" w:customStyle="1" w:styleId="6Char">
    <w:name w:val="제목 6 Char"/>
    <w:basedOn w:val="a0"/>
    <w:link w:val="6"/>
    <w:qFormat/>
    <w:rPr>
      <w:rFonts w:ascii="Arial" w:hAnsi="Arial"/>
      <w:szCs w:val="20"/>
      <w:lang w:val="en-GB" w:eastAsia="en-US"/>
    </w:rPr>
  </w:style>
  <w:style w:type="character" w:customStyle="1" w:styleId="7Char">
    <w:name w:val="제목 7 Char"/>
    <w:basedOn w:val="a0"/>
    <w:link w:val="7"/>
    <w:qFormat/>
    <w:rPr>
      <w:rFonts w:ascii="Arial" w:hAnsi="Arial"/>
      <w:szCs w:val="20"/>
      <w:lang w:val="en-GB" w:eastAsia="en-US"/>
    </w:rPr>
  </w:style>
  <w:style w:type="character" w:customStyle="1" w:styleId="8Char">
    <w:name w:val="제목 8 Char"/>
    <w:basedOn w:val="a0"/>
    <w:link w:val="8"/>
    <w:qFormat/>
    <w:rPr>
      <w:rFonts w:ascii="Arial" w:hAnsi="Arial"/>
      <w:sz w:val="36"/>
      <w:szCs w:val="20"/>
      <w:lang w:val="en-GB" w:eastAsia="en-US"/>
    </w:rPr>
  </w:style>
  <w:style w:type="character" w:customStyle="1" w:styleId="9Char">
    <w:name w:val="제목 9 Char"/>
    <w:basedOn w:val="a0"/>
    <w:link w:val="9"/>
    <w:qFormat/>
    <w:rPr>
      <w:rFonts w:ascii="Arial" w:hAnsi="Arial"/>
      <w:sz w:val="36"/>
      <w:szCs w:val="20"/>
      <w:lang w:val="en-GB" w:eastAsia="en-US"/>
    </w:rPr>
  </w:style>
  <w:style w:type="character" w:customStyle="1" w:styleId="Char">
    <w:name w:val="문서 구조 Char"/>
    <w:basedOn w:val="a0"/>
    <w:link w:val="a3"/>
    <w:qFormat/>
    <w:rPr>
      <w:sz w:val="24"/>
      <w:lang w:val="en-GB" w:eastAsia="en-US"/>
    </w:rPr>
  </w:style>
  <w:style w:type="character" w:customStyle="1" w:styleId="Char0">
    <w:name w:val="메모 텍스트 Char"/>
    <w:basedOn w:val="a0"/>
    <w:link w:val="a4"/>
    <w:qFormat/>
    <w:rPr>
      <w:rFonts w:ascii="Arial" w:hAnsi="Arial"/>
      <w:b/>
      <w:color w:val="0070C0"/>
      <w:sz w:val="24"/>
      <w:szCs w:val="20"/>
      <w:lang w:val="en-GB" w:eastAsia="en-US"/>
    </w:rPr>
  </w:style>
  <w:style w:type="paragraph" w:customStyle="1" w:styleId="11">
    <w:name w:val="正文文本1"/>
    <w:basedOn w:val="a"/>
    <w:next w:val="a5"/>
    <w:link w:val="Char7"/>
    <w:qFormat/>
    <w:pPr>
      <w:overflowPunct w:val="0"/>
      <w:autoSpaceDE w:val="0"/>
      <w:autoSpaceDN w:val="0"/>
      <w:adjustRightInd w:val="0"/>
      <w:textAlignment w:val="baseline"/>
    </w:pPr>
    <w:rPr>
      <w:rFonts w:ascii="Arial" w:eastAsia="MS Mincho" w:hAnsi="Arial"/>
    </w:rPr>
  </w:style>
  <w:style w:type="character" w:customStyle="1" w:styleId="Char2">
    <w:name w:val="풍선 도움말 텍스트 Char"/>
    <w:basedOn w:val="a0"/>
    <w:link w:val="a6"/>
    <w:qFormat/>
    <w:rPr>
      <w:rFonts w:ascii="Helvetica" w:hAnsi="Helvetica"/>
      <w:sz w:val="18"/>
      <w:szCs w:val="18"/>
      <w:lang w:val="en-GB" w:eastAsia="en-US"/>
    </w:rPr>
  </w:style>
  <w:style w:type="character" w:customStyle="1" w:styleId="Char3">
    <w:name w:val="바닥글 Char"/>
    <w:basedOn w:val="a0"/>
    <w:link w:val="a7"/>
    <w:qFormat/>
    <w:rPr>
      <w:rFonts w:ascii="Arial" w:hAnsi="Arial"/>
      <w:b/>
      <w:i/>
      <w:sz w:val="18"/>
      <w:szCs w:val="20"/>
      <w:lang w:val="en-GB" w:eastAsia="ja-JP"/>
    </w:rPr>
  </w:style>
  <w:style w:type="character" w:customStyle="1" w:styleId="Char4">
    <w:name w:val="머리글 Char"/>
    <w:basedOn w:val="a0"/>
    <w:link w:val="a8"/>
    <w:qFormat/>
    <w:rPr>
      <w:rFonts w:ascii="Arial" w:hAnsi="Arial"/>
      <w:b/>
      <w:sz w:val="18"/>
      <w:szCs w:val="20"/>
      <w:lang w:val="en-GB" w:eastAsia="ja-JP"/>
    </w:rPr>
  </w:style>
  <w:style w:type="character" w:customStyle="1" w:styleId="Char5">
    <w:name w:val="메모 주제 Char"/>
    <w:basedOn w:val="Char0"/>
    <w:link w:val="ab"/>
    <w:qFormat/>
    <w:rPr>
      <w:rFonts w:ascii="Arial" w:hAnsi="Arial"/>
      <w:b/>
      <w:bCs/>
      <w:color w:val="0070C0"/>
      <w:sz w:val="24"/>
      <w:szCs w:val="20"/>
      <w:lang w:val="en-GB" w:eastAsia="en-US"/>
    </w:rPr>
  </w:style>
  <w:style w:type="character" w:customStyle="1" w:styleId="12">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rPr>
      <w:szCs w:val="20"/>
      <w:lang w:val="en-GB" w:eastAsia="en-US"/>
    </w:rPr>
  </w:style>
  <w:style w:type="paragraph" w:customStyle="1" w:styleId="FP">
    <w:name w:val="FP"/>
    <w:basedOn w:val="a"/>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9"/>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rPr>
      <w:szCs w:val="20"/>
      <w:lang w:val="en-GB" w:eastAsia="en-US"/>
    </w:rPr>
  </w:style>
  <w:style w:type="paragraph" w:customStyle="1" w:styleId="B3">
    <w:name w:val="B3"/>
    <w:basedOn w:val="a"/>
    <w:qFormat/>
    <w:pPr>
      <w:ind w:left="1135" w:hanging="284"/>
    </w:pPr>
    <w:rPr>
      <w:szCs w:val="20"/>
      <w:lang w:val="en-GB" w:eastAsia="en-US"/>
    </w:rPr>
  </w:style>
  <w:style w:type="paragraph" w:customStyle="1" w:styleId="B4">
    <w:name w:val="B4"/>
    <w:basedOn w:val="a"/>
    <w:link w:val="B4Char"/>
    <w:qFormat/>
    <w:pPr>
      <w:ind w:left="1418" w:hanging="284"/>
    </w:pPr>
    <w:rPr>
      <w:szCs w:val="20"/>
      <w:lang w:val="en-GB" w:eastAsia="en-US"/>
    </w:rPr>
  </w:style>
  <w:style w:type="paragraph" w:customStyle="1" w:styleId="B5">
    <w:name w:val="B5"/>
    <w:basedOn w:val="a"/>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7">
    <w:name w:val="正文文本 Char"/>
    <w:basedOn w:val="a0"/>
    <w:link w:val="11"/>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3">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Char6">
    <w:name w:val="목록 단락 Char"/>
    <w:basedOn w:val="a0"/>
    <w:link w:val="af0"/>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Char1">
    <w:name w:val="본문 Char"/>
    <w:basedOn w:val="a0"/>
    <w:link w:val="a5"/>
    <w:uiPriority w:val="99"/>
    <w:semiHidden/>
    <w:qFormat/>
  </w:style>
  <w:style w:type="table" w:customStyle="1" w:styleId="15">
    <w:name w:val="网格型1"/>
    <w:basedOn w:val="a1"/>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a"/>
    <w:next w:val="Doc-title"/>
    <w:qFormat/>
    <w:pPr>
      <w:spacing w:before="240" w:after="60"/>
      <w:outlineLvl w:val="8"/>
    </w:pPr>
    <w:rPr>
      <w:b/>
    </w:rPr>
  </w:style>
  <w:style w:type="paragraph" w:styleId="af1">
    <w:name w:val="Revision"/>
    <w:hidden/>
    <w:uiPriority w:val="99"/>
    <w:semiHidden/>
    <w:rsid w:val="001D3763"/>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__1.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__23.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__12.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4730</Words>
  <Characters>26963</Characters>
  <Application>Microsoft Office Word</Application>
  <DocSecurity>0</DocSecurity>
  <Lines>224</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LGE (Hongsuk)</cp:lastModifiedBy>
  <cp:revision>5</cp:revision>
  <dcterms:created xsi:type="dcterms:W3CDTF">2022-10-14T02:23:00Z</dcterms:created>
  <dcterms:modified xsi:type="dcterms:W3CDTF">2022-10-14T04:42:00Z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