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B9F83" w14:textId="77777777" w:rsidR="004739C1" w:rsidRDefault="001D29C2">
      <w:pPr>
        <w:widowControl w:val="0"/>
        <w:tabs>
          <w:tab w:val="right" w:pos="9639"/>
        </w:tabs>
        <w:overflowPunct w:val="0"/>
        <w:autoSpaceDE w:val="0"/>
        <w:autoSpaceDN w:val="0"/>
        <w:adjustRightInd w:val="0"/>
        <w:spacing w:after="160"/>
        <w:jc w:val="both"/>
        <w:textAlignment w:val="baseline"/>
        <w:rPr>
          <w:rFonts w:ascii="Arial" w:hAnsi="Arial"/>
          <w:b/>
          <w:bCs/>
          <w:kern w:val="2"/>
          <w:sz w:val="24"/>
        </w:rPr>
      </w:pPr>
      <w:r>
        <w:rPr>
          <w:rFonts w:ascii="Arial" w:hAnsi="Arial"/>
          <w:b/>
          <w:bCs/>
          <w:kern w:val="2"/>
          <w:sz w:val="24"/>
          <w:lang w:val="en-GB" w:eastAsia="ja-JP"/>
        </w:rPr>
        <w:t>3GPP TSG-RAN WG2 Meeting #11</w:t>
      </w:r>
      <w:r>
        <w:rPr>
          <w:rFonts w:ascii="Arial" w:hAnsi="Arial" w:hint="eastAsia"/>
          <w:b/>
          <w:bCs/>
          <w:kern w:val="2"/>
          <w:sz w:val="24"/>
        </w:rPr>
        <w:t>9bis</w:t>
      </w:r>
      <w:r>
        <w:rPr>
          <w:rFonts w:ascii="Arial" w:hAnsi="Arial"/>
          <w:b/>
          <w:bCs/>
          <w:kern w:val="2"/>
          <w:sz w:val="24"/>
          <w:lang w:val="en-GB" w:eastAsia="ja-JP"/>
        </w:rPr>
        <w:t>-e</w:t>
      </w:r>
      <w:r>
        <w:rPr>
          <w:rFonts w:ascii="Arial" w:hAnsi="Arial"/>
          <w:b/>
          <w:bCs/>
          <w:kern w:val="2"/>
          <w:sz w:val="24"/>
          <w:lang w:val="en-GB" w:eastAsia="ja-JP"/>
        </w:rPr>
        <w:tab/>
      </w:r>
      <w:r>
        <w:rPr>
          <w:rFonts w:ascii="Arial" w:hAnsi="Arial" w:hint="eastAsia"/>
          <w:b/>
          <w:bCs/>
          <w:i/>
          <w:iCs/>
          <w:kern w:val="2"/>
          <w:sz w:val="24"/>
        </w:rPr>
        <w:t>draft</w:t>
      </w:r>
      <w:r>
        <w:rPr>
          <w:rFonts w:ascii="Arial" w:hAnsi="Arial" w:hint="eastAsia"/>
          <w:b/>
          <w:bCs/>
          <w:i/>
          <w:iCs/>
          <w:kern w:val="2"/>
          <w:sz w:val="24"/>
          <w:lang w:val="en-GB" w:eastAsia="ja-JP"/>
        </w:rPr>
        <w:t>R2-2210810</w:t>
      </w:r>
    </w:p>
    <w:p w14:paraId="5CB35249" w14:textId="77777777" w:rsidR="004739C1" w:rsidRDefault="001D29C2">
      <w:pPr>
        <w:widowControl w:val="0"/>
        <w:tabs>
          <w:tab w:val="right" w:pos="9639"/>
        </w:tabs>
        <w:overflowPunct w:val="0"/>
        <w:autoSpaceDE w:val="0"/>
        <w:autoSpaceDN w:val="0"/>
        <w:adjustRightInd w:val="0"/>
        <w:spacing w:after="160"/>
        <w:jc w:val="both"/>
        <w:textAlignment w:val="baseline"/>
        <w:rPr>
          <w:b/>
          <w:sz w:val="24"/>
        </w:rPr>
      </w:pPr>
      <w:r>
        <w:rPr>
          <w:rFonts w:ascii="Arial" w:hAnsi="Arial"/>
          <w:b/>
          <w:bCs/>
          <w:kern w:val="2"/>
          <w:sz w:val="24"/>
          <w:lang w:val="en-GB"/>
        </w:rPr>
        <w:t xml:space="preserve">Online, </w:t>
      </w:r>
      <w:r>
        <w:rPr>
          <w:rFonts w:ascii="Arial" w:hAnsi="Arial" w:hint="eastAsia"/>
          <w:b/>
          <w:bCs/>
          <w:kern w:val="2"/>
          <w:sz w:val="24"/>
        </w:rPr>
        <w:t>Oct</w:t>
      </w:r>
      <w:r>
        <w:rPr>
          <w:rFonts w:ascii="Arial" w:hAnsi="Arial"/>
          <w:b/>
          <w:bCs/>
          <w:kern w:val="2"/>
          <w:sz w:val="24"/>
          <w:lang w:val="en-GB"/>
        </w:rPr>
        <w:t xml:space="preserve"> </w:t>
      </w:r>
      <w:r>
        <w:rPr>
          <w:rFonts w:ascii="Arial" w:hAnsi="Arial" w:hint="eastAsia"/>
          <w:b/>
          <w:bCs/>
          <w:kern w:val="2"/>
          <w:sz w:val="24"/>
        </w:rPr>
        <w:t>10</w:t>
      </w:r>
      <w:r>
        <w:rPr>
          <w:rFonts w:ascii="Arial" w:hAnsi="Arial"/>
          <w:b/>
          <w:bCs/>
          <w:kern w:val="2"/>
          <w:sz w:val="24"/>
          <w:vertAlign w:val="superscript"/>
          <w:lang w:val="en-GB"/>
        </w:rPr>
        <w:t>t</w:t>
      </w:r>
      <w:r>
        <w:rPr>
          <w:rFonts w:ascii="Arial" w:hAnsi="Arial" w:hint="eastAsia"/>
          <w:b/>
          <w:bCs/>
          <w:kern w:val="2"/>
          <w:sz w:val="24"/>
          <w:vertAlign w:val="superscript"/>
        </w:rPr>
        <w:t>h</w:t>
      </w:r>
      <w:r>
        <w:rPr>
          <w:rFonts w:ascii="Arial" w:hAnsi="Arial"/>
          <w:b/>
          <w:bCs/>
          <w:kern w:val="2"/>
          <w:sz w:val="24"/>
          <w:lang w:val="en-GB"/>
        </w:rPr>
        <w:t xml:space="preserve"> – </w:t>
      </w:r>
      <w:r>
        <w:rPr>
          <w:rFonts w:ascii="Arial" w:hAnsi="Arial" w:hint="eastAsia"/>
          <w:b/>
          <w:bCs/>
          <w:kern w:val="2"/>
          <w:sz w:val="24"/>
        </w:rPr>
        <w:t>19</w:t>
      </w:r>
      <w:r>
        <w:rPr>
          <w:rFonts w:ascii="Arial" w:hAnsi="Arial" w:hint="eastAsia"/>
          <w:b/>
          <w:bCs/>
          <w:kern w:val="2"/>
          <w:sz w:val="24"/>
          <w:vertAlign w:val="superscript"/>
        </w:rPr>
        <w:t>th</w:t>
      </w:r>
      <w:r>
        <w:rPr>
          <w:rFonts w:ascii="Arial" w:hAnsi="Arial"/>
          <w:b/>
          <w:bCs/>
          <w:kern w:val="2"/>
          <w:sz w:val="24"/>
          <w:lang w:val="en-GB"/>
        </w:rPr>
        <w:t>, 202</w:t>
      </w:r>
      <w:r>
        <w:rPr>
          <w:rFonts w:ascii="Arial" w:hAnsi="Arial" w:hint="eastAsia"/>
          <w:b/>
          <w:bCs/>
          <w:kern w:val="2"/>
          <w:sz w:val="24"/>
        </w:rPr>
        <w:t>2</w:t>
      </w:r>
      <w:r>
        <w:rPr>
          <w:b/>
          <w:sz w:val="24"/>
        </w:rPr>
        <w:t xml:space="preserve">                          </w:t>
      </w:r>
    </w:p>
    <w:p w14:paraId="6668915C" w14:textId="77777777" w:rsidR="004739C1" w:rsidRDefault="004739C1"/>
    <w:p w14:paraId="549D6444" w14:textId="77777777" w:rsidR="004739C1" w:rsidRDefault="001D29C2">
      <w:pPr>
        <w:tabs>
          <w:tab w:val="left" w:pos="1985"/>
        </w:tabs>
        <w:rPr>
          <w:rFonts w:ascii="Arial" w:eastAsia="ＭＳ 明朝" w:hAnsi="Arial" w:cs="Arial"/>
          <w:b/>
          <w:bCs/>
          <w:sz w:val="24"/>
        </w:rPr>
      </w:pPr>
      <w:r>
        <w:rPr>
          <w:rFonts w:ascii="Arial" w:eastAsia="ＭＳ 明朝" w:hAnsi="Arial" w:cs="Arial"/>
          <w:b/>
          <w:bCs/>
          <w:sz w:val="24"/>
          <w:lang w:eastAsia="en-US"/>
        </w:rPr>
        <w:t>Agenda item:</w:t>
      </w:r>
      <w:r>
        <w:rPr>
          <w:rFonts w:ascii="Arial" w:eastAsia="ＭＳ 明朝" w:hAnsi="Arial" w:cs="Arial"/>
          <w:b/>
          <w:bCs/>
          <w:sz w:val="24"/>
          <w:lang w:eastAsia="en-US"/>
        </w:rPr>
        <w:tab/>
        <w:t>6.2.1</w:t>
      </w:r>
    </w:p>
    <w:p w14:paraId="351C697C" w14:textId="77777777" w:rsidR="004739C1" w:rsidRDefault="001D29C2">
      <w:pPr>
        <w:tabs>
          <w:tab w:val="left" w:pos="1985"/>
        </w:tabs>
        <w:ind w:left="1985" w:hanging="1985"/>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t>ZTE Corporation</w:t>
      </w:r>
    </w:p>
    <w:p w14:paraId="1E07794A"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r>
      <w:r>
        <w:rPr>
          <w:rFonts w:ascii="Arial" w:eastAsia="Times New Roman" w:hAnsi="Arial" w:cs="Arial" w:hint="eastAsia"/>
          <w:b/>
          <w:bCs/>
          <w:sz w:val="24"/>
          <w:lang w:eastAsia="en-US"/>
        </w:rPr>
        <w:t>Report of [AT119bis-e][201][DCCA] Stage-2 Corrections to DCCA (ZTE)</w:t>
      </w:r>
    </w:p>
    <w:p w14:paraId="1FC4CB0D"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WID/SID:</w:t>
      </w:r>
      <w:r>
        <w:rPr>
          <w:rFonts w:ascii="Arial" w:eastAsia="Times New Roman" w:hAnsi="Arial" w:cs="Arial"/>
          <w:b/>
          <w:bCs/>
          <w:sz w:val="24"/>
          <w:lang w:eastAsia="en-US"/>
        </w:rPr>
        <w:tab/>
        <w:t xml:space="preserve">LTE_NR_DC_enh2-Core </w:t>
      </w:r>
      <w:r>
        <w:rPr>
          <w:rFonts w:ascii="Arial" w:hAnsi="Arial" w:cs="Arial"/>
          <w:b/>
          <w:bCs/>
          <w:sz w:val="24"/>
          <w:lang w:eastAsia="en-US"/>
        </w:rPr>
        <w:t>– Release 17</w:t>
      </w:r>
    </w:p>
    <w:p w14:paraId="5BAE69EB" w14:textId="77777777" w:rsidR="004739C1" w:rsidRDefault="001D29C2">
      <w:pPr>
        <w:ind w:left="1983" w:hangingChars="823" w:hanging="1983"/>
        <w:rPr>
          <w:lang w:val="en-GB" w:eastAsia="ja-JP"/>
        </w:rPr>
      </w:pPr>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r>
        <w:rPr>
          <w:lang w:val="en-GB" w:eastAsia="ja-JP"/>
        </w:rPr>
        <w:t xml:space="preserve"> </w:t>
      </w:r>
    </w:p>
    <w:p w14:paraId="4D223F0D" w14:textId="77777777" w:rsidR="004739C1" w:rsidRDefault="001D29C2">
      <w:pPr>
        <w:pStyle w:val="1"/>
      </w:pPr>
      <w:r>
        <w:t>1</w:t>
      </w:r>
      <w:r>
        <w:tab/>
        <w:t>Introduction</w:t>
      </w:r>
    </w:p>
    <w:p w14:paraId="35D9B808" w14:textId="77777777" w:rsidR="004739C1" w:rsidRDefault="001D29C2">
      <w:pPr>
        <w:rPr>
          <w:rFonts w:eastAsiaTheme="minorEastAsia"/>
          <w:lang w:val="en-GB"/>
        </w:rPr>
      </w:pPr>
      <w:r>
        <w:rPr>
          <w:lang w:val="en-GB"/>
        </w:rPr>
        <w:t xml:space="preserve">This document is </w:t>
      </w:r>
      <w:r>
        <w:rPr>
          <w:rFonts w:hint="eastAsia"/>
          <w:lang w:val="en-GB"/>
        </w:rPr>
        <w:t>to handle the following email discussion:</w:t>
      </w:r>
    </w:p>
    <w:p w14:paraId="7C75CA5E" w14:textId="77777777" w:rsidR="004739C1" w:rsidRDefault="001D29C2">
      <w:pPr>
        <w:numPr>
          <w:ilvl w:val="0"/>
          <w:numId w:val="2"/>
        </w:numPr>
        <w:spacing w:before="40"/>
        <w:rPr>
          <w:rFonts w:ascii="Arial" w:eastAsia="Times New Roman" w:hAnsi="Arial" w:cs="Arial"/>
          <w:b/>
          <w:szCs w:val="20"/>
          <w:lang w:val="en-GB" w:eastAsia="en-GB"/>
        </w:rPr>
      </w:pPr>
      <w:r>
        <w:rPr>
          <w:rFonts w:ascii="Arial" w:eastAsia="ＭＳ 明朝" w:hAnsi="Arial" w:cs="Arial"/>
          <w:b/>
          <w:lang w:val="en-GB" w:eastAsia="en-GB"/>
        </w:rPr>
        <w:t>[AT119bis-e][201][DCCA] Stage-2 Corrections to DCCA (ZTE)</w:t>
      </w:r>
    </w:p>
    <w:p w14:paraId="4DE17295" w14:textId="77777777" w:rsidR="004739C1" w:rsidRDefault="001D29C2">
      <w:pPr>
        <w:tabs>
          <w:tab w:val="left" w:pos="1622"/>
        </w:tabs>
        <w:ind w:left="1622" w:hanging="363"/>
        <w:rPr>
          <w:rFonts w:ascii="Arial" w:eastAsia="ＭＳ 明朝" w:hAnsi="Arial" w:cs="Arial"/>
          <w:lang w:val="en-GB" w:eastAsia="en-GB"/>
        </w:rPr>
      </w:pPr>
      <w:r>
        <w:rPr>
          <w:rFonts w:ascii="Arial" w:eastAsia="ＭＳ 明朝" w:hAnsi="Arial" w:cs="Arial"/>
          <w:lang w:val="en-GB" w:eastAsia="en-GB"/>
        </w:rPr>
        <w:t>      Scope: Discuss the documents marked for this discussion under AI 6.2.x and provide agreeable versions of CRs (if any) for endorsement.</w:t>
      </w:r>
    </w:p>
    <w:p w14:paraId="5CF59079" w14:textId="77777777" w:rsidR="004739C1" w:rsidRDefault="001D29C2">
      <w:pPr>
        <w:tabs>
          <w:tab w:val="left" w:pos="1622"/>
        </w:tabs>
        <w:ind w:left="1622" w:hanging="363"/>
        <w:rPr>
          <w:rFonts w:ascii="Arial" w:eastAsia="ＭＳ 明朝" w:hAnsi="Arial" w:cs="Arial"/>
          <w:lang w:val="en-GB" w:eastAsia="en-GB"/>
        </w:rPr>
      </w:pPr>
      <w:r>
        <w:rPr>
          <w:rFonts w:ascii="Arial" w:eastAsia="ＭＳ 明朝" w:hAnsi="Arial" w:cs="Arial"/>
          <w:lang w:val="en-GB" w:eastAsia="en-GB"/>
        </w:rPr>
        <w:tab/>
        <w:t xml:space="preserve">Intended outcome: Report in in </w:t>
      </w:r>
      <w:hyperlink r:id="rId8" w:history="1">
        <w:r>
          <w:rPr>
            <w:rFonts w:ascii="Arial" w:eastAsia="Malgun Gothic" w:hAnsi="Arial" w:cs="Arial"/>
            <w:color w:val="0000FF"/>
            <w:u w:val="single"/>
            <w:lang w:val="en-GB" w:eastAsia="en-GB"/>
          </w:rPr>
          <w:t>R2-2210810</w:t>
        </w:r>
      </w:hyperlink>
      <w:r>
        <w:rPr>
          <w:rFonts w:ascii="Arial" w:eastAsia="ＭＳ 明朝" w:hAnsi="Arial" w:cs="Arial"/>
          <w:lang w:val="en-GB" w:eastAsia="en-GB"/>
        </w:rPr>
        <w:t xml:space="preserve">. </w:t>
      </w:r>
    </w:p>
    <w:p w14:paraId="53B463B3" w14:textId="77777777" w:rsidR="004739C1" w:rsidRDefault="001D29C2">
      <w:pPr>
        <w:tabs>
          <w:tab w:val="left" w:pos="1622"/>
        </w:tabs>
        <w:ind w:left="1622" w:hanging="363"/>
        <w:rPr>
          <w:rFonts w:ascii="Arial" w:eastAsia="ＭＳ 明朝" w:hAnsi="Arial" w:cs="Arial"/>
          <w:lang w:val="en-GB" w:eastAsia="en-GB"/>
        </w:rPr>
      </w:pPr>
      <w:r>
        <w:rPr>
          <w:rFonts w:ascii="Arial" w:eastAsia="ＭＳ 明朝" w:hAnsi="Arial" w:cs="Arial"/>
          <w:lang w:val="en-GB" w:eastAsia="en-GB"/>
        </w:rPr>
        <w:tab/>
        <w:t>Deadline: Deadline 2 (report) / Deadline 3 (CRs)</w:t>
      </w:r>
    </w:p>
    <w:p w14:paraId="4A619987" w14:textId="77777777" w:rsidR="004739C1" w:rsidRDefault="004739C1">
      <w:pPr>
        <w:rPr>
          <w:lang w:val="en-GB"/>
        </w:rPr>
      </w:pPr>
    </w:p>
    <w:p w14:paraId="1D4B9F2B" w14:textId="77777777" w:rsidR="004739C1" w:rsidRDefault="001D29C2">
      <w:pPr>
        <w:rPr>
          <w:lang w:val="en-GB"/>
        </w:rPr>
      </w:pPr>
      <w:r>
        <w:rPr>
          <w:rFonts w:hint="eastAsia"/>
          <w:lang w:val="en-GB"/>
        </w:rPr>
        <w:t>The following documents are to be treated in this email discussion:</w:t>
      </w:r>
    </w:p>
    <w:p w14:paraId="79260744" w14:textId="77777777" w:rsidR="004739C1" w:rsidRDefault="001D29C2">
      <w:pPr>
        <w:spacing w:before="240" w:after="60"/>
        <w:outlineLvl w:val="8"/>
        <w:rPr>
          <w:rFonts w:ascii="Arial" w:eastAsia="ＭＳ 明朝" w:hAnsi="Arial"/>
          <w:b/>
          <w:lang w:val="en-GB"/>
        </w:rPr>
      </w:pPr>
      <w:r>
        <w:rPr>
          <w:rFonts w:ascii="Arial" w:eastAsia="ＭＳ 明朝" w:hAnsi="Arial"/>
          <w:b/>
          <w:lang w:val="en-GB"/>
        </w:rPr>
        <w:t>By Email [201] (1)</w:t>
      </w:r>
    </w:p>
    <w:p w14:paraId="42F1A2F4" w14:textId="77777777" w:rsidR="004739C1" w:rsidRDefault="0040075F">
      <w:pPr>
        <w:spacing w:before="60"/>
        <w:ind w:left="1259" w:hanging="1259"/>
        <w:rPr>
          <w:rFonts w:ascii="Arial" w:eastAsia="ＭＳ 明朝" w:hAnsi="Arial" w:cs="Arial"/>
          <w:lang w:val="en-GB" w:eastAsia="en-GB"/>
        </w:rPr>
      </w:pPr>
      <w:hyperlink r:id="rId9" w:history="1">
        <w:r w:rsidR="001D29C2">
          <w:rPr>
            <w:rFonts w:ascii="Arial" w:eastAsia="Malgun Gothic" w:hAnsi="Arial" w:cs="Arial"/>
            <w:color w:val="0000FF"/>
            <w:u w:val="single"/>
            <w:lang w:val="en-GB" w:eastAsia="en-GB"/>
          </w:rPr>
          <w:t>R2-2210524</w:t>
        </w:r>
      </w:hyperlink>
      <w:r w:rsidR="001D29C2">
        <w:rPr>
          <w:rFonts w:ascii="Arial" w:eastAsia="ＭＳ 明朝" w:hAnsi="Arial" w:cs="Arial"/>
          <w:lang w:val="en-GB" w:eastAsia="en-GB"/>
        </w:rPr>
        <w:tab/>
        <w:t>Corrections for CHO with MR-DC</w:t>
      </w:r>
      <w:r w:rsidR="001D29C2">
        <w:rPr>
          <w:rFonts w:ascii="Arial" w:eastAsia="ＭＳ 明朝" w:hAnsi="Arial" w:cs="Arial"/>
          <w:lang w:val="en-GB" w:eastAsia="en-GB"/>
        </w:rPr>
        <w:tab/>
        <w:t>ZTE Corporation (Rapporteur), Sanechips; Ericsson; CATT</w:t>
      </w:r>
      <w:r w:rsidR="001D29C2">
        <w:rPr>
          <w:rFonts w:ascii="Arial" w:eastAsia="ＭＳ 明朝" w:hAnsi="Arial" w:cs="Arial"/>
          <w:lang w:val="en-GB" w:eastAsia="en-GB"/>
        </w:rPr>
        <w:tab/>
        <w:t>CR</w:t>
      </w:r>
      <w:r w:rsidR="001D29C2">
        <w:rPr>
          <w:rFonts w:ascii="Arial" w:eastAsia="ＭＳ 明朝" w:hAnsi="Arial" w:cs="Arial"/>
          <w:lang w:val="en-GB" w:eastAsia="en-GB"/>
        </w:rPr>
        <w:tab/>
        <w:t>Rel-17</w:t>
      </w:r>
      <w:r w:rsidR="001D29C2">
        <w:rPr>
          <w:rFonts w:ascii="Arial" w:eastAsia="ＭＳ 明朝" w:hAnsi="Arial" w:cs="Arial"/>
          <w:lang w:val="en-GB" w:eastAsia="en-GB"/>
        </w:rPr>
        <w:tab/>
        <w:t>37.340</w:t>
      </w:r>
      <w:r w:rsidR="001D29C2">
        <w:rPr>
          <w:rFonts w:ascii="Arial" w:eastAsia="ＭＳ 明朝" w:hAnsi="Arial" w:cs="Arial"/>
          <w:lang w:val="en-GB" w:eastAsia="en-GB"/>
        </w:rPr>
        <w:tab/>
        <w:t>17.2.0</w:t>
      </w:r>
      <w:r w:rsidR="001D29C2">
        <w:rPr>
          <w:rFonts w:ascii="Arial" w:eastAsia="ＭＳ 明朝" w:hAnsi="Arial" w:cs="Arial"/>
          <w:lang w:val="en-GB" w:eastAsia="en-GB"/>
        </w:rPr>
        <w:tab/>
        <w:t>0350</w:t>
      </w:r>
      <w:r w:rsidR="001D29C2">
        <w:rPr>
          <w:rFonts w:ascii="Arial" w:eastAsia="ＭＳ 明朝" w:hAnsi="Arial" w:cs="Arial"/>
          <w:lang w:val="en-GB" w:eastAsia="en-GB"/>
        </w:rPr>
        <w:tab/>
        <w:t>-</w:t>
      </w:r>
      <w:r w:rsidR="001D29C2">
        <w:rPr>
          <w:rFonts w:ascii="Arial" w:eastAsia="ＭＳ 明朝" w:hAnsi="Arial" w:cs="Arial"/>
          <w:lang w:val="en-GB" w:eastAsia="en-GB"/>
        </w:rPr>
        <w:tab/>
        <w:t>F</w:t>
      </w:r>
      <w:r w:rsidR="001D29C2">
        <w:rPr>
          <w:rFonts w:ascii="Arial" w:eastAsia="ＭＳ 明朝" w:hAnsi="Arial" w:cs="Arial"/>
          <w:lang w:val="en-GB" w:eastAsia="en-GB"/>
        </w:rPr>
        <w:tab/>
        <w:t>TEI17, LTE_NR_DC_enh2-Core</w:t>
      </w:r>
    </w:p>
    <w:p w14:paraId="4B05502B" w14:textId="77777777" w:rsidR="004739C1" w:rsidRDefault="001D29C2">
      <w:pPr>
        <w:numPr>
          <w:ilvl w:val="0"/>
          <w:numId w:val="1"/>
        </w:numPr>
        <w:spacing w:before="60"/>
        <w:rPr>
          <w:rFonts w:ascii="Arial" w:eastAsia="ＭＳ 明朝" w:hAnsi="Arial"/>
          <w:b/>
          <w:lang w:val="en-GB" w:eastAsia="en-GB"/>
        </w:rPr>
      </w:pPr>
      <w:r>
        <w:rPr>
          <w:rFonts w:ascii="Arial" w:eastAsia="ＭＳ 明朝" w:hAnsi="Arial"/>
          <w:b/>
          <w:lang w:val="en-GB" w:eastAsia="en-GB"/>
        </w:rPr>
        <w:t>CR to be finalized under [201]</w:t>
      </w:r>
    </w:p>
    <w:p w14:paraId="25E1602F" w14:textId="77777777" w:rsidR="004739C1" w:rsidRDefault="001D29C2">
      <w:pPr>
        <w:spacing w:before="240" w:after="60"/>
        <w:outlineLvl w:val="8"/>
        <w:rPr>
          <w:rFonts w:ascii="Arial" w:eastAsia="ＭＳ 明朝" w:hAnsi="Arial"/>
          <w:b/>
          <w:lang w:val="en-GB"/>
        </w:rPr>
      </w:pPr>
      <w:r>
        <w:rPr>
          <w:rFonts w:ascii="Arial" w:eastAsia="ＭＳ 明朝" w:hAnsi="Arial"/>
          <w:b/>
          <w:lang w:val="en-GB"/>
        </w:rPr>
        <w:t>By Email [201] (2)</w:t>
      </w:r>
    </w:p>
    <w:p w14:paraId="5233A764" w14:textId="77777777" w:rsidR="004739C1" w:rsidRDefault="0040075F">
      <w:pPr>
        <w:spacing w:before="60"/>
        <w:ind w:left="1259" w:hanging="1259"/>
        <w:rPr>
          <w:rFonts w:ascii="Arial" w:eastAsia="ＭＳ 明朝" w:hAnsi="Arial" w:cs="Arial"/>
          <w:lang w:val="en-GB" w:eastAsia="en-GB"/>
        </w:rPr>
      </w:pPr>
      <w:hyperlink r:id="rId10" w:history="1">
        <w:r w:rsidR="001D29C2">
          <w:rPr>
            <w:rFonts w:ascii="Arial" w:eastAsia="Malgun Gothic" w:hAnsi="Arial" w:cs="Arial"/>
            <w:color w:val="0000FF"/>
            <w:u w:val="single"/>
            <w:lang w:val="en-GB" w:eastAsia="en-GB"/>
          </w:rPr>
          <w:t>R2-2209478</w:t>
        </w:r>
      </w:hyperlink>
      <w:r w:rsidR="001D29C2">
        <w:rPr>
          <w:rFonts w:ascii="Arial" w:eastAsia="ＭＳ 明朝" w:hAnsi="Arial" w:cs="Arial"/>
          <w:lang w:val="en-GB" w:eastAsia="en-GB"/>
        </w:rPr>
        <w:tab/>
        <w:t>Correction on CHO with MR-DC in TS 37.340</w:t>
      </w:r>
      <w:r w:rsidR="001D29C2">
        <w:rPr>
          <w:rFonts w:ascii="Arial" w:eastAsia="ＭＳ 明朝" w:hAnsi="Arial" w:cs="Arial"/>
          <w:lang w:val="en-GB" w:eastAsia="en-GB"/>
        </w:rPr>
        <w:tab/>
        <w:t>vivo</w:t>
      </w:r>
      <w:r w:rsidR="001D29C2">
        <w:rPr>
          <w:rFonts w:ascii="Arial" w:eastAsia="ＭＳ 明朝" w:hAnsi="Arial" w:cs="Arial"/>
          <w:lang w:val="en-GB" w:eastAsia="en-GB"/>
        </w:rPr>
        <w:tab/>
        <w:t>draftCR</w:t>
      </w:r>
      <w:r w:rsidR="001D29C2">
        <w:rPr>
          <w:rFonts w:ascii="Arial" w:eastAsia="ＭＳ 明朝" w:hAnsi="Arial" w:cs="Arial"/>
          <w:lang w:val="en-GB" w:eastAsia="en-GB"/>
        </w:rPr>
        <w:tab/>
        <w:t>Rel-17</w:t>
      </w:r>
      <w:r w:rsidR="001D29C2">
        <w:rPr>
          <w:rFonts w:ascii="Arial" w:eastAsia="ＭＳ 明朝" w:hAnsi="Arial" w:cs="Arial"/>
          <w:lang w:val="en-GB" w:eastAsia="en-GB"/>
        </w:rPr>
        <w:tab/>
        <w:t>37.340</w:t>
      </w:r>
      <w:r w:rsidR="001D29C2">
        <w:rPr>
          <w:rFonts w:ascii="Arial" w:eastAsia="ＭＳ 明朝" w:hAnsi="Arial" w:cs="Arial"/>
          <w:lang w:val="en-GB" w:eastAsia="en-GB"/>
        </w:rPr>
        <w:tab/>
        <w:t>17.2.0</w:t>
      </w:r>
      <w:r w:rsidR="001D29C2">
        <w:rPr>
          <w:rFonts w:ascii="Arial" w:eastAsia="ＭＳ 明朝" w:hAnsi="Arial" w:cs="Arial"/>
          <w:lang w:val="en-GB" w:eastAsia="en-GB"/>
        </w:rPr>
        <w:tab/>
        <w:t>F</w:t>
      </w:r>
      <w:r w:rsidR="001D29C2">
        <w:rPr>
          <w:rFonts w:ascii="Arial" w:eastAsia="ＭＳ 明朝" w:hAnsi="Arial" w:cs="Arial"/>
          <w:lang w:val="en-GB" w:eastAsia="en-GB"/>
        </w:rPr>
        <w:tab/>
        <w:t>LTE_NR_DC_enh2-Core</w:t>
      </w:r>
    </w:p>
    <w:p w14:paraId="22A989A3" w14:textId="77777777" w:rsidR="004739C1" w:rsidRDefault="0040075F">
      <w:pPr>
        <w:spacing w:before="60"/>
        <w:ind w:left="1259" w:hanging="1259"/>
        <w:rPr>
          <w:rFonts w:ascii="Arial" w:eastAsia="ＭＳ 明朝" w:hAnsi="Arial" w:cs="Arial"/>
          <w:lang w:val="en-GB" w:eastAsia="en-GB"/>
        </w:rPr>
      </w:pPr>
      <w:hyperlink r:id="rId11" w:history="1">
        <w:r w:rsidR="001D29C2">
          <w:rPr>
            <w:rFonts w:ascii="Arial" w:eastAsia="Malgun Gothic" w:hAnsi="Arial" w:cs="Arial"/>
            <w:color w:val="0000FF"/>
            <w:u w:val="single"/>
            <w:lang w:val="en-GB" w:eastAsia="en-GB"/>
          </w:rPr>
          <w:t>R2-2210305</w:t>
        </w:r>
      </w:hyperlink>
      <w:r w:rsidR="001D29C2">
        <w:rPr>
          <w:rFonts w:ascii="Arial" w:eastAsia="ＭＳ 明朝" w:hAnsi="Arial" w:cs="Arial"/>
          <w:lang w:val="en-GB" w:eastAsia="en-GB"/>
        </w:rPr>
        <w:tab/>
        <w:t>Correction on evaluations during CPAC execution</w:t>
      </w:r>
      <w:r w:rsidR="001D29C2">
        <w:rPr>
          <w:rFonts w:ascii="Arial" w:eastAsia="ＭＳ 明朝" w:hAnsi="Arial" w:cs="Arial"/>
          <w:lang w:val="en-GB" w:eastAsia="en-GB"/>
        </w:rPr>
        <w:tab/>
        <w:t>Ericsson</w:t>
      </w:r>
      <w:r w:rsidR="001D29C2">
        <w:rPr>
          <w:rFonts w:ascii="Arial" w:eastAsia="ＭＳ 明朝" w:hAnsi="Arial" w:cs="Arial"/>
          <w:lang w:val="en-GB" w:eastAsia="en-GB"/>
        </w:rPr>
        <w:tab/>
        <w:t>CR</w:t>
      </w:r>
      <w:r w:rsidR="001D29C2">
        <w:rPr>
          <w:rFonts w:ascii="Arial" w:eastAsia="ＭＳ 明朝" w:hAnsi="Arial" w:cs="Arial"/>
          <w:lang w:val="en-GB" w:eastAsia="en-GB"/>
        </w:rPr>
        <w:tab/>
        <w:t>Rel-17</w:t>
      </w:r>
      <w:r w:rsidR="001D29C2">
        <w:rPr>
          <w:rFonts w:ascii="Arial" w:eastAsia="ＭＳ 明朝" w:hAnsi="Arial" w:cs="Arial"/>
          <w:lang w:val="en-GB" w:eastAsia="en-GB"/>
        </w:rPr>
        <w:tab/>
        <w:t>37.340</w:t>
      </w:r>
      <w:r w:rsidR="001D29C2">
        <w:rPr>
          <w:rFonts w:ascii="Arial" w:eastAsia="ＭＳ 明朝" w:hAnsi="Arial" w:cs="Arial"/>
          <w:lang w:val="en-GB" w:eastAsia="en-GB"/>
        </w:rPr>
        <w:tab/>
        <w:t>17.2.0</w:t>
      </w:r>
      <w:r w:rsidR="001D29C2">
        <w:rPr>
          <w:rFonts w:ascii="Arial" w:eastAsia="ＭＳ 明朝" w:hAnsi="Arial" w:cs="Arial"/>
          <w:lang w:val="en-GB" w:eastAsia="en-GB"/>
        </w:rPr>
        <w:tab/>
        <w:t>0349</w:t>
      </w:r>
      <w:r w:rsidR="001D29C2">
        <w:rPr>
          <w:rFonts w:ascii="Arial" w:eastAsia="ＭＳ 明朝" w:hAnsi="Arial" w:cs="Arial"/>
          <w:lang w:val="en-GB" w:eastAsia="en-GB"/>
        </w:rPr>
        <w:tab/>
        <w:t>-</w:t>
      </w:r>
      <w:r w:rsidR="001D29C2">
        <w:rPr>
          <w:rFonts w:ascii="Arial" w:eastAsia="ＭＳ 明朝" w:hAnsi="Arial" w:cs="Arial"/>
          <w:lang w:val="en-GB" w:eastAsia="en-GB"/>
        </w:rPr>
        <w:tab/>
        <w:t>F</w:t>
      </w:r>
      <w:r w:rsidR="001D29C2">
        <w:rPr>
          <w:rFonts w:ascii="Arial" w:eastAsia="ＭＳ 明朝" w:hAnsi="Arial" w:cs="Arial"/>
          <w:lang w:val="en-GB" w:eastAsia="en-GB"/>
        </w:rPr>
        <w:tab/>
        <w:t>LTE_NR_DC_enh2-Core</w:t>
      </w:r>
    </w:p>
    <w:p w14:paraId="5D11F1AD" w14:textId="77777777" w:rsidR="004739C1" w:rsidRDefault="004739C1">
      <w:pPr>
        <w:pStyle w:val="Doc-text2"/>
        <w:ind w:left="0" w:firstLine="0"/>
        <w:rPr>
          <w:i/>
          <w:iCs/>
        </w:rPr>
      </w:pPr>
    </w:p>
    <w:p w14:paraId="14717449" w14:textId="77777777" w:rsidR="004739C1" w:rsidRDefault="004739C1">
      <w:pPr>
        <w:pStyle w:val="Doc-text2"/>
        <w:ind w:left="0" w:firstLine="0"/>
        <w:rPr>
          <w:rFonts w:eastAsia="SimSun"/>
          <w:lang w:val="en-US" w:eastAsia="zh-CN"/>
        </w:rPr>
      </w:pPr>
    </w:p>
    <w:p w14:paraId="5F86C05A" w14:textId="77777777" w:rsidR="004739C1" w:rsidRDefault="004739C1">
      <w:pPr>
        <w:pStyle w:val="Doc-text2"/>
        <w:ind w:left="0" w:firstLine="0"/>
        <w:rPr>
          <w:i/>
          <w:iCs/>
        </w:rPr>
      </w:pPr>
    </w:p>
    <w:p w14:paraId="4F8E2080" w14:textId="77777777" w:rsidR="004739C1" w:rsidRDefault="001D29C2">
      <w:pPr>
        <w:rPr>
          <w:lang w:val="en-GB"/>
        </w:rPr>
      </w:pPr>
      <w:r>
        <w:rPr>
          <w:lang w:val="en-GB"/>
        </w:rPr>
        <w:t xml:space="preserve">The participants are invited to provide their contact information in the following table. </w:t>
      </w:r>
    </w:p>
    <w:tbl>
      <w:tblPr>
        <w:tblW w:w="9857" w:type="dxa"/>
        <w:tblLayout w:type="fixed"/>
        <w:tblLook w:val="04A0" w:firstRow="1" w:lastRow="0" w:firstColumn="1" w:lastColumn="0" w:noHBand="0" w:noVBand="1"/>
      </w:tblPr>
      <w:tblGrid>
        <w:gridCol w:w="2433"/>
        <w:gridCol w:w="7424"/>
      </w:tblGrid>
      <w:tr w:rsidR="004739C1" w14:paraId="1B1F5F3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81A63E" w14:textId="77777777" w:rsidR="004739C1" w:rsidRDefault="001D29C2">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D366E5" w14:textId="77777777" w:rsidR="004739C1" w:rsidRDefault="001D29C2">
            <w:pPr>
              <w:spacing w:after="120"/>
              <w:rPr>
                <w:lang w:val="en-GB" w:eastAsia="en-US"/>
              </w:rPr>
            </w:pPr>
            <w:r>
              <w:rPr>
                <w:lang w:val="en-GB" w:eastAsia="en-US"/>
              </w:rPr>
              <w:t>Contact: Name (E-mail)</w:t>
            </w:r>
          </w:p>
        </w:tc>
      </w:tr>
      <w:tr w:rsidR="004739C1" w:rsidRPr="00385A12" w14:paraId="243DCA0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D95B7B3" w14:textId="77777777" w:rsidR="004739C1" w:rsidRDefault="001D29C2">
            <w:pPr>
              <w:spacing w:after="0"/>
            </w:pPr>
            <w:r>
              <w:rPr>
                <w:rFonts w:hint="eastAsia"/>
              </w:rPr>
              <w:t>ZTE (Rapporteur)</w:t>
            </w:r>
          </w:p>
        </w:tc>
        <w:tc>
          <w:tcPr>
            <w:tcW w:w="7424" w:type="dxa"/>
            <w:tcBorders>
              <w:top w:val="single" w:sz="4" w:space="0" w:color="auto"/>
              <w:left w:val="single" w:sz="4" w:space="0" w:color="auto"/>
              <w:bottom w:val="single" w:sz="4" w:space="0" w:color="auto"/>
              <w:right w:val="single" w:sz="4" w:space="0" w:color="auto"/>
            </w:tcBorders>
            <w:vAlign w:val="center"/>
          </w:tcPr>
          <w:p w14:paraId="13B51044" w14:textId="77777777" w:rsidR="004739C1" w:rsidRPr="00385A12" w:rsidRDefault="001D29C2">
            <w:pPr>
              <w:spacing w:after="0"/>
              <w:rPr>
                <w:lang w:val="sv-SE"/>
              </w:rPr>
            </w:pPr>
            <w:r w:rsidRPr="00385A12">
              <w:rPr>
                <w:rFonts w:hint="eastAsia"/>
                <w:lang w:val="sv-SE"/>
              </w:rPr>
              <w:t>Mengjie Zhang (zhang.mengjie@zte.com.cn)</w:t>
            </w:r>
          </w:p>
        </w:tc>
      </w:tr>
      <w:tr w:rsidR="004739C1" w:rsidRPr="00385A12" w14:paraId="2D1B2BC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17D749E" w14:textId="77777777" w:rsidR="004739C1" w:rsidRDefault="006D65BE">
            <w:pPr>
              <w:spacing w:after="0"/>
              <w:rPr>
                <w:lang w:val="en-GB" w:eastAsia="ko-KR"/>
              </w:rPr>
            </w:pPr>
            <w:r>
              <w:rPr>
                <w:lang w:val="en-GB" w:eastAsia="ko-KR"/>
              </w:rPr>
              <w:t>China Telecom</w:t>
            </w:r>
          </w:p>
        </w:tc>
        <w:tc>
          <w:tcPr>
            <w:tcW w:w="7424" w:type="dxa"/>
            <w:tcBorders>
              <w:top w:val="single" w:sz="4" w:space="0" w:color="auto"/>
              <w:left w:val="single" w:sz="4" w:space="0" w:color="auto"/>
              <w:bottom w:val="single" w:sz="4" w:space="0" w:color="auto"/>
              <w:right w:val="single" w:sz="4" w:space="0" w:color="auto"/>
            </w:tcBorders>
            <w:vAlign w:val="center"/>
          </w:tcPr>
          <w:p w14:paraId="74EFC310" w14:textId="77777777" w:rsidR="004739C1" w:rsidRPr="00385A12" w:rsidRDefault="006D65BE">
            <w:pPr>
              <w:spacing w:after="0"/>
              <w:rPr>
                <w:lang w:val="sv-SE" w:eastAsia="ko-KR"/>
              </w:rPr>
            </w:pPr>
            <w:r w:rsidRPr="00385A12">
              <w:rPr>
                <w:lang w:val="sv-SE" w:eastAsia="ko-KR"/>
              </w:rPr>
              <w:t>Pei Lin (linp@chinatelecom.cn)</w:t>
            </w:r>
          </w:p>
        </w:tc>
      </w:tr>
      <w:tr w:rsidR="004739C1" w14:paraId="7162E7EE"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66B71F3" w14:textId="7A8031A2" w:rsidR="004739C1" w:rsidRDefault="00D73DAA">
            <w:pPr>
              <w:spacing w:after="0"/>
              <w:rPr>
                <w:lang w:val="en-GB"/>
              </w:rPr>
            </w:pPr>
            <w:r>
              <w:rPr>
                <w:lang w:val="en-GB"/>
              </w:rPr>
              <w:t>Vivo</w:t>
            </w:r>
          </w:p>
        </w:tc>
        <w:tc>
          <w:tcPr>
            <w:tcW w:w="7424" w:type="dxa"/>
            <w:tcBorders>
              <w:top w:val="single" w:sz="4" w:space="0" w:color="auto"/>
              <w:left w:val="single" w:sz="4" w:space="0" w:color="auto"/>
              <w:bottom w:val="single" w:sz="4" w:space="0" w:color="auto"/>
              <w:right w:val="single" w:sz="4" w:space="0" w:color="auto"/>
            </w:tcBorders>
            <w:vAlign w:val="center"/>
          </w:tcPr>
          <w:p w14:paraId="62FF2608" w14:textId="4AA33EB5" w:rsidR="004739C1" w:rsidRDefault="00D73DAA">
            <w:pPr>
              <w:spacing w:after="0"/>
            </w:pPr>
            <w:r>
              <w:rPr>
                <w:rFonts w:hint="eastAsia"/>
              </w:rPr>
              <w:t>C</w:t>
            </w:r>
            <w:r>
              <w:t>henli (Chenli5g@vivo.com)</w:t>
            </w:r>
          </w:p>
        </w:tc>
      </w:tr>
      <w:tr w:rsidR="0017559F" w:rsidRPr="00385A12" w14:paraId="4BEA9CD5"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A688C4B" w14:textId="089B0D29" w:rsidR="0017559F" w:rsidRDefault="0017559F" w:rsidP="0017559F">
            <w:pPr>
              <w:spacing w:after="0"/>
              <w:rPr>
                <w:lang w:val="en-GB" w:eastAsia="ko-KR"/>
              </w:rPr>
            </w:pPr>
            <w:r>
              <w:rPr>
                <w:rFonts w:hint="eastAsia"/>
                <w:lang w:val="en-GB"/>
              </w:rPr>
              <w:lastRenderedPageBreak/>
              <w:t>CATT</w:t>
            </w:r>
          </w:p>
        </w:tc>
        <w:tc>
          <w:tcPr>
            <w:tcW w:w="7424" w:type="dxa"/>
            <w:tcBorders>
              <w:top w:val="single" w:sz="4" w:space="0" w:color="auto"/>
              <w:left w:val="single" w:sz="4" w:space="0" w:color="auto"/>
              <w:bottom w:val="single" w:sz="4" w:space="0" w:color="auto"/>
              <w:right w:val="single" w:sz="4" w:space="0" w:color="auto"/>
            </w:tcBorders>
            <w:vAlign w:val="center"/>
          </w:tcPr>
          <w:p w14:paraId="17DB1CBF" w14:textId="3F5488C1" w:rsidR="0017559F" w:rsidRPr="00385A12" w:rsidRDefault="0017559F" w:rsidP="0017559F">
            <w:pPr>
              <w:spacing w:after="0"/>
              <w:rPr>
                <w:lang w:val="sv-SE" w:eastAsia="ko-KR"/>
              </w:rPr>
            </w:pPr>
            <w:r w:rsidRPr="00385A12">
              <w:rPr>
                <w:rFonts w:hint="eastAsia"/>
                <w:lang w:val="sv-SE"/>
              </w:rPr>
              <w:t>Bufang Zhang (zhangbufang@catt.cn)</w:t>
            </w:r>
          </w:p>
        </w:tc>
      </w:tr>
      <w:tr w:rsidR="001368A8" w14:paraId="1842AF07"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28F823B" w14:textId="4D34F57B" w:rsidR="001368A8" w:rsidRDefault="001368A8" w:rsidP="001368A8">
            <w:pPr>
              <w:spacing w:after="0"/>
              <w:rPr>
                <w:lang w:val="en-GB" w:eastAsia="ko-KR"/>
              </w:rPr>
            </w:pPr>
            <w:r>
              <w:rPr>
                <w:rFonts w:hint="eastAsia"/>
                <w:lang w:val="en-GB"/>
              </w:rPr>
              <w:t>Leno</w:t>
            </w:r>
            <w:r>
              <w:rPr>
                <w:lang w:val="en-GB" w:eastAsia="ko-KR"/>
              </w:rPr>
              <w:t>vo</w:t>
            </w:r>
          </w:p>
        </w:tc>
        <w:tc>
          <w:tcPr>
            <w:tcW w:w="7424" w:type="dxa"/>
            <w:tcBorders>
              <w:top w:val="single" w:sz="4" w:space="0" w:color="auto"/>
              <w:left w:val="single" w:sz="4" w:space="0" w:color="auto"/>
              <w:bottom w:val="single" w:sz="4" w:space="0" w:color="auto"/>
              <w:right w:val="single" w:sz="4" w:space="0" w:color="auto"/>
            </w:tcBorders>
            <w:vAlign w:val="center"/>
          </w:tcPr>
          <w:p w14:paraId="5683C5A8" w14:textId="03BA4136" w:rsidR="001368A8" w:rsidRDefault="001368A8" w:rsidP="001368A8">
            <w:pPr>
              <w:spacing w:after="0"/>
              <w:rPr>
                <w:lang w:eastAsia="ko-KR"/>
              </w:rPr>
            </w:pPr>
            <w:r>
              <w:rPr>
                <w:lang w:eastAsia="ko-KR"/>
              </w:rPr>
              <w:t>Congchi Zhang (zhangcc16@lenovo.com)</w:t>
            </w:r>
          </w:p>
        </w:tc>
      </w:tr>
      <w:tr w:rsidR="001368A8" w:rsidRPr="00385A12" w14:paraId="307B360C"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514166B9" w14:textId="30B62D7C" w:rsidR="001368A8" w:rsidRPr="007E7E13" w:rsidRDefault="007E7E13" w:rsidP="001368A8">
            <w:pPr>
              <w:spacing w:after="0"/>
              <w:rPr>
                <w:rFonts w:eastAsia="PMingLiU"/>
                <w:lang w:val="en-GB" w:eastAsia="zh-TW"/>
              </w:rPr>
            </w:pPr>
            <w:r>
              <w:rPr>
                <w:rFonts w:eastAsia="PMingLiU" w:hint="eastAsia"/>
                <w:lang w:val="en-GB" w:eastAsia="zh-TW"/>
              </w:rPr>
              <w:t>I</w:t>
            </w:r>
            <w:r>
              <w:rPr>
                <w:rFonts w:eastAsia="PMingLiU"/>
                <w:lang w:val="en-GB" w:eastAsia="zh-TW"/>
              </w:rPr>
              <w:t>TRI</w:t>
            </w:r>
          </w:p>
        </w:tc>
        <w:tc>
          <w:tcPr>
            <w:tcW w:w="7424" w:type="dxa"/>
            <w:tcBorders>
              <w:top w:val="single" w:sz="4" w:space="0" w:color="auto"/>
              <w:left w:val="single" w:sz="4" w:space="0" w:color="auto"/>
              <w:bottom w:val="single" w:sz="4" w:space="0" w:color="auto"/>
              <w:right w:val="single" w:sz="4" w:space="0" w:color="auto"/>
            </w:tcBorders>
            <w:vAlign w:val="center"/>
          </w:tcPr>
          <w:p w14:paraId="550EB679" w14:textId="5024012E" w:rsidR="001368A8" w:rsidRPr="00385A12" w:rsidRDefault="007E7E13" w:rsidP="001368A8">
            <w:pPr>
              <w:spacing w:after="0"/>
              <w:rPr>
                <w:rFonts w:eastAsia="PMingLiU"/>
                <w:lang w:val="sv-SE" w:eastAsia="zh-TW"/>
              </w:rPr>
            </w:pPr>
            <w:r w:rsidRPr="00385A12">
              <w:rPr>
                <w:rFonts w:eastAsia="PMingLiU" w:hint="eastAsia"/>
                <w:lang w:val="sv-SE" w:eastAsia="zh-TW"/>
              </w:rPr>
              <w:t>N</w:t>
            </w:r>
            <w:r w:rsidRPr="00385A12">
              <w:rPr>
                <w:rFonts w:eastAsia="PMingLiU"/>
                <w:lang w:val="sv-SE" w:eastAsia="zh-TW"/>
              </w:rPr>
              <w:t>ai-Lun Huang (NellenHuang@itri.org.tw)</w:t>
            </w:r>
          </w:p>
        </w:tc>
      </w:tr>
      <w:tr w:rsidR="001368A8" w14:paraId="2342390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1D52808" w14:textId="436D8D36" w:rsidR="001368A8" w:rsidRDefault="00EB2DC0" w:rsidP="001368A8">
            <w:pPr>
              <w:spacing w:after="0"/>
              <w:rPr>
                <w:lang w:eastAsia="ko-KR"/>
              </w:rPr>
            </w:pPr>
            <w:r>
              <w:rPr>
                <w:lang w:eastAsia="ko-KR"/>
              </w:rPr>
              <w:t>Intel</w:t>
            </w:r>
          </w:p>
        </w:tc>
        <w:tc>
          <w:tcPr>
            <w:tcW w:w="7424" w:type="dxa"/>
            <w:tcBorders>
              <w:top w:val="single" w:sz="4" w:space="0" w:color="auto"/>
              <w:left w:val="single" w:sz="4" w:space="0" w:color="auto"/>
              <w:bottom w:val="single" w:sz="4" w:space="0" w:color="auto"/>
              <w:right w:val="single" w:sz="4" w:space="0" w:color="auto"/>
            </w:tcBorders>
            <w:vAlign w:val="center"/>
          </w:tcPr>
          <w:p w14:paraId="696D5AD3" w14:textId="0DAE4303" w:rsidR="001368A8" w:rsidRDefault="00EB2DC0" w:rsidP="001368A8">
            <w:pPr>
              <w:spacing w:after="0"/>
              <w:rPr>
                <w:lang w:eastAsia="ko-KR"/>
              </w:rPr>
            </w:pPr>
            <w:r>
              <w:rPr>
                <w:lang w:eastAsia="ko-KR"/>
              </w:rPr>
              <w:t>Tangxun (xun.tang@intel.com)</w:t>
            </w:r>
          </w:p>
        </w:tc>
      </w:tr>
      <w:tr w:rsidR="001368A8" w14:paraId="63CA43D4"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3E92B35C" w14:textId="056DD610" w:rsidR="001368A8" w:rsidRDefault="001D3763" w:rsidP="001368A8">
            <w:pPr>
              <w:spacing w:after="0"/>
            </w:pPr>
            <w:r>
              <w:t>Apple</w:t>
            </w:r>
          </w:p>
        </w:tc>
        <w:tc>
          <w:tcPr>
            <w:tcW w:w="7424" w:type="dxa"/>
            <w:tcBorders>
              <w:top w:val="single" w:sz="4" w:space="0" w:color="auto"/>
              <w:left w:val="single" w:sz="4" w:space="0" w:color="auto"/>
              <w:bottom w:val="single" w:sz="4" w:space="0" w:color="auto"/>
              <w:right w:val="single" w:sz="4" w:space="0" w:color="auto"/>
            </w:tcBorders>
            <w:vAlign w:val="center"/>
          </w:tcPr>
          <w:p w14:paraId="1CF7A6E4" w14:textId="57C37AC8" w:rsidR="001368A8" w:rsidRDefault="001D3763" w:rsidP="001368A8">
            <w:pPr>
              <w:spacing w:after="0"/>
            </w:pPr>
            <w:r>
              <w:t>Yuqin Chen (yuqin_chen@apple.com)</w:t>
            </w:r>
          </w:p>
        </w:tc>
      </w:tr>
      <w:tr w:rsidR="001368A8" w14:paraId="73A168CA"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1991566" w14:textId="716564CC" w:rsidR="001368A8" w:rsidRDefault="00DD0560" w:rsidP="001368A8">
            <w:pPr>
              <w:spacing w:after="0"/>
            </w:pPr>
            <w:r>
              <w:t>Huawei, HiSilicon</w:t>
            </w:r>
          </w:p>
        </w:tc>
        <w:tc>
          <w:tcPr>
            <w:tcW w:w="7424" w:type="dxa"/>
            <w:tcBorders>
              <w:top w:val="single" w:sz="4" w:space="0" w:color="auto"/>
              <w:left w:val="single" w:sz="4" w:space="0" w:color="auto"/>
              <w:bottom w:val="single" w:sz="4" w:space="0" w:color="auto"/>
              <w:right w:val="single" w:sz="4" w:space="0" w:color="auto"/>
            </w:tcBorders>
            <w:vAlign w:val="center"/>
          </w:tcPr>
          <w:p w14:paraId="48D6CDC9" w14:textId="553AA11B" w:rsidR="001368A8" w:rsidRDefault="00DD0560" w:rsidP="001368A8">
            <w:pPr>
              <w:spacing w:after="0"/>
            </w:pPr>
            <w:r>
              <w:t>David Lecompte (david.lecompte@huawei.com)</w:t>
            </w:r>
          </w:p>
        </w:tc>
      </w:tr>
      <w:tr w:rsidR="001368A8" w:rsidRPr="00385A12" w14:paraId="528D4C3B"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23E063F" w14:textId="07FFAC50" w:rsidR="001368A8" w:rsidRDefault="00385A12" w:rsidP="001368A8">
            <w:pPr>
              <w:spacing w:after="0"/>
            </w:pPr>
            <w:r>
              <w:t>Ericsson</w:t>
            </w:r>
          </w:p>
        </w:tc>
        <w:tc>
          <w:tcPr>
            <w:tcW w:w="7424" w:type="dxa"/>
            <w:tcBorders>
              <w:top w:val="single" w:sz="4" w:space="0" w:color="auto"/>
              <w:left w:val="single" w:sz="4" w:space="0" w:color="auto"/>
              <w:bottom w:val="single" w:sz="4" w:space="0" w:color="auto"/>
              <w:right w:val="single" w:sz="4" w:space="0" w:color="auto"/>
            </w:tcBorders>
            <w:vAlign w:val="center"/>
          </w:tcPr>
          <w:p w14:paraId="708251E9" w14:textId="29E686F1" w:rsidR="001368A8" w:rsidRPr="00385A12" w:rsidRDefault="00385A12" w:rsidP="001368A8">
            <w:pPr>
              <w:spacing w:after="0"/>
              <w:rPr>
                <w:lang w:val="sv-SE"/>
              </w:rPr>
            </w:pPr>
            <w:r w:rsidRPr="00385A12">
              <w:rPr>
                <w:lang w:val="sv-SE"/>
              </w:rPr>
              <w:t>Cecilia Eklöf (</w:t>
            </w:r>
            <w:r>
              <w:rPr>
                <w:lang w:val="sv-SE"/>
              </w:rPr>
              <w:t>c</w:t>
            </w:r>
            <w:r w:rsidRPr="00385A12">
              <w:rPr>
                <w:lang w:val="sv-SE"/>
              </w:rPr>
              <w:t>ecilia.eklof@e</w:t>
            </w:r>
            <w:r>
              <w:rPr>
                <w:lang w:val="sv-SE"/>
              </w:rPr>
              <w:t>ricsson.com)</w:t>
            </w:r>
          </w:p>
        </w:tc>
      </w:tr>
      <w:tr w:rsidR="001368A8" w:rsidRPr="00385A12" w14:paraId="7437EB6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1B2658D" w14:textId="56AD7CBF" w:rsidR="001368A8" w:rsidRPr="00385A12" w:rsidRDefault="001E1286" w:rsidP="001368A8">
            <w:pPr>
              <w:spacing w:after="0"/>
              <w:rPr>
                <w:lang w:val="sv-SE"/>
              </w:rPr>
            </w:pPr>
            <w:r>
              <w:rPr>
                <w:lang w:val="sv-SE"/>
              </w:rPr>
              <w:t>Qualcomm</w:t>
            </w:r>
          </w:p>
        </w:tc>
        <w:tc>
          <w:tcPr>
            <w:tcW w:w="7424" w:type="dxa"/>
            <w:tcBorders>
              <w:top w:val="single" w:sz="4" w:space="0" w:color="auto"/>
              <w:left w:val="single" w:sz="4" w:space="0" w:color="auto"/>
              <w:bottom w:val="single" w:sz="4" w:space="0" w:color="auto"/>
              <w:right w:val="single" w:sz="4" w:space="0" w:color="auto"/>
            </w:tcBorders>
            <w:vAlign w:val="center"/>
          </w:tcPr>
          <w:p w14:paraId="03EE9E34" w14:textId="5BFB5FA4" w:rsidR="001368A8" w:rsidRPr="00385A12" w:rsidRDefault="001E1286" w:rsidP="001368A8">
            <w:pPr>
              <w:spacing w:after="0"/>
              <w:rPr>
                <w:lang w:val="sv-SE"/>
              </w:rPr>
            </w:pPr>
            <w:r>
              <w:rPr>
                <w:lang w:val="sv-SE"/>
              </w:rPr>
              <w:t>Punyaslok Purkayastha (punyaslo@qti.qualcomm.com)</w:t>
            </w:r>
          </w:p>
        </w:tc>
      </w:tr>
      <w:tr w:rsidR="00D15AF2" w:rsidRPr="00385A12" w14:paraId="63AC9DA7"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41408A5" w14:textId="117F467A" w:rsidR="00D15AF2" w:rsidRDefault="00D15AF2" w:rsidP="001368A8">
            <w:pPr>
              <w:spacing w:after="0"/>
              <w:rPr>
                <w:lang w:val="sv-SE" w:eastAsia="ko-KR"/>
              </w:rPr>
            </w:pPr>
            <w:r>
              <w:rPr>
                <w:rFonts w:ascii="BatangChe" w:eastAsia="BatangChe" w:hAnsi="BatangChe" w:cs="BatangChe"/>
                <w:lang w:val="sv-SE" w:eastAsia="ko-KR"/>
              </w:rPr>
              <w:t>S</w:t>
            </w:r>
            <w:r>
              <w:rPr>
                <w:rFonts w:ascii="BatangChe" w:eastAsia="BatangChe" w:hAnsi="BatangChe" w:cs="BatangChe" w:hint="eastAsia"/>
                <w:lang w:val="sv-SE" w:eastAsia="ko-KR"/>
              </w:rPr>
              <w:t xml:space="preserve">amsung </w:t>
            </w:r>
          </w:p>
        </w:tc>
        <w:tc>
          <w:tcPr>
            <w:tcW w:w="7424" w:type="dxa"/>
            <w:tcBorders>
              <w:top w:val="single" w:sz="4" w:space="0" w:color="auto"/>
              <w:left w:val="single" w:sz="4" w:space="0" w:color="auto"/>
              <w:bottom w:val="single" w:sz="4" w:space="0" w:color="auto"/>
              <w:right w:val="single" w:sz="4" w:space="0" w:color="auto"/>
            </w:tcBorders>
            <w:vAlign w:val="center"/>
          </w:tcPr>
          <w:p w14:paraId="6F9C8BD0" w14:textId="10E57123" w:rsidR="00D15AF2" w:rsidRPr="00D15AF2" w:rsidRDefault="00D15AF2" w:rsidP="001368A8">
            <w:pPr>
              <w:spacing w:after="0"/>
              <w:rPr>
                <w:rFonts w:eastAsia="Malgun Gothic"/>
                <w:lang w:val="sv-SE" w:eastAsia="ko-KR"/>
              </w:rPr>
            </w:pPr>
            <w:r>
              <w:rPr>
                <w:rFonts w:eastAsia="Malgun Gothic" w:hint="eastAsia"/>
                <w:lang w:val="sv-SE" w:eastAsia="ko-KR"/>
              </w:rPr>
              <w:t>June Hwang (</w:t>
            </w:r>
            <w:r w:rsidR="001C082F" w:rsidRPr="001C082F">
              <w:rPr>
                <w:rFonts w:eastAsia="Malgun Gothic" w:hint="eastAsia"/>
                <w:lang w:val="sv-SE" w:eastAsia="ko-KR"/>
              </w:rPr>
              <w:t>june77.hwang@samsung.com</w:t>
            </w:r>
            <w:r>
              <w:rPr>
                <w:rFonts w:eastAsia="Malgun Gothic" w:hint="eastAsia"/>
                <w:lang w:val="sv-SE" w:eastAsia="ko-KR"/>
              </w:rPr>
              <w:t>)</w:t>
            </w:r>
          </w:p>
        </w:tc>
      </w:tr>
      <w:tr w:rsidR="001C082F" w:rsidRPr="00385A12" w14:paraId="4D298659" w14:textId="77777777" w:rsidTr="00201BD9">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27C85C7" w14:textId="77777777" w:rsidR="001C082F" w:rsidRPr="00597319" w:rsidRDefault="001C082F" w:rsidP="00201BD9">
            <w:pPr>
              <w:spacing w:after="0"/>
              <w:rPr>
                <w:rFonts w:eastAsia="ＭＳ 明朝"/>
                <w:lang w:val="sv-SE" w:eastAsia="ja-JP"/>
              </w:rPr>
            </w:pPr>
            <w:r>
              <w:rPr>
                <w:rFonts w:eastAsia="ＭＳ 明朝" w:hint="eastAsia"/>
                <w:lang w:val="sv-SE" w:eastAsia="ja-JP"/>
              </w:rPr>
              <w:t>N</w:t>
            </w:r>
            <w:r>
              <w:rPr>
                <w:rFonts w:eastAsia="ＭＳ 明朝"/>
                <w:lang w:val="sv-SE" w:eastAsia="ja-JP"/>
              </w:rPr>
              <w:t>EC</w:t>
            </w:r>
          </w:p>
        </w:tc>
        <w:tc>
          <w:tcPr>
            <w:tcW w:w="7424" w:type="dxa"/>
            <w:tcBorders>
              <w:top w:val="single" w:sz="4" w:space="0" w:color="auto"/>
              <w:left w:val="single" w:sz="4" w:space="0" w:color="auto"/>
              <w:bottom w:val="single" w:sz="4" w:space="0" w:color="auto"/>
              <w:right w:val="single" w:sz="4" w:space="0" w:color="auto"/>
            </w:tcBorders>
            <w:vAlign w:val="center"/>
          </w:tcPr>
          <w:p w14:paraId="5E250479" w14:textId="77777777" w:rsidR="001C082F" w:rsidRPr="00597319" w:rsidRDefault="001C082F" w:rsidP="00201BD9">
            <w:pPr>
              <w:spacing w:after="0"/>
              <w:rPr>
                <w:rFonts w:eastAsia="ＭＳ 明朝"/>
                <w:lang w:val="sv-SE" w:eastAsia="ja-JP"/>
              </w:rPr>
            </w:pPr>
            <w:r>
              <w:rPr>
                <w:rFonts w:eastAsia="ＭＳ 明朝" w:hint="eastAsia"/>
                <w:lang w:val="sv-SE" w:eastAsia="ja-JP"/>
              </w:rPr>
              <w:t>H</w:t>
            </w:r>
            <w:r>
              <w:rPr>
                <w:rFonts w:eastAsia="ＭＳ 明朝"/>
                <w:lang w:val="sv-SE" w:eastAsia="ja-JP"/>
              </w:rPr>
              <w:t>isashi Futaki (hisashi.futaki @ nec.com)</w:t>
            </w:r>
          </w:p>
        </w:tc>
      </w:tr>
      <w:tr w:rsidR="001C082F" w:rsidRPr="00385A12" w14:paraId="7EFD9CFD"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43D07615" w14:textId="77777777" w:rsidR="001C082F" w:rsidRDefault="001C082F" w:rsidP="001368A8">
            <w:pPr>
              <w:spacing w:after="0"/>
              <w:rPr>
                <w:rFonts w:ascii="BatangChe" w:eastAsia="BatangChe" w:hAnsi="BatangChe" w:cs="BatangChe"/>
                <w:lang w:val="sv-SE"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2F4ED993" w14:textId="77777777" w:rsidR="001C082F" w:rsidRDefault="001C082F" w:rsidP="001368A8">
            <w:pPr>
              <w:spacing w:after="0"/>
              <w:rPr>
                <w:rFonts w:eastAsia="Malgun Gothic" w:hint="eastAsia"/>
                <w:lang w:val="sv-SE" w:eastAsia="ko-KR"/>
              </w:rPr>
            </w:pPr>
          </w:p>
        </w:tc>
      </w:tr>
    </w:tbl>
    <w:p w14:paraId="204EEFAA" w14:textId="77777777" w:rsidR="004739C1" w:rsidRPr="00385A12" w:rsidRDefault="004739C1">
      <w:pPr>
        <w:rPr>
          <w:lang w:val="sv-SE"/>
        </w:rPr>
      </w:pPr>
    </w:p>
    <w:p w14:paraId="0F4D2267" w14:textId="77777777" w:rsidR="004739C1" w:rsidRDefault="001D29C2">
      <w:pPr>
        <w:pStyle w:val="1"/>
        <w:rPr>
          <w:rFonts w:cs="Arial"/>
          <w:lang w:val="en-US" w:eastAsia="zh-CN"/>
        </w:rPr>
      </w:pPr>
      <w:r>
        <w:t>2</w:t>
      </w:r>
      <w:r>
        <w:tab/>
      </w:r>
      <w:r>
        <w:rPr>
          <w:rFonts w:hint="eastAsia"/>
          <w:lang w:val="en-US" w:eastAsia="zh-CN"/>
        </w:rPr>
        <w:t>Discussion</w:t>
      </w:r>
    </w:p>
    <w:p w14:paraId="1D2D9480" w14:textId="77777777" w:rsidR="004739C1" w:rsidRDefault="001D29C2">
      <w:pPr>
        <w:pStyle w:val="2"/>
        <w:rPr>
          <w:lang w:val="en-US" w:eastAsia="zh-CN"/>
        </w:rPr>
      </w:pPr>
      <w:bookmarkStart w:id="0" w:name="OLE_LINK17"/>
      <w:r>
        <w:rPr>
          <w:lang w:val="en-US" w:eastAsia="zh-CN"/>
        </w:rPr>
        <w:t>2</w:t>
      </w:r>
      <w:r>
        <w:t>.1</w:t>
      </w:r>
      <w:r>
        <w:tab/>
      </w:r>
      <w:r>
        <w:rPr>
          <w:rFonts w:hint="eastAsia"/>
          <w:lang w:val="en-US" w:eastAsia="zh-CN"/>
        </w:rPr>
        <w:t>CHO with MR-DC in [1][2]</w:t>
      </w:r>
    </w:p>
    <w:p w14:paraId="78A6A61F" w14:textId="77777777" w:rsidR="004739C1" w:rsidRDefault="001D29C2">
      <w:r>
        <w:rPr>
          <w:rFonts w:hint="eastAsia"/>
        </w:rPr>
        <w:t>In the Monday online session, it</w:t>
      </w:r>
      <w:r>
        <w:t>’</w:t>
      </w:r>
      <w:r>
        <w:rPr>
          <w:rFonts w:hint="eastAsia"/>
        </w:rPr>
        <w:t>s agreed:</w:t>
      </w:r>
    </w:p>
    <w:p w14:paraId="2C3FF93C" w14:textId="77777777" w:rsidR="004739C1" w:rsidRDefault="001D29C2">
      <w:pPr>
        <w:pStyle w:val="Agreement"/>
      </w:pPr>
      <w:r>
        <w:t>1: RAN2 introduces a new section with signaling flows to capture procedures for CHO with MR-DC in TS 37.340.</w:t>
      </w:r>
    </w:p>
    <w:p w14:paraId="2D4943F2" w14:textId="77777777" w:rsidR="004739C1" w:rsidRDefault="001D29C2">
      <w:pPr>
        <w:pStyle w:val="Agreement"/>
      </w:pPr>
      <w:r>
        <w:t>FFS how to handle SCG addition with CHO. Can be discussed in [201].</w:t>
      </w:r>
    </w:p>
    <w:p w14:paraId="6EC069E3" w14:textId="77777777" w:rsidR="004739C1" w:rsidRDefault="001D29C2">
      <w:pPr>
        <w:pStyle w:val="Agreement"/>
      </w:pPr>
      <w:r>
        <w:t>FFS if we need to send LS to RAN3 (can be checked once the CR has converged)</w:t>
      </w:r>
    </w:p>
    <w:p w14:paraId="66AB1489" w14:textId="77777777" w:rsidR="004739C1" w:rsidRDefault="001D29C2">
      <w:r>
        <w:rPr>
          <w:rFonts w:hint="eastAsia"/>
        </w:rPr>
        <w:t>Both [1] and [2] proposed the related changes on how to capture the signalling procedures for CHO with MR-DC in TS 37.340.</w:t>
      </w:r>
    </w:p>
    <w:p w14:paraId="4C3FBB56" w14:textId="77777777" w:rsidR="004739C1" w:rsidRDefault="001D29C2">
      <w:r>
        <w:rPr>
          <w:rFonts w:hint="eastAsia"/>
        </w:rPr>
        <w:t>In [1], it</w:t>
      </w:r>
      <w:r>
        <w:t>’</w:t>
      </w:r>
      <w:r>
        <w:rPr>
          <w:rFonts w:hint="eastAsia"/>
        </w:rPr>
        <w:t xml:space="preserve">s suggested to introduce a new section for the co-existence of conditional handover and MR-DC. A common procedural text and signalling flow can be used for both CHO with/without SN change procedure and CHO with SN addition procedures, with some notes and specific text descriptions to distinguish the different parts (see the highlighted part below). </w:t>
      </w:r>
    </w:p>
    <w:p w14:paraId="4402BDD7" w14:textId="77777777" w:rsidR="004739C1" w:rsidRDefault="001D29C2">
      <w:r>
        <w:rPr>
          <w:rFonts w:hint="eastAsia"/>
        </w:rPr>
        <w:t>Besides, some changes in section 10.1, 10.7 and 10.9 are proposed to detach CHO with SCG configuration procedure from legacy Inter-Master Node handover with/without Secondary Node change and eNB/gNB to Master Node change procedure.</w:t>
      </w:r>
    </w:p>
    <w:tbl>
      <w:tblPr>
        <w:tblStyle w:val="af3"/>
        <w:tblW w:w="0" w:type="auto"/>
        <w:tblLook w:val="04A0" w:firstRow="1" w:lastRow="0" w:firstColumn="1" w:lastColumn="0" w:noHBand="0" w:noVBand="1"/>
      </w:tblPr>
      <w:tblGrid>
        <w:gridCol w:w="9631"/>
      </w:tblGrid>
      <w:tr w:rsidR="004739C1" w14:paraId="15A7550D" w14:textId="77777777">
        <w:tc>
          <w:tcPr>
            <w:tcW w:w="9857" w:type="dxa"/>
          </w:tcPr>
          <w:p w14:paraId="3839B4A7" w14:textId="77777777" w:rsidR="004739C1" w:rsidRDefault="001D29C2">
            <w:pPr>
              <w:spacing w:after="0"/>
            </w:pPr>
            <w:r>
              <w:rPr>
                <w:rFonts w:hint="eastAsia"/>
                <w:b/>
                <w:bCs/>
              </w:rPr>
              <w:t>Change#</w:t>
            </w:r>
            <w:r>
              <w:rPr>
                <w:b/>
                <w:bCs/>
              </w:rPr>
              <w:t>1</w:t>
            </w:r>
            <w:r>
              <w:rPr>
                <w:rFonts w:hint="eastAsia"/>
                <w:b/>
                <w:bCs/>
              </w:rPr>
              <w:t>:</w:t>
            </w:r>
            <w:r>
              <w:rPr>
                <w:b/>
                <w:bCs/>
              </w:rPr>
              <w:t xml:space="preserve"> </w:t>
            </w:r>
            <w:r>
              <w:t>Add a new section with signaling flows for the co-existence of conditional handover and MR-DC.</w:t>
            </w:r>
          </w:p>
          <w:p w14:paraId="18D43274" w14:textId="77777777" w:rsidR="004739C1" w:rsidRDefault="001D29C2">
            <w:pPr>
              <w:keepNext/>
              <w:keepLines/>
              <w:spacing w:before="180"/>
              <w:ind w:left="1134" w:hanging="1134"/>
              <w:outlineLvl w:val="1"/>
              <w:rPr>
                <w:ins w:id="1" w:author="ZTE" w:date="2022-09-24T16:57:00Z"/>
                <w:rFonts w:ascii="Arial" w:hAnsi="Arial"/>
                <w:sz w:val="32"/>
              </w:rPr>
            </w:pPr>
            <w:ins w:id="2" w:author="ZTE" w:date="2022-09-24T16:57:00Z">
              <w:r>
                <w:rPr>
                  <w:rFonts w:ascii="Arial" w:hAnsi="Arial"/>
                  <w:sz w:val="32"/>
                </w:rPr>
                <w:t>10.x</w:t>
              </w:r>
              <w:r>
                <w:rPr>
                  <w:rFonts w:ascii="Arial" w:hAnsi="Arial"/>
                  <w:sz w:val="32"/>
                </w:rPr>
                <w:tab/>
                <w:t>Coexistence of Conditional Handover and MR-DC</w:t>
              </w:r>
            </w:ins>
          </w:p>
          <w:p w14:paraId="1FA04011" w14:textId="77777777" w:rsidR="004739C1" w:rsidRDefault="001D29C2">
            <w:pPr>
              <w:keepNext/>
              <w:keepLines/>
              <w:spacing w:before="120"/>
              <w:ind w:left="1134" w:hanging="1134"/>
              <w:outlineLvl w:val="2"/>
              <w:rPr>
                <w:ins w:id="3" w:author="ZTE" w:date="2022-09-24T16:57:00Z"/>
                <w:rFonts w:ascii="Arial" w:hAnsi="Arial"/>
                <w:sz w:val="28"/>
              </w:rPr>
            </w:pPr>
            <w:bookmarkStart w:id="4" w:name="_Toc46492824"/>
            <w:ins w:id="5" w:author="ZTE" w:date="2022-09-24T16:57:00Z">
              <w:r>
                <w:rPr>
                  <w:rFonts w:ascii="Arial" w:hAnsi="Arial"/>
                  <w:sz w:val="28"/>
                </w:rPr>
                <w:t>10.</w:t>
              </w:r>
            </w:ins>
            <w:ins w:id="6" w:author="ZTE" w:date="2022-09-28T14:26:00Z">
              <w:r>
                <w:rPr>
                  <w:rFonts w:ascii="Arial" w:hAnsi="Arial"/>
                  <w:sz w:val="28"/>
                </w:rPr>
                <w:t>x</w:t>
              </w:r>
            </w:ins>
            <w:ins w:id="7" w:author="ZTE" w:date="2022-09-24T16:57:00Z">
              <w:r>
                <w:rPr>
                  <w:rFonts w:ascii="Arial" w:hAnsi="Arial"/>
                  <w:sz w:val="28"/>
                </w:rPr>
                <w:t>.1</w:t>
              </w:r>
              <w:r>
                <w:rPr>
                  <w:rFonts w:ascii="Arial" w:hAnsi="Arial"/>
                  <w:sz w:val="28"/>
                </w:rPr>
                <w:tab/>
                <w:t>EN-DC</w:t>
              </w:r>
              <w:bookmarkEnd w:id="4"/>
            </w:ins>
          </w:p>
          <w:p w14:paraId="61C6A14B" w14:textId="77777777" w:rsidR="004739C1" w:rsidRDefault="001D29C2">
            <w:pPr>
              <w:spacing w:before="120"/>
              <w:rPr>
                <w:ins w:id="8" w:author="ZTE" w:date="2022-09-24T16:57:00Z"/>
              </w:rPr>
            </w:pPr>
            <w:ins w:id="9" w:author="ZTE" w:date="2022-09-24T16:57:00Z">
              <w:r>
                <w:t xml:space="preserve">The coexistence of Conditional Handover and MR-DC procedure is used to transfer a UE context from a source MN to a </w:t>
              </w:r>
            </w:ins>
            <w:ins w:id="10" w:author="ZTE" w:date="2022-09-24T17:33:00Z">
              <w:r>
                <w:t>target</w:t>
              </w:r>
            </w:ins>
            <w:ins w:id="11" w:author="ZTE" w:date="2022-09-24T16:57:00Z">
              <w:r>
                <w:t xml:space="preserve"> MN while CHO is configured with SCG. </w:t>
              </w:r>
            </w:ins>
            <w:ins w:id="12"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13" w:author="CATT" w:date="2022-09-26T10:29:00Z">
              <w:r>
                <w:rPr>
                  <w:kern w:val="2"/>
                  <w:highlight w:val="yellow"/>
                </w:rPr>
                <w:t>Inter-Master Node handover with/without Secondary Node change</w:t>
              </w:r>
            </w:ins>
            <w:ins w:id="14" w:author="CATT" w:date="2022-09-26T10:28:00Z">
              <w:r>
                <w:rPr>
                  <w:rFonts w:hint="eastAsia"/>
                  <w:kern w:val="2"/>
                  <w:highlight w:val="yellow"/>
                </w:rPr>
                <w:t>,</w:t>
              </w:r>
              <w:r>
                <w:rPr>
                  <w:highlight w:val="yellow"/>
                </w:rPr>
                <w:t xml:space="preserve"> </w:t>
              </w:r>
              <w:r>
                <w:rPr>
                  <w:rFonts w:hint="eastAsia"/>
                  <w:highlight w:val="yellow"/>
                </w:rPr>
                <w:t>t</w:t>
              </w:r>
            </w:ins>
            <w:ins w:id="15" w:author="ZTE" w:date="2022-09-24T16:57:00Z">
              <w:r>
                <w:rPr>
                  <w:highlight w:val="yellow"/>
                </w:rPr>
                <w:t xml:space="preserve">he </w:t>
              </w:r>
            </w:ins>
            <w:ins w:id="16" w:author="ZTE" w:date="2022-09-24T17:27:00Z">
              <w:r>
                <w:rPr>
                  <w:highlight w:val="yellow"/>
                </w:rPr>
                <w:t xml:space="preserve">UE </w:t>
              </w:r>
            </w:ins>
            <w:ins w:id="17" w:author="ZTE" w:date="2022-09-24T16:57:00Z">
              <w:r>
                <w:rPr>
                  <w:highlight w:val="yellow"/>
                </w:rPr>
                <w:t>context at the SN is kept or moved to another SN.</w:t>
              </w:r>
              <w:r>
                <w:t xml:space="preserve"> </w:t>
              </w:r>
            </w:ins>
          </w:p>
          <w:p w14:paraId="1C26A146" w14:textId="77777777" w:rsidR="004739C1" w:rsidRDefault="001D29C2">
            <w:pPr>
              <w:keepNext/>
              <w:keepLines/>
              <w:spacing w:before="120"/>
              <w:jc w:val="center"/>
              <w:rPr>
                <w:ins w:id="18" w:author="ZTE" w:date="2022-09-24T16:57:00Z"/>
                <w:b/>
              </w:rPr>
            </w:pPr>
            <w:del w:id="19" w:author="ZTE" w:date="2022-09-29T23:34:00Z">
              <w:r>
                <w:lastRenderedPageBreak/>
                <w:fldChar w:fldCharType="begin"/>
              </w:r>
              <w:r>
                <w:fldChar w:fldCharType="end"/>
              </w:r>
            </w:del>
            <w:ins w:id="20" w:author="ZTE" w:date="2022-09-29T23:40:00Z">
              <w:r w:rsidR="002B7C72">
                <w:rPr>
                  <w:noProof/>
                </w:rPr>
                <w:object w:dxaOrig="9630" w:dyaOrig="7170" w14:anchorId="38BE3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357.95pt;mso-width-percent:0;mso-height-percent:0;mso-width-percent:0;mso-height-percent:0" o:ole="">
                    <v:imagedata r:id="rId12" o:title=""/>
                  </v:shape>
                  <o:OLEObject Type="Embed" ProgID="Visio.Drawing.15" ShapeID="_x0000_i1025" DrawAspect="Content" ObjectID="_1727255436" r:id="rId13"/>
                </w:object>
              </w:r>
            </w:ins>
          </w:p>
          <w:p w14:paraId="1105CAE8" w14:textId="77777777" w:rsidR="004739C1" w:rsidRDefault="001D29C2">
            <w:pPr>
              <w:keepLines/>
              <w:spacing w:before="120" w:after="240"/>
              <w:jc w:val="center"/>
              <w:rPr>
                <w:ins w:id="21" w:author="ZTE" w:date="2022-09-24T16:57:00Z"/>
                <w:rFonts w:ascii="Arial" w:hAnsi="Arial"/>
                <w:b/>
              </w:rPr>
            </w:pPr>
            <w:ins w:id="22" w:author="ZTE" w:date="2022-09-24T16:57:00Z">
              <w:r>
                <w:rPr>
                  <w:rFonts w:ascii="Arial" w:hAnsi="Arial"/>
                  <w:b/>
                </w:rPr>
                <w:t>Figure 10.X.1-1: Coexistence of Conditional Handover and EN-DC procedure</w:t>
              </w:r>
            </w:ins>
          </w:p>
          <w:p w14:paraId="2645DCE8" w14:textId="77777777" w:rsidR="004739C1" w:rsidRDefault="001D29C2">
            <w:pPr>
              <w:spacing w:before="120"/>
              <w:rPr>
                <w:ins w:id="23" w:author="ZTE" w:date="2022-09-24T16:57:00Z"/>
              </w:rPr>
            </w:pPr>
            <w:ins w:id="24" w:author="ZTE" w:date="2022-09-24T16:57:00Z">
              <w:r>
                <w:t>Figure 10.x.1-1 shows an example signaling flow for coexistence of Conditional Handover and EN-DC.</w:t>
              </w:r>
            </w:ins>
          </w:p>
          <w:p w14:paraId="613873B7" w14:textId="77777777" w:rsidR="004739C1" w:rsidRDefault="001D29C2">
            <w:pPr>
              <w:keepLines/>
              <w:ind w:left="1135" w:hanging="851"/>
              <w:rPr>
                <w:ins w:id="25" w:author="ZTE" w:date="2022-09-24T18:42:00Z"/>
                <w:kern w:val="2"/>
              </w:rPr>
            </w:pPr>
            <w:ins w:id="26" w:author="ZTE" w:date="2022-09-24T16:57:00Z">
              <w:r>
                <w:t>NOTE 1:</w:t>
              </w:r>
              <w:r>
                <w:tab/>
              </w:r>
              <w:r>
                <w:rPr>
                  <w:kern w:val="2"/>
                </w:rPr>
                <w:t xml:space="preserve">For a coexistence of Conditional Handover and </w:t>
              </w:r>
            </w:ins>
            <w:ins w:id="27" w:author="ZTE" w:date="2022-09-28T14:28:00Z">
              <w:r>
                <w:rPr>
                  <w:kern w:val="2"/>
                </w:rPr>
                <w:t>Inter-Master Node handover without Secondary Node change</w:t>
              </w:r>
            </w:ins>
            <w:ins w:id="28" w:author="ZTE" w:date="2022-09-24T16:57:00Z">
              <w:r>
                <w:rPr>
                  <w:kern w:val="2"/>
                </w:rPr>
                <w:t>, the source SN and the target SN shown in Figure 10.x.1-1 are the same node.</w:t>
              </w:r>
            </w:ins>
          </w:p>
          <w:p w14:paraId="4DBC1F9A" w14:textId="77777777" w:rsidR="004739C1" w:rsidRDefault="001D29C2">
            <w:pPr>
              <w:keepLines/>
              <w:ind w:left="1135" w:hanging="851"/>
              <w:rPr>
                <w:ins w:id="29" w:author="ZTE" w:date="2022-09-24T16:57:00Z"/>
                <w:highlight w:val="yellow"/>
              </w:rPr>
            </w:pPr>
            <w:ins w:id="30" w:author="ZTE" w:date="2022-09-24T18:42:00Z">
              <w:r>
                <w:rPr>
                  <w:highlight w:val="yellow"/>
                </w:rPr>
                <w:t>NOTE 1a:</w:t>
              </w:r>
              <w:r>
                <w:rPr>
                  <w:highlight w:val="yellow"/>
                </w:rPr>
                <w:tab/>
              </w:r>
              <w:r>
                <w:rPr>
                  <w:kern w:val="2"/>
                  <w:highlight w:val="yellow"/>
                </w:rPr>
                <w:t xml:space="preserve">For a coexistence of Conditional Handover and </w:t>
              </w:r>
            </w:ins>
            <w:ins w:id="31" w:author="ZTE" w:date="2022-09-24T18:44:00Z">
              <w:r>
                <w:rPr>
                  <w:kern w:val="2"/>
                  <w:highlight w:val="yellow"/>
                </w:rPr>
                <w:t>eNB to Master Node</w:t>
              </w:r>
            </w:ins>
            <w:ins w:id="32" w:author="ZTE" w:date="2022-09-24T18:42:00Z">
              <w:r>
                <w:rPr>
                  <w:kern w:val="2"/>
                  <w:highlight w:val="yellow"/>
                </w:rPr>
                <w:t xml:space="preserve"> change, the source SN and </w:t>
              </w:r>
            </w:ins>
            <w:ins w:id="33" w:author="ZTE" w:date="2022-09-24T18:45:00Z">
              <w:r>
                <w:rPr>
                  <w:kern w:val="2"/>
                  <w:highlight w:val="yellow"/>
                </w:rPr>
                <w:t>steps involved with the source SN</w:t>
              </w:r>
            </w:ins>
            <w:ins w:id="34" w:author="ZTE" w:date="2022-09-24T18:42:00Z">
              <w:r>
                <w:rPr>
                  <w:kern w:val="2"/>
                  <w:highlight w:val="yellow"/>
                </w:rPr>
                <w:t xml:space="preserve"> in Figure 10.x.1-1 are </w:t>
              </w:r>
            </w:ins>
            <w:ins w:id="35" w:author="ZTE" w:date="2022-09-24T18:45:00Z">
              <w:r>
                <w:rPr>
                  <w:kern w:val="2"/>
                  <w:highlight w:val="yellow"/>
                </w:rPr>
                <w:t>ignored</w:t>
              </w:r>
            </w:ins>
            <w:ins w:id="36" w:author="ZTE" w:date="2022-09-24T18:42:00Z">
              <w:r>
                <w:rPr>
                  <w:kern w:val="2"/>
                  <w:highlight w:val="yellow"/>
                </w:rPr>
                <w:t>.</w:t>
              </w:r>
            </w:ins>
          </w:p>
          <w:p w14:paraId="451534E8" w14:textId="77777777" w:rsidR="004739C1" w:rsidRDefault="001D29C2">
            <w:pPr>
              <w:ind w:left="568" w:hanging="284"/>
              <w:rPr>
                <w:ins w:id="37" w:author="ZTE" w:date="2022-09-24T16:57:00Z"/>
              </w:rPr>
            </w:pPr>
            <w:ins w:id="38" w:author="ZTE" w:date="2022-09-24T16:57:00Z">
              <w:r>
                <w:t>1.</w:t>
              </w:r>
              <w:r>
                <w:tab/>
                <w:t xml:space="preserve">The source MN starts the conditional handover procedure by initiating the X2 Handover Preparation procedure including MCG </w:t>
              </w:r>
            </w:ins>
            <w:ins w:id="39" w:author="ZTE" w:date="2022-09-30T11:39:00Z">
              <w:r>
                <w:t xml:space="preserve">configuration </w:t>
              </w:r>
            </w:ins>
            <w:ins w:id="40" w:author="ZTE" w:date="2022-09-24T16:57:00Z">
              <w:r>
                <w:t>and</w:t>
              </w:r>
            </w:ins>
            <w:ins w:id="41" w:author="Cecilia Eklöf" w:date="2022-09-28T16:11:00Z">
              <w:r>
                <w:t>,</w:t>
              </w:r>
            </w:ins>
            <w:ins w:id="42" w:author="Cecilia Eklöf" w:date="2022-09-28T16:10:00Z">
              <w:r>
                <w:t xml:space="preserve"> </w:t>
              </w:r>
              <w:r>
                <w:rPr>
                  <w:highlight w:val="yellow"/>
                </w:rPr>
                <w:t>if the UE is configured with an SCG</w:t>
              </w:r>
            </w:ins>
            <w:ins w:id="43" w:author="Cecilia Eklöf" w:date="2022-09-28T16:11:00Z">
              <w:r>
                <w:rPr>
                  <w:highlight w:val="yellow"/>
                </w:rPr>
                <w:t>,</w:t>
              </w:r>
            </w:ins>
            <w:ins w:id="44" w:author="Cecilia Eklöf" w:date="2022-09-28T16:10:00Z">
              <w:r>
                <w:rPr>
                  <w:rFonts w:hint="eastAsia"/>
                  <w:highlight w:val="yellow"/>
                </w:rPr>
                <w:t xml:space="preserve"> </w:t>
              </w:r>
            </w:ins>
            <w:ins w:id="45" w:author="ZTE" w:date="2022-09-24T16:57:00Z">
              <w:r>
                <w:rPr>
                  <w:highlight w:val="yellow"/>
                </w:rPr>
                <w:t>SCG configuration</w:t>
              </w:r>
              <w:r>
                <w:t xml:space="preserve">. The source MN </w:t>
              </w:r>
            </w:ins>
            <w:ins w:id="46" w:author="CATT" w:date="2022-09-26T10:31:00Z">
              <w:r>
                <w:rPr>
                  <w:rFonts w:hint="eastAsia"/>
                </w:rPr>
                <w:t xml:space="preserve">may </w:t>
              </w:r>
            </w:ins>
            <w:ins w:id="47" w:author="ZTE" w:date="2022-09-24T16:57:00Z">
              <w:r>
                <w:t xml:space="preserve">include the (source) SN UE X2AP ID, SN ID, the UE context in the (source) SN and the Conditional Handover Information Request IE in the </w:t>
              </w:r>
              <w:r>
                <w:rPr>
                  <w:i/>
                </w:rPr>
                <w:t>Handover Request</w:t>
              </w:r>
              <w:r>
                <w:t xml:space="preserve"> message.</w:t>
              </w:r>
            </w:ins>
          </w:p>
          <w:p w14:paraId="599B7994" w14:textId="77777777" w:rsidR="004739C1" w:rsidRDefault="001D29C2">
            <w:pPr>
              <w:keepLines/>
              <w:ind w:left="1135" w:hanging="851"/>
              <w:rPr>
                <w:ins w:id="48" w:author="ZTE" w:date="2022-09-24T16:57:00Z"/>
                <w:i/>
                <w:iCs/>
              </w:rPr>
            </w:pPr>
            <w:ins w:id="49" w:author="ZTE" w:date="2022-09-24T16:57:00Z">
              <w:r>
                <w:t>NOTE 2:</w:t>
              </w:r>
              <w:r>
                <w:tab/>
              </w:r>
            </w:ins>
            <w:ins w:id="50" w:author="CATT" w:date="2022-09-26T10:31: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coexistence of Conditional Handover and Inter-Master Node handover with/without Secondary Node change</w:t>
              </w:r>
              <w:r>
                <w:rPr>
                  <w:rFonts w:hint="eastAsia"/>
                  <w:kern w:val="2"/>
                  <w:highlight w:val="yellow"/>
                </w:rPr>
                <w:t>,</w:t>
              </w:r>
              <w:r>
                <w:t xml:space="preserve"> </w:t>
              </w:r>
              <w:r>
                <w:rPr>
                  <w:rFonts w:hint="eastAsia"/>
                </w:rPr>
                <w:t>t</w:t>
              </w:r>
            </w:ins>
            <w:ins w:id="51" w:author="ZTE" w:date="2022-09-24T16:57:00Z">
              <w:r>
                <w:t>he source MN may trigger the MN-initiated SN Modification procedure (to the source SN) to retrieve the current SCG configuration before step 1.</w:t>
              </w:r>
            </w:ins>
          </w:p>
          <w:p w14:paraId="3C93FFAD" w14:textId="77777777" w:rsidR="004739C1" w:rsidRDefault="001D29C2">
            <w:pPr>
              <w:ind w:left="568" w:hanging="284"/>
              <w:rPr>
                <w:ins w:id="52" w:author="ZTE" w:date="2022-09-24T16:57:00Z"/>
              </w:rPr>
            </w:pPr>
            <w:ins w:id="53" w:author="ZTE" w:date="2022-09-24T16:57:00Z">
              <w:r>
                <w:t>2.</w:t>
              </w:r>
              <w:r>
                <w:tab/>
                <w:t xml:space="preserve">If the </w:t>
              </w:r>
            </w:ins>
            <w:ins w:id="54" w:author="Cecilia Eklöf" w:date="2022-09-28T15:15:00Z">
              <w:r>
                <w:t xml:space="preserve">candidate </w:t>
              </w:r>
            </w:ins>
            <w:ins w:id="55" w:author="ZTE" w:date="2022-09-24T16:57:00Z">
              <w:r>
                <w:t xml:space="preserve">MN decides to keep the UE context in the SN, the </w:t>
              </w:r>
            </w:ins>
            <w:ins w:id="56" w:author="Cecilia Eklöf" w:date="2022-09-28T16:13:00Z">
              <w:r>
                <w:t xml:space="preserve">candidate </w:t>
              </w:r>
            </w:ins>
            <w:ins w:id="57" w:author="ZTE" w:date="2022-09-24T16:57:00Z">
              <w:r>
                <w:t xml:space="preserve">MN sends the </w:t>
              </w:r>
              <w:r>
                <w:rPr>
                  <w:i/>
                </w:rPr>
                <w:t>S</w:t>
              </w:r>
            </w:ins>
            <w:ins w:id="58" w:author="ZTE" w:date="2022-09-29T20:41:00Z">
              <w:r>
                <w:rPr>
                  <w:i/>
                </w:rPr>
                <w:t>g</w:t>
              </w:r>
            </w:ins>
            <w:ins w:id="59" w:author="ZTE" w:date="2022-09-24T16:57:00Z">
              <w:r>
                <w:rPr>
                  <w:i/>
                </w:rPr>
                <w:t>N</w:t>
              </w:r>
            </w:ins>
            <w:ins w:id="60" w:author="ZTE" w:date="2022-09-29T20:41:00Z">
              <w:r>
                <w:rPr>
                  <w:i/>
                </w:rPr>
                <w:t>B</w:t>
              </w:r>
            </w:ins>
            <w:ins w:id="61" w:author="ZTE" w:date="2022-09-24T16:57:00Z">
              <w:r>
                <w:rPr>
                  <w:i/>
                </w:rPr>
                <w:t xml:space="preserve"> Addition Request</w:t>
              </w:r>
              <w:r>
                <w:t xml:space="preserve"> </w:t>
              </w:r>
            </w:ins>
            <w:ins w:id="62" w:author="ZTE" w:date="2022-09-29T20:41:00Z">
              <w:r>
                <w:t xml:space="preserve">message </w:t>
              </w:r>
            </w:ins>
            <w:ins w:id="63" w:author="ZTE" w:date="2022-09-24T16:57:00Z">
              <w:r>
                <w:t xml:space="preserve">to the SN including </w:t>
              </w:r>
              <w:r>
                <w:rPr>
                  <w:rFonts w:eastAsia="Malgun Gothic"/>
                  <w:lang w:eastAsia="ko-KR"/>
                </w:rPr>
                <w:t xml:space="preserve">the SN UE X2AP ID </w:t>
              </w:r>
              <w:r>
                <w:t xml:space="preserve">as a reference to the UE context in the SN that was established by the source MN. If the </w:t>
              </w:r>
            </w:ins>
            <w:ins w:id="64" w:author="Cecilia Eklöf" w:date="2022-09-28T16:13:00Z">
              <w:r>
                <w:t xml:space="preserve">candidate </w:t>
              </w:r>
            </w:ins>
            <w:ins w:id="65" w:author="ZTE" w:date="2022-09-24T16:57:00Z">
              <w:r>
                <w:t xml:space="preserve">MN decides to change the SN allowing delta configuration, the </w:t>
              </w:r>
            </w:ins>
            <w:ins w:id="66" w:author="Cecilia Eklöf" w:date="2022-09-28T16:13:00Z">
              <w:r>
                <w:t xml:space="preserve">candidate </w:t>
              </w:r>
            </w:ins>
            <w:ins w:id="67" w:author="ZTE" w:date="2022-09-24T16:57:00Z">
              <w:r>
                <w:t xml:space="preserve">MN sends the </w:t>
              </w:r>
              <w:r>
                <w:rPr>
                  <w:i/>
                </w:rPr>
                <w:t>SgNB Addition Request</w:t>
              </w:r>
              <w:r>
                <w:t xml:space="preserve"> </w:t>
              </w:r>
            </w:ins>
            <w:ins w:id="68" w:author="ZTE" w:date="2022-09-29T20:42:00Z">
              <w:r>
                <w:t xml:space="preserve">message </w:t>
              </w:r>
            </w:ins>
            <w:ins w:id="69" w:author="ZTE" w:date="2022-09-24T16:57:00Z">
              <w:r>
                <w:t xml:space="preserve">to the </w:t>
              </w:r>
            </w:ins>
            <w:ins w:id="70" w:author="ZTE" w:date="2022-09-30T00:15:00Z">
              <w:r>
                <w:t>candidate</w:t>
              </w:r>
            </w:ins>
            <w:ins w:id="71" w:author="ZTE" w:date="2022-09-24T16:57:00Z">
              <w:r>
                <w:t xml:space="preserve"> SN including the UE context in the source SN that was established by the source MN. Otherwise, the </w:t>
              </w:r>
            </w:ins>
            <w:ins w:id="72" w:author="Cecilia Eklöf" w:date="2022-09-28T16:13:00Z">
              <w:r>
                <w:t xml:space="preserve">candidate </w:t>
              </w:r>
            </w:ins>
            <w:ins w:id="73" w:author="ZTE" w:date="2022-09-24T16:57:00Z">
              <w:r>
                <w:t xml:space="preserve">MN may send the </w:t>
              </w:r>
              <w:r>
                <w:rPr>
                  <w:i/>
                </w:rPr>
                <w:t>SgNB Addition Request</w:t>
              </w:r>
              <w:r>
                <w:t xml:space="preserve"> </w:t>
              </w:r>
            </w:ins>
            <w:ins w:id="74" w:author="ZTE" w:date="2022-09-29T20:42:00Z">
              <w:r>
                <w:t>mes</w:t>
              </w:r>
            </w:ins>
            <w:ins w:id="75" w:author="ZTE" w:date="2022-09-29T20:43:00Z">
              <w:r>
                <w:t xml:space="preserve">sage </w:t>
              </w:r>
            </w:ins>
            <w:ins w:id="76" w:author="ZTE" w:date="2022-09-24T16:57:00Z">
              <w:r>
                <w:t xml:space="preserve">to the </w:t>
              </w:r>
            </w:ins>
            <w:ins w:id="77" w:author="ZTE" w:date="2022-09-30T00:15:00Z">
              <w:r>
                <w:t>candidate</w:t>
              </w:r>
            </w:ins>
            <w:ins w:id="78" w:author="ZTE" w:date="2022-09-24T16:57:00Z">
              <w:r>
                <w:t xml:space="preserve"> SN including neither </w:t>
              </w:r>
              <w:r>
                <w:rPr>
                  <w:rFonts w:eastAsia="Malgun Gothic"/>
                  <w:lang w:eastAsia="ko-KR"/>
                </w:rPr>
                <w:t>the SN UE X2AP ID</w:t>
              </w:r>
              <w:r>
                <w:t xml:space="preserve"> nor the UE context in the source SN that was established by the source MN. Within the </w:t>
              </w:r>
              <w:r>
                <w:rPr>
                  <w:i/>
                </w:rPr>
                <w:t>SgNB Addition Request</w:t>
              </w:r>
              <w:r>
                <w:t xml:space="preserve"> message, the </w:t>
              </w:r>
            </w:ins>
            <w:ins w:id="79" w:author="Cecilia Eklöf" w:date="2022-09-28T15:15:00Z">
              <w:r>
                <w:t xml:space="preserve">candidate </w:t>
              </w:r>
            </w:ins>
            <w:ins w:id="80" w:author="ZTE" w:date="2022-09-24T16:57:00Z">
              <w:r>
                <w:t xml:space="preserve">MN also includes the CHO related information, i.e., CHO Information SN Addition IE. </w:t>
              </w:r>
            </w:ins>
          </w:p>
          <w:p w14:paraId="14C472AE" w14:textId="77777777" w:rsidR="004739C1" w:rsidRDefault="001D29C2">
            <w:pPr>
              <w:ind w:left="568" w:hanging="284"/>
              <w:rPr>
                <w:ins w:id="81" w:author="ZTE" w:date="2022-09-24T17:35:00Z"/>
              </w:rPr>
            </w:pPr>
            <w:ins w:id="82" w:author="ZTE" w:date="2022-09-24T16:57:00Z">
              <w:r>
                <w:lastRenderedPageBreak/>
                <w:t>3.</w:t>
              </w:r>
              <w:r>
                <w:tab/>
                <w:t>The (</w:t>
              </w:r>
            </w:ins>
            <w:ins w:id="83" w:author="ZTE" w:date="2022-09-30T00:15:00Z">
              <w:r>
                <w:t>candidate</w:t>
              </w:r>
            </w:ins>
            <w:ins w:id="84" w:author="ZTE" w:date="2022-09-24T16:57:00Z">
              <w:r>
                <w:t xml:space="preserve">) SN replies with the </w:t>
              </w:r>
              <w:r>
                <w:rPr>
                  <w:i/>
                </w:rPr>
                <w:t>SN Addition Request Acknowledge</w:t>
              </w:r>
            </w:ins>
            <w:ins w:id="85" w:author="ZTE" w:date="2022-09-30T11:41:00Z">
              <w:r>
                <w:rPr>
                  <w:i/>
                </w:rPr>
                <w:t xml:space="preserve"> </w:t>
              </w:r>
              <w:r>
                <w:t>message</w:t>
              </w:r>
            </w:ins>
            <w:ins w:id="86" w:author="ZTE" w:date="2022-09-24T16:57:00Z">
              <w:r>
                <w:t>. The (</w:t>
              </w:r>
            </w:ins>
            <w:ins w:id="87" w:author="ZTE" w:date="2022-09-30T00:15:00Z">
              <w:r>
                <w:t>candidate</w:t>
              </w:r>
            </w:ins>
            <w:ins w:id="88" w:author="ZTE" w:date="2022-09-24T16:57:00Z">
              <w:r>
                <w:t>) SN may include the indication of full or delta RRC configuration.</w:t>
              </w:r>
            </w:ins>
          </w:p>
          <w:p w14:paraId="4F704717" w14:textId="77777777" w:rsidR="004739C1" w:rsidRDefault="001D29C2">
            <w:pPr>
              <w:keepLines/>
              <w:overflowPunct w:val="0"/>
              <w:autoSpaceDE w:val="0"/>
              <w:autoSpaceDN w:val="0"/>
              <w:adjustRightInd w:val="0"/>
              <w:ind w:left="1135" w:hanging="851"/>
              <w:textAlignment w:val="baseline"/>
              <w:rPr>
                <w:ins w:id="89" w:author="ZTE" w:date="2022-09-24T16:57:00Z"/>
                <w:rFonts w:eastAsia="ＭＳ 明朝"/>
                <w:lang w:eastAsia="ja-JP"/>
              </w:rPr>
            </w:pPr>
            <w:ins w:id="90" w:author="ZTE" w:date="2022-09-24T17:38:00Z">
              <w:r>
                <w:rPr>
                  <w:lang w:eastAsia="ja-JP"/>
                </w:rPr>
                <w:t>NOTE 2a:</w:t>
              </w:r>
              <w:r>
                <w:rPr>
                  <w:lang w:eastAsia="ja-JP"/>
                </w:rPr>
                <w:tab/>
                <w:t xml:space="preserve">In CHO with SCG configuration, it is up to the </w:t>
              </w:r>
            </w:ins>
            <w:ins w:id="91" w:author="ZTE" w:date="2022-09-29T20:44:00Z">
              <w:r>
                <w:rPr>
                  <w:lang w:eastAsia="ja-JP"/>
                </w:rPr>
                <w:t>candidate</w:t>
              </w:r>
            </w:ins>
            <w:ins w:id="92" w:author="ZTE" w:date="2022-09-24T17:38:00Z">
              <w:r>
                <w:rPr>
                  <w:lang w:eastAsia="ja-JP"/>
                </w:rPr>
                <w:t xml:space="preserve"> MN implementation to make sure that the CG-Config provided from the (</w:t>
              </w:r>
            </w:ins>
            <w:ins w:id="93" w:author="ZTE" w:date="2022-09-30T00:15:00Z">
              <w:r>
                <w:rPr>
                  <w:lang w:eastAsia="ja-JP"/>
                </w:rPr>
                <w:t>candidate</w:t>
              </w:r>
            </w:ins>
            <w:ins w:id="94" w:author="ZTE" w:date="2022-09-24T17:38:00Z">
              <w:r>
                <w:rPr>
                  <w:lang w:eastAsia="ja-JP"/>
                </w:rPr>
                <w:t>) SN can be used in all CHO preparations.</w:t>
              </w:r>
            </w:ins>
          </w:p>
          <w:p w14:paraId="21641AF1" w14:textId="77777777" w:rsidR="004739C1" w:rsidRDefault="001D29C2">
            <w:pPr>
              <w:ind w:left="568" w:hanging="284"/>
              <w:rPr>
                <w:ins w:id="95" w:author="ZTE" w:date="2022-09-24T16:57:00Z"/>
              </w:rPr>
            </w:pPr>
            <w:ins w:id="96" w:author="ZTE" w:date="2022-09-24T16:57:00Z">
              <w:r>
                <w:t>4.</w:t>
              </w:r>
              <w:r>
                <w:tab/>
                <w:t xml:space="preserve">The </w:t>
              </w:r>
            </w:ins>
            <w:ins w:id="97" w:author="Cecilia Eklöf" w:date="2022-09-28T16:18:00Z">
              <w:r>
                <w:t xml:space="preserve">candidate </w:t>
              </w:r>
            </w:ins>
            <w:ins w:id="98" w:author="ZTE" w:date="2022-09-24T16:57:00Z">
              <w:r>
                <w:t xml:space="preserve">MN includes within the </w:t>
              </w:r>
              <w:r>
                <w:rPr>
                  <w:i/>
                </w:rPr>
                <w:t>Handover Request Acknowledge</w:t>
              </w:r>
              <w:r>
                <w:t xml:space="preserve"> message a transparent container to be sent to the UE as an RRC message to perform the conditional handover, and may also provide forwarding addresses to the source MN. The </w:t>
              </w:r>
            </w:ins>
            <w:ins w:id="99" w:author="Cecilia Eklöf" w:date="2022-09-28T16:18:00Z">
              <w:r>
                <w:t xml:space="preserve">candidate </w:t>
              </w:r>
            </w:ins>
            <w:ins w:id="100" w:author="ZTE" w:date="2022-09-24T16:57:00Z">
              <w:r>
                <w:t xml:space="preserve">MN indicates to the source MN that the UE context in the SN is kept if the </w:t>
              </w:r>
            </w:ins>
            <w:ins w:id="101" w:author="Cecilia Eklöf" w:date="2022-09-28T16:18:00Z">
              <w:r>
                <w:t xml:space="preserve">candidate </w:t>
              </w:r>
            </w:ins>
            <w:ins w:id="102" w:author="ZTE" w:date="2022-09-24T16:57:00Z">
              <w:r>
                <w:t>MN and the SN decided to keep the UE context in the SN in step 2 and step 3.</w:t>
              </w:r>
            </w:ins>
          </w:p>
          <w:p w14:paraId="186A645F" w14:textId="77777777" w:rsidR="004739C1" w:rsidRDefault="001D29C2">
            <w:pPr>
              <w:ind w:left="568" w:hanging="284"/>
              <w:rPr>
                <w:ins w:id="103" w:author="ZTE" w:date="2022-09-24T18:30:00Z"/>
              </w:rPr>
            </w:pPr>
            <w:ins w:id="104" w:author="ZTE" w:date="2022-09-24T16:57:00Z">
              <w:r>
                <w:t>5.</w:t>
              </w:r>
              <w:r>
                <w:tab/>
                <w:t xml:space="preserve">The source MN sends an </w:t>
              </w:r>
              <w:r>
                <w:rPr>
                  <w:i/>
                </w:rPr>
                <w:t>RRCConnectionReconfiguration</w:t>
              </w:r>
              <w:r>
                <w:t xml:space="preserve"> message to the UE, </w:t>
              </w:r>
            </w:ins>
            <w:ins w:id="105" w:author="ZTE" w:date="2022-09-24T17:51:00Z">
              <w:r>
                <w:t xml:space="preserve">including the CHO configuration, i.e. a list of </w:t>
              </w:r>
              <w:r>
                <w:rPr>
                  <w:i/>
                </w:rPr>
                <w:t xml:space="preserve">RRCConnectionReconfiguration* </w:t>
              </w:r>
              <w:r>
                <w:t>messages</w:t>
              </w:r>
            </w:ins>
            <w:ins w:id="106" w:author="ZTE" w:date="2022-09-30T11:43:00Z">
              <w:r>
                <w:rPr>
                  <w:vertAlign w:val="subscript"/>
                </w:rPr>
                <w:t xml:space="preserve"> </w:t>
              </w:r>
            </w:ins>
            <w:ins w:id="107" w:author="ZTE" w:date="2022-09-24T17:51:00Z">
              <w:r>
                <w:t xml:space="preserve">and associated execution conditions, in which each </w:t>
              </w:r>
              <w:r>
                <w:rPr>
                  <w:i/>
                </w:rPr>
                <w:t xml:space="preserve">RRCConnectionReconfiguration* </w:t>
              </w:r>
              <w:r>
                <w:t xml:space="preserve">message contains the SCG configuration in the </w:t>
              </w:r>
              <w:r>
                <w:rPr>
                  <w:i/>
                </w:rPr>
                <w:t xml:space="preserve">RRCReconfiguration** </w:t>
              </w:r>
              <w:r>
                <w:rPr>
                  <w:iCs/>
                </w:rPr>
                <w:t>message</w:t>
              </w:r>
              <w:r>
                <w:rPr>
                  <w:i/>
                </w:rPr>
                <w:t xml:space="preserve"> </w:t>
              </w:r>
              <w:r>
                <w:t xml:space="preserve">received from the </w:t>
              </w:r>
            </w:ins>
            <w:ins w:id="108" w:author="ZTE" w:date="2022-09-30T00:16:00Z">
              <w:r>
                <w:t>candidate</w:t>
              </w:r>
            </w:ins>
            <w:ins w:id="109" w:author="ZTE" w:date="2022-09-24T17:51:00Z">
              <w:r>
                <w:t xml:space="preserve"> SN in step </w:t>
              </w:r>
            </w:ins>
            <w:ins w:id="110" w:author="CATT" w:date="2022-09-26T14:18:00Z">
              <w:r>
                <w:rPr>
                  <w:rFonts w:hint="eastAsia"/>
                </w:rPr>
                <w:t>3</w:t>
              </w:r>
            </w:ins>
            <w:ins w:id="111" w:author="ZTE" w:date="2022-09-24T17:51:00Z">
              <w:r>
                <w:t xml:space="preserve"> and an MCG configuration.</w:t>
              </w:r>
            </w:ins>
          </w:p>
          <w:p w14:paraId="44995BAA" w14:textId="77777777" w:rsidR="004739C1" w:rsidRDefault="001D29C2">
            <w:pPr>
              <w:ind w:left="568" w:hanging="284"/>
              <w:rPr>
                <w:ins w:id="112" w:author="ZTE" w:date="2022-09-24T18:30:00Z"/>
              </w:rPr>
            </w:pPr>
            <w:ins w:id="113" w:author="ZTE" w:date="2022-09-24T16:57:00Z">
              <w:r>
                <w:t>6.</w:t>
              </w:r>
              <w:r>
                <w:tab/>
              </w:r>
            </w:ins>
            <w:ins w:id="114" w:author="ZTE" w:date="2022-09-24T17:52:00Z">
              <w:r>
                <w:t xml:space="preserve">The UE applies the </w:t>
              </w:r>
              <w:r>
                <w:rPr>
                  <w:i/>
                </w:rPr>
                <w:t>RRCConnectionReconfiguration</w:t>
              </w:r>
              <w:r>
                <w:t xml:space="preserve"> message received in step 5, </w:t>
              </w:r>
            </w:ins>
            <w:ins w:id="115" w:author="Cecilia Eklöf" w:date="2022-09-28T15:27:00Z">
              <w:r>
                <w:t>starts evaluating the CHO execution conditions for the candidate cell(s)</w:t>
              </w:r>
            </w:ins>
            <w:ins w:id="116" w:author="ZTE" w:date="2022-09-29T20:48:00Z">
              <w:r>
                <w:t>,</w:t>
              </w:r>
            </w:ins>
            <w:ins w:id="117" w:author="Cecilia Eklöf" w:date="2022-09-28T15:27:00Z">
              <w:r>
                <w:t xml:space="preserve"> </w:t>
              </w:r>
            </w:ins>
            <w:ins w:id="118" w:author="ZTE" w:date="2022-09-24T17:52:00Z">
              <w:r>
                <w:t xml:space="preserve">stores the CHO configuration and replies to the MN with an </w:t>
              </w:r>
              <w:r>
                <w:rPr>
                  <w:i/>
                </w:rPr>
                <w:t>RRCConnectionReconfigurationComplete</w:t>
              </w:r>
              <w:r>
                <w:t xml:space="preserve"> message.</w:t>
              </w:r>
            </w:ins>
          </w:p>
          <w:p w14:paraId="4A5E69B7" w14:textId="77777777" w:rsidR="004739C1" w:rsidRDefault="001D29C2">
            <w:pPr>
              <w:keepLines/>
              <w:ind w:left="284"/>
              <w:rPr>
                <w:ins w:id="119" w:author="ZTE" w:date="2022-09-24T16:57:00Z"/>
              </w:rPr>
            </w:pPr>
            <w:ins w:id="120" w:author="ZTE" w:date="2022-09-24T18:30:00Z">
              <w:r>
                <w:t>Editor’s Note:</w:t>
              </w:r>
              <w:r>
                <w:tab/>
              </w:r>
            </w:ins>
            <w:ins w:id="121" w:author="Cecilia Eklöf" w:date="2022-09-28T15:20:00Z">
              <w:r>
                <w:t xml:space="preserve">FFS. </w:t>
              </w:r>
            </w:ins>
            <w:ins w:id="122" w:author="ZTE" w:date="2022-09-24T18:30:00Z">
              <w:r>
                <w:t>I</w:t>
              </w:r>
            </w:ins>
            <w:ins w:id="123" w:author="ZTE" w:date="2022-09-24T18:31:00Z">
              <w:r>
                <w:t>t’s up to RAN3 decision when to perform early data forwarding</w:t>
              </w:r>
            </w:ins>
            <w:ins w:id="124" w:author="ZTE" w:date="2022-09-24T18:32:00Z">
              <w:r>
                <w:t xml:space="preserve"> for SN-terminated bearers</w:t>
              </w:r>
            </w:ins>
            <w:ins w:id="125" w:author="ZTE" w:date="2022-09-24T18:30:00Z">
              <w:r>
                <w:t>.</w:t>
              </w:r>
            </w:ins>
          </w:p>
          <w:p w14:paraId="230A6CF8" w14:textId="77777777" w:rsidR="004739C1" w:rsidRDefault="001D29C2">
            <w:pPr>
              <w:ind w:left="568" w:hanging="284"/>
              <w:rPr>
                <w:ins w:id="126" w:author="ZTE" w:date="2022-09-24T16:57:00Z"/>
                <w:rFonts w:eastAsia="ＭＳ 明朝"/>
              </w:rPr>
            </w:pPr>
            <w:ins w:id="127" w:author="ZTE" w:date="2022-09-24T17:52:00Z">
              <w:r>
                <w:t>7/</w:t>
              </w:r>
            </w:ins>
            <w:ins w:id="128" w:author="ZTE" w:date="2022-09-24T16:57:00Z">
              <w:r>
                <w:t xml:space="preserve">8.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w:t>
              </w:r>
              <w:r>
                <w:rPr>
                  <w:i/>
                </w:rPr>
                <w:t>RRCConnectionReconfigurationComplete</w:t>
              </w:r>
            </w:ins>
            <w:ins w:id="129" w:author="ZTE" w:date="2022-09-24T17:53:00Z">
              <w:r>
                <w:rPr>
                  <w:i/>
                </w:rPr>
                <w:t>*</w:t>
              </w:r>
            </w:ins>
            <w:ins w:id="130" w:author="ZTE" w:date="2022-09-24T16:57:00Z">
              <w:r>
                <w:t xml:space="preserve"> message to the target MN</w:t>
              </w:r>
              <w:r>
                <w:rPr>
                  <w:rFonts w:eastAsia="ＭＳ 明朝"/>
                </w:rPr>
                <w:t>.</w:t>
              </w:r>
              <w:r>
                <w:t xml:space="preserve"> The UE </w:t>
              </w:r>
              <w:r>
                <w:rPr>
                  <w:rFonts w:eastAsia="ＭＳ 明朝"/>
                </w:rPr>
                <w:t>releases stored CHO configurations after successful completion of RRC handover procedure.</w:t>
              </w:r>
            </w:ins>
          </w:p>
          <w:p w14:paraId="6203379D" w14:textId="77777777" w:rsidR="004739C1" w:rsidRDefault="001D29C2">
            <w:pPr>
              <w:keepLines/>
              <w:ind w:left="284"/>
              <w:rPr>
                <w:ins w:id="131" w:author="ZTE" w:date="2022-09-24T16:57:00Z"/>
              </w:rPr>
            </w:pPr>
            <w:ins w:id="132" w:author="ZTE" w:date="2022-09-24T16:57:00Z">
              <w:r>
                <w:t>NOTE 3:</w:t>
              </w:r>
              <w:r>
                <w:tab/>
                <w:t>In case the target SN includes the indication of full RRC configuration, the MN performs release of the SN terminated radio bearer configuration and release and add of the NR SCG configuration part towards the UE.</w:t>
              </w:r>
            </w:ins>
          </w:p>
          <w:p w14:paraId="307973DA" w14:textId="77777777" w:rsidR="004739C1" w:rsidRDefault="001D29C2">
            <w:pPr>
              <w:ind w:left="568" w:hanging="284"/>
              <w:rPr>
                <w:ins w:id="133" w:author="ZTE" w:date="2022-09-24T16:57:00Z"/>
              </w:rPr>
            </w:pPr>
            <w:ins w:id="134" w:author="ZTE" w:date="2022-09-24T16:57:00Z">
              <w:r>
                <w:t>9.</w:t>
              </w:r>
              <w:r>
                <w:tab/>
                <w:t>If configured with bearers requiring SCG radio resources, the UE synchronizes to the (target) SN.</w:t>
              </w:r>
            </w:ins>
          </w:p>
          <w:p w14:paraId="3E5E48AA" w14:textId="77777777" w:rsidR="004739C1" w:rsidRDefault="001D29C2">
            <w:pPr>
              <w:keepLines/>
              <w:ind w:left="1135" w:hanging="851"/>
              <w:rPr>
                <w:ins w:id="135" w:author="ZTE" w:date="2022-09-24T16:57:00Z"/>
              </w:rPr>
            </w:pPr>
            <w:ins w:id="136" w:author="ZTE" w:date="2022-09-24T16:57:00Z">
              <w:r>
                <w:t>NOTE 4:</w:t>
              </w:r>
              <w:r>
                <w:tab/>
                <w:t xml:space="preserve">The order the UE performs Random Access towards the MN and performs the Random Access procedure towards the </w:t>
              </w:r>
            </w:ins>
            <w:ins w:id="137" w:author="ZTE" w:date="2022-09-30T00:17:00Z">
              <w:r>
                <w:t xml:space="preserve">(target) </w:t>
              </w:r>
            </w:ins>
            <w:ins w:id="138" w:author="ZTE" w:date="2022-09-24T16:57:00Z">
              <w:r>
                <w:t>SN is not defined.</w:t>
              </w:r>
            </w:ins>
          </w:p>
          <w:p w14:paraId="42166CC3" w14:textId="77777777" w:rsidR="004739C1" w:rsidRDefault="001D29C2">
            <w:pPr>
              <w:ind w:left="568" w:hanging="284"/>
              <w:rPr>
                <w:ins w:id="139" w:author="ZTE" w:date="2022-09-24T16:57:00Z"/>
              </w:rPr>
            </w:pPr>
            <w:ins w:id="140" w:author="ZTE" w:date="2022-09-24T16:57:00Z">
              <w:r>
                <w:t>10.</w:t>
              </w:r>
              <w:r>
                <w:tab/>
                <w:t xml:space="preserve">If the RRC connection reconfiguration procedure was successful, the target MN informs the (target) SN via </w:t>
              </w:r>
              <w:r>
                <w:rPr>
                  <w:i/>
                </w:rPr>
                <w:t>SgNB Reconfiguration Complete</w:t>
              </w:r>
              <w:r>
                <w:t xml:space="preserve"> message. </w:t>
              </w:r>
            </w:ins>
          </w:p>
          <w:p w14:paraId="715747DC" w14:textId="77777777" w:rsidR="004739C1" w:rsidRDefault="001D29C2">
            <w:pPr>
              <w:ind w:left="568" w:hanging="284"/>
              <w:rPr>
                <w:ins w:id="141" w:author="ZTE" w:date="2022-09-24T16:57:00Z"/>
              </w:rPr>
            </w:pPr>
            <w:ins w:id="142" w:author="ZTE" w:date="2022-09-24T16:57:00Z">
              <w:r>
                <w:t>11.</w:t>
              </w:r>
              <w:r>
                <w:tab/>
                <w:t xml:space="preserve">The target MN sends the </w:t>
              </w:r>
              <w:r>
                <w:rPr>
                  <w:i/>
                </w:rPr>
                <w:t>H</w:t>
              </w:r>
            </w:ins>
            <w:ins w:id="143" w:author="ZTE" w:date="2022-09-24T17:59:00Z">
              <w:r>
                <w:rPr>
                  <w:i/>
                </w:rPr>
                <w:t>andover</w:t>
              </w:r>
            </w:ins>
            <w:ins w:id="144" w:author="ZTE" w:date="2022-09-24T16:57:00Z">
              <w:r>
                <w:rPr>
                  <w:i/>
                </w:rPr>
                <w:t xml:space="preserve"> S</w:t>
              </w:r>
            </w:ins>
            <w:ins w:id="145" w:author="ZTE" w:date="2022-09-24T17:59:00Z">
              <w:r>
                <w:rPr>
                  <w:i/>
                </w:rPr>
                <w:t>uccess</w:t>
              </w:r>
            </w:ins>
            <w:ins w:id="146" w:author="ZTE" w:date="2022-09-24T16:57:00Z">
              <w:r>
                <w:t xml:space="preserve"> message to the source MN to inform that the UE has successfully accessed the target cell. </w:t>
              </w:r>
            </w:ins>
          </w:p>
          <w:p w14:paraId="3C6CA6A7" w14:textId="77777777" w:rsidR="004739C1" w:rsidRDefault="001D29C2">
            <w:pPr>
              <w:ind w:left="568" w:hanging="284"/>
              <w:rPr>
                <w:ins w:id="147" w:author="CATT" w:date="2022-09-26T10:40:00Z"/>
              </w:rPr>
            </w:pPr>
            <w:ins w:id="148" w:author="ZTE" w:date="2022-09-24T16:57:00Z">
              <w:r>
                <w:t>12a/b.</w:t>
              </w:r>
              <w:r>
                <w:tab/>
                <w:t xml:space="preserve">The source MN sends </w:t>
              </w:r>
              <w:r>
                <w:rPr>
                  <w:i/>
                </w:rPr>
                <w:t>SN Release Request</w:t>
              </w:r>
              <w:r>
                <w:t xml:space="preserve"> </w:t>
              </w:r>
            </w:ins>
            <w:ins w:id="149" w:author="ZTE" w:date="2022-09-30T11:45:00Z">
              <w:r>
                <w:t xml:space="preserve">message </w:t>
              </w:r>
            </w:ins>
            <w:ins w:id="150" w:author="ZTE" w:date="2022-09-24T16:57:00Z">
              <w:r>
                <w:t xml:space="preserve">to the (source) SN including a Cause indicating MCG mobility. The (source) SN acknowledges the release request. The source MN indicates to the (source) SN that the UE context in SN is kept, if it receives the indication from the target MN. </w:t>
              </w:r>
            </w:ins>
          </w:p>
          <w:p w14:paraId="2F422584" w14:textId="77777777" w:rsidR="004739C1" w:rsidRDefault="001D29C2">
            <w:pPr>
              <w:ind w:left="568" w:hanging="284"/>
              <w:rPr>
                <w:ins w:id="151" w:author="ZTE" w:date="2022-09-29T23:40:00Z"/>
              </w:rPr>
            </w:pPr>
            <w:ins w:id="152" w:author="ZTE" w:date="2022-09-24T17:56:00Z">
              <w:r>
                <w:rPr>
                  <w:rFonts w:hint="eastAsia"/>
                </w:rPr>
                <w:t>1</w:t>
              </w:r>
              <w:r>
                <w:t xml:space="preserve">2c. </w:t>
              </w:r>
            </w:ins>
            <w:ins w:id="153" w:author="ZTE" w:date="2022-09-24T17:58:00Z">
              <w:r>
                <w:t xml:space="preserve">The source MN sends the </w:t>
              </w:r>
              <w:r>
                <w:rPr>
                  <w:i/>
                </w:rPr>
                <w:t>Handover Cancel</w:t>
              </w:r>
              <w:r>
                <w:t xml:space="preserve"> message toward the other signalling connections or other candidate MNs, if any, to cancel CHO for the UE.</w:t>
              </w:r>
            </w:ins>
            <w:ins w:id="154" w:author="Cecilia Eklöf" w:date="2022-09-28T15:35:00Z">
              <w:r>
                <w:t xml:space="preserve"> </w:t>
              </w:r>
            </w:ins>
          </w:p>
          <w:p w14:paraId="17A6126C" w14:textId="77777777" w:rsidR="004739C1" w:rsidRDefault="001D29C2">
            <w:pPr>
              <w:ind w:left="568" w:hanging="284"/>
              <w:rPr>
                <w:ins w:id="155" w:author="ZTE" w:date="2022-09-24T16:57:00Z"/>
              </w:rPr>
            </w:pPr>
            <w:ins w:id="156" w:author="ZTE" w:date="2022-09-29T23:40:00Z">
              <w:r>
                <w:t>12</w:t>
              </w:r>
              <w:r>
                <w:rPr>
                  <w:rFonts w:hint="eastAsia"/>
                </w:rPr>
                <w:t>d</w:t>
              </w:r>
              <w:r>
                <w:t xml:space="preserve">/e. </w:t>
              </w:r>
            </w:ins>
            <w:ins w:id="157" w:author="Cecilia Eklöf" w:date="2022-09-28T15:35:00Z">
              <w:r>
                <w:t xml:space="preserve">The target </w:t>
              </w:r>
            </w:ins>
            <w:ins w:id="158" w:author="ZTE" w:date="2022-09-30T00:12:00Z">
              <w:r>
                <w:t>MN or/and othe</w:t>
              </w:r>
            </w:ins>
            <w:ins w:id="159" w:author="ZTE" w:date="2022-09-30T00:13:00Z">
              <w:r>
                <w:t xml:space="preserve">r </w:t>
              </w:r>
            </w:ins>
            <w:ins w:id="160" w:author="Cecilia Eklöf" w:date="2022-09-28T15:35:00Z">
              <w:r>
                <w:t>candidate MN</w:t>
              </w:r>
            </w:ins>
            <w:ins w:id="161" w:author="ZTE" w:date="2022-09-29T23:41:00Z">
              <w:r>
                <w:t>(</w:t>
              </w:r>
            </w:ins>
            <w:ins w:id="162" w:author="Cecilia Eklöf" w:date="2022-09-28T16:22:00Z">
              <w:r>
                <w:t>s</w:t>
              </w:r>
            </w:ins>
            <w:ins w:id="163" w:author="ZTE" w:date="2022-09-29T23:41:00Z">
              <w:r>
                <w:t>)</w:t>
              </w:r>
            </w:ins>
            <w:ins w:id="164" w:author="Cecilia Eklöf" w:date="2022-09-28T15:35:00Z">
              <w:r>
                <w:t xml:space="preserve"> sends the </w:t>
              </w:r>
            </w:ins>
            <w:ins w:id="165" w:author="ZTE" w:date="2022-09-29T23:41:00Z">
              <w:r>
                <w:rPr>
                  <w:i/>
                </w:rPr>
                <w:t>SgNB</w:t>
              </w:r>
            </w:ins>
            <w:ins w:id="166" w:author="Cecilia Eklöf" w:date="2022-09-28T15:35:00Z">
              <w:r>
                <w:rPr>
                  <w:i/>
                </w:rPr>
                <w:t xml:space="preserve"> Release Request</w:t>
              </w:r>
              <w:r>
                <w:t xml:space="preserve"> </w:t>
              </w:r>
            </w:ins>
            <w:ins w:id="167" w:author="ZTE" w:date="2022-09-29T23:41:00Z">
              <w:r>
                <w:t xml:space="preserve">message(s) </w:t>
              </w:r>
            </w:ins>
            <w:ins w:id="168" w:author="Cecilia Eklöf" w:date="2022-09-28T15:35:00Z">
              <w:r>
                <w:t xml:space="preserve">to </w:t>
              </w:r>
            </w:ins>
            <w:ins w:id="169" w:author="Cecilia Eklöf" w:date="2022-09-28T15:36:00Z">
              <w:r>
                <w:t>other</w:t>
              </w:r>
            </w:ins>
            <w:ins w:id="170" w:author="Cecilia Eklöf" w:date="2022-09-28T15:35:00Z">
              <w:r>
                <w:t xml:space="preserve"> candidate SN</w:t>
              </w:r>
            </w:ins>
            <w:ins w:id="171" w:author="ZTE" w:date="2022-09-29T23:42:00Z">
              <w:r>
                <w:t>(s)</w:t>
              </w:r>
            </w:ins>
            <w:ins w:id="172" w:author="Cecilia Eklöf" w:date="2022-09-28T15:35:00Z">
              <w:r>
                <w:t>, if configured</w:t>
              </w:r>
            </w:ins>
            <w:ins w:id="173" w:author="Cecilia Eklöf" w:date="2022-09-28T15:37:00Z">
              <w:r>
                <w:t>.</w:t>
              </w:r>
            </w:ins>
            <w:ins w:id="174" w:author="Ericsson" w:date="2022-09-28T16:36:00Z">
              <w:r>
                <w:t xml:space="preserve"> </w:t>
              </w:r>
            </w:ins>
            <w:ins w:id="175" w:author="ZTE" w:date="2022-09-29T23:42:00Z">
              <w:r>
                <w:t>The other candidate SN(s) acknowledges the release request.</w:t>
              </w:r>
            </w:ins>
          </w:p>
          <w:p w14:paraId="591D6810" w14:textId="77777777" w:rsidR="004739C1" w:rsidRDefault="001D29C2">
            <w:pPr>
              <w:ind w:left="568" w:hanging="284"/>
              <w:rPr>
                <w:ins w:id="176" w:author="ZTE" w:date="2022-09-24T16:57:00Z"/>
                <w:rFonts w:eastAsia="Helvetica 45 Light"/>
              </w:rPr>
            </w:pPr>
            <w:ins w:id="177" w:author="ZTE" w:date="2022-09-24T16:57:00Z">
              <w:r>
                <w:rPr>
                  <w:rFonts w:eastAsia="Helvetica 45 Light"/>
                </w:rPr>
                <w:t>13a.</w:t>
              </w:r>
              <w:r>
                <w:rPr>
                  <w:rFonts w:eastAsia="Helvetica 45 Light"/>
                </w:rPr>
                <w:tab/>
                <w:t xml:space="preserve">The SN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582E1BCE" w14:textId="77777777" w:rsidR="004739C1" w:rsidRDefault="001D29C2">
            <w:pPr>
              <w:keepLines/>
              <w:ind w:left="1135" w:hanging="851"/>
              <w:rPr>
                <w:ins w:id="178" w:author="ZTE" w:date="2022-09-24T16:57:00Z"/>
                <w:rFonts w:eastAsia="Helvetica 45 Light"/>
              </w:rPr>
            </w:pPr>
            <w:ins w:id="179" w:author="ZTE" w:date="2022-09-24T16:57:00Z">
              <w:r>
                <w:rPr>
                  <w:rFonts w:eastAsia="Helvetica 45 Light"/>
                </w:rPr>
                <w:t>NOTE 5:</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7BEDA08C" w14:textId="77777777" w:rsidR="004739C1" w:rsidRDefault="001D29C2">
            <w:pPr>
              <w:ind w:left="568" w:hanging="284"/>
              <w:rPr>
                <w:ins w:id="180" w:author="ZTE" w:date="2022-09-24T16:57:00Z"/>
                <w:rFonts w:eastAsia="Helvetica 45 Light"/>
              </w:rPr>
            </w:pPr>
            <w:ins w:id="181" w:author="ZTE" w:date="2022-09-24T16:57:00Z">
              <w:r>
                <w:rPr>
                  <w:rFonts w:eastAsia="Helvetica 45 Light"/>
                </w:rPr>
                <w:lastRenderedPageBreak/>
                <w:t>13b.</w:t>
              </w:r>
              <w:r>
                <w:rPr>
                  <w:rFonts w:eastAsia="Helvetica 45 Light"/>
                </w:rPr>
                <w:tab/>
                <w:t xml:space="preserve">The source MN sends the </w:t>
              </w:r>
              <w:r>
                <w:rPr>
                  <w:rFonts w:eastAsia="Helvetica 45 Light"/>
                  <w:i/>
                </w:rPr>
                <w:t xml:space="preserve">Secondary RAT </w:t>
              </w:r>
            </w:ins>
            <w:ins w:id="182" w:author="ZTE" w:date="2022-09-30T12:46:00Z">
              <w:r>
                <w:rPr>
                  <w:rFonts w:eastAsia="Helvetica 45 Light"/>
                  <w:i/>
                </w:rPr>
                <w:t xml:space="preserve">Data </w:t>
              </w:r>
              <w:r>
                <w:rPr>
                  <w:i/>
                </w:rPr>
                <w:t>Usage</w:t>
              </w:r>
              <w:r>
                <w:rPr>
                  <w:rFonts w:eastAsia="Helvetica 45 Light"/>
                  <w:i/>
                </w:rPr>
                <w:t xml:space="preserve"> </w:t>
              </w:r>
            </w:ins>
            <w:ins w:id="183" w:author="ZTE" w:date="2022-09-24T16:57:00Z">
              <w:r>
                <w:rPr>
                  <w:rFonts w:eastAsia="Helvetica 45 Light"/>
                  <w:i/>
                </w:rPr>
                <w:t>Report</w:t>
              </w:r>
              <w:r>
                <w:rPr>
                  <w:rFonts w:eastAsia="Helvetica 45 Light"/>
                </w:rPr>
                <w:t xml:space="preserve"> message to MME to provide information on the used NR resource.</w:t>
              </w:r>
            </w:ins>
          </w:p>
          <w:p w14:paraId="66351E95" w14:textId="77777777" w:rsidR="004739C1" w:rsidRDefault="001D29C2">
            <w:pPr>
              <w:ind w:left="568" w:hanging="284"/>
              <w:rPr>
                <w:ins w:id="184" w:author="ZTE" w:date="2022-09-24T16:57:00Z"/>
              </w:rPr>
            </w:pPr>
            <w:ins w:id="185" w:author="ZTE" w:date="2022-09-24T16:57:00Z">
              <w:r>
                <w:t>14.</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1EE3208F" w14:textId="77777777" w:rsidR="004739C1" w:rsidRDefault="001D29C2">
            <w:pPr>
              <w:ind w:left="568" w:hanging="284"/>
              <w:rPr>
                <w:ins w:id="186" w:author="ZTE" w:date="2022-09-24T16:57:00Z"/>
              </w:rPr>
            </w:pPr>
            <w:ins w:id="187" w:author="ZTE" w:date="2022-09-24T16:57:00Z">
              <w:r>
                <w:t>15.</w:t>
              </w:r>
              <w:r>
                <w:tab/>
                <w:t>If applicable, data forwarding takes place from the source side. If the SN is kept, data forwarding may be omitted for SN-terminated bearers kept in the SN.</w:t>
              </w:r>
            </w:ins>
          </w:p>
          <w:p w14:paraId="0A64CD0B" w14:textId="77777777" w:rsidR="004739C1" w:rsidRDefault="001D29C2">
            <w:pPr>
              <w:ind w:left="568" w:hanging="284"/>
              <w:rPr>
                <w:ins w:id="188" w:author="ZTE" w:date="2022-09-24T16:57:00Z"/>
              </w:rPr>
            </w:pPr>
            <w:ins w:id="189" w:author="ZTE" w:date="2022-09-24T16:57:00Z">
              <w:r>
                <w:t>16-19.</w:t>
              </w:r>
              <w:r>
                <w:tab/>
                <w:t>The target MN initiates the S1 Path Switch procedure.</w:t>
              </w:r>
            </w:ins>
          </w:p>
          <w:p w14:paraId="581AD039" w14:textId="77777777" w:rsidR="004739C1" w:rsidRDefault="001D29C2">
            <w:pPr>
              <w:keepLines/>
              <w:ind w:left="1135" w:hanging="851"/>
              <w:rPr>
                <w:ins w:id="190" w:author="ZTE" w:date="2022-09-24T16:57:00Z"/>
              </w:rPr>
            </w:pPr>
            <w:ins w:id="191" w:author="ZTE" w:date="2022-09-24T16:57:00Z">
              <w:r>
                <w:t>NOTE 6:</w:t>
              </w:r>
              <w:r>
                <w:tab/>
                <w:t>If new UL TEIDs of the S-GW are included, the target MN performs the MN initiated SN Modification procedure to provide them to the SN.</w:t>
              </w:r>
            </w:ins>
          </w:p>
          <w:p w14:paraId="17B30183" w14:textId="77777777" w:rsidR="004739C1" w:rsidRDefault="001D29C2">
            <w:pPr>
              <w:ind w:left="568" w:hanging="284"/>
              <w:rPr>
                <w:ins w:id="192" w:author="ZTE" w:date="2022-09-24T16:57:00Z"/>
              </w:rPr>
            </w:pPr>
            <w:ins w:id="193" w:author="ZTE" w:date="2022-09-24T16:57:00Z">
              <w:r>
                <w:t>20.</w:t>
              </w:r>
              <w:r>
                <w:tab/>
                <w:t>The target MN initiates the UE Context Release procedure towards the source MN.</w:t>
              </w:r>
            </w:ins>
          </w:p>
          <w:p w14:paraId="494DBA28" w14:textId="77777777" w:rsidR="004739C1" w:rsidRDefault="001D29C2">
            <w:pPr>
              <w:ind w:left="568" w:hanging="284"/>
              <w:rPr>
                <w:ins w:id="194" w:author="ZTE" w:date="2022-09-24T16:57:00Z"/>
              </w:rPr>
            </w:pPr>
            <w:ins w:id="195" w:author="ZTE" w:date="2022-09-24T16:57:00Z">
              <w:r>
                <w:t>21.</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196" w:author="ZTE" w:date="2022-09-28T15:14:00Z">
              <w:r>
                <w:t>12a</w:t>
              </w:r>
            </w:ins>
            <w:ins w:id="197" w:author="ZTE" w:date="2022-09-24T16:57:00Z">
              <w:r>
                <w:t>.</w:t>
              </w:r>
            </w:ins>
          </w:p>
          <w:p w14:paraId="45EB79E1" w14:textId="77777777" w:rsidR="004739C1" w:rsidRDefault="001D29C2">
            <w:pPr>
              <w:spacing w:after="0"/>
            </w:pPr>
            <w:r>
              <w:rPr>
                <w:rFonts w:hint="eastAsia"/>
              </w:rPr>
              <w:t>Note: There are similar procedures for MR-DC with 5GC as well.</w:t>
            </w:r>
          </w:p>
          <w:p w14:paraId="75AF9569" w14:textId="77777777" w:rsidR="004739C1" w:rsidRDefault="004739C1">
            <w:pPr>
              <w:spacing w:after="0"/>
            </w:pPr>
          </w:p>
          <w:p w14:paraId="6C03D3D4" w14:textId="77777777" w:rsidR="004739C1" w:rsidRDefault="001D29C2">
            <w:pPr>
              <w:spacing w:after="0"/>
            </w:pPr>
            <w:r>
              <w:rPr>
                <w:rFonts w:hint="eastAsia"/>
                <w:b/>
                <w:bCs/>
              </w:rPr>
              <w:t>Change#2:</w:t>
            </w:r>
            <w:r>
              <w:t xml:space="preserve"> Remove the notes for CHO with SCG configuration in section 10.7 and 10.9.</w:t>
            </w:r>
          </w:p>
          <w:p w14:paraId="69E2616D"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3b:</w:t>
            </w:r>
            <w:r>
              <w:rPr>
                <w:lang w:eastAsia="ja-JP"/>
              </w:rPr>
              <w:tab/>
            </w:r>
            <w:del w:id="198" w:author="ZTE" w:date="2022-09-25T10:38:00Z">
              <w:r>
                <w:rPr>
                  <w:lang w:eastAsia="ja-JP"/>
                </w:rPr>
                <w:delText>In CHO with SCG configuration, it is up to the target MN implementation to make sure that the CG-Config provided from the (target) SN can be used in all CHO preparations.</w:delText>
              </w:r>
            </w:del>
            <w:ins w:id="199" w:author="ZTE" w:date="2022-09-25T10:39:00Z">
              <w:r>
                <w:rPr>
                  <w:lang w:eastAsia="ja-JP"/>
                </w:rPr>
                <w:t>Vo</w:t>
              </w:r>
            </w:ins>
            <w:ins w:id="200" w:author="ZTE" w:date="2022-09-25T10:40:00Z">
              <w:r>
                <w:rPr>
                  <w:lang w:eastAsia="ja-JP"/>
                </w:rPr>
                <w:t>id.</w:t>
              </w:r>
            </w:ins>
          </w:p>
          <w:p w14:paraId="2CC084B7" w14:textId="77777777" w:rsidR="004739C1" w:rsidRDefault="001D29C2">
            <w:pPr>
              <w:keepLines/>
              <w:overflowPunct w:val="0"/>
              <w:autoSpaceDE w:val="0"/>
              <w:autoSpaceDN w:val="0"/>
              <w:adjustRightInd w:val="0"/>
              <w:ind w:left="1135" w:hanging="851"/>
              <w:textAlignment w:val="baseline"/>
              <w:rPr>
                <w:lang w:eastAsia="ja-JP"/>
              </w:rPr>
            </w:pPr>
            <w:r>
              <w:rPr>
                <w:lang w:eastAsia="ja-JP"/>
              </w:rPr>
              <w:t xml:space="preserve">NOTE 2a0: </w:t>
            </w:r>
            <w:del w:id="201" w:author="ZTE" w:date="2022-09-25T10:38:00Z">
              <w:r>
                <w:rPr>
                  <w:lang w:eastAsia="ja-JP"/>
                </w:rPr>
                <w:delText>In CHO with SCG configuration, it is up to the target MN implementation to make sure that the CG-Config provided from the (target) SN can be used in all CHO preparations.</w:delText>
              </w:r>
            </w:del>
            <w:ins w:id="202" w:author="ZTE" w:date="2022-09-25T10:39:00Z">
              <w:r>
                <w:rPr>
                  <w:lang w:eastAsia="ja-JP"/>
                </w:rPr>
                <w:t>Void.</w:t>
              </w:r>
            </w:ins>
          </w:p>
          <w:p w14:paraId="70B02C75"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3" w:author="ZTE" w:date="2022-09-25T10:39:00Z">
              <w:r>
                <w:rPr>
                  <w:lang w:eastAsia="ja-JP"/>
                </w:rPr>
                <w:delText>In CHO with SCG configuration, it is up to the target MN implementation to make sure that the CG-Config provided from the target SN can be used in all CHO preparations.</w:delText>
              </w:r>
            </w:del>
            <w:ins w:id="204" w:author="ZTE" w:date="2022-09-25T10:39:00Z">
              <w:r>
                <w:rPr>
                  <w:lang w:eastAsia="ja-JP"/>
                </w:rPr>
                <w:t>Void.</w:t>
              </w:r>
            </w:ins>
          </w:p>
          <w:p w14:paraId="31A66563"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5" w:author="ZTE" w:date="2022-09-25T10:40:00Z">
              <w:r>
                <w:rPr>
                  <w:lang w:eastAsia="ja-JP"/>
                </w:rPr>
                <w:delText>In CHO with SCG configuration, it is up to the target MN implementation to make sure that the CG-Config provided from the target SN can be used in all CHO preparations.</w:delText>
              </w:r>
            </w:del>
            <w:ins w:id="206" w:author="ZTE" w:date="2022-09-25T10:40:00Z">
              <w:r>
                <w:rPr>
                  <w:lang w:eastAsia="ja-JP"/>
                </w:rPr>
                <w:t>Void.</w:t>
              </w:r>
            </w:ins>
          </w:p>
          <w:p w14:paraId="578C5B8F" w14:textId="77777777" w:rsidR="004739C1" w:rsidRDefault="004739C1">
            <w:pPr>
              <w:spacing w:after="0"/>
            </w:pPr>
          </w:p>
          <w:p w14:paraId="3EA15990" w14:textId="77777777" w:rsidR="004739C1" w:rsidRDefault="001D29C2">
            <w:r>
              <w:rPr>
                <w:rFonts w:hint="eastAsia"/>
                <w:b/>
                <w:bCs/>
              </w:rPr>
              <w:t>Change#</w:t>
            </w:r>
            <w:r>
              <w:rPr>
                <w:b/>
                <w:bCs/>
              </w:rPr>
              <w:t>3</w:t>
            </w:r>
            <w:r>
              <w:rPr>
                <w:rFonts w:hint="eastAsia"/>
                <w:b/>
                <w:bCs/>
              </w:rPr>
              <w:t>:</w:t>
            </w:r>
            <w:r>
              <w:t xml:space="preserve"> Update the text in section 10.1 to clarify that CHO is supported in Master Node to eNB/gNB Change procedure, and Coexistence of Conditional Handover and MR-DC procedure.</w:t>
            </w:r>
          </w:p>
          <w:p w14:paraId="4EF5B045" w14:textId="77777777" w:rsidR="004739C1" w:rsidRDefault="001D29C2">
            <w:pPr>
              <w:overflowPunct w:val="0"/>
              <w:autoSpaceDE w:val="0"/>
              <w:autoSpaceDN w:val="0"/>
              <w:adjustRightInd w:val="0"/>
              <w:textAlignment w:val="baseline"/>
              <w:rPr>
                <w:rFonts w:eastAsiaTheme="minorEastAsia"/>
              </w:rPr>
            </w:pPr>
            <w:r>
              <w:t>In MR-DC, CHO is supported in Master Node to eNB/gNB Change procedure</w:t>
            </w:r>
            <w:del w:id="207" w:author="ZTE" w:date="2022-09-28T14:15:00Z">
              <w:r>
                <w:delText>, Inter-Master Node handover with/without Secondary Node change</w:delText>
              </w:r>
            </w:del>
            <w:r>
              <w:t xml:space="preserve"> and </w:t>
            </w:r>
            <w:ins w:id="208" w:author="ZTE" w:date="2022-09-28T14:15:00Z">
              <w:r>
                <w:t>Coexistence of Conditional Handover and MR-DC</w:t>
              </w:r>
            </w:ins>
            <w:del w:id="209" w:author="ZTE" w:date="2022-09-28T14:15:00Z">
              <w:r>
                <w:delText>eNB/gNB to Master Node change</w:delText>
              </w:r>
            </w:del>
            <w:r>
              <w:t xml:space="preserve"> procedure.</w:t>
            </w:r>
          </w:p>
          <w:p w14:paraId="4278216E" w14:textId="77777777" w:rsidR="004739C1" w:rsidRDefault="004739C1"/>
        </w:tc>
      </w:tr>
    </w:tbl>
    <w:p w14:paraId="4F769044" w14:textId="77777777" w:rsidR="004739C1" w:rsidRDefault="004739C1"/>
    <w:p w14:paraId="1289518E" w14:textId="77777777" w:rsidR="004739C1" w:rsidRDefault="001D29C2">
      <w:r>
        <w:rPr>
          <w:rFonts w:hint="eastAsia"/>
        </w:rPr>
        <w:t>In [2], it</w:t>
      </w:r>
      <w:r>
        <w:t>’</w:t>
      </w:r>
      <w:r>
        <w:rPr>
          <w:rFonts w:hint="eastAsia"/>
        </w:rPr>
        <w:t>s proposed to introduce new sections for CHO with/without SN change procedure and CHO with SN addition procedure, respectively:</w:t>
      </w:r>
    </w:p>
    <w:tbl>
      <w:tblPr>
        <w:tblStyle w:val="af3"/>
        <w:tblW w:w="0" w:type="auto"/>
        <w:tblLook w:val="04A0" w:firstRow="1" w:lastRow="0" w:firstColumn="1" w:lastColumn="0" w:noHBand="0" w:noVBand="1"/>
      </w:tblPr>
      <w:tblGrid>
        <w:gridCol w:w="9631"/>
      </w:tblGrid>
      <w:tr w:rsidR="004739C1" w14:paraId="1FAF69A6" w14:textId="77777777">
        <w:tc>
          <w:tcPr>
            <w:tcW w:w="9857" w:type="dxa"/>
          </w:tcPr>
          <w:p w14:paraId="390A67B0" w14:textId="77777777" w:rsidR="004739C1" w:rsidRDefault="001D29C2">
            <w:pPr>
              <w:pStyle w:val="2"/>
              <w:rPr>
                <w:ins w:id="210" w:author="vivo" w:date="2022-09-28T11:28:00Z"/>
                <w:b/>
                <w:bCs/>
              </w:rPr>
            </w:pPr>
            <w:ins w:id="211" w:author="vivo" w:date="2022-09-28T11:28:00Z">
              <w:r>
                <w:rPr>
                  <w:b/>
                  <w:bCs/>
                </w:rPr>
                <w:lastRenderedPageBreak/>
                <w:t>10.x</w:t>
              </w:r>
              <w:r>
                <w:rPr>
                  <w:b/>
                  <w:bCs/>
                </w:rPr>
                <w:tab/>
                <w:t>CHO with/without MN initiated Secondary Node change</w:t>
              </w:r>
            </w:ins>
          </w:p>
          <w:p w14:paraId="5F38A021" w14:textId="77777777" w:rsidR="004739C1" w:rsidRDefault="001D29C2">
            <w:pPr>
              <w:pStyle w:val="3"/>
              <w:rPr>
                <w:ins w:id="212" w:author="vivo" w:date="2022-09-28T11:28:00Z"/>
              </w:rPr>
            </w:pPr>
            <w:bookmarkStart w:id="213" w:name="_Toc37200958"/>
            <w:bookmarkStart w:id="214" w:name="_Toc46492825"/>
            <w:bookmarkStart w:id="215" w:name="_Toc29248371"/>
            <w:bookmarkStart w:id="216" w:name="_Toc37200959"/>
            <w:bookmarkStart w:id="217" w:name="_Toc109124631"/>
            <w:bookmarkStart w:id="218" w:name="_Toc52568350"/>
            <w:bookmarkStart w:id="219" w:name="_Toc109124630"/>
            <w:bookmarkStart w:id="220" w:name="_Toc29248372"/>
            <w:bookmarkEnd w:id="213"/>
            <w:bookmarkEnd w:id="214"/>
            <w:bookmarkEnd w:id="215"/>
            <w:bookmarkEnd w:id="216"/>
            <w:bookmarkEnd w:id="217"/>
            <w:bookmarkEnd w:id="218"/>
            <w:bookmarkEnd w:id="219"/>
            <w:bookmarkEnd w:id="220"/>
            <w:ins w:id="221" w:author="vivo" w:date="2022-09-28T11:28:00Z">
              <w:r>
                <w:t>10.x.1</w:t>
              </w:r>
              <w:r>
                <w:tab/>
                <w:t>EN-DC</w:t>
              </w:r>
            </w:ins>
          </w:p>
          <w:p w14:paraId="1A63FFFC" w14:textId="77777777" w:rsidR="004739C1" w:rsidRDefault="001D29C2">
            <w:pPr>
              <w:spacing w:before="120"/>
              <w:rPr>
                <w:ins w:id="222" w:author="vivo" w:date="2022-09-28T11:28:00Z"/>
              </w:rPr>
            </w:pPr>
            <w:ins w:id="223" w:author="vivo" w:date="2022-09-28T11:28:00Z">
              <w:r>
                <w:t>CHO with/without MN initiated Secondary Node change is used to transfer context data from a source MN to a target MN while the context at the SN is kept or moved to another SN. During an Inter-Master Node conditional handover, the target MN decides whether to keep or change the SN (or release the SN, as described in clause 10.8).</w:t>
              </w:r>
            </w:ins>
          </w:p>
          <w:p w14:paraId="096032E7" w14:textId="77777777" w:rsidR="004739C1" w:rsidRDefault="002B7C72">
            <w:pPr>
              <w:pStyle w:val="NO"/>
              <w:spacing w:before="120"/>
              <w:rPr>
                <w:ins w:id="224" w:author="vivo" w:date="2022-09-28T11:28:00Z"/>
                <w:lang w:val="en-US" w:eastAsia="zh-CN"/>
              </w:rPr>
            </w:pPr>
            <w:ins w:id="225" w:author="vivo" w:date="2022-09-29T16:36:00Z">
              <w:r>
                <w:rPr>
                  <w:noProof/>
                </w:rPr>
                <w:object w:dxaOrig="9629" w:dyaOrig="8393" w14:anchorId="4BDD6A52">
                  <v:shape id="_x0000_i1026" type="#_x0000_t75" alt="" style="width:482.95pt;height:421.15pt;mso-width-percent:0;mso-height-percent:0;mso-width-percent:0;mso-height-percent:0" o:ole="">
                    <v:imagedata r:id="rId14" o:title=""/>
                  </v:shape>
                  <o:OLEObject Type="Embed" ProgID="Visio.Drawing.15" ShapeID="_x0000_i1026" DrawAspect="Content" ObjectID="_1727255437" r:id="rId15"/>
                </w:object>
              </w:r>
            </w:ins>
            <w:ins w:id="226" w:author="vivo" w:date="2022-09-29T16:36:00Z">
              <w:r w:rsidR="001D29C2">
                <w:t xml:space="preserve"> </w:t>
              </w:r>
            </w:ins>
            <w:del w:id="227" w:author="vivo" w:date="2022-09-29T16:36:00Z">
              <w:r w:rsidR="001D29C2">
                <w:fldChar w:fldCharType="begin"/>
              </w:r>
              <w:r w:rsidR="001D29C2">
                <w:fldChar w:fldCharType="end"/>
              </w:r>
            </w:del>
          </w:p>
          <w:p w14:paraId="4A8D7EEA" w14:textId="77777777" w:rsidR="004739C1" w:rsidRDefault="001D29C2">
            <w:pPr>
              <w:pStyle w:val="TF"/>
              <w:spacing w:before="120"/>
              <w:rPr>
                <w:ins w:id="228" w:author="vivo" w:date="2022-09-28T11:28:00Z"/>
              </w:rPr>
            </w:pPr>
            <w:ins w:id="229" w:author="vivo" w:date="2022-09-28T11:28:00Z">
              <w:r>
                <w:t>Figure 10.x.1-1: CHO with/without MN initiated SN change procedure</w:t>
              </w:r>
            </w:ins>
          </w:p>
          <w:p w14:paraId="314ABD49" w14:textId="77777777" w:rsidR="004739C1" w:rsidRDefault="001D29C2">
            <w:pPr>
              <w:spacing w:before="120"/>
              <w:rPr>
                <w:ins w:id="230" w:author="vivo" w:date="2022-09-28T11:28:00Z"/>
              </w:rPr>
            </w:pPr>
            <w:ins w:id="231" w:author="vivo" w:date="2022-09-28T11:28:00Z">
              <w:r>
                <w:t>Figure 10.x.1-1 shows an example signaling flow for CHO with or without MN initiated Secondary Node change:</w:t>
              </w:r>
            </w:ins>
          </w:p>
          <w:p w14:paraId="1B4C710A" w14:textId="77777777" w:rsidR="004739C1" w:rsidRDefault="001D29C2">
            <w:pPr>
              <w:pStyle w:val="NO"/>
              <w:rPr>
                <w:ins w:id="232" w:author="vivo" w:date="2022-09-28T11:28:00Z"/>
              </w:rPr>
            </w:pPr>
            <w:ins w:id="233" w:author="vivo" w:date="2022-09-28T11:28:00Z">
              <w:r>
                <w:t>NOTE 1:</w:t>
              </w:r>
              <w:r>
                <w:tab/>
              </w:r>
              <w:r>
                <w:rPr>
                  <w:kern w:val="2"/>
                </w:rPr>
                <w:t>For CHO without Secondary Node change, the source SN and the target SN shown in Figure 10.x.1-1 are the same node.</w:t>
              </w:r>
            </w:ins>
          </w:p>
          <w:p w14:paraId="5E99461A" w14:textId="77777777" w:rsidR="004739C1" w:rsidRDefault="001D29C2">
            <w:pPr>
              <w:pStyle w:val="B1"/>
              <w:rPr>
                <w:ins w:id="234" w:author="vivo" w:date="2022-09-28T11:28:00Z"/>
              </w:rPr>
            </w:pPr>
            <w:ins w:id="235" w:author="vivo" w:date="2022-09-28T11:28:00Z">
              <w:r>
                <w:t>1.</w:t>
              </w:r>
              <w:r>
                <w:tab/>
                <w:t xml:space="preserve">The source MN starts the conditional handover procedure by initiating the X2 Handover Preparation procedure including both MCG and SCG configuration. The source MN includes the (source) </w:t>
              </w:r>
            </w:ins>
            <w:ins w:id="236" w:author="vivo" w:date="2022-09-29T16:17:00Z">
              <w:r>
                <w:t>SN</w:t>
              </w:r>
            </w:ins>
            <w:ins w:id="237" w:author="vivo" w:date="2022-09-28T11:28:00Z">
              <w:r>
                <w:t xml:space="preserve"> UE X2AP </w:t>
              </w:r>
              <w:r>
                <w:lastRenderedPageBreak/>
                <w:t xml:space="preserve">ID, SN ID, the UE context in the (source) SN and the Conditional Handover Information Request IE in the </w:t>
              </w:r>
              <w:r>
                <w:rPr>
                  <w:i/>
                </w:rPr>
                <w:t>Handover Request</w:t>
              </w:r>
              <w:r>
                <w:t xml:space="preserve"> message.</w:t>
              </w:r>
            </w:ins>
          </w:p>
          <w:p w14:paraId="39233980" w14:textId="77777777" w:rsidR="004739C1" w:rsidRDefault="001D29C2">
            <w:pPr>
              <w:pStyle w:val="NO"/>
              <w:rPr>
                <w:ins w:id="238" w:author="vivo" w:date="2022-09-28T11:28:00Z"/>
                <w:i/>
                <w:iCs/>
              </w:rPr>
            </w:pPr>
            <w:ins w:id="239" w:author="vivo" w:date="2022-09-28T11:28:00Z">
              <w:r>
                <w:t>NOTE 2:</w:t>
              </w:r>
              <w:r>
                <w:tab/>
                <w:t>The source MN may trigger the MN-initiated SN Modification procedure (to the source SN) to retrieve the current SCG configuration before step 1.</w:t>
              </w:r>
            </w:ins>
          </w:p>
          <w:p w14:paraId="1761A61D" w14:textId="77777777" w:rsidR="004739C1" w:rsidRDefault="001D29C2">
            <w:pPr>
              <w:pStyle w:val="B1"/>
              <w:rPr>
                <w:ins w:id="240" w:author="vivo" w:date="2022-09-28T11:28:00Z"/>
              </w:rPr>
            </w:pPr>
            <w:ins w:id="241" w:author="vivo" w:date="2022-09-28T11:28:00Z">
              <w:r>
                <w:t>2.</w:t>
              </w:r>
              <w:r>
                <w:tab/>
                <w:t xml:space="preserve">If the target MN decides to keep the UE context in SN, the target MN sends </w:t>
              </w:r>
              <w:r>
                <w:rPr>
                  <w:i/>
                </w:rPr>
                <w:t>SgNB Addition Request</w:t>
              </w:r>
              <w:r>
                <w:t xml:space="preserve"> to the SN including </w:t>
              </w:r>
              <w:r>
                <w:rPr>
                  <w:rFonts w:eastAsia="Malgun Gothic"/>
                </w:rPr>
                <w:t xml:space="preserve">the SN UE X2AP ID </w:t>
              </w:r>
              <w:r>
                <w:t xml:space="preserve">as a reference to the UE context in the SN that was established by the source MN. If the target MN decides to change the SN allowing delta configuration, the target MN sends the </w:t>
              </w:r>
              <w:r>
                <w:rPr>
                  <w:i/>
                </w:rPr>
                <w:t>SgNB Addition Request</w:t>
              </w:r>
              <w:r>
                <w:t xml:space="preserve"> to the target SN including the UE context in the source SN that was established by the source MN. Otherwise, the target MN may send the </w:t>
              </w:r>
              <w:r>
                <w:rPr>
                  <w:i/>
                </w:rPr>
                <w:t>SgNB Addition Request</w:t>
              </w:r>
              <w:r>
                <w:t xml:space="preserve"> to the target SN including neither </w:t>
              </w:r>
              <w:r>
                <w:rPr>
                  <w:rFonts w:eastAsia="Malgun Gothic"/>
                </w:rPr>
                <w:t>the SN UE X2AP ID</w:t>
              </w:r>
              <w:r>
                <w:t xml:space="preserve"> nor the UE context in the source SN that was established by the source MN.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82E6C5F" w14:textId="77777777" w:rsidR="004739C1" w:rsidRDefault="001D29C2">
            <w:pPr>
              <w:pStyle w:val="B1"/>
              <w:rPr>
                <w:ins w:id="242" w:author="vivo" w:date="2022-09-28T11:28:00Z"/>
              </w:rPr>
            </w:pPr>
            <w:ins w:id="243" w:author="vivo" w:date="2022-09-28T11:28:00Z">
              <w:r>
                <w:t>3.</w:t>
              </w:r>
              <w:r>
                <w:tab/>
                <w:t xml:space="preserve">The (target) SN replies with </w:t>
              </w:r>
              <w:r>
                <w:rPr>
                  <w:i/>
                  <w:lang w:eastAsia="zh-CN"/>
                </w:rPr>
                <w:t xml:space="preserve">SgNB </w:t>
              </w:r>
              <w:r>
                <w:rPr>
                  <w:i/>
                </w:rPr>
                <w:t>Addition Request Acknowledge</w:t>
              </w:r>
              <w:r>
                <w:t>. The (target) SN may include the indication of the full or delta RRC configuration.</w:t>
              </w:r>
            </w:ins>
          </w:p>
          <w:p w14:paraId="48003714" w14:textId="77777777" w:rsidR="004739C1" w:rsidRDefault="001D29C2">
            <w:pPr>
              <w:pStyle w:val="NO"/>
              <w:rPr>
                <w:ins w:id="244" w:author="vivo" w:date="2022-09-28T11:28:00Z"/>
              </w:rPr>
            </w:pPr>
            <w:ins w:id="245" w:author="vivo" w:date="2022-09-28T11:28:00Z">
              <w:r>
                <w:t>NOTE 3:</w:t>
              </w:r>
              <w:r>
                <w:tab/>
                <w:t>In CHO with SCG configuration, it is up to the target MN implementation to make sure that the CG-Config provided from the (target) SN can be used in all CHO preparations.</w:t>
              </w:r>
            </w:ins>
          </w:p>
          <w:p w14:paraId="4B4DC771" w14:textId="77777777" w:rsidR="004739C1" w:rsidRDefault="001D29C2">
            <w:pPr>
              <w:pStyle w:val="B1"/>
              <w:rPr>
                <w:ins w:id="246" w:author="vivo" w:date="2022-09-28T11:28:00Z"/>
              </w:rPr>
            </w:pPr>
            <w:ins w:id="247" w:author="vivo" w:date="2022-09-28T11:28:00Z">
              <w:r>
                <w:t>4.</w:t>
              </w:r>
              <w:r>
                <w:tab/>
                <w:t xml:space="preserve">The target MN includes within the </w:t>
              </w:r>
              <w:r>
                <w:rPr>
                  <w:i/>
                </w:rPr>
                <w:t>Handover Request Acknowledge</w:t>
              </w:r>
              <w:r>
                <w:t xml:space="preserve"> message a transparent container to be sent to the UE as an RRC message to perform the handover, and may also provide forwarding addresses to the source MN. The target MN indicates to the source MN that the UE context in the SN is kept if the target MN and the SN decided to keep the UE context in the SN in step 2 and step 3.</w:t>
              </w:r>
            </w:ins>
          </w:p>
          <w:p w14:paraId="01E91757" w14:textId="77777777" w:rsidR="004739C1" w:rsidRDefault="001D29C2">
            <w:pPr>
              <w:pStyle w:val="B1"/>
              <w:rPr>
                <w:ins w:id="248" w:author="vivo" w:date="2022-09-28T11:28:00Z"/>
              </w:rPr>
            </w:pPr>
            <w:ins w:id="249" w:author="vivo" w:date="2022-09-28T11:28:00Z">
              <w:r>
                <w:t>5.</w:t>
              </w:r>
              <w:r>
                <w:tab/>
                <w:t xml:space="preserve">The source MN sends an </w:t>
              </w:r>
              <w:r>
                <w:rPr>
                  <w:i/>
                </w:rPr>
                <w:t>RRCConnectionReconfiguration</w:t>
              </w:r>
              <w:r>
                <w:t xml:space="preserve"> message to the UE, containing the configuration of CHO candidate cell(s), CHO execution condition(s), and SCG configuration.</w:t>
              </w:r>
            </w:ins>
          </w:p>
          <w:p w14:paraId="66311D8D" w14:textId="77777777" w:rsidR="004739C1" w:rsidRDefault="001D29C2">
            <w:pPr>
              <w:pStyle w:val="B1"/>
              <w:rPr>
                <w:ins w:id="250" w:author="vivo" w:date="2022-09-28T11:28:00Z"/>
                <w:lang w:val="en-US" w:eastAsia="zh-CN"/>
              </w:rPr>
            </w:pPr>
            <w:ins w:id="251" w:author="vivo" w:date="2022-09-28T11:28:00Z">
              <w:r>
                <w:t xml:space="preserve">6. </w:t>
              </w:r>
              <w:r>
                <w:tab/>
                <w:t xml:space="preserve">UE sends the MN </w:t>
              </w:r>
              <w:r>
                <w:rPr>
                  <w:i/>
                  <w:iCs/>
                </w:rPr>
                <w:t>RRC</w:t>
              </w:r>
              <w:r>
                <w:rPr>
                  <w:i/>
                </w:rPr>
                <w:t>Connection</w:t>
              </w:r>
              <w:r>
                <w:rPr>
                  <w:i/>
                  <w:iCs/>
                </w:rPr>
                <w:t>ReconfigurationComplete</w:t>
              </w:r>
              <w:r>
                <w:t xml:space="preserve"> message to confirm the reception of CHO configuration message. Upon receiving the MN </w:t>
              </w:r>
              <w:r>
                <w:rPr>
                  <w:i/>
                  <w:iCs/>
                </w:rPr>
                <w:t>RRC</w:t>
              </w:r>
              <w:r>
                <w:rPr>
                  <w:i/>
                </w:rPr>
                <w:t>Connection</w:t>
              </w:r>
              <w:r>
                <w:rPr>
                  <w:i/>
                  <w:iCs/>
                </w:rPr>
                <w:t>ReconfigurationComplete</w:t>
              </w:r>
              <w:r>
                <w:t xml:space="preserve"> message from the UE, the source MN may start early data forwarding. The PDCP SDU forwarding may take place during early data forwarding.</w:t>
              </w:r>
            </w:ins>
          </w:p>
          <w:p w14:paraId="054785DE" w14:textId="77777777" w:rsidR="004739C1" w:rsidRDefault="001D29C2">
            <w:pPr>
              <w:pStyle w:val="B1"/>
              <w:rPr>
                <w:ins w:id="252" w:author="vivo" w:date="2022-09-28T11:28:00Z"/>
              </w:rPr>
            </w:pPr>
            <w:ins w:id="253"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23E73F63" w14:textId="77777777" w:rsidR="004739C1" w:rsidRDefault="001D29C2">
            <w:pPr>
              <w:pStyle w:val="NO"/>
              <w:ind w:left="284" w:firstLine="0"/>
              <w:rPr>
                <w:ins w:id="254" w:author="vivo" w:date="2022-09-28T11:28:00Z"/>
              </w:rPr>
            </w:pPr>
            <w:ins w:id="255" w:author="vivo" w:date="2022-09-28T11:28:00Z">
              <w:r>
                <w:t>NOTE 4:</w:t>
              </w:r>
              <w:r>
                <w:tab/>
                <w:t>In case the target SN includes the indication of full RRC configuration, the MN performs release of the SN terminated radio bearer configuration and release and add of the NR SCG configuration part towards the UE.</w:t>
              </w:r>
            </w:ins>
          </w:p>
          <w:p w14:paraId="7977731B" w14:textId="77777777" w:rsidR="004739C1" w:rsidRDefault="001D29C2">
            <w:pPr>
              <w:pStyle w:val="B1"/>
              <w:rPr>
                <w:ins w:id="256" w:author="vivo" w:date="2022-09-28T11:28:00Z"/>
              </w:rPr>
            </w:pPr>
            <w:ins w:id="257" w:author="vivo" w:date="2022-09-28T11:28:00Z">
              <w:r>
                <w:t>9.</w:t>
              </w:r>
              <w:r>
                <w:tab/>
                <w:t>If configured with bearers requiring SCG radio resources, the UE synchronizes to the (target) SN.</w:t>
              </w:r>
            </w:ins>
          </w:p>
          <w:p w14:paraId="7687D136" w14:textId="77777777" w:rsidR="004739C1" w:rsidRDefault="001D29C2">
            <w:pPr>
              <w:pStyle w:val="NO"/>
              <w:rPr>
                <w:ins w:id="258" w:author="vivo" w:date="2022-09-28T11:28:00Z"/>
              </w:rPr>
            </w:pPr>
            <w:ins w:id="259" w:author="vivo" w:date="2022-09-28T11:28:00Z">
              <w:r>
                <w:t>NOTE 5:</w:t>
              </w:r>
              <w:r>
                <w:tab/>
                <w:t>The order the UE performs Random Access towards the MN (step 7) and performs the Random Access procedure towards the SN (step 9) is not defined.</w:t>
              </w:r>
            </w:ins>
          </w:p>
          <w:p w14:paraId="5371EEF1" w14:textId="77777777" w:rsidR="004739C1" w:rsidRDefault="001D29C2">
            <w:pPr>
              <w:pStyle w:val="B1"/>
              <w:rPr>
                <w:ins w:id="260" w:author="vivo" w:date="2022-09-28T11:28:00Z"/>
              </w:rPr>
            </w:pPr>
            <w:ins w:id="261"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54E863CC" w14:textId="77777777" w:rsidR="004739C1" w:rsidRDefault="001D29C2">
            <w:pPr>
              <w:pStyle w:val="B1"/>
              <w:rPr>
                <w:ins w:id="262" w:author="vivo" w:date="2022-09-28T11:28:00Z"/>
              </w:rPr>
            </w:pPr>
            <w:ins w:id="263" w:author="vivo" w:date="2022-09-28T11:28:00Z">
              <w:r>
                <w:t>11.</w:t>
              </w:r>
              <w:r>
                <w:tab/>
                <w:t xml:space="preserve">The target MN informs the source MN via HANDOVER SUCCESS message. </w:t>
              </w:r>
            </w:ins>
          </w:p>
          <w:p w14:paraId="7249778D" w14:textId="77777777" w:rsidR="004739C1" w:rsidRDefault="001D29C2">
            <w:pPr>
              <w:pStyle w:val="B1"/>
              <w:rPr>
                <w:ins w:id="264" w:author="vivo" w:date="2022-09-28T11:28:00Z"/>
              </w:rPr>
            </w:pPr>
            <w:ins w:id="265" w:author="vivo" w:date="2022-09-28T11:28:00Z">
              <w:r>
                <w:t>12.</w:t>
              </w:r>
            </w:ins>
            <w:ins w:id="266" w:author="vivo" w:date="2022-09-28T11:29:00Z">
              <w:r>
                <w:t xml:space="preserve"> </w:t>
              </w:r>
            </w:ins>
            <w:ins w:id="267" w:author="vivo" w:date="2022-09-28T11:28:00Z">
              <w:r>
                <w:t xml:space="preserve">The source MN sends </w:t>
              </w:r>
              <w:r>
                <w:rPr>
                  <w:i/>
                </w:rPr>
                <w:t>S</w:t>
              </w:r>
            </w:ins>
            <w:ins w:id="268" w:author="vivo" w:date="2022-09-29T16:29:00Z">
              <w:r>
                <w:rPr>
                  <w:i/>
                </w:rPr>
                <w:t>g</w:t>
              </w:r>
            </w:ins>
            <w:ins w:id="269" w:author="vivo" w:date="2022-09-28T11:28:00Z">
              <w:r>
                <w:rPr>
                  <w:i/>
                </w:rPr>
                <w:t>N</w:t>
              </w:r>
            </w:ins>
            <w:ins w:id="270" w:author="vivo" w:date="2022-09-29T16:29:00Z">
              <w:r>
                <w:rPr>
                  <w:i/>
                </w:rPr>
                <w:t>B</w:t>
              </w:r>
            </w:ins>
            <w:ins w:id="271" w:author="vivo" w:date="2022-09-28T11:28:00Z">
              <w:r>
                <w:rPr>
                  <w:i/>
                </w:rPr>
                <w:t xml:space="preserve"> Release Request</w:t>
              </w:r>
              <w:r>
                <w:t xml:space="preserve"> message to the (source) SN including a Cause indicating MCG mobility. The (source) SN acknowledges the release request.</w:t>
              </w:r>
            </w:ins>
          </w:p>
          <w:p w14:paraId="077C5263" w14:textId="77777777" w:rsidR="004739C1" w:rsidRDefault="001D29C2">
            <w:pPr>
              <w:pStyle w:val="B1"/>
              <w:rPr>
                <w:ins w:id="272" w:author="vivo" w:date="2022-09-28T11:28:00Z"/>
              </w:rPr>
            </w:pPr>
            <w:ins w:id="273" w:author="vivo" w:date="2022-09-28T11:28:00Z">
              <w:r>
                <w:t>13. The source MN sends the HANDOVER CANCEL message toward other candidate target MNs, if any, to cancel CHO for the UE.</w:t>
              </w:r>
            </w:ins>
          </w:p>
          <w:p w14:paraId="477164AD" w14:textId="77777777" w:rsidR="004739C1" w:rsidRDefault="001D29C2">
            <w:pPr>
              <w:pStyle w:val="B1"/>
              <w:rPr>
                <w:ins w:id="274" w:author="vivo" w:date="2022-09-28T11:28:00Z"/>
                <w:rFonts w:eastAsia="Helvetica 45 Light"/>
              </w:rPr>
            </w:pPr>
            <w:ins w:id="275" w:author="vivo" w:date="2022-09-28T11:28:00Z">
              <w:r>
                <w:rPr>
                  <w:rFonts w:eastAsia="Helvetica 45 Light"/>
                </w:rPr>
                <w:t>14a.</w:t>
              </w:r>
            </w:ins>
            <w:ins w:id="276" w:author="vivo" w:date="2022-09-28T11:29:00Z">
              <w:r>
                <w:rPr>
                  <w:rFonts w:eastAsia="Helvetica 45 Light"/>
                </w:rPr>
                <w:t xml:space="preserve"> </w:t>
              </w:r>
            </w:ins>
            <w:ins w:id="277" w:author="vivo" w:date="2022-09-28T11:28:00Z">
              <w:r>
                <w:rPr>
                  <w:rFonts w:eastAsia="Helvetica 45 Light"/>
                </w:rPr>
                <w:t xml:space="preserve">The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643009FA" w14:textId="77777777" w:rsidR="004739C1" w:rsidRDefault="001D29C2">
            <w:pPr>
              <w:pStyle w:val="NO"/>
              <w:rPr>
                <w:ins w:id="278" w:author="vivo" w:date="2022-09-28T11:28:00Z"/>
                <w:rFonts w:eastAsia="Helvetica 45 Light"/>
              </w:rPr>
            </w:pPr>
            <w:ins w:id="279" w:author="vivo" w:date="2022-09-28T11:28:00Z">
              <w:r>
                <w:rPr>
                  <w:rFonts w:eastAsia="Helvetica 45 Light"/>
                </w:rPr>
                <w:lastRenderedPageBreak/>
                <w:t>NOTE 6:</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21FBA073" w14:textId="77777777" w:rsidR="004739C1" w:rsidRDefault="001D29C2">
            <w:pPr>
              <w:pStyle w:val="B1"/>
              <w:rPr>
                <w:ins w:id="280" w:author="vivo" w:date="2022-09-28T11:28:00Z"/>
                <w:rFonts w:eastAsia="Helvetica 45 Light"/>
              </w:rPr>
            </w:pPr>
            <w:ins w:id="281" w:author="vivo" w:date="2022-09-28T11:28:00Z">
              <w:r>
                <w:rPr>
                  <w:rFonts w:eastAsia="Helvetica 45 Light"/>
                </w:rPr>
                <w:t>14b.</w:t>
              </w:r>
            </w:ins>
            <w:ins w:id="282" w:author="vivo" w:date="2022-09-28T11:29:00Z">
              <w:r>
                <w:rPr>
                  <w:rFonts w:eastAsia="Helvetica 45 Light"/>
                </w:rPr>
                <w:t xml:space="preserve"> </w:t>
              </w:r>
            </w:ins>
            <w:ins w:id="283" w:author="vivo" w:date="2022-09-28T11:28:00Z">
              <w:r>
                <w:rPr>
                  <w:rFonts w:eastAsia="Helvetica 45 Light"/>
                </w:rPr>
                <w:t xml:space="preserve">The source MN sends the </w:t>
              </w:r>
              <w:r>
                <w:rPr>
                  <w:rFonts w:eastAsia="Helvetica 45 Light"/>
                  <w:i/>
                </w:rPr>
                <w:t>Secondary RAT Report</w:t>
              </w:r>
              <w:r>
                <w:rPr>
                  <w:rFonts w:eastAsia="Helvetica 45 Light"/>
                </w:rPr>
                <w:t xml:space="preserve"> message to MME to provide information on the used NR resource.</w:t>
              </w:r>
            </w:ins>
          </w:p>
          <w:p w14:paraId="4D473371" w14:textId="77777777" w:rsidR="004739C1" w:rsidRDefault="001D29C2">
            <w:pPr>
              <w:pStyle w:val="B1"/>
              <w:rPr>
                <w:ins w:id="284" w:author="vivo" w:date="2022-09-28T11:28:00Z"/>
              </w:rPr>
            </w:pPr>
            <w:ins w:id="285" w:author="vivo" w:date="2022-09-28T11:28:00Z">
              <w:r>
                <w:t>15.</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3F8D63D2" w14:textId="77777777" w:rsidR="004739C1" w:rsidRDefault="001D29C2">
            <w:pPr>
              <w:pStyle w:val="B1"/>
              <w:rPr>
                <w:ins w:id="286" w:author="vivo" w:date="2022-09-28T11:28:00Z"/>
              </w:rPr>
            </w:pPr>
            <w:ins w:id="287" w:author="vivo" w:date="2022-09-28T11:28:00Z">
              <w:r>
                <w:t>16.</w:t>
              </w:r>
              <w:r>
                <w:tab/>
                <w:t>If applicable, data forwarding takes place from the source side. If the SN is kept, data forwarding may be omitted for SN-terminated bearers kept in the SN.</w:t>
              </w:r>
            </w:ins>
          </w:p>
          <w:p w14:paraId="2E3B4D1A" w14:textId="77777777" w:rsidR="004739C1" w:rsidRDefault="001D29C2">
            <w:pPr>
              <w:pStyle w:val="B1"/>
              <w:rPr>
                <w:ins w:id="288" w:author="vivo" w:date="2022-09-28T11:28:00Z"/>
              </w:rPr>
            </w:pPr>
            <w:ins w:id="289" w:author="vivo" w:date="2022-09-28T11:28:00Z">
              <w:r>
                <w:t>17-20.</w:t>
              </w:r>
              <w:r>
                <w:tab/>
                <w:t>The target MN initiates the S1 Path Switch procedure.</w:t>
              </w:r>
            </w:ins>
          </w:p>
          <w:p w14:paraId="3409A1CF" w14:textId="77777777" w:rsidR="004739C1" w:rsidRDefault="001D29C2">
            <w:pPr>
              <w:pStyle w:val="NO"/>
              <w:rPr>
                <w:ins w:id="290" w:author="vivo" w:date="2022-09-28T11:28:00Z"/>
              </w:rPr>
            </w:pPr>
            <w:ins w:id="291" w:author="vivo" w:date="2022-09-28T11:28:00Z">
              <w:r>
                <w:t>NOTE 7:</w:t>
              </w:r>
              <w:r>
                <w:tab/>
                <w:t>If new UL TEIDs of the S-GW are included, the target MN performs the MN initiated SN Modification procedure to provide them to the SN.</w:t>
              </w:r>
            </w:ins>
          </w:p>
          <w:p w14:paraId="709140FD" w14:textId="77777777" w:rsidR="004739C1" w:rsidRDefault="001D29C2">
            <w:pPr>
              <w:pStyle w:val="B1"/>
              <w:rPr>
                <w:ins w:id="292" w:author="vivo" w:date="2022-09-28T11:28:00Z"/>
              </w:rPr>
            </w:pPr>
            <w:ins w:id="293" w:author="vivo" w:date="2022-09-28T11:28:00Z">
              <w:r>
                <w:t>21.</w:t>
              </w:r>
              <w:r>
                <w:tab/>
                <w:t>The target MN initiates the UE Context Release procedure towards the source MN.</w:t>
              </w:r>
            </w:ins>
          </w:p>
          <w:p w14:paraId="0F770BFF" w14:textId="77777777" w:rsidR="004739C1" w:rsidRDefault="001D29C2">
            <w:pPr>
              <w:pStyle w:val="B1"/>
            </w:pPr>
            <w:ins w:id="294" w:author="vivo" w:date="2022-09-28T11:28:00Z">
              <w:r>
                <w:t>22.</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295" w:author="vivo" w:date="2022-09-29T16:34:00Z">
              <w:r>
                <w:t>12</w:t>
              </w:r>
            </w:ins>
            <w:ins w:id="296" w:author="vivo" w:date="2022-09-28T11:28:00Z">
              <w:r>
                <w:t>.</w:t>
              </w:r>
            </w:ins>
          </w:p>
          <w:p w14:paraId="6513E045" w14:textId="77777777" w:rsidR="004739C1" w:rsidRDefault="004739C1">
            <w:pPr>
              <w:pStyle w:val="B1"/>
              <w:rPr>
                <w:ins w:id="297" w:author="vivo" w:date="2022-09-28T11:28:00Z"/>
              </w:rPr>
            </w:pPr>
          </w:p>
          <w:p w14:paraId="468F9E78" w14:textId="77777777" w:rsidR="004739C1" w:rsidRDefault="001D29C2">
            <w:pPr>
              <w:pStyle w:val="2"/>
              <w:rPr>
                <w:ins w:id="298" w:author="vivo" w:date="2022-09-28T11:28:00Z"/>
                <w:b/>
                <w:bCs/>
                <w:lang w:val="en-US" w:eastAsia="zh-CN"/>
              </w:rPr>
            </w:pPr>
            <w:bookmarkStart w:id="299" w:name="_Toc52568355"/>
            <w:ins w:id="300" w:author="vivo" w:date="2022-09-28T11:28:00Z">
              <w:r>
                <w:rPr>
                  <w:b/>
                  <w:bCs/>
                </w:rPr>
                <w:t>10.</w:t>
              </w:r>
              <w:bookmarkEnd w:id="299"/>
              <w:r>
                <w:rPr>
                  <w:b/>
                  <w:bCs/>
                </w:rPr>
                <w:t>y</w:t>
              </w:r>
              <w:r>
                <w:rPr>
                  <w:b/>
                  <w:bCs/>
                </w:rPr>
                <w:tab/>
                <w:t>CHO with Secondary Node Addition</w:t>
              </w:r>
            </w:ins>
          </w:p>
          <w:p w14:paraId="0EBF2E8C" w14:textId="77777777" w:rsidR="004739C1" w:rsidRDefault="001D29C2">
            <w:pPr>
              <w:pStyle w:val="3"/>
              <w:rPr>
                <w:ins w:id="301" w:author="vivo" w:date="2022-09-28T11:28:00Z"/>
              </w:rPr>
            </w:pPr>
            <w:bookmarkStart w:id="302" w:name="_Toc37200964"/>
            <w:bookmarkStart w:id="303" w:name="_Toc52568357"/>
            <w:bookmarkStart w:id="304" w:name="_Toc52568356"/>
            <w:bookmarkStart w:id="305" w:name="_Toc29248378"/>
            <w:bookmarkStart w:id="306" w:name="_Toc46492830"/>
            <w:bookmarkStart w:id="307" w:name="_Toc29248377"/>
            <w:bookmarkStart w:id="308" w:name="_Toc46492831"/>
            <w:bookmarkStart w:id="309" w:name="_Toc37200965"/>
            <w:bookmarkEnd w:id="302"/>
            <w:bookmarkEnd w:id="303"/>
            <w:bookmarkEnd w:id="304"/>
            <w:bookmarkEnd w:id="305"/>
            <w:bookmarkEnd w:id="306"/>
            <w:bookmarkEnd w:id="307"/>
            <w:bookmarkEnd w:id="308"/>
            <w:bookmarkEnd w:id="309"/>
            <w:ins w:id="310" w:author="vivo" w:date="2022-09-28T11:28:00Z">
              <w:r>
                <w:t>10.y.1</w:t>
              </w:r>
              <w:r>
                <w:tab/>
                <w:t>EN-DC</w:t>
              </w:r>
            </w:ins>
          </w:p>
          <w:p w14:paraId="5769793D" w14:textId="77777777" w:rsidR="004739C1" w:rsidRDefault="001D29C2">
            <w:pPr>
              <w:rPr>
                <w:ins w:id="311" w:author="vivo" w:date="2022-09-28T11:28:00Z"/>
              </w:rPr>
            </w:pPr>
            <w:ins w:id="312" w:author="vivo" w:date="2022-09-28T11:28:00Z">
              <w:r>
                <w:t>The CHO with secondary node addition procedure is used to transfer context data from a source eNB to a target MN that adds an SN during the conditional handover.</w:t>
              </w:r>
            </w:ins>
          </w:p>
          <w:p w14:paraId="045D04D6" w14:textId="77777777" w:rsidR="004739C1" w:rsidRDefault="002B7C72">
            <w:pPr>
              <w:pStyle w:val="NO"/>
              <w:spacing w:before="120"/>
              <w:rPr>
                <w:ins w:id="313" w:author="vivo" w:date="2022-09-28T11:28:00Z"/>
                <w:lang w:val="en-US" w:eastAsia="zh-CN"/>
              </w:rPr>
            </w:pPr>
            <w:ins w:id="314" w:author="vivo" w:date="2022-09-29T16:37:00Z">
              <w:r>
                <w:rPr>
                  <w:noProof/>
                </w:rPr>
                <w:object w:dxaOrig="9638" w:dyaOrig="7394" w14:anchorId="4E0E5217">
                  <v:shape id="_x0000_i1027" type="#_x0000_t75" alt="" style="width:482.95pt;height:369.5pt;mso-width-percent:0;mso-height-percent:0;mso-width-percent:0;mso-height-percent:0" o:ole="">
                    <v:imagedata r:id="rId16" o:title=""/>
                  </v:shape>
                  <o:OLEObject Type="Embed" ProgID="Visio.Drawing.15" ShapeID="_x0000_i1027" DrawAspect="Content" ObjectID="_1727255438" r:id="rId17"/>
                </w:object>
              </w:r>
            </w:ins>
            <w:ins w:id="315" w:author="vivo" w:date="2022-09-29T16:37:00Z">
              <w:r w:rsidR="001D29C2">
                <w:t xml:space="preserve"> </w:t>
              </w:r>
            </w:ins>
            <w:del w:id="316" w:author="vivo" w:date="2022-09-29T16:37:00Z">
              <w:r w:rsidR="001D29C2">
                <w:fldChar w:fldCharType="begin"/>
              </w:r>
              <w:r w:rsidR="001D29C2">
                <w:fldChar w:fldCharType="end"/>
              </w:r>
            </w:del>
          </w:p>
          <w:p w14:paraId="7F8F39E4" w14:textId="77777777" w:rsidR="004739C1" w:rsidRDefault="001D29C2">
            <w:pPr>
              <w:pStyle w:val="TF"/>
              <w:spacing w:before="120"/>
              <w:rPr>
                <w:ins w:id="317" w:author="vivo" w:date="2022-09-28T11:28:00Z"/>
              </w:rPr>
            </w:pPr>
            <w:ins w:id="318" w:author="vivo" w:date="2022-09-28T11:28:00Z">
              <w:r>
                <w:t>Figure 10.y.1-1: CHO with SN addition procedure</w:t>
              </w:r>
            </w:ins>
          </w:p>
          <w:p w14:paraId="34ACC9DA" w14:textId="77777777" w:rsidR="004739C1" w:rsidRDefault="001D29C2">
            <w:pPr>
              <w:spacing w:before="120"/>
              <w:rPr>
                <w:ins w:id="319" w:author="vivo" w:date="2022-09-28T11:28:00Z"/>
              </w:rPr>
            </w:pPr>
            <w:ins w:id="320" w:author="vivo" w:date="2022-09-28T11:28:00Z">
              <w:r>
                <w:t>Figure 10.y.1-1 shows an example signaling flow for CHO with Secondary Node addition:</w:t>
              </w:r>
            </w:ins>
          </w:p>
          <w:p w14:paraId="63C88AEE" w14:textId="77777777" w:rsidR="004739C1" w:rsidRDefault="001D29C2">
            <w:pPr>
              <w:pStyle w:val="B1"/>
              <w:rPr>
                <w:ins w:id="321" w:author="vivo" w:date="2022-09-28T11:28:00Z"/>
              </w:rPr>
            </w:pPr>
            <w:ins w:id="322" w:author="vivo" w:date="2022-09-28T11:28:00Z">
              <w:r>
                <w:t>1.</w:t>
              </w:r>
              <w:r>
                <w:tab/>
                <w:t xml:space="preserve">The source eNB starts the conditional handover procedure by initiating the X2 Handover Preparation procedure. The source eNB includes the Conditional Handover Information Request IE in the </w:t>
              </w:r>
              <w:r>
                <w:rPr>
                  <w:i/>
                </w:rPr>
                <w:t>Handover Request</w:t>
              </w:r>
              <w:r>
                <w:t xml:space="preserve"> message.</w:t>
              </w:r>
            </w:ins>
          </w:p>
          <w:p w14:paraId="1F86CB64" w14:textId="77777777" w:rsidR="004739C1" w:rsidRDefault="001D29C2">
            <w:pPr>
              <w:pStyle w:val="B1"/>
              <w:rPr>
                <w:ins w:id="323" w:author="vivo" w:date="2022-09-28T11:28:00Z"/>
                <w:lang w:eastAsia="zh-CN"/>
              </w:rPr>
            </w:pPr>
            <w:ins w:id="324" w:author="vivo" w:date="2022-09-28T11:28:00Z">
              <w:r>
                <w:t>2.</w:t>
              </w:r>
              <w:r>
                <w:tab/>
                <w:t xml:space="preserve">The target MN sends </w:t>
              </w:r>
              <w:r>
                <w:rPr>
                  <w:i/>
                </w:rPr>
                <w:t>SgNB Addition Request</w:t>
              </w:r>
              <w:r>
                <w:t xml:space="preserve"> to the target SN.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13589A2" w14:textId="77777777" w:rsidR="004739C1" w:rsidRDefault="001D29C2">
            <w:pPr>
              <w:pStyle w:val="B1"/>
              <w:rPr>
                <w:ins w:id="325" w:author="vivo" w:date="2022-09-28T11:28:00Z"/>
                <w:lang w:val="en-US" w:eastAsia="zh-CN"/>
              </w:rPr>
            </w:pPr>
            <w:ins w:id="326" w:author="vivo" w:date="2022-09-28T11:28:00Z">
              <w:r>
                <w:t>3.</w:t>
              </w:r>
              <w:r>
                <w:tab/>
                <w:t xml:space="preserve">The target SN replies with </w:t>
              </w:r>
              <w:r>
                <w:rPr>
                  <w:i/>
                </w:rPr>
                <w:t>SgNB Addition Request Acknowledge</w:t>
              </w:r>
            </w:ins>
            <w:ins w:id="327" w:author="vivo" w:date="2022-09-29T16:38:00Z">
              <w:r>
                <w:rPr>
                  <w:i/>
                </w:rPr>
                <w:t xml:space="preserve"> </w:t>
              </w:r>
              <w:r>
                <w:t>message</w:t>
              </w:r>
            </w:ins>
            <w:ins w:id="328" w:author="vivo" w:date="2022-09-28T11:28:00Z">
              <w:r>
                <w:t>. If data forwarding is needed, the target SN provides forwarding addresses to the target MN.</w:t>
              </w:r>
            </w:ins>
          </w:p>
          <w:p w14:paraId="4DEDB835" w14:textId="77777777" w:rsidR="004739C1" w:rsidRDefault="001D29C2">
            <w:pPr>
              <w:pStyle w:val="NO"/>
              <w:rPr>
                <w:ins w:id="329" w:author="vivo" w:date="2022-09-28T11:28:00Z"/>
              </w:rPr>
            </w:pPr>
            <w:ins w:id="330" w:author="vivo" w:date="2022-09-28T11:28:00Z">
              <w:r>
                <w:t>NOTE 1:</w:t>
              </w:r>
              <w:r>
                <w:tab/>
                <w:t>In CHO with SCG configuration, it is up to the target MN implementation to make sure that the CG-Config provided from the target SN can be used in all CHO preparations.</w:t>
              </w:r>
            </w:ins>
          </w:p>
          <w:p w14:paraId="33C0B779" w14:textId="77777777" w:rsidR="004739C1" w:rsidRDefault="001D29C2">
            <w:pPr>
              <w:pStyle w:val="B1"/>
              <w:rPr>
                <w:ins w:id="331" w:author="vivo" w:date="2022-09-28T11:28:00Z"/>
                <w:lang w:val="en-US" w:eastAsia="zh-CN"/>
              </w:rPr>
            </w:pPr>
            <w:ins w:id="332" w:author="vivo" w:date="2022-09-28T11:28:00Z">
              <w:r>
                <w:t>4.</w:t>
              </w:r>
              <w:r>
                <w:tab/>
                <w:t xml:space="preserve">The target MN includes within the </w:t>
              </w:r>
              <w:r>
                <w:rPr>
                  <w:i/>
                </w:rPr>
                <w:t>Handover Request Acknowledge</w:t>
              </w:r>
              <w:r>
                <w:t xml:space="preserve"> message a transparent container to be sent to the UE as an E-UTRA RRC message, including a NR RRC configuration message which also includes the SCG configuration, to perform the conditional handover, and may also provide forwarding addresses to the source eNB.</w:t>
              </w:r>
            </w:ins>
          </w:p>
          <w:p w14:paraId="034B7E38" w14:textId="77777777" w:rsidR="004739C1" w:rsidRDefault="001D29C2">
            <w:pPr>
              <w:pStyle w:val="B1"/>
              <w:rPr>
                <w:ins w:id="333" w:author="vivo" w:date="2022-09-28T11:28:00Z"/>
              </w:rPr>
            </w:pPr>
            <w:ins w:id="334" w:author="vivo" w:date="2022-09-28T11:28:00Z">
              <w:r>
                <w:t>5.</w:t>
              </w:r>
              <w:r>
                <w:tab/>
                <w:t xml:space="preserve">The source eNB sends an </w:t>
              </w:r>
              <w:r>
                <w:rPr>
                  <w:i/>
                </w:rPr>
                <w:t>RRCConnectionReconfiguration</w:t>
              </w:r>
              <w:r>
                <w:t xml:space="preserve"> message to the UE, containing the configuration of CHO candidate cell(s), CHO execution condition(s), and SCG configuration.</w:t>
              </w:r>
            </w:ins>
          </w:p>
          <w:p w14:paraId="0235D4FB" w14:textId="77777777" w:rsidR="004739C1" w:rsidRDefault="001D29C2">
            <w:pPr>
              <w:pStyle w:val="B1"/>
              <w:rPr>
                <w:ins w:id="335" w:author="vivo" w:date="2022-09-28T11:28:00Z"/>
                <w:lang w:val="en-US" w:eastAsia="zh-CN"/>
              </w:rPr>
            </w:pPr>
            <w:ins w:id="336" w:author="vivo" w:date="2022-09-28T11:28:00Z">
              <w:r>
                <w:t xml:space="preserve">6. </w:t>
              </w:r>
              <w:r>
                <w:tab/>
                <w:t xml:space="preserve">UE sends the </w:t>
              </w:r>
              <w:r>
                <w:rPr>
                  <w:i/>
                  <w:iCs/>
                </w:rPr>
                <w:t>RRC</w:t>
              </w:r>
              <w:r>
                <w:rPr>
                  <w:i/>
                </w:rPr>
                <w:t>Connection</w:t>
              </w:r>
              <w:r>
                <w:rPr>
                  <w:i/>
                  <w:iCs/>
                </w:rPr>
                <w:t>ReconfigurationComplete</w:t>
              </w:r>
              <w:r>
                <w:t xml:space="preserve"> message to confirm the reception of CHO configuration message. Upon receiving the </w:t>
              </w:r>
              <w:r>
                <w:rPr>
                  <w:i/>
                  <w:iCs/>
                </w:rPr>
                <w:t>RRC</w:t>
              </w:r>
              <w:r>
                <w:rPr>
                  <w:i/>
                </w:rPr>
                <w:t>Connection</w:t>
              </w:r>
              <w:r>
                <w:rPr>
                  <w:i/>
                  <w:iCs/>
                </w:rPr>
                <w:t>ReconfigurationComplete</w:t>
              </w:r>
              <w:r>
                <w:t xml:space="preserve"> message from the UE, </w:t>
              </w:r>
              <w:r>
                <w:lastRenderedPageBreak/>
                <w:t>the source eNB may start early data forwarding. The PDCP SDU forwarding may take place during early data forwarding.</w:t>
              </w:r>
            </w:ins>
          </w:p>
          <w:p w14:paraId="66386239" w14:textId="77777777" w:rsidR="004739C1" w:rsidRDefault="001D29C2">
            <w:pPr>
              <w:pStyle w:val="B1"/>
              <w:rPr>
                <w:ins w:id="337" w:author="vivo" w:date="2022-09-28T11:28:00Z"/>
              </w:rPr>
            </w:pPr>
            <w:ins w:id="338"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1C1D08A9" w14:textId="77777777" w:rsidR="004739C1" w:rsidRDefault="001D29C2">
            <w:pPr>
              <w:pStyle w:val="B1"/>
              <w:rPr>
                <w:ins w:id="339" w:author="vivo" w:date="2022-09-28T11:28:00Z"/>
              </w:rPr>
            </w:pPr>
            <w:ins w:id="340" w:author="vivo" w:date="2022-09-28T11:28:00Z">
              <w:r>
                <w:t>9.</w:t>
              </w:r>
              <w:r>
                <w:tab/>
                <w:t>If configured with bearers requiring SCG radio resources, the UE synchronizes to the (target) SN.</w:t>
              </w:r>
            </w:ins>
          </w:p>
          <w:p w14:paraId="20E1F312" w14:textId="77777777" w:rsidR="004739C1" w:rsidRDefault="001D29C2">
            <w:pPr>
              <w:pStyle w:val="NO"/>
              <w:rPr>
                <w:ins w:id="341" w:author="vivo" w:date="2022-09-28T11:28:00Z"/>
              </w:rPr>
            </w:pPr>
            <w:ins w:id="342" w:author="vivo" w:date="2022-09-28T11:28:00Z">
              <w:r>
                <w:t>NOTE 2:</w:t>
              </w:r>
              <w:r>
                <w:tab/>
                <w:t>The order the UE performs Random Access towards the MN (step 7) and performs the Random Access procedure towards the SN (step 9) is not defined.</w:t>
              </w:r>
            </w:ins>
          </w:p>
          <w:p w14:paraId="1736AB72" w14:textId="77777777" w:rsidR="004739C1" w:rsidRDefault="001D29C2">
            <w:pPr>
              <w:pStyle w:val="B1"/>
              <w:rPr>
                <w:ins w:id="343" w:author="vivo" w:date="2022-09-28T11:28:00Z"/>
              </w:rPr>
            </w:pPr>
            <w:ins w:id="344"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275BE6D8" w14:textId="77777777" w:rsidR="004739C1" w:rsidRDefault="001D29C2">
            <w:pPr>
              <w:pStyle w:val="B1"/>
              <w:rPr>
                <w:ins w:id="345" w:author="vivo" w:date="2022-09-28T11:28:00Z"/>
              </w:rPr>
            </w:pPr>
            <w:ins w:id="346" w:author="vivo" w:date="2022-09-28T11:28:00Z">
              <w:r>
                <w:t>11.</w:t>
              </w:r>
              <w:r>
                <w:tab/>
                <w:t xml:space="preserve">The target MN informs the source </w:t>
              </w:r>
            </w:ins>
            <w:ins w:id="347" w:author="vivo" w:date="2022-09-29T16:53:00Z">
              <w:r>
                <w:t xml:space="preserve">eNB </w:t>
              </w:r>
            </w:ins>
            <w:ins w:id="348" w:author="vivo" w:date="2022-09-28T11:28:00Z">
              <w:r>
                <w:t xml:space="preserve">via HANDOVER SUCCESS message. </w:t>
              </w:r>
            </w:ins>
          </w:p>
          <w:p w14:paraId="0BB3A950" w14:textId="77777777" w:rsidR="004739C1" w:rsidRDefault="001D29C2">
            <w:pPr>
              <w:pStyle w:val="B1"/>
              <w:rPr>
                <w:ins w:id="349" w:author="vivo" w:date="2022-09-28T11:28:00Z"/>
              </w:rPr>
            </w:pPr>
            <w:ins w:id="350" w:author="vivo" w:date="2022-09-28T11:28:00Z">
              <w:r>
                <w:t xml:space="preserve">12. The source </w:t>
              </w:r>
            </w:ins>
            <w:ins w:id="351" w:author="vivo" w:date="2022-09-29T16:41:00Z">
              <w:r>
                <w:t xml:space="preserve">eNB </w:t>
              </w:r>
            </w:ins>
            <w:ins w:id="352" w:author="vivo" w:date="2022-09-28T11:28:00Z">
              <w:r>
                <w:t>sends the HANDOVER CANCEL message toward other candidate target MNs, if any, to cancel CHO for the UE.</w:t>
              </w:r>
            </w:ins>
          </w:p>
          <w:p w14:paraId="0673286D" w14:textId="77777777" w:rsidR="004739C1" w:rsidRDefault="001D29C2">
            <w:pPr>
              <w:pStyle w:val="B1"/>
              <w:rPr>
                <w:ins w:id="353" w:author="vivo" w:date="2022-09-28T11:28:00Z"/>
                <w:lang w:val="en-US" w:eastAsia="zh-CN"/>
              </w:rPr>
            </w:pPr>
            <w:ins w:id="354" w:author="vivo" w:date="2022-09-28T11:28:00Z">
              <w:r>
                <w:t>13.</w:t>
              </w:r>
              <w:r>
                <w:tab/>
                <w:t xml:space="preserve">For bearers using RLC AM, the source eNB sends the </w:t>
              </w:r>
              <w:r>
                <w:rPr>
                  <w:i/>
                  <w:iCs/>
                </w:rPr>
                <w:t>SN Status Transfer</w:t>
              </w:r>
              <w:r>
                <w:t xml:space="preserve"> message, which the target MN forwards then to the target SN, if needed.</w:t>
              </w:r>
            </w:ins>
          </w:p>
          <w:p w14:paraId="0AE28038" w14:textId="77777777" w:rsidR="004739C1" w:rsidRDefault="001D29C2">
            <w:pPr>
              <w:pStyle w:val="B1"/>
              <w:rPr>
                <w:ins w:id="355" w:author="vivo" w:date="2022-09-28T11:28:00Z"/>
              </w:rPr>
            </w:pPr>
            <w:ins w:id="356" w:author="vivo" w:date="2022-09-28T11:28:00Z">
              <w:r>
                <w:t>14.</w:t>
              </w:r>
              <w:r>
                <w:tab/>
                <w:t>If applicable, data forwarding from the source eNB takes place.</w:t>
              </w:r>
            </w:ins>
          </w:p>
          <w:p w14:paraId="2E5D94AD" w14:textId="77777777" w:rsidR="004739C1" w:rsidRDefault="001D29C2">
            <w:pPr>
              <w:pStyle w:val="B1"/>
              <w:rPr>
                <w:ins w:id="357" w:author="vivo" w:date="2022-09-28T11:28:00Z"/>
              </w:rPr>
            </w:pPr>
            <w:ins w:id="358" w:author="vivo" w:date="2022-09-28T11:28:00Z">
              <w:r>
                <w:t>15-18.</w:t>
              </w:r>
              <w:r>
                <w:tab/>
                <w:t>The target MN initiates the S1 Path Switch procedure.</w:t>
              </w:r>
            </w:ins>
          </w:p>
          <w:p w14:paraId="571D6A64" w14:textId="77777777" w:rsidR="004739C1" w:rsidRDefault="001D29C2">
            <w:pPr>
              <w:pStyle w:val="NO"/>
              <w:rPr>
                <w:ins w:id="359" w:author="vivo" w:date="2022-09-28T11:28:00Z"/>
              </w:rPr>
            </w:pPr>
            <w:ins w:id="360" w:author="vivo" w:date="2022-09-28T11:28:00Z">
              <w:r>
                <w:t>NOTE 3:</w:t>
              </w:r>
              <w:r>
                <w:tab/>
                <w:t>If new UL TEIDs of the S-GW are included, the target MN performs MN initiated SN Modification procedure to provide them to the target SN.</w:t>
              </w:r>
            </w:ins>
          </w:p>
          <w:p w14:paraId="1E876B5A" w14:textId="77777777" w:rsidR="004739C1" w:rsidRDefault="001D29C2">
            <w:pPr>
              <w:pStyle w:val="B1"/>
              <w:rPr>
                <w:lang w:val="en-US" w:eastAsia="zh-CN"/>
              </w:rPr>
            </w:pPr>
            <w:ins w:id="361" w:author="vivo" w:date="2022-09-28T11:28:00Z">
              <w:r>
                <w:t>19.</w:t>
              </w:r>
              <w:r>
                <w:tab/>
                <w:t xml:space="preserve">The target MN initiates the </w:t>
              </w:r>
              <w:r>
                <w:rPr>
                  <w:i/>
                </w:rPr>
                <w:t>UE Context Release</w:t>
              </w:r>
              <w:r>
                <w:t xml:space="preserve"> procedure towards the source eNB.</w:t>
              </w:r>
            </w:ins>
          </w:p>
          <w:p w14:paraId="4C2E1A2F" w14:textId="77777777" w:rsidR="004739C1" w:rsidRDefault="001D29C2">
            <w:r>
              <w:rPr>
                <w:rFonts w:hint="eastAsia"/>
              </w:rPr>
              <w:t>Note: There are similar procedures for MR-DC with 5GC as well.</w:t>
            </w:r>
          </w:p>
        </w:tc>
      </w:tr>
    </w:tbl>
    <w:p w14:paraId="2774C05A" w14:textId="77777777" w:rsidR="004739C1" w:rsidRDefault="004739C1">
      <w:pPr>
        <w:rPr>
          <w:bCs/>
        </w:rPr>
      </w:pPr>
    </w:p>
    <w:p w14:paraId="4503F544" w14:textId="77777777" w:rsidR="004739C1" w:rsidRDefault="001D29C2">
      <w:pPr>
        <w:rPr>
          <w:bCs/>
        </w:rPr>
      </w:pPr>
      <w:r>
        <w:rPr>
          <w:rFonts w:hint="eastAsia"/>
          <w:bCs/>
        </w:rPr>
        <w:t>Regarding how to capture the procedure and signalling flow for CHO with SCG addition, there are two options on the table:</w:t>
      </w:r>
    </w:p>
    <w:p w14:paraId="43E510DD" w14:textId="77777777" w:rsidR="004739C1" w:rsidRDefault="001D29C2">
      <w:pPr>
        <w:numPr>
          <w:ilvl w:val="0"/>
          <w:numId w:val="3"/>
        </w:numPr>
        <w:rPr>
          <w:bCs/>
        </w:rPr>
      </w:pPr>
      <w:r>
        <w:rPr>
          <w:rFonts w:hint="eastAsia"/>
          <w:b/>
        </w:rPr>
        <w:t>Option 1</w:t>
      </w:r>
      <w:r>
        <w:rPr>
          <w:rFonts w:hint="eastAsia"/>
          <w:bCs/>
        </w:rPr>
        <w:t>: Have one common procedure text and signalling flow for both CHO with/without SN change and CHO with SN addition procedures, with some notes and specific text descriptions to distinguish the different parts between these two procedures.</w:t>
      </w:r>
    </w:p>
    <w:p w14:paraId="45C4BBFC" w14:textId="77777777" w:rsidR="004739C1" w:rsidRDefault="001D29C2">
      <w:pPr>
        <w:numPr>
          <w:ilvl w:val="0"/>
          <w:numId w:val="3"/>
        </w:numPr>
        <w:rPr>
          <w:bCs/>
        </w:rPr>
      </w:pPr>
      <w:r>
        <w:rPr>
          <w:rFonts w:hint="eastAsia"/>
          <w:b/>
        </w:rPr>
        <w:t>Option 2</w:t>
      </w:r>
      <w:r>
        <w:rPr>
          <w:rFonts w:hint="eastAsia"/>
          <w:bCs/>
        </w:rPr>
        <w:t>: Introduce separate signalling procedures for CHO with/without SN change and CHO with SN addition.</w:t>
      </w:r>
    </w:p>
    <w:p w14:paraId="276C9A40" w14:textId="77777777" w:rsidR="004739C1" w:rsidRDefault="001D29C2">
      <w:pPr>
        <w:rPr>
          <w:b/>
        </w:rPr>
      </w:pPr>
      <w:r>
        <w:rPr>
          <w:rFonts w:hint="eastAsia"/>
          <w:b/>
        </w:rPr>
        <w:t xml:space="preserve">Rapporteur comments: </w:t>
      </w:r>
    </w:p>
    <w:p w14:paraId="0C664BB7" w14:textId="77777777" w:rsidR="004739C1" w:rsidRDefault="001D29C2">
      <w:pPr>
        <w:rPr>
          <w:bCs/>
        </w:rPr>
      </w:pPr>
      <w:r>
        <w:rPr>
          <w:rFonts w:hint="eastAsia"/>
          <w:bCs/>
        </w:rPr>
        <w:t>Both options can work. However, the overall procedures for CHO with/without SN change and CHO with SN addition are very similar except some steps involved with the source SN could be ignored/skipped in CHO with SN addition procedure. So it</w:t>
      </w:r>
      <w:r>
        <w:rPr>
          <w:bCs/>
        </w:rPr>
        <w:t>’</w:t>
      </w:r>
      <w:r>
        <w:rPr>
          <w:rFonts w:hint="eastAsia"/>
          <w:bCs/>
        </w:rPr>
        <w:t>s preferred to go for option 1, to avoid the repeated procedure description and heavy maintenance work.</w:t>
      </w:r>
    </w:p>
    <w:p w14:paraId="4B736360" w14:textId="77777777" w:rsidR="004739C1" w:rsidRDefault="004739C1">
      <w:pPr>
        <w:rPr>
          <w:bCs/>
        </w:rPr>
      </w:pPr>
    </w:p>
    <w:p w14:paraId="24B8470C" w14:textId="77777777" w:rsidR="004739C1" w:rsidRDefault="001D29C2">
      <w:pPr>
        <w:rPr>
          <w:lang w:val="en-GB"/>
        </w:rPr>
      </w:pPr>
      <w:r>
        <w:rPr>
          <w:b/>
          <w:lang w:val="en-GB"/>
        </w:rPr>
        <w:t>Question</w:t>
      </w:r>
      <w:r>
        <w:rPr>
          <w:rFonts w:hint="eastAsia"/>
          <w:b/>
          <w:lang w:val="en-GB"/>
        </w:rPr>
        <w:t xml:space="preserve"> </w:t>
      </w:r>
      <w:r>
        <w:rPr>
          <w:rFonts w:hint="eastAsia"/>
          <w:b/>
        </w:rPr>
        <w:t xml:space="preserve">1: Regarding how to capture the procedure and signalling flow for CHO with SCG addition, which option do you prefer?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5FFE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0"/>
          <w:p w14:paraId="4C8A63C9"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22FA58" w14:textId="77777777" w:rsidR="004739C1" w:rsidRDefault="001D29C2">
            <w:pPr>
              <w:spacing w:after="120"/>
              <w:ind w:firstLineChars="78" w:firstLine="156"/>
            </w:pPr>
            <w:r>
              <w:rPr>
                <w:rFonts w:hint="eastAsia"/>
              </w:rPr>
              <w:t>Option 1/2</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EB0A7C" w14:textId="77777777" w:rsidR="004739C1" w:rsidRDefault="001D29C2">
            <w:pPr>
              <w:spacing w:after="120"/>
              <w:ind w:firstLineChars="78" w:firstLine="156"/>
              <w:rPr>
                <w:lang w:val="en-GB" w:eastAsia="en-US"/>
              </w:rPr>
            </w:pPr>
            <w:r>
              <w:rPr>
                <w:lang w:val="en-GB"/>
              </w:rPr>
              <w:t>Comments if any</w:t>
            </w:r>
          </w:p>
        </w:tc>
      </w:tr>
      <w:tr w:rsidR="004739C1" w14:paraId="3352494C"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3655671A"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0561209F" w14:textId="77777777" w:rsidR="004739C1" w:rsidRDefault="001D29C2">
            <w:pPr>
              <w:spacing w:after="120"/>
              <w:ind w:leftChars="63" w:left="126"/>
            </w:pPr>
            <w:r>
              <w:rPr>
                <w:rFonts w:hint="eastAsia"/>
              </w:rPr>
              <w:t>Option 1</w:t>
            </w:r>
          </w:p>
        </w:tc>
        <w:tc>
          <w:tcPr>
            <w:tcW w:w="6159" w:type="dxa"/>
            <w:tcBorders>
              <w:top w:val="single" w:sz="4" w:space="0" w:color="auto"/>
              <w:left w:val="single" w:sz="4" w:space="0" w:color="auto"/>
              <w:bottom w:val="single" w:sz="4" w:space="0" w:color="auto"/>
              <w:right w:val="single" w:sz="4" w:space="0" w:color="auto"/>
            </w:tcBorders>
          </w:tcPr>
          <w:p w14:paraId="7A2D34DF" w14:textId="77777777" w:rsidR="004739C1" w:rsidRDefault="001D29C2">
            <w:pPr>
              <w:spacing w:after="120"/>
              <w:ind w:leftChars="63" w:left="126"/>
            </w:pPr>
            <w:r>
              <w:rPr>
                <w:rFonts w:hint="eastAsia"/>
              </w:rPr>
              <w:t xml:space="preserve">Option 1 is clear enough for both </w:t>
            </w:r>
            <w:r>
              <w:rPr>
                <w:rFonts w:hint="eastAsia"/>
                <w:bCs/>
              </w:rPr>
              <w:t xml:space="preserve">CHO with/without SN change and CHO with SN addition procedures. And it would be more future proof considering that less maintenance work for each procedure description is required.  </w:t>
            </w:r>
          </w:p>
        </w:tc>
      </w:tr>
      <w:tr w:rsidR="004739C1" w14:paraId="43296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D2ACDE" w14:textId="77777777" w:rsidR="004739C1" w:rsidRDefault="006D65BE">
            <w:pPr>
              <w:spacing w:after="120"/>
              <w:ind w:leftChars="63" w:left="126"/>
              <w:rPr>
                <w:lang w:val="en-GB"/>
              </w:rPr>
            </w:pPr>
            <w:r>
              <w:rPr>
                <w:lang w:val="en-GB"/>
              </w:rPr>
              <w:lastRenderedPageBreak/>
              <w:t>China Telecom</w:t>
            </w:r>
          </w:p>
        </w:tc>
        <w:tc>
          <w:tcPr>
            <w:tcW w:w="1779" w:type="dxa"/>
            <w:tcBorders>
              <w:top w:val="single" w:sz="4" w:space="0" w:color="auto"/>
              <w:left w:val="single" w:sz="4" w:space="0" w:color="auto"/>
              <w:bottom w:val="single" w:sz="4" w:space="0" w:color="auto"/>
              <w:right w:val="single" w:sz="4" w:space="0" w:color="auto"/>
            </w:tcBorders>
          </w:tcPr>
          <w:p w14:paraId="0B3EACB3" w14:textId="77777777" w:rsidR="004739C1" w:rsidRDefault="006D65BE">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E73FFCD" w14:textId="77777777" w:rsidR="004739C1" w:rsidRDefault="006D65BE">
            <w:pPr>
              <w:spacing w:after="120"/>
              <w:ind w:leftChars="63" w:left="126"/>
              <w:rPr>
                <w:lang w:val="en-GB"/>
              </w:rPr>
            </w:pPr>
            <w:r>
              <w:rPr>
                <w:lang w:val="en-GB"/>
              </w:rPr>
              <w:t>Agree with ZTE. Option 1 is more clear and straightforward.</w:t>
            </w:r>
          </w:p>
        </w:tc>
      </w:tr>
      <w:tr w:rsidR="00AF4636" w14:paraId="6D7E3A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1BDD3F" w14:textId="735ABF35" w:rsidR="00AF4636" w:rsidRDefault="00AF4636" w:rsidP="00AF4636">
            <w:pPr>
              <w:spacing w:after="120"/>
              <w:ind w:leftChars="63" w:left="126"/>
              <w:rPr>
                <w:lang w:val="en-GB"/>
              </w:rPr>
            </w:pPr>
            <w:r>
              <w:rPr>
                <w:rFonts w:hint="eastAsia"/>
                <w:lang w:val="en-GB"/>
              </w:rPr>
              <w:t>v</w:t>
            </w:r>
            <w:r>
              <w:rPr>
                <w:lang w:val="en-GB"/>
              </w:rPr>
              <w:t>ivo</w:t>
            </w:r>
          </w:p>
        </w:tc>
        <w:tc>
          <w:tcPr>
            <w:tcW w:w="1779" w:type="dxa"/>
            <w:tcBorders>
              <w:top w:val="single" w:sz="4" w:space="0" w:color="auto"/>
              <w:left w:val="single" w:sz="4" w:space="0" w:color="auto"/>
              <w:bottom w:val="single" w:sz="4" w:space="0" w:color="auto"/>
              <w:right w:val="single" w:sz="4" w:space="0" w:color="auto"/>
            </w:tcBorders>
          </w:tcPr>
          <w:p w14:paraId="16038890" w14:textId="5B87CDF8" w:rsidR="00AF4636" w:rsidRDefault="00AF4636" w:rsidP="00AF4636">
            <w:pPr>
              <w:spacing w:after="120"/>
              <w:ind w:leftChars="63" w:left="126"/>
              <w:rPr>
                <w:lang w:val="en-GB"/>
              </w:rPr>
            </w:pPr>
            <w:r>
              <w:rPr>
                <w:lang w:val="en-GB"/>
              </w:rPr>
              <w:t>Option 2</w:t>
            </w:r>
          </w:p>
        </w:tc>
        <w:tc>
          <w:tcPr>
            <w:tcW w:w="6159" w:type="dxa"/>
            <w:tcBorders>
              <w:top w:val="single" w:sz="4" w:space="0" w:color="auto"/>
              <w:left w:val="single" w:sz="4" w:space="0" w:color="auto"/>
              <w:bottom w:val="single" w:sz="4" w:space="0" w:color="auto"/>
              <w:right w:val="single" w:sz="4" w:space="0" w:color="auto"/>
            </w:tcBorders>
          </w:tcPr>
          <w:p w14:paraId="7C61FE83" w14:textId="689B963F" w:rsidR="00AF4636" w:rsidRDefault="00AF4636" w:rsidP="00AF4636">
            <w:pPr>
              <w:spacing w:after="120"/>
              <w:ind w:leftChars="63" w:left="126"/>
            </w:pPr>
            <w:r>
              <w:t>Regarding the specification of CHO with MR-</w:t>
            </w:r>
            <w:r>
              <w:rPr>
                <w:rFonts w:hint="eastAsia"/>
              </w:rPr>
              <w:t>DC,</w:t>
            </w:r>
            <w:r>
              <w:t xml:space="preserve"> one note was added in MR-DC related handover procedure for CHO at the beginning. Due to the missing of conditional handover related steps in the signaling flow, it’s very difficult to understand the CHO with MR-DC procedure. This is why we </w:t>
            </w:r>
            <w:r w:rsidR="00073519">
              <w:t>decided</w:t>
            </w:r>
            <w:r>
              <w:t xml:space="preserve"> to add one new section for CHO with MR-DC. </w:t>
            </w:r>
          </w:p>
          <w:p w14:paraId="566DE5EB" w14:textId="5B691404" w:rsidR="00AF4636" w:rsidRDefault="00AF4636" w:rsidP="00AF4636">
            <w:pPr>
              <w:spacing w:after="120"/>
              <w:ind w:leftChars="63" w:left="126"/>
            </w:pPr>
            <w:r>
              <w:rPr>
                <w:rFonts w:hint="eastAsia"/>
              </w:rPr>
              <w:t>N</w:t>
            </w:r>
            <w:r>
              <w:t>ow, if we only have one signaling flow for CHO with MR-DC, we have to add some notes</w:t>
            </w:r>
            <w:r w:rsidR="00B72399">
              <w:t xml:space="preserve"> (e.g. Note 1a)</w:t>
            </w:r>
            <w:r>
              <w:t xml:space="preserve"> for SCG addition. </w:t>
            </w:r>
            <w:r w:rsidR="00B72399">
              <w:t xml:space="preserve">In future release, e.g. R18 </w:t>
            </w:r>
            <w:r w:rsidR="005D6BEC">
              <w:t>Mobility</w:t>
            </w:r>
            <w:r w:rsidR="00B72399">
              <w:t xml:space="preserve"> WI, we will face the</w:t>
            </w:r>
            <w:r>
              <w:t xml:space="preserve"> similar </w:t>
            </w:r>
            <w:r w:rsidR="00B72399">
              <w:t>situation</w:t>
            </w:r>
            <w:r>
              <w:t xml:space="preserve"> due to the missing of </w:t>
            </w:r>
            <w:r w:rsidR="007B4184">
              <w:t>separate signaling</w:t>
            </w:r>
            <w:r>
              <w:t xml:space="preserve"> flow for CHO with SCG addition.</w:t>
            </w:r>
          </w:p>
          <w:p w14:paraId="7C9B0588" w14:textId="77777777" w:rsidR="005F0515" w:rsidRPr="006B5CCD" w:rsidRDefault="005F0515" w:rsidP="005F0515">
            <w:pPr>
              <w:spacing w:after="120"/>
              <w:ind w:leftChars="63" w:left="126"/>
            </w:pPr>
            <w:r>
              <w:rPr>
                <w:rFonts w:hint="eastAsia"/>
              </w:rPr>
              <w:t>R</w:t>
            </w:r>
            <w:r>
              <w:t>18 Mobility WI includes an objective t</w:t>
            </w:r>
            <w:r w:rsidRPr="006B5CCD">
              <w:t xml:space="preserve">o specify CHO including target MCG and candidate SCGs for CPC/CPA. CHO including target MCG and target SCG </w:t>
            </w:r>
            <w:r>
              <w:t>would be</w:t>
            </w:r>
            <w:r w:rsidRPr="006B5CCD">
              <w:t xml:space="preserve"> used as the baseline</w:t>
            </w:r>
            <w:r>
              <w:t>, e.g. CHO with SCG addition would be used as the baseline for CHO with CPA. With this understanding, it is better to have a clear signaling flow separately for CHO with SCG addition.</w:t>
            </w:r>
          </w:p>
          <w:p w14:paraId="209ACB84" w14:textId="35B40420" w:rsidR="00AF4636" w:rsidRDefault="000C01E7" w:rsidP="00AF4636">
            <w:pPr>
              <w:spacing w:after="120"/>
              <w:ind w:leftChars="63" w:left="126"/>
              <w:rPr>
                <w:lang w:val="en-GB"/>
              </w:rPr>
            </w:pPr>
            <w:r>
              <w:t>Besides,</w:t>
            </w:r>
            <w:r w:rsidR="00AF4636">
              <w:t xml:space="preserve"> we don’t think it</w:t>
            </w:r>
            <w:r>
              <w:t xml:space="preserve"> will</w:t>
            </w:r>
            <w:r w:rsidR="00AF4636">
              <w:t xml:space="preserve"> take</w:t>
            </w:r>
            <w:r>
              <w:t xml:space="preserve"> much</w:t>
            </w:r>
            <w:r w:rsidR="00AF4636">
              <w:t xml:space="preserve"> effort for </w:t>
            </w:r>
            <w:r>
              <w:t xml:space="preserve">the corresponding </w:t>
            </w:r>
            <w:r w:rsidR="00AF4636">
              <w:t xml:space="preserve">work. </w:t>
            </w:r>
            <w:r>
              <w:t xml:space="preserve">It is better to make it clearer for further understanding. </w:t>
            </w:r>
          </w:p>
        </w:tc>
      </w:tr>
      <w:tr w:rsidR="0017559F" w14:paraId="7D0828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BC006" w14:textId="0DE1FB3C" w:rsidR="0017559F" w:rsidRDefault="0017559F" w:rsidP="0017559F">
            <w:pPr>
              <w:spacing w:after="120"/>
              <w:ind w:leftChars="63" w:left="126"/>
              <w:rPr>
                <w:lang w:val="en-GB"/>
              </w:rPr>
            </w:pPr>
            <w:r>
              <w:rPr>
                <w:rFonts w:hint="eastAsia"/>
                <w:lang w:val="en-GB"/>
              </w:rPr>
              <w:t>CATT</w:t>
            </w:r>
          </w:p>
        </w:tc>
        <w:tc>
          <w:tcPr>
            <w:tcW w:w="1779" w:type="dxa"/>
            <w:tcBorders>
              <w:top w:val="single" w:sz="4" w:space="0" w:color="auto"/>
              <w:left w:val="single" w:sz="4" w:space="0" w:color="auto"/>
              <w:bottom w:val="single" w:sz="4" w:space="0" w:color="auto"/>
              <w:right w:val="single" w:sz="4" w:space="0" w:color="auto"/>
            </w:tcBorders>
          </w:tcPr>
          <w:p w14:paraId="725265A4" w14:textId="316FEC1D" w:rsidR="0017559F" w:rsidRDefault="0017559F" w:rsidP="0017559F">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DC1DAAB" w14:textId="77777777" w:rsidR="0017559F" w:rsidRDefault="0017559F" w:rsidP="0017559F">
            <w:pPr>
              <w:spacing w:after="120"/>
              <w:ind w:leftChars="63" w:left="126"/>
              <w:rPr>
                <w:lang w:val="en-GB"/>
              </w:rPr>
            </w:pPr>
            <w:r>
              <w:rPr>
                <w:lang w:val="en-GB"/>
              </w:rPr>
              <w:t>S</w:t>
            </w:r>
            <w:r>
              <w:rPr>
                <w:rFonts w:hint="eastAsia"/>
                <w:lang w:val="en-GB"/>
              </w:rPr>
              <w:t>ame view as the rapporteur.</w:t>
            </w:r>
          </w:p>
          <w:p w14:paraId="2F53547E" w14:textId="77777777" w:rsidR="0017559F" w:rsidRDefault="0017559F" w:rsidP="0017559F">
            <w:pPr>
              <w:spacing w:after="120"/>
              <w:ind w:leftChars="63" w:left="126"/>
              <w:rPr>
                <w:lang w:val="en-GB"/>
              </w:rPr>
            </w:pPr>
            <w:r>
              <w:rPr>
                <w:lang w:val="en-GB"/>
              </w:rPr>
              <w:t>T</w:t>
            </w:r>
            <w:r>
              <w:rPr>
                <w:rFonts w:hint="eastAsia"/>
                <w:lang w:val="en-GB"/>
              </w:rPr>
              <w:t xml:space="preserve">here is no need to specify different procedure for CHO with SCG </w:t>
            </w:r>
            <w:r>
              <w:rPr>
                <w:lang w:val="en-GB"/>
              </w:rPr>
              <w:t>addition</w:t>
            </w:r>
            <w:r>
              <w:rPr>
                <w:rFonts w:hint="eastAsia"/>
                <w:lang w:val="en-GB"/>
              </w:rPr>
              <w:t xml:space="preserve"> or SCG change at this stage, since there more so many common steps. </w:t>
            </w:r>
          </w:p>
          <w:p w14:paraId="750F48B8" w14:textId="4E858A13" w:rsidR="0017559F" w:rsidRDefault="00F10B2B" w:rsidP="0017559F">
            <w:pPr>
              <w:spacing w:after="120"/>
              <w:ind w:leftChars="63" w:left="126"/>
              <w:rPr>
                <w:lang w:val="en-GB"/>
              </w:rPr>
            </w:pPr>
            <w:r>
              <w:rPr>
                <w:lang w:val="en-GB"/>
              </w:rPr>
              <w:t>And I think there is no need to consider how to make the R17 feature to be compatible with R18 feature now. F</w:t>
            </w:r>
            <w:r w:rsidR="0017559F">
              <w:rPr>
                <w:lang w:val="en-GB"/>
              </w:rPr>
              <w:t xml:space="preserve">or R18 “CHO including target MCG and candidate SCG for CPC/CPA”, it is quite different with the R17 “CHO including target MCG and target SCG”, e.g., the interaction between T-MN and T-SN is conditional, thus </w:t>
            </w:r>
            <w:r>
              <w:rPr>
                <w:lang w:val="en-GB"/>
              </w:rPr>
              <w:t xml:space="preserve">it is expected that </w:t>
            </w:r>
            <w:r w:rsidR="0017559F">
              <w:rPr>
                <w:lang w:val="en-GB"/>
              </w:rPr>
              <w:t xml:space="preserve">new procedure or section will </w:t>
            </w:r>
            <w:r>
              <w:rPr>
                <w:lang w:val="en-GB"/>
              </w:rPr>
              <w:t>be introduced</w:t>
            </w:r>
            <w:r w:rsidR="0017559F">
              <w:rPr>
                <w:lang w:val="en-GB"/>
              </w:rPr>
              <w:t xml:space="preserve"> dedicated for R18 case</w:t>
            </w:r>
            <w:r>
              <w:rPr>
                <w:lang w:val="en-GB"/>
              </w:rPr>
              <w:t xml:space="preserve"> in R18 spec</w:t>
            </w:r>
            <w:r w:rsidR="0017559F">
              <w:rPr>
                <w:lang w:val="en-GB"/>
              </w:rPr>
              <w:t xml:space="preserve">. </w:t>
            </w:r>
          </w:p>
          <w:p w14:paraId="5E123F02" w14:textId="4046BEB7" w:rsidR="0017559F" w:rsidRDefault="0017559F" w:rsidP="0017559F">
            <w:pPr>
              <w:spacing w:after="120"/>
              <w:ind w:leftChars="63" w:left="126"/>
              <w:rPr>
                <w:lang w:val="en-GB"/>
              </w:rPr>
            </w:pPr>
          </w:p>
        </w:tc>
      </w:tr>
      <w:tr w:rsidR="005E6C85" w14:paraId="09C4E4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D041C11" w14:textId="5F30963E" w:rsidR="005E6C85" w:rsidRDefault="005E6C85" w:rsidP="005E6C85">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61B587D3" w14:textId="6600B1B9" w:rsidR="005E6C85" w:rsidRDefault="005E6C85"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0C2886B7" w14:textId="26F87C7B" w:rsidR="005E6C85" w:rsidRDefault="005E6C85" w:rsidP="005E6C85">
            <w:pPr>
              <w:tabs>
                <w:tab w:val="left" w:pos="1232"/>
              </w:tabs>
              <w:spacing w:after="120"/>
              <w:ind w:leftChars="63" w:left="126"/>
              <w:rPr>
                <w:lang w:val="en-GB"/>
              </w:rPr>
            </w:pPr>
            <w:r>
              <w:rPr>
                <w:lang w:val="en-GB"/>
              </w:rPr>
              <w:t xml:space="preserve">We don’t see fundamental difference between CHO w SN addition and CHO w SN change… option 1 should work. </w:t>
            </w:r>
          </w:p>
        </w:tc>
      </w:tr>
      <w:tr w:rsidR="001B0342" w14:paraId="031F708C"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D0B346" w14:textId="77777777" w:rsidR="001B0342" w:rsidRPr="00FC2DB7" w:rsidRDefault="001B0342" w:rsidP="00B71CCB">
            <w:pPr>
              <w:spacing w:after="120"/>
              <w:ind w:leftChars="63" w:left="126"/>
              <w:rPr>
                <w:rFonts w:eastAsia="PMingLiU"/>
                <w:lang w:eastAsia="zh-TW"/>
              </w:rPr>
            </w:pPr>
            <w:r>
              <w:rPr>
                <w:rFonts w:eastAsia="PMingLiU" w:hint="eastAsia"/>
                <w:lang w:eastAsia="zh-TW"/>
              </w:rPr>
              <w:t>I</w:t>
            </w:r>
            <w:r>
              <w:rPr>
                <w:rFonts w:eastAsia="PMingLiU"/>
                <w:lang w:eastAsia="zh-TW"/>
              </w:rPr>
              <w:t>TRI</w:t>
            </w:r>
          </w:p>
        </w:tc>
        <w:tc>
          <w:tcPr>
            <w:tcW w:w="1779" w:type="dxa"/>
            <w:tcBorders>
              <w:top w:val="single" w:sz="4" w:space="0" w:color="auto"/>
              <w:left w:val="single" w:sz="4" w:space="0" w:color="auto"/>
              <w:bottom w:val="single" w:sz="4" w:space="0" w:color="auto"/>
              <w:right w:val="single" w:sz="4" w:space="0" w:color="auto"/>
            </w:tcBorders>
          </w:tcPr>
          <w:p w14:paraId="5A7A6E61" w14:textId="77777777" w:rsidR="001B0342" w:rsidRDefault="001B0342" w:rsidP="00B71CCB">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5E952EF" w14:textId="77777777" w:rsidR="001B0342" w:rsidRPr="001A1AAB" w:rsidRDefault="001B0342" w:rsidP="00B71CCB">
            <w:pPr>
              <w:spacing w:after="120"/>
              <w:ind w:leftChars="63" w:left="126"/>
            </w:pPr>
            <w:r w:rsidRPr="001B0342">
              <w:rPr>
                <w:rFonts w:hint="eastAsia"/>
              </w:rPr>
              <w:t>Option 1 is clear</w:t>
            </w:r>
            <w:r w:rsidRPr="001B0342">
              <w:t xml:space="preserve">er and we share the same view with CATT that </w:t>
            </w:r>
            <w:r w:rsidRPr="001B0342">
              <w:rPr>
                <w:lang w:val="en-GB"/>
              </w:rPr>
              <w:t>new procedure or section can be introduced dedicated for R18 case in R18 spec.</w:t>
            </w:r>
          </w:p>
        </w:tc>
      </w:tr>
      <w:tr w:rsidR="005E6C85" w14:paraId="663F75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8D9A1A" w14:textId="5F2BD37C" w:rsidR="005E6C85" w:rsidRPr="001B0342" w:rsidRDefault="00EB2DC0" w:rsidP="005E6C85">
            <w:pPr>
              <w:spacing w:after="120"/>
              <w:ind w:leftChars="63" w:left="126"/>
            </w:pPr>
            <w:r>
              <w:t>Intel</w:t>
            </w:r>
          </w:p>
        </w:tc>
        <w:tc>
          <w:tcPr>
            <w:tcW w:w="1779" w:type="dxa"/>
            <w:tcBorders>
              <w:top w:val="single" w:sz="4" w:space="0" w:color="auto"/>
              <w:left w:val="single" w:sz="4" w:space="0" w:color="auto"/>
              <w:bottom w:val="single" w:sz="4" w:space="0" w:color="auto"/>
              <w:right w:val="single" w:sz="4" w:space="0" w:color="auto"/>
            </w:tcBorders>
          </w:tcPr>
          <w:p w14:paraId="105DB5C9" w14:textId="5F62DB5D" w:rsidR="005E6C85" w:rsidRDefault="00EB2DC0"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613876E" w14:textId="77777777" w:rsidR="005E6C85" w:rsidRDefault="005E6C85" w:rsidP="005E6C85">
            <w:pPr>
              <w:spacing w:after="120"/>
              <w:ind w:leftChars="63" w:left="126"/>
              <w:rPr>
                <w:lang w:val="en-GB"/>
              </w:rPr>
            </w:pPr>
          </w:p>
        </w:tc>
      </w:tr>
      <w:tr w:rsidR="005E6C85" w14:paraId="081B01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908645" w14:textId="16DD2809" w:rsidR="005E6C85" w:rsidRDefault="001D3763" w:rsidP="005E6C85">
            <w:pPr>
              <w:spacing w:after="120"/>
              <w:ind w:leftChars="63" w:left="126"/>
              <w:rPr>
                <w:lang w:val="en-GB"/>
              </w:rPr>
            </w:pPr>
            <w:r>
              <w:rPr>
                <w:lang w:val="en-GB"/>
              </w:rPr>
              <w:t>Apple</w:t>
            </w:r>
          </w:p>
        </w:tc>
        <w:tc>
          <w:tcPr>
            <w:tcW w:w="1779" w:type="dxa"/>
            <w:tcBorders>
              <w:top w:val="single" w:sz="4" w:space="0" w:color="auto"/>
              <w:left w:val="single" w:sz="4" w:space="0" w:color="auto"/>
              <w:bottom w:val="single" w:sz="4" w:space="0" w:color="auto"/>
              <w:right w:val="single" w:sz="4" w:space="0" w:color="auto"/>
            </w:tcBorders>
          </w:tcPr>
          <w:p w14:paraId="627BC44E" w14:textId="2C683586" w:rsidR="005E6C85" w:rsidRDefault="001D3763" w:rsidP="005E6C85">
            <w:pPr>
              <w:spacing w:after="120"/>
              <w:ind w:leftChars="63" w:left="126"/>
              <w:rPr>
                <w:lang w:val="en-GB"/>
              </w:rPr>
            </w:pPr>
            <w:r>
              <w:rPr>
                <w:lang w:val="en-GB"/>
              </w:rPr>
              <w:t>See comments</w:t>
            </w:r>
          </w:p>
        </w:tc>
        <w:tc>
          <w:tcPr>
            <w:tcW w:w="6159" w:type="dxa"/>
            <w:tcBorders>
              <w:top w:val="single" w:sz="4" w:space="0" w:color="auto"/>
              <w:left w:val="single" w:sz="4" w:space="0" w:color="auto"/>
              <w:bottom w:val="single" w:sz="4" w:space="0" w:color="auto"/>
              <w:right w:val="single" w:sz="4" w:space="0" w:color="auto"/>
            </w:tcBorders>
          </w:tcPr>
          <w:p w14:paraId="69896B99" w14:textId="77777777" w:rsidR="005E6C85" w:rsidRDefault="001D3763" w:rsidP="005E6C85">
            <w:pPr>
              <w:spacing w:after="120"/>
              <w:ind w:leftChars="63" w:left="126"/>
              <w:rPr>
                <w:lang w:val="en-GB"/>
              </w:rPr>
            </w:pPr>
            <w:r>
              <w:rPr>
                <w:lang w:val="en-GB"/>
              </w:rPr>
              <w:t>We can see that most companies feel Option 1 is simpler. But we do share the concern from vivo that the procedure and text in Option 1 may lead to a confusion whether SCG addition during CHO is covered.</w:t>
            </w:r>
          </w:p>
          <w:p w14:paraId="25D3D792" w14:textId="2A8A0272" w:rsidR="001D3763" w:rsidRDefault="001D3763" w:rsidP="005E6C85">
            <w:pPr>
              <w:spacing w:after="120"/>
              <w:ind w:leftChars="63" w:left="126"/>
              <w:rPr>
                <w:lang w:val="en-GB"/>
              </w:rPr>
            </w:pPr>
            <w:r>
              <w:rPr>
                <w:lang w:val="en-GB"/>
              </w:rPr>
              <w:t xml:space="preserve">In order to address the concern, we think some update (highlighted with red) could be considered in the text. </w:t>
            </w:r>
          </w:p>
          <w:p w14:paraId="4B01BCDA" w14:textId="79B73389" w:rsidR="001D3763" w:rsidRDefault="001D3763" w:rsidP="001D3763">
            <w:pPr>
              <w:spacing w:before="120"/>
              <w:rPr>
                <w:ins w:id="362" w:author="ZTE" w:date="2022-09-24T16:57:00Z"/>
              </w:rPr>
            </w:pPr>
            <w:ins w:id="363" w:author="ZTE" w:date="2022-09-24T16:57:00Z">
              <w:r>
                <w:t xml:space="preserve">The coexistence of Conditional Handover and MR-DC procedure is used to transfer a UE context from a source MN to a </w:t>
              </w:r>
            </w:ins>
            <w:ins w:id="364" w:author="ZTE" w:date="2022-09-24T17:33:00Z">
              <w:r>
                <w:t>target</w:t>
              </w:r>
            </w:ins>
            <w:ins w:id="365" w:author="ZTE" w:date="2022-09-24T16:57:00Z">
              <w:r>
                <w:t xml:space="preserve"> MN while CHO is configured with SCG</w:t>
              </w:r>
            </w:ins>
            <w:ins w:id="366" w:author="Yuqin Chen" w:date="2022-10-13T17:16:00Z">
              <w:r>
                <w:t xml:space="preserve"> </w:t>
              </w:r>
              <w:r w:rsidRPr="001D3763">
                <w:rPr>
                  <w:highlight w:val="red"/>
                  <w:rPrChange w:id="367" w:author="Yuqin Chen" w:date="2022-10-13T17:18:00Z">
                    <w:rPr/>
                  </w:rPrChange>
                </w:rPr>
                <w:t>(including SCG add</w:t>
              </w:r>
            </w:ins>
            <w:ins w:id="368" w:author="Yuqin Chen" w:date="2022-10-13T17:17:00Z">
              <w:r w:rsidRPr="001D3763">
                <w:rPr>
                  <w:highlight w:val="red"/>
                  <w:rPrChange w:id="369" w:author="Yuqin Chen" w:date="2022-10-13T17:18:00Z">
                    <w:rPr/>
                  </w:rPrChange>
                </w:rPr>
                <w:t>ition and SCG change)</w:t>
              </w:r>
            </w:ins>
            <w:ins w:id="370" w:author="ZTE" w:date="2022-09-24T16:57:00Z">
              <w:r>
                <w:rPr>
                  <w:rFonts w:hint="eastAsia"/>
                </w:rPr>
                <w:t>.</w:t>
              </w:r>
              <w:r>
                <w:t xml:space="preserve"> </w:t>
              </w:r>
            </w:ins>
            <w:ins w:id="371"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372" w:author="CATT" w:date="2022-09-26T10:29:00Z">
              <w:r>
                <w:rPr>
                  <w:kern w:val="2"/>
                  <w:highlight w:val="yellow"/>
                </w:rPr>
                <w:t>Inter-Master Node handover with/without Secondary Node change</w:t>
              </w:r>
            </w:ins>
            <w:ins w:id="373" w:author="CATT" w:date="2022-09-26T10:28:00Z">
              <w:r>
                <w:rPr>
                  <w:rFonts w:hint="eastAsia"/>
                  <w:kern w:val="2"/>
                  <w:highlight w:val="yellow"/>
                </w:rPr>
                <w:t>,</w:t>
              </w:r>
              <w:r>
                <w:rPr>
                  <w:highlight w:val="yellow"/>
                </w:rPr>
                <w:t xml:space="preserve"> </w:t>
              </w:r>
              <w:r>
                <w:rPr>
                  <w:rFonts w:hint="eastAsia"/>
                  <w:highlight w:val="yellow"/>
                </w:rPr>
                <w:t>t</w:t>
              </w:r>
            </w:ins>
            <w:ins w:id="374" w:author="ZTE" w:date="2022-09-24T16:57:00Z">
              <w:r>
                <w:rPr>
                  <w:highlight w:val="yellow"/>
                </w:rPr>
                <w:t xml:space="preserve">he </w:t>
              </w:r>
            </w:ins>
            <w:ins w:id="375" w:author="ZTE" w:date="2022-09-24T17:27:00Z">
              <w:r>
                <w:rPr>
                  <w:highlight w:val="yellow"/>
                </w:rPr>
                <w:t xml:space="preserve">UE </w:t>
              </w:r>
            </w:ins>
            <w:ins w:id="376" w:author="ZTE" w:date="2022-09-24T16:57:00Z">
              <w:r>
                <w:rPr>
                  <w:highlight w:val="yellow"/>
                </w:rPr>
                <w:t>context at the SN is kept or moved to another SN.</w:t>
              </w:r>
              <w:r>
                <w:t xml:space="preserve"> </w:t>
              </w:r>
            </w:ins>
          </w:p>
          <w:p w14:paraId="4126C9DD" w14:textId="53F980ED" w:rsidR="001D3763" w:rsidRPr="001D3763" w:rsidRDefault="001D3763" w:rsidP="005E6C85">
            <w:pPr>
              <w:spacing w:after="120"/>
              <w:ind w:leftChars="63" w:left="126"/>
            </w:pPr>
          </w:p>
        </w:tc>
      </w:tr>
      <w:tr w:rsidR="00DD0560" w14:paraId="0741241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DDDA81" w14:textId="2160F5C1" w:rsidR="00DD0560" w:rsidRDefault="00DD0560" w:rsidP="005E6C85">
            <w:pPr>
              <w:spacing w:after="120"/>
              <w:ind w:leftChars="63" w:left="126"/>
              <w:rPr>
                <w:lang w:val="en-GB"/>
              </w:rPr>
            </w:pPr>
            <w:r>
              <w:rPr>
                <w:lang w:val="en-GB"/>
              </w:rPr>
              <w:t>Huawei, HiSilicon</w:t>
            </w:r>
          </w:p>
        </w:tc>
        <w:tc>
          <w:tcPr>
            <w:tcW w:w="1779" w:type="dxa"/>
            <w:tcBorders>
              <w:top w:val="single" w:sz="4" w:space="0" w:color="auto"/>
              <w:left w:val="single" w:sz="4" w:space="0" w:color="auto"/>
              <w:bottom w:val="single" w:sz="4" w:space="0" w:color="auto"/>
              <w:right w:val="single" w:sz="4" w:space="0" w:color="auto"/>
            </w:tcBorders>
          </w:tcPr>
          <w:p w14:paraId="4D144979" w14:textId="3A9B3C6F" w:rsidR="00DD0560" w:rsidRDefault="00DD0560" w:rsidP="005E6C85">
            <w:pPr>
              <w:spacing w:after="120"/>
              <w:ind w:leftChars="63" w:left="126"/>
              <w:rPr>
                <w:lang w:val="en-GB"/>
              </w:rPr>
            </w:pPr>
            <w:r>
              <w:rPr>
                <w:lang w:val="en-GB"/>
              </w:rPr>
              <w:t>No strong view</w:t>
            </w:r>
          </w:p>
        </w:tc>
        <w:tc>
          <w:tcPr>
            <w:tcW w:w="6159" w:type="dxa"/>
            <w:tcBorders>
              <w:top w:val="single" w:sz="4" w:space="0" w:color="auto"/>
              <w:left w:val="single" w:sz="4" w:space="0" w:color="auto"/>
              <w:bottom w:val="single" w:sz="4" w:space="0" w:color="auto"/>
              <w:right w:val="single" w:sz="4" w:space="0" w:color="auto"/>
            </w:tcBorders>
          </w:tcPr>
          <w:p w14:paraId="1E539328" w14:textId="7200FCD9" w:rsidR="00DD0560" w:rsidRDefault="00DD0560" w:rsidP="005E6C85">
            <w:pPr>
              <w:spacing w:after="120"/>
              <w:ind w:leftChars="63" w:left="126"/>
              <w:rPr>
                <w:lang w:val="en-GB"/>
              </w:rPr>
            </w:pPr>
          </w:p>
        </w:tc>
      </w:tr>
      <w:tr w:rsidR="00C429B1" w14:paraId="476E0D0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F7A9FB" w14:textId="2AD31FA0" w:rsidR="00C429B1" w:rsidRDefault="00C429B1" w:rsidP="005E6C85">
            <w:pPr>
              <w:spacing w:after="120"/>
              <w:ind w:leftChars="63" w:left="126"/>
              <w:rPr>
                <w:lang w:val="en-GB"/>
              </w:rPr>
            </w:pPr>
            <w:r>
              <w:rPr>
                <w:lang w:val="en-GB"/>
              </w:rPr>
              <w:lastRenderedPageBreak/>
              <w:t>Ericsson</w:t>
            </w:r>
          </w:p>
        </w:tc>
        <w:tc>
          <w:tcPr>
            <w:tcW w:w="1779" w:type="dxa"/>
            <w:tcBorders>
              <w:top w:val="single" w:sz="4" w:space="0" w:color="auto"/>
              <w:left w:val="single" w:sz="4" w:space="0" w:color="auto"/>
              <w:bottom w:val="single" w:sz="4" w:space="0" w:color="auto"/>
              <w:right w:val="single" w:sz="4" w:space="0" w:color="auto"/>
            </w:tcBorders>
          </w:tcPr>
          <w:p w14:paraId="0340E8C4" w14:textId="6C181BDC" w:rsidR="00C429B1" w:rsidRDefault="00C429B1"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6C2E4DDD" w14:textId="1CA1909A" w:rsidR="00C429B1" w:rsidRDefault="00C429B1" w:rsidP="005E6C85">
            <w:pPr>
              <w:spacing w:after="120"/>
              <w:ind w:leftChars="63" w:left="126"/>
              <w:rPr>
                <w:lang w:val="en-GB"/>
              </w:rPr>
            </w:pPr>
            <w:r>
              <w:rPr>
                <w:lang w:val="en-GB"/>
              </w:rPr>
              <w:t>Agree with ZTE</w:t>
            </w:r>
            <w:r w:rsidR="008E2A72">
              <w:rPr>
                <w:lang w:val="en-GB"/>
              </w:rPr>
              <w:t>.</w:t>
            </w:r>
          </w:p>
        </w:tc>
      </w:tr>
      <w:tr w:rsidR="00B0142A" w14:paraId="5096FCF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06CBC2" w14:textId="575E93D4" w:rsidR="00B0142A" w:rsidRDefault="00B0142A" w:rsidP="005E6C85">
            <w:pPr>
              <w:spacing w:after="120"/>
              <w:ind w:leftChars="63" w:left="126"/>
              <w:rPr>
                <w:lang w:val="en-GB"/>
              </w:rPr>
            </w:pPr>
            <w:r>
              <w:rPr>
                <w:lang w:val="en-GB"/>
              </w:rPr>
              <w:t>Qualcomm</w:t>
            </w:r>
          </w:p>
        </w:tc>
        <w:tc>
          <w:tcPr>
            <w:tcW w:w="1779" w:type="dxa"/>
            <w:tcBorders>
              <w:top w:val="single" w:sz="4" w:space="0" w:color="auto"/>
              <w:left w:val="single" w:sz="4" w:space="0" w:color="auto"/>
              <w:bottom w:val="single" w:sz="4" w:space="0" w:color="auto"/>
              <w:right w:val="single" w:sz="4" w:space="0" w:color="auto"/>
            </w:tcBorders>
          </w:tcPr>
          <w:p w14:paraId="46C3C0E5" w14:textId="130A21EE" w:rsidR="00B0142A" w:rsidRDefault="00B0142A"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5ECBEEDA" w14:textId="0A60B440" w:rsidR="00B0142A" w:rsidRDefault="001D3E4D" w:rsidP="005E6C85">
            <w:pPr>
              <w:spacing w:after="120"/>
              <w:ind w:leftChars="63" w:left="126"/>
              <w:rPr>
                <w:lang w:val="en-GB"/>
              </w:rPr>
            </w:pPr>
            <w:r>
              <w:rPr>
                <w:lang w:val="en-GB"/>
              </w:rPr>
              <w:t>Agree with ZTE.</w:t>
            </w:r>
          </w:p>
        </w:tc>
      </w:tr>
      <w:tr w:rsidR="00D15AF2" w14:paraId="7E7AC3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7F263" w14:textId="68ACA0C6" w:rsidR="00D15AF2" w:rsidRPr="00D15AF2" w:rsidRDefault="00D15AF2" w:rsidP="005E6C85">
            <w:pPr>
              <w:spacing w:after="120"/>
              <w:ind w:leftChars="63" w:left="126"/>
              <w:rPr>
                <w:rFonts w:eastAsia="Malgun Gothic"/>
                <w:lang w:val="en-GB" w:eastAsia="ko-KR"/>
              </w:rPr>
            </w:pPr>
            <w:r>
              <w:rPr>
                <w:rFonts w:eastAsia="Malgun Gothic"/>
                <w:lang w:val="en-GB" w:eastAsia="ko-KR"/>
              </w:rPr>
              <w:t>Samsung</w:t>
            </w:r>
            <w:r>
              <w:rPr>
                <w:rFonts w:eastAsia="Malgun Gothic" w:hint="eastAsia"/>
                <w:lang w:val="en-GB" w:eastAsia="ko-KR"/>
              </w:rPr>
              <w:t xml:space="preserve"> </w:t>
            </w:r>
          </w:p>
        </w:tc>
        <w:tc>
          <w:tcPr>
            <w:tcW w:w="1779" w:type="dxa"/>
            <w:tcBorders>
              <w:top w:val="single" w:sz="4" w:space="0" w:color="auto"/>
              <w:left w:val="single" w:sz="4" w:space="0" w:color="auto"/>
              <w:bottom w:val="single" w:sz="4" w:space="0" w:color="auto"/>
              <w:right w:val="single" w:sz="4" w:space="0" w:color="auto"/>
            </w:tcBorders>
          </w:tcPr>
          <w:p w14:paraId="549A8EA3" w14:textId="69A7EAAF" w:rsidR="00D15AF2" w:rsidRPr="00D15AF2" w:rsidRDefault="00D15AF2" w:rsidP="005E6C85">
            <w:pPr>
              <w:spacing w:after="120"/>
              <w:ind w:leftChars="63" w:left="126"/>
              <w:rPr>
                <w:rFonts w:eastAsia="Malgun Gothic"/>
                <w:lang w:val="en-GB" w:eastAsia="ko-KR"/>
              </w:rPr>
            </w:pPr>
            <w:r>
              <w:rPr>
                <w:rFonts w:eastAsia="Malgun Gothic"/>
                <w:lang w:val="en-GB" w:eastAsia="ko-KR"/>
              </w:rPr>
              <w:t>O</w:t>
            </w:r>
            <w:r>
              <w:rPr>
                <w:rFonts w:eastAsia="Malgun Gothic" w:hint="eastAsia"/>
                <w:lang w:val="en-GB" w:eastAsia="ko-KR"/>
              </w:rPr>
              <w:t xml:space="preserve">ption </w:t>
            </w:r>
            <w:r>
              <w:rPr>
                <w:rFonts w:eastAsia="Malgun Gothic"/>
                <w:lang w:val="en-GB" w:eastAsia="ko-KR"/>
              </w:rPr>
              <w:t>1</w:t>
            </w:r>
          </w:p>
        </w:tc>
        <w:tc>
          <w:tcPr>
            <w:tcW w:w="6159" w:type="dxa"/>
            <w:tcBorders>
              <w:top w:val="single" w:sz="4" w:space="0" w:color="auto"/>
              <w:left w:val="single" w:sz="4" w:space="0" w:color="auto"/>
              <w:bottom w:val="single" w:sz="4" w:space="0" w:color="auto"/>
              <w:right w:val="single" w:sz="4" w:space="0" w:color="auto"/>
            </w:tcBorders>
          </w:tcPr>
          <w:p w14:paraId="485EF8C7" w14:textId="5CFEF9B4" w:rsidR="00D15AF2" w:rsidRPr="00D15AF2" w:rsidRDefault="00D15AF2" w:rsidP="005E6C85">
            <w:pPr>
              <w:spacing w:after="120"/>
              <w:ind w:leftChars="63" w:left="126"/>
              <w:rPr>
                <w:rFonts w:eastAsia="Malgun Gothic"/>
                <w:lang w:val="en-GB" w:eastAsia="ko-KR"/>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ZTE</w:t>
            </w:r>
          </w:p>
        </w:tc>
      </w:tr>
      <w:tr w:rsidR="001C082F" w14:paraId="75EB55E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233C55" w14:textId="4C1C25A5" w:rsidR="001C082F" w:rsidRDefault="001C082F" w:rsidP="001C082F">
            <w:pPr>
              <w:spacing w:after="120"/>
              <w:ind w:leftChars="63" w:left="126"/>
              <w:rPr>
                <w:rFonts w:eastAsia="Malgun Gothic"/>
                <w:lang w:val="en-GB" w:eastAsia="ko-KR"/>
              </w:rPr>
            </w:pPr>
            <w:r>
              <w:rPr>
                <w:rFonts w:eastAsia="ＭＳ 明朝" w:hint="eastAsia"/>
                <w:lang w:val="en-GB" w:eastAsia="ja-JP"/>
              </w:rPr>
              <w:t>N</w:t>
            </w:r>
            <w:r>
              <w:rPr>
                <w:rFonts w:eastAsia="ＭＳ 明朝"/>
                <w:lang w:val="en-GB" w:eastAsia="ja-JP"/>
              </w:rPr>
              <w:t>EC</w:t>
            </w:r>
          </w:p>
        </w:tc>
        <w:tc>
          <w:tcPr>
            <w:tcW w:w="1779" w:type="dxa"/>
            <w:tcBorders>
              <w:top w:val="single" w:sz="4" w:space="0" w:color="auto"/>
              <w:left w:val="single" w:sz="4" w:space="0" w:color="auto"/>
              <w:bottom w:val="single" w:sz="4" w:space="0" w:color="auto"/>
              <w:right w:val="single" w:sz="4" w:space="0" w:color="auto"/>
            </w:tcBorders>
          </w:tcPr>
          <w:p w14:paraId="7DCE6A95" w14:textId="6EDD0920" w:rsidR="001C082F" w:rsidRDefault="001C082F" w:rsidP="001C082F">
            <w:pPr>
              <w:spacing w:after="120"/>
              <w:ind w:leftChars="63" w:left="126"/>
              <w:rPr>
                <w:rFonts w:eastAsia="Malgun Gothic"/>
                <w:lang w:val="en-GB" w:eastAsia="ko-KR"/>
              </w:rPr>
            </w:pPr>
            <w:r>
              <w:rPr>
                <w:rFonts w:eastAsia="ＭＳ 明朝" w:hint="eastAsia"/>
                <w:lang w:val="en-GB" w:eastAsia="ja-JP"/>
              </w:rPr>
              <w:t>O</w:t>
            </w:r>
            <w:r>
              <w:rPr>
                <w:rFonts w:eastAsia="ＭＳ 明朝"/>
                <w:lang w:val="en-GB" w:eastAsia="ja-JP"/>
              </w:rPr>
              <w:t>ption 1</w:t>
            </w:r>
          </w:p>
        </w:tc>
        <w:tc>
          <w:tcPr>
            <w:tcW w:w="6159" w:type="dxa"/>
            <w:tcBorders>
              <w:top w:val="single" w:sz="4" w:space="0" w:color="auto"/>
              <w:left w:val="single" w:sz="4" w:space="0" w:color="auto"/>
              <w:bottom w:val="single" w:sz="4" w:space="0" w:color="auto"/>
              <w:right w:val="single" w:sz="4" w:space="0" w:color="auto"/>
            </w:tcBorders>
          </w:tcPr>
          <w:p w14:paraId="72DBD0EF" w14:textId="30B40DD5" w:rsidR="001C082F" w:rsidRDefault="001C082F" w:rsidP="001C082F">
            <w:pPr>
              <w:spacing w:after="120"/>
              <w:ind w:leftChars="63" w:left="126"/>
              <w:rPr>
                <w:rFonts w:eastAsia="Malgun Gothic"/>
                <w:lang w:val="en-GB" w:eastAsia="ko-KR"/>
              </w:rPr>
            </w:pPr>
            <w:r>
              <w:rPr>
                <w:rFonts w:eastAsia="ＭＳ 明朝" w:hint="eastAsia"/>
                <w:lang w:val="en-GB" w:eastAsia="ja-JP"/>
              </w:rPr>
              <w:t>A</w:t>
            </w:r>
            <w:r>
              <w:rPr>
                <w:rFonts w:eastAsia="ＭＳ 明朝"/>
                <w:lang w:val="en-GB" w:eastAsia="ja-JP"/>
              </w:rPr>
              <w:t xml:space="preserve">gree with ZTE </w:t>
            </w:r>
          </w:p>
        </w:tc>
      </w:tr>
    </w:tbl>
    <w:p w14:paraId="0F229E27" w14:textId="77777777" w:rsidR="004739C1" w:rsidRDefault="004739C1">
      <w:pPr>
        <w:rPr>
          <w:b/>
        </w:rPr>
      </w:pPr>
    </w:p>
    <w:p w14:paraId="3E19FA1C" w14:textId="77777777" w:rsidR="004739C1" w:rsidRDefault="001D29C2">
      <w:pPr>
        <w:rPr>
          <w:lang w:val="en-GB"/>
        </w:rPr>
      </w:pPr>
      <w:r>
        <w:rPr>
          <w:b/>
          <w:lang w:val="en-GB"/>
        </w:rPr>
        <w:t>Question</w:t>
      </w:r>
      <w:r>
        <w:rPr>
          <w:rFonts w:hint="eastAsia"/>
          <w:b/>
          <w:lang w:val="en-GB"/>
        </w:rPr>
        <w:t xml:space="preserve"> </w:t>
      </w:r>
      <w:r>
        <w:rPr>
          <w:rFonts w:hint="eastAsia"/>
          <w:b/>
        </w:rPr>
        <w:t xml:space="preserve">1a: If option 1 is preferred, do you agree with the changes proposed in [1]?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2FDB0A2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9CEA01"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C9D611"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2642BD" w14:textId="77777777" w:rsidR="004739C1" w:rsidRDefault="001D29C2">
            <w:pPr>
              <w:spacing w:after="120"/>
              <w:ind w:firstLineChars="78" w:firstLine="156"/>
              <w:rPr>
                <w:lang w:val="en-GB" w:eastAsia="en-US"/>
              </w:rPr>
            </w:pPr>
            <w:r>
              <w:rPr>
                <w:lang w:val="en-GB"/>
              </w:rPr>
              <w:t>Comments if any</w:t>
            </w:r>
          </w:p>
        </w:tc>
      </w:tr>
      <w:tr w:rsidR="004739C1" w14:paraId="253E4739"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1223F10"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19D9ECB5" w14:textId="77777777" w:rsidR="004739C1" w:rsidRDefault="001D29C2">
            <w:pPr>
              <w:spacing w:after="120"/>
              <w:ind w:leftChars="63" w:left="126"/>
            </w:pPr>
            <w:r>
              <w:rPr>
                <w:rFonts w:hint="eastAsia"/>
              </w:rPr>
              <w:t>Yes</w:t>
            </w:r>
          </w:p>
        </w:tc>
        <w:tc>
          <w:tcPr>
            <w:tcW w:w="6159" w:type="dxa"/>
            <w:tcBorders>
              <w:top w:val="single" w:sz="4" w:space="0" w:color="auto"/>
              <w:left w:val="single" w:sz="4" w:space="0" w:color="auto"/>
              <w:bottom w:val="single" w:sz="4" w:space="0" w:color="auto"/>
              <w:right w:val="single" w:sz="4" w:space="0" w:color="auto"/>
            </w:tcBorders>
          </w:tcPr>
          <w:p w14:paraId="585A8F74" w14:textId="77777777" w:rsidR="004739C1" w:rsidRDefault="001D29C2">
            <w:pPr>
              <w:spacing w:after="120"/>
              <w:ind w:leftChars="63" w:left="126"/>
            </w:pPr>
            <w:r>
              <w:rPr>
                <w:rFonts w:hint="eastAsia"/>
              </w:rPr>
              <w:t>Proponent</w:t>
            </w:r>
            <w:r>
              <w:rPr>
                <w:rFonts w:hint="eastAsia"/>
                <w:bCs/>
              </w:rPr>
              <w:t xml:space="preserve"> </w:t>
            </w:r>
          </w:p>
        </w:tc>
      </w:tr>
      <w:tr w:rsidR="004739C1" w14:paraId="13C5F69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3F0B0E" w14:textId="77777777" w:rsidR="004739C1" w:rsidRDefault="006D65BE">
            <w:pPr>
              <w:spacing w:after="120"/>
              <w:ind w:leftChars="63" w:left="126"/>
              <w:rPr>
                <w:lang w:val="en-GB"/>
              </w:rPr>
            </w:pPr>
            <w:r>
              <w:rPr>
                <w:lang w:val="en-GB"/>
              </w:rPr>
              <w:t>China Telecom</w:t>
            </w:r>
          </w:p>
        </w:tc>
        <w:tc>
          <w:tcPr>
            <w:tcW w:w="1779" w:type="dxa"/>
            <w:tcBorders>
              <w:top w:val="single" w:sz="4" w:space="0" w:color="auto"/>
              <w:left w:val="single" w:sz="4" w:space="0" w:color="auto"/>
              <w:bottom w:val="single" w:sz="4" w:space="0" w:color="auto"/>
              <w:right w:val="single" w:sz="4" w:space="0" w:color="auto"/>
            </w:tcBorders>
          </w:tcPr>
          <w:p w14:paraId="4A97FE83" w14:textId="77777777" w:rsidR="004739C1" w:rsidRDefault="006D65BE">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440BCD0B" w14:textId="77777777" w:rsidR="004739C1" w:rsidRDefault="004739C1">
            <w:pPr>
              <w:spacing w:after="120"/>
              <w:ind w:leftChars="63" w:left="126"/>
              <w:rPr>
                <w:lang w:val="en-GB"/>
              </w:rPr>
            </w:pPr>
          </w:p>
        </w:tc>
      </w:tr>
      <w:tr w:rsidR="004739C1" w14:paraId="3AF952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91BF4C" w14:textId="363FAAC3" w:rsidR="004739C1" w:rsidRDefault="00F10B2B">
            <w:pPr>
              <w:spacing w:after="120"/>
              <w:ind w:leftChars="63" w:left="126"/>
              <w:rPr>
                <w:lang w:val="en-GB"/>
              </w:rPr>
            </w:pPr>
            <w:r>
              <w:rPr>
                <w:rFonts w:hint="eastAsia"/>
                <w:lang w:val="en-GB"/>
              </w:rPr>
              <w:t>C</w:t>
            </w:r>
            <w:r>
              <w:rPr>
                <w:lang w:val="en-GB"/>
              </w:rPr>
              <w:t>ATT</w:t>
            </w:r>
          </w:p>
        </w:tc>
        <w:tc>
          <w:tcPr>
            <w:tcW w:w="1779" w:type="dxa"/>
            <w:tcBorders>
              <w:top w:val="single" w:sz="4" w:space="0" w:color="auto"/>
              <w:left w:val="single" w:sz="4" w:space="0" w:color="auto"/>
              <w:bottom w:val="single" w:sz="4" w:space="0" w:color="auto"/>
              <w:right w:val="single" w:sz="4" w:space="0" w:color="auto"/>
            </w:tcBorders>
          </w:tcPr>
          <w:p w14:paraId="6E64822D" w14:textId="4642213A" w:rsidR="004739C1" w:rsidRDefault="00F10B2B">
            <w:pPr>
              <w:spacing w:after="120"/>
              <w:ind w:leftChars="63" w:left="126"/>
              <w:rPr>
                <w:lang w:val="en-GB"/>
              </w:rPr>
            </w:pPr>
            <w:r>
              <w:rPr>
                <w:rFonts w:hint="eastAsia"/>
                <w:lang w:val="en-GB"/>
              </w:rPr>
              <w:t>Y</w:t>
            </w:r>
            <w:r>
              <w:rPr>
                <w:lang w:val="en-GB"/>
              </w:rPr>
              <w:t>es</w:t>
            </w:r>
          </w:p>
        </w:tc>
        <w:tc>
          <w:tcPr>
            <w:tcW w:w="6159" w:type="dxa"/>
            <w:tcBorders>
              <w:top w:val="single" w:sz="4" w:space="0" w:color="auto"/>
              <w:left w:val="single" w:sz="4" w:space="0" w:color="auto"/>
              <w:bottom w:val="single" w:sz="4" w:space="0" w:color="auto"/>
              <w:right w:val="single" w:sz="4" w:space="0" w:color="auto"/>
            </w:tcBorders>
          </w:tcPr>
          <w:p w14:paraId="20E2E1B3" w14:textId="77777777" w:rsidR="004739C1" w:rsidRDefault="004739C1">
            <w:pPr>
              <w:spacing w:after="120"/>
              <w:ind w:leftChars="63" w:left="126"/>
              <w:rPr>
                <w:lang w:val="en-GB"/>
              </w:rPr>
            </w:pPr>
          </w:p>
        </w:tc>
      </w:tr>
      <w:tr w:rsidR="0089137A" w14:paraId="064593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DE63AC" w14:textId="743E678F" w:rsidR="0089137A" w:rsidRDefault="0089137A" w:rsidP="0089137A">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33A2844B" w14:textId="1917D08A" w:rsidR="0089137A" w:rsidRDefault="0089137A" w:rsidP="0089137A">
            <w:pPr>
              <w:spacing w:after="120"/>
              <w:ind w:leftChars="63" w:left="126"/>
              <w:rPr>
                <w:lang w:val="en-GB"/>
              </w:rPr>
            </w:pPr>
            <w:r>
              <w:rPr>
                <w:lang w:val="en-GB"/>
              </w:rPr>
              <w:t>Yes with comment</w:t>
            </w:r>
          </w:p>
        </w:tc>
        <w:tc>
          <w:tcPr>
            <w:tcW w:w="6159" w:type="dxa"/>
            <w:tcBorders>
              <w:top w:val="single" w:sz="4" w:space="0" w:color="auto"/>
              <w:left w:val="single" w:sz="4" w:space="0" w:color="auto"/>
              <w:bottom w:val="single" w:sz="4" w:space="0" w:color="auto"/>
              <w:right w:val="single" w:sz="4" w:space="0" w:color="auto"/>
            </w:tcBorders>
          </w:tcPr>
          <w:p w14:paraId="41A7EDB6" w14:textId="77777777" w:rsidR="0089137A" w:rsidRDefault="0089137A" w:rsidP="0089137A">
            <w:pPr>
              <w:spacing w:after="120"/>
              <w:ind w:leftChars="63" w:left="126"/>
              <w:rPr>
                <w:lang w:val="en-GB"/>
              </w:rPr>
            </w:pPr>
            <w:r>
              <w:rPr>
                <w:lang w:val="en-GB"/>
              </w:rPr>
              <w:t>One comment on the naming of the “</w:t>
            </w:r>
            <w:r w:rsidRPr="00C242F6">
              <w:rPr>
                <w:lang w:val="en-GB"/>
              </w:rPr>
              <w:t>Coexistence of Conditional Handover and MR-DC</w:t>
            </w:r>
            <w:r>
              <w:rPr>
                <w:lang w:val="en-GB"/>
              </w:rPr>
              <w:t xml:space="preserve">” procedure. Both EN-DC and MR-DC are included, so it’s a bit confusing to say coexistence of CHO and “MR-DC”. Maybe we can say “CHO with SN” procedure? Which includes two cases, CHO w/wo SN change and CHO w SN addition. </w:t>
            </w:r>
          </w:p>
          <w:p w14:paraId="62574611" w14:textId="77777777" w:rsidR="0089137A" w:rsidRDefault="0089137A" w:rsidP="0089137A">
            <w:pPr>
              <w:spacing w:after="120"/>
              <w:ind w:leftChars="63" w:left="126"/>
              <w:rPr>
                <w:lang w:val="en-GB"/>
              </w:rPr>
            </w:pPr>
            <w:r>
              <w:rPr>
                <w:lang w:val="en-GB"/>
              </w:rPr>
              <w:t xml:space="preserve">And the following sentence in 10.1, which reads a bit strange now, may be rephrased to, e.g., </w:t>
            </w:r>
          </w:p>
          <w:p w14:paraId="4927EA0B" w14:textId="77777777" w:rsidR="0089137A" w:rsidRPr="003C7F16" w:rsidRDefault="0089137A" w:rsidP="0089137A">
            <w:pPr>
              <w:pStyle w:val="af7"/>
              <w:numPr>
                <w:ilvl w:val="0"/>
                <w:numId w:val="5"/>
              </w:numPr>
              <w:spacing w:after="120"/>
              <w:ind w:firstLineChars="0"/>
              <w:rPr>
                <w:lang w:val="en-GB"/>
              </w:rPr>
            </w:pPr>
            <w:r w:rsidRPr="003C7F16">
              <w:rPr>
                <w:lang w:val="en-GB"/>
              </w:rPr>
              <w:t>In MR-DC, CHO is supported in Master Node to eNB/gNB change procedure</w:t>
            </w:r>
            <w:r>
              <w:rPr>
                <w:lang w:val="en-GB"/>
              </w:rPr>
              <w:t xml:space="preserve">, </w:t>
            </w:r>
            <w:r w:rsidRPr="002F1BB8">
              <w:rPr>
                <w:lang w:val="en-GB"/>
              </w:rPr>
              <w:t>eNB/gNB to Master Node change procedure</w:t>
            </w:r>
            <w:r>
              <w:rPr>
                <w:lang w:val="en-GB"/>
              </w:rPr>
              <w:t xml:space="preserve">, and CHO with SN procedure </w:t>
            </w:r>
          </w:p>
          <w:p w14:paraId="1B4A891B" w14:textId="77777777" w:rsidR="0089137A" w:rsidRDefault="0089137A" w:rsidP="0089137A">
            <w:pPr>
              <w:spacing w:after="120"/>
              <w:rPr>
                <w:lang w:val="en-GB"/>
              </w:rPr>
            </w:pPr>
            <w:r>
              <w:rPr>
                <w:noProof/>
                <w:lang w:eastAsia="ja-JP"/>
              </w:rPr>
              <w:drawing>
                <wp:inline distT="0" distB="0" distL="0" distR="0" wp14:anchorId="5F5D5872" wp14:editId="1B170334">
                  <wp:extent cx="3904615" cy="3308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04615" cy="330835"/>
                          </a:xfrm>
                          <a:prstGeom prst="rect">
                            <a:avLst/>
                          </a:prstGeom>
                        </pic:spPr>
                      </pic:pic>
                    </a:graphicData>
                  </a:graphic>
                </wp:inline>
              </w:drawing>
            </w:r>
          </w:p>
          <w:p w14:paraId="157A93DF" w14:textId="77777777" w:rsidR="0089137A" w:rsidRDefault="0089137A" w:rsidP="0089137A">
            <w:pPr>
              <w:spacing w:after="120"/>
              <w:rPr>
                <w:lang w:val="en-GB"/>
              </w:rPr>
            </w:pPr>
            <w:r>
              <w:rPr>
                <w:lang w:val="en-GB"/>
              </w:rPr>
              <w:t xml:space="preserve"> </w:t>
            </w:r>
          </w:p>
          <w:p w14:paraId="7CB9FDAB" w14:textId="1A879B4B" w:rsidR="0089137A" w:rsidRDefault="0089137A" w:rsidP="0089137A">
            <w:pPr>
              <w:spacing w:after="120"/>
              <w:ind w:leftChars="63" w:left="126"/>
              <w:rPr>
                <w:lang w:val="en-GB"/>
              </w:rPr>
            </w:pPr>
            <w:r>
              <w:rPr>
                <w:lang w:val="en-GB"/>
              </w:rPr>
              <w:t xml:space="preserve"> And as Option 1 says, some text is needed to distinguish the two cases, CHO w/wo SN change and CHO w SN addition.</w:t>
            </w:r>
          </w:p>
        </w:tc>
      </w:tr>
      <w:tr w:rsidR="001B0342" w14:paraId="31F4C7E1"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0954DD" w14:textId="77777777" w:rsidR="001B0342" w:rsidRPr="008E17BE" w:rsidRDefault="001B0342" w:rsidP="00B71CCB">
            <w:pPr>
              <w:spacing w:after="120"/>
              <w:ind w:leftChars="63" w:left="126"/>
              <w:rPr>
                <w:rFonts w:eastAsia="PMingLiU"/>
                <w:lang w:eastAsia="zh-TW"/>
              </w:rPr>
            </w:pPr>
            <w:r>
              <w:rPr>
                <w:rFonts w:eastAsia="PMingLiU" w:hint="eastAsia"/>
                <w:lang w:eastAsia="zh-TW"/>
              </w:rPr>
              <w:t>I</w:t>
            </w:r>
            <w:r>
              <w:rPr>
                <w:rFonts w:eastAsia="PMingLiU"/>
                <w:lang w:eastAsia="zh-TW"/>
              </w:rPr>
              <w:t>TRI</w:t>
            </w:r>
          </w:p>
        </w:tc>
        <w:tc>
          <w:tcPr>
            <w:tcW w:w="1779" w:type="dxa"/>
            <w:tcBorders>
              <w:top w:val="single" w:sz="4" w:space="0" w:color="auto"/>
              <w:left w:val="single" w:sz="4" w:space="0" w:color="auto"/>
              <w:bottom w:val="single" w:sz="4" w:space="0" w:color="auto"/>
              <w:right w:val="single" w:sz="4" w:space="0" w:color="auto"/>
            </w:tcBorders>
          </w:tcPr>
          <w:p w14:paraId="2B097C3D" w14:textId="77777777" w:rsidR="001B0342" w:rsidRDefault="001B0342" w:rsidP="00B71CCB">
            <w:pPr>
              <w:spacing w:after="120"/>
              <w:ind w:leftChars="63" w:left="126"/>
              <w:rPr>
                <w:lang w:val="en-GB"/>
              </w:rPr>
            </w:pPr>
            <w:r>
              <w:rPr>
                <w:lang w:val="en-GB"/>
              </w:rPr>
              <w:t>Yes with comment</w:t>
            </w:r>
          </w:p>
        </w:tc>
        <w:tc>
          <w:tcPr>
            <w:tcW w:w="6159" w:type="dxa"/>
            <w:tcBorders>
              <w:top w:val="single" w:sz="4" w:space="0" w:color="auto"/>
              <w:left w:val="single" w:sz="4" w:space="0" w:color="auto"/>
              <w:bottom w:val="single" w:sz="4" w:space="0" w:color="auto"/>
              <w:right w:val="single" w:sz="4" w:space="0" w:color="auto"/>
            </w:tcBorders>
          </w:tcPr>
          <w:p w14:paraId="25EFF91B" w14:textId="77777777" w:rsidR="001B0342" w:rsidRDefault="001B0342" w:rsidP="00B71CCB">
            <w:pPr>
              <w:spacing w:after="120"/>
              <w:ind w:leftChars="63" w:left="126"/>
              <w:rPr>
                <w:lang w:val="en-GB"/>
              </w:rPr>
            </w:pPr>
            <w:r>
              <w:rPr>
                <w:rFonts w:eastAsia="PMingLiU"/>
                <w:lang w:val="en-GB" w:eastAsia="zh-TW"/>
              </w:rPr>
              <w:t xml:space="preserve">Agree with Lenovo that </w:t>
            </w:r>
            <w:r w:rsidRPr="001B0342">
              <w:rPr>
                <w:lang w:val="en-GB"/>
              </w:rPr>
              <w:t>“CHO with SN”</w:t>
            </w:r>
            <w:r>
              <w:rPr>
                <w:lang w:val="en-GB"/>
              </w:rPr>
              <w:t xml:space="preserve"> is better than “</w:t>
            </w:r>
            <w:r w:rsidRPr="00C242F6">
              <w:rPr>
                <w:lang w:val="en-GB"/>
              </w:rPr>
              <w:t>Coexistence of Conditional Handover and MR-DC</w:t>
            </w:r>
            <w:r>
              <w:rPr>
                <w:lang w:val="en-GB"/>
              </w:rPr>
              <w:t>”.</w:t>
            </w:r>
          </w:p>
          <w:p w14:paraId="023440D7" w14:textId="77777777" w:rsidR="001B0342" w:rsidRPr="001F0B84" w:rsidRDefault="001B0342" w:rsidP="00B71CCB">
            <w:pPr>
              <w:spacing w:after="120"/>
              <w:ind w:leftChars="63" w:left="126"/>
            </w:pPr>
            <w:r>
              <w:rPr>
                <w:lang w:val="en-GB"/>
              </w:rPr>
              <w:t>Besides, we suggest adding “(</w:t>
            </w:r>
            <w:r>
              <w:t>step 7)” behind “performs Random Access towards the MN</w:t>
            </w:r>
            <w:r>
              <w:rPr>
                <w:rFonts w:eastAsia="PMingLiU"/>
                <w:lang w:eastAsia="zh-TW"/>
              </w:rPr>
              <w:t xml:space="preserve">” </w:t>
            </w:r>
            <w:r>
              <w:rPr>
                <w:rFonts w:eastAsia="PMingLiU" w:hint="eastAsia"/>
                <w:lang w:eastAsia="zh-TW"/>
              </w:rPr>
              <w:t>a</w:t>
            </w:r>
            <w:r>
              <w:rPr>
                <w:rFonts w:eastAsia="PMingLiU"/>
                <w:lang w:eastAsia="zh-TW"/>
              </w:rPr>
              <w:t>nd “(</w:t>
            </w:r>
            <w:r>
              <w:t xml:space="preserve">step 9)” behind “performs the Random Access procedure towards the (target) SN” in NOTE 4 to associate the behavior with the corresponding signaling on the </w:t>
            </w:r>
            <w:r>
              <w:rPr>
                <w:rFonts w:eastAsia="PMingLiU" w:hint="eastAsia"/>
                <w:lang w:eastAsia="zh-TW"/>
              </w:rPr>
              <w:t>f</w:t>
            </w:r>
            <w:r>
              <w:rPr>
                <w:rFonts w:eastAsia="PMingLiU"/>
                <w:lang w:eastAsia="zh-TW"/>
              </w:rPr>
              <w:t>igure</w:t>
            </w:r>
            <w:r>
              <w:t xml:space="preserve"> and indicate that the order of the associated signaling is also not defined </w:t>
            </w:r>
            <w:r>
              <w:rPr>
                <w:rFonts w:eastAsia="PMingLiU"/>
                <w:lang w:eastAsia="zh-TW"/>
              </w:rPr>
              <w:t xml:space="preserve">as in 10.7. That is, </w:t>
            </w:r>
          </w:p>
          <w:p w14:paraId="29A82088" w14:textId="77777777" w:rsidR="001B0342" w:rsidRPr="00C35945" w:rsidRDefault="001B0342" w:rsidP="00B71CCB">
            <w:pPr>
              <w:keepLines/>
              <w:ind w:left="1135" w:hanging="851"/>
            </w:pPr>
            <w:ins w:id="377" w:author="ZTE" w:date="2022-09-24T16:57:00Z">
              <w:r>
                <w:t>NOTE 4:</w:t>
              </w:r>
              <w:r>
                <w:tab/>
                <w:t>The order the UE performs Random Access towards the MN</w:t>
              </w:r>
            </w:ins>
            <w:r>
              <w:t xml:space="preserve"> </w:t>
            </w:r>
            <w:ins w:id="378" w:author="ITRI" w:date="2022-10-13T12:11:00Z">
              <w:r>
                <w:rPr>
                  <w:lang w:val="en-GB"/>
                </w:rPr>
                <w:t>(</w:t>
              </w:r>
              <w:r>
                <w:t xml:space="preserve">step 7) </w:t>
              </w:r>
            </w:ins>
            <w:ins w:id="379" w:author="ZTE" w:date="2022-09-24T16:57:00Z">
              <w:r>
                <w:t xml:space="preserve">and performs the Random Access procedure towards the </w:t>
              </w:r>
            </w:ins>
            <w:ins w:id="380" w:author="ZTE" w:date="2022-09-30T00:17:00Z">
              <w:r>
                <w:t xml:space="preserve">(target) </w:t>
              </w:r>
            </w:ins>
            <w:ins w:id="381" w:author="ZTE" w:date="2022-09-24T16:57:00Z">
              <w:r>
                <w:t>SN</w:t>
              </w:r>
            </w:ins>
            <w:ins w:id="382" w:author="ITRI" w:date="2022-10-13T12:11:00Z">
              <w:r>
                <w:t xml:space="preserve"> </w:t>
              </w:r>
              <w:r>
                <w:rPr>
                  <w:rFonts w:eastAsia="PMingLiU"/>
                  <w:lang w:eastAsia="zh-TW"/>
                </w:rPr>
                <w:t>(</w:t>
              </w:r>
              <w:r>
                <w:t>step 9)</w:t>
              </w:r>
            </w:ins>
            <w:r>
              <w:t xml:space="preserve"> </w:t>
            </w:r>
            <w:ins w:id="383" w:author="ZTE" w:date="2022-09-24T16:57:00Z">
              <w:r>
                <w:t>is not defined.</w:t>
              </w:r>
            </w:ins>
          </w:p>
        </w:tc>
      </w:tr>
      <w:tr w:rsidR="0089137A" w14:paraId="787BE865"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64474CB" w14:textId="1096166F" w:rsidR="0089137A" w:rsidRPr="001B0342" w:rsidRDefault="00EB2DC0" w:rsidP="0089137A">
            <w:pPr>
              <w:spacing w:after="120"/>
              <w:ind w:leftChars="63" w:left="126"/>
            </w:pPr>
            <w:r>
              <w:t>Intel</w:t>
            </w:r>
          </w:p>
        </w:tc>
        <w:tc>
          <w:tcPr>
            <w:tcW w:w="1779" w:type="dxa"/>
            <w:tcBorders>
              <w:top w:val="single" w:sz="4" w:space="0" w:color="auto"/>
              <w:left w:val="single" w:sz="4" w:space="0" w:color="auto"/>
              <w:bottom w:val="single" w:sz="4" w:space="0" w:color="auto"/>
              <w:right w:val="single" w:sz="4" w:space="0" w:color="auto"/>
            </w:tcBorders>
          </w:tcPr>
          <w:p w14:paraId="7B416E9A" w14:textId="263D69A0" w:rsidR="0089137A" w:rsidRDefault="00EB2DC0" w:rsidP="0089137A">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183D0881" w14:textId="77777777" w:rsidR="0089137A" w:rsidRDefault="0089137A" w:rsidP="0089137A">
            <w:pPr>
              <w:spacing w:after="120"/>
              <w:ind w:leftChars="63" w:left="126"/>
              <w:rPr>
                <w:lang w:val="en-GB"/>
              </w:rPr>
            </w:pPr>
          </w:p>
        </w:tc>
      </w:tr>
      <w:tr w:rsidR="0089137A" w14:paraId="7AFD599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8F58FC" w14:textId="0241B3C1" w:rsidR="0089137A" w:rsidRDefault="00DD0560" w:rsidP="0089137A">
            <w:pPr>
              <w:spacing w:after="120"/>
              <w:ind w:leftChars="63" w:left="126"/>
              <w:rPr>
                <w:lang w:val="en-GB"/>
              </w:rPr>
            </w:pPr>
            <w:r>
              <w:rPr>
                <w:lang w:val="en-GB"/>
              </w:rPr>
              <w:t>Huawei, HiSilicon</w:t>
            </w:r>
          </w:p>
        </w:tc>
        <w:tc>
          <w:tcPr>
            <w:tcW w:w="1779" w:type="dxa"/>
            <w:tcBorders>
              <w:top w:val="single" w:sz="4" w:space="0" w:color="auto"/>
              <w:left w:val="single" w:sz="4" w:space="0" w:color="auto"/>
              <w:bottom w:val="single" w:sz="4" w:space="0" w:color="auto"/>
              <w:right w:val="single" w:sz="4" w:space="0" w:color="auto"/>
            </w:tcBorders>
          </w:tcPr>
          <w:p w14:paraId="4A55A3C6" w14:textId="447818FE" w:rsidR="0089137A" w:rsidRDefault="00DD0560" w:rsidP="0089137A">
            <w:pPr>
              <w:spacing w:after="120"/>
              <w:ind w:leftChars="63" w:left="126"/>
              <w:rPr>
                <w:lang w:val="en-GB"/>
              </w:rPr>
            </w:pPr>
            <w:r>
              <w:rPr>
                <w:lang w:val="en-GB"/>
              </w:rPr>
              <w:t>Generally, yes but</w:t>
            </w:r>
          </w:p>
        </w:tc>
        <w:tc>
          <w:tcPr>
            <w:tcW w:w="6159" w:type="dxa"/>
            <w:tcBorders>
              <w:top w:val="single" w:sz="4" w:space="0" w:color="auto"/>
              <w:left w:val="single" w:sz="4" w:space="0" w:color="auto"/>
              <w:bottom w:val="single" w:sz="4" w:space="0" w:color="auto"/>
              <w:right w:val="single" w:sz="4" w:space="0" w:color="auto"/>
            </w:tcBorders>
          </w:tcPr>
          <w:p w14:paraId="65FF0EF3" w14:textId="56D2EACE" w:rsidR="0089137A" w:rsidRDefault="00DD0560" w:rsidP="0089137A">
            <w:pPr>
              <w:spacing w:after="120"/>
              <w:ind w:leftChars="63" w:left="126"/>
              <w:rPr>
                <w:lang w:val="en-GB"/>
              </w:rPr>
            </w:pPr>
            <w:r>
              <w:rPr>
                <w:lang w:val="en-GB"/>
              </w:rPr>
              <w:t>Agree that the proposed name is not good. Would suggest "CHO with SCG" rather than CHO with SN (there must be an SCG, while there can be a SN without an SCG).</w:t>
            </w:r>
          </w:p>
          <w:p w14:paraId="5C4C8476" w14:textId="77777777" w:rsidR="00DD0560" w:rsidRDefault="00DD0560" w:rsidP="0089137A">
            <w:pPr>
              <w:spacing w:after="120"/>
              <w:ind w:leftChars="63" w:left="126"/>
              <w:rPr>
                <w:lang w:val="en-GB"/>
              </w:rPr>
            </w:pPr>
            <w:r>
              <w:rPr>
                <w:lang w:val="en-GB"/>
              </w:rPr>
              <w:t>Besides, it is a bit strange to have</w:t>
            </w:r>
          </w:p>
          <w:p w14:paraId="7E827B6E" w14:textId="77777777" w:rsidR="00DD0560" w:rsidRDefault="00DD0560" w:rsidP="00DD0560">
            <w:pPr>
              <w:ind w:left="568" w:hanging="284"/>
              <w:rPr>
                <w:ins w:id="384" w:author="ZTE" w:date="2022-09-24T18:30:00Z"/>
              </w:rPr>
            </w:pPr>
            <w:ins w:id="385" w:author="ZTE" w:date="2022-09-24T16:57:00Z">
              <w:r>
                <w:t>6.</w:t>
              </w:r>
              <w:r>
                <w:tab/>
              </w:r>
            </w:ins>
            <w:ins w:id="386" w:author="ZTE" w:date="2022-09-24T17:52:00Z">
              <w:r>
                <w:t xml:space="preserve">The UE applies the </w:t>
              </w:r>
              <w:r>
                <w:rPr>
                  <w:i/>
                </w:rPr>
                <w:t>RRCConnectionReconfiguration</w:t>
              </w:r>
              <w:r>
                <w:t xml:space="preserve"> message received in step 5, </w:t>
              </w:r>
            </w:ins>
            <w:ins w:id="387" w:author="Cecilia Eklöf" w:date="2022-09-28T15:27:00Z">
              <w:r w:rsidRPr="00E238F4">
                <w:rPr>
                  <w:highlight w:val="yellow"/>
                </w:rPr>
                <w:t>starts evaluating the CHO execution conditions for the candidate cell(s)</w:t>
              </w:r>
            </w:ins>
            <w:ins w:id="388" w:author="ZTE" w:date="2022-09-29T20:48:00Z">
              <w:r w:rsidRPr="00E238F4">
                <w:rPr>
                  <w:highlight w:val="yellow"/>
                </w:rPr>
                <w:t>,</w:t>
              </w:r>
            </w:ins>
            <w:ins w:id="389" w:author="Cecilia Eklöf" w:date="2022-09-28T15:27:00Z">
              <w:r>
                <w:t xml:space="preserve"> </w:t>
              </w:r>
            </w:ins>
            <w:ins w:id="390" w:author="ZTE" w:date="2022-09-24T17:52:00Z">
              <w:r>
                <w:t xml:space="preserve">stores the CHO configuration and replies to the MN with an </w:t>
              </w:r>
              <w:r>
                <w:rPr>
                  <w:i/>
                </w:rPr>
                <w:t>RRCConnectionReconfigurationComplete</w:t>
              </w:r>
              <w:r>
                <w:t xml:space="preserve"> message.</w:t>
              </w:r>
            </w:ins>
          </w:p>
          <w:p w14:paraId="7309D9EE" w14:textId="75C702E6" w:rsidR="00E238F4" w:rsidRDefault="00E238F4" w:rsidP="0089137A">
            <w:pPr>
              <w:spacing w:after="120"/>
              <w:ind w:leftChars="63" w:left="126"/>
              <w:rPr>
                <w:lang w:val="en-GB"/>
              </w:rPr>
            </w:pPr>
            <w:r>
              <w:rPr>
                <w:lang w:val="en-GB"/>
              </w:rPr>
              <w:lastRenderedPageBreak/>
              <w:t>It looks like the UE starts evaluating before storing CHO.</w:t>
            </w:r>
          </w:p>
          <w:p w14:paraId="2D79F8A7" w14:textId="24D26DD0" w:rsidR="00DD0560" w:rsidRDefault="00DD0560" w:rsidP="0089137A">
            <w:pPr>
              <w:spacing w:after="120"/>
              <w:ind w:leftChars="63" w:left="126"/>
              <w:rPr>
                <w:lang w:val="en-GB"/>
              </w:rPr>
            </w:pPr>
            <w:r>
              <w:rPr>
                <w:lang w:val="en-GB"/>
              </w:rPr>
              <w:t>In 38.300 for CHO,</w:t>
            </w:r>
            <w:r w:rsidR="00E238F4">
              <w:rPr>
                <w:lang w:val="en-GB"/>
              </w:rPr>
              <w:t xml:space="preserve"> </w:t>
            </w:r>
            <w:r w:rsidR="00D643EC">
              <w:rPr>
                <w:lang w:val="en-GB"/>
              </w:rPr>
              <w:t>the evaluation is in the step of execution:</w:t>
            </w:r>
          </w:p>
          <w:p w14:paraId="61085BAA" w14:textId="77777777" w:rsidR="00E238F4" w:rsidRPr="00AD7840" w:rsidRDefault="00E238F4" w:rsidP="00E238F4">
            <w:pPr>
              <w:pStyle w:val="B1"/>
            </w:pPr>
            <w:r w:rsidRPr="00AD7840">
              <w:t>7.</w:t>
            </w:r>
            <w:r w:rsidRPr="00AD7840">
              <w:tab/>
              <w:t xml:space="preserve">The UE sends an </w:t>
            </w:r>
            <w:r w:rsidRPr="00AD7840">
              <w:rPr>
                <w:i/>
              </w:rPr>
              <w:t>RRCReconfigurationComplete</w:t>
            </w:r>
            <w:r w:rsidRPr="00AD7840">
              <w:t xml:space="preserve"> message to the source gNB.</w:t>
            </w:r>
          </w:p>
          <w:p w14:paraId="18B16BF7" w14:textId="77777777" w:rsidR="00E238F4" w:rsidRPr="00AD7840" w:rsidRDefault="00E238F4" w:rsidP="00E238F4">
            <w:pPr>
              <w:pStyle w:val="B1"/>
            </w:pPr>
            <w:r w:rsidRPr="00AD7840">
              <w:t>7a</w:t>
            </w:r>
            <w:r w:rsidRPr="00AD7840">
              <w:tab/>
              <w:t>If early data forwarding is applied, the source gNB sends the EARLY STATUS TRANSFER message.</w:t>
            </w:r>
          </w:p>
          <w:p w14:paraId="6987A916" w14:textId="77777777" w:rsidR="00E238F4" w:rsidRPr="00AD7840" w:rsidRDefault="00E238F4" w:rsidP="00E238F4">
            <w:pPr>
              <w:pStyle w:val="B1"/>
            </w:pPr>
            <w:r w:rsidRPr="00AD7840">
              <w:t>8.</w:t>
            </w:r>
            <w:r w:rsidRPr="00AD7840">
              <w:tab/>
              <w:t xml:space="preserve">The UE maintains connection with the source gNB after receiving CHO configuration, and </w:t>
            </w:r>
            <w:r w:rsidRPr="00E238F4">
              <w:rPr>
                <w:highlight w:val="yellow"/>
              </w:rPr>
              <w:t>starts evaluating the CHO execution conditions for the candidate cell(s)</w:t>
            </w:r>
            <w:r w:rsidRPr="00AD7840">
              <w:t xml:space="preserve">. If at least one CHO candidate cell satisfies the corresponding CHO execution condition, the UE detaches from the source gNB, applies the stored corresponding configuration for that selected candidate cell, synchronises to that candidate cell and completes the RRC handover procedure by sending </w:t>
            </w:r>
            <w:r w:rsidRPr="00AD7840">
              <w:rPr>
                <w:i/>
              </w:rPr>
              <w:t>RRCReconfigurationComplete</w:t>
            </w:r>
            <w:r w:rsidRPr="00AD7840">
              <w:t xml:space="preserve"> message to the target gNB</w:t>
            </w:r>
            <w:r w:rsidRPr="00AD7840">
              <w:rPr>
                <w:rFonts w:eastAsia="ＭＳ 明朝"/>
              </w:rPr>
              <w:t>.</w:t>
            </w:r>
            <w:r w:rsidRPr="00AD7840">
              <w:t xml:space="preserve"> The UE </w:t>
            </w:r>
            <w:r w:rsidRPr="00AD7840">
              <w:rPr>
                <w:rFonts w:eastAsia="ＭＳ 明朝"/>
              </w:rPr>
              <w:t>releases stored CHO configurations after successful completion of RRC handover procedure.</w:t>
            </w:r>
          </w:p>
          <w:p w14:paraId="5278AFCE" w14:textId="199F2C63" w:rsidR="00E238F4" w:rsidRDefault="00E238F4" w:rsidP="0089137A">
            <w:pPr>
              <w:spacing w:after="120"/>
              <w:ind w:leftChars="63" w:left="126"/>
              <w:rPr>
                <w:lang w:val="en-GB"/>
              </w:rPr>
            </w:pPr>
            <w:r>
              <w:rPr>
                <w:lang w:val="en-GB"/>
              </w:rPr>
              <w:t xml:space="preserve">Perhaps this </w:t>
            </w:r>
            <w:r w:rsidR="00D643EC">
              <w:rPr>
                <w:lang w:val="en-GB"/>
              </w:rPr>
              <w:t xml:space="preserve">TP </w:t>
            </w:r>
            <w:r>
              <w:rPr>
                <w:lang w:val="en-GB"/>
              </w:rPr>
              <w:t>could be aligned with CHO?</w:t>
            </w:r>
          </w:p>
        </w:tc>
      </w:tr>
      <w:tr w:rsidR="0089137A" w14:paraId="478E2C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3A577" w14:textId="512CBEE2" w:rsidR="0089137A" w:rsidRDefault="00ED2A18" w:rsidP="0089137A">
            <w:pPr>
              <w:spacing w:after="120"/>
              <w:ind w:leftChars="63" w:left="126"/>
              <w:rPr>
                <w:lang w:val="en-GB"/>
              </w:rPr>
            </w:pPr>
            <w:r>
              <w:rPr>
                <w:lang w:val="en-GB"/>
              </w:rPr>
              <w:lastRenderedPageBreak/>
              <w:t>Ericsson</w:t>
            </w:r>
          </w:p>
        </w:tc>
        <w:tc>
          <w:tcPr>
            <w:tcW w:w="1779" w:type="dxa"/>
            <w:tcBorders>
              <w:top w:val="single" w:sz="4" w:space="0" w:color="auto"/>
              <w:left w:val="single" w:sz="4" w:space="0" w:color="auto"/>
              <w:bottom w:val="single" w:sz="4" w:space="0" w:color="auto"/>
              <w:right w:val="single" w:sz="4" w:space="0" w:color="auto"/>
            </w:tcBorders>
          </w:tcPr>
          <w:p w14:paraId="5DCFA05E" w14:textId="19B13353" w:rsidR="0089137A" w:rsidRDefault="00ED2A18" w:rsidP="0089137A">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014823B3" w14:textId="77777777" w:rsidR="0089137A" w:rsidRDefault="0089137A" w:rsidP="0089137A">
            <w:pPr>
              <w:spacing w:after="120"/>
              <w:ind w:leftChars="63" w:left="126"/>
              <w:rPr>
                <w:lang w:val="en-GB"/>
              </w:rPr>
            </w:pPr>
          </w:p>
        </w:tc>
      </w:tr>
      <w:tr w:rsidR="00F8099E" w14:paraId="1A9A40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23F3E5" w14:textId="0444C69A" w:rsidR="00F8099E" w:rsidRDefault="00F8099E" w:rsidP="0089137A">
            <w:pPr>
              <w:spacing w:after="120"/>
              <w:ind w:leftChars="63" w:left="126"/>
              <w:rPr>
                <w:lang w:val="en-GB"/>
              </w:rPr>
            </w:pPr>
            <w:r>
              <w:rPr>
                <w:lang w:val="en-GB"/>
              </w:rPr>
              <w:t>Qualcomm</w:t>
            </w:r>
          </w:p>
        </w:tc>
        <w:tc>
          <w:tcPr>
            <w:tcW w:w="1779" w:type="dxa"/>
            <w:tcBorders>
              <w:top w:val="single" w:sz="4" w:space="0" w:color="auto"/>
              <w:left w:val="single" w:sz="4" w:space="0" w:color="auto"/>
              <w:bottom w:val="single" w:sz="4" w:space="0" w:color="auto"/>
              <w:right w:val="single" w:sz="4" w:space="0" w:color="auto"/>
            </w:tcBorders>
          </w:tcPr>
          <w:p w14:paraId="6C5077DF" w14:textId="2E7F0405" w:rsidR="00F8099E" w:rsidRDefault="00F8099E" w:rsidP="0089137A">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6613A47D" w14:textId="6FBB4237" w:rsidR="00F8099E" w:rsidRDefault="009975D2" w:rsidP="009975D2">
            <w:pPr>
              <w:spacing w:after="120"/>
              <w:rPr>
                <w:lang w:val="en-GB"/>
              </w:rPr>
            </w:pPr>
            <w:r>
              <w:rPr>
                <w:lang w:val="en-GB"/>
              </w:rPr>
              <w:t xml:space="preserve">Changes as in Huawei’s comments </w:t>
            </w:r>
            <w:r w:rsidR="0004592E">
              <w:rPr>
                <w:lang w:val="en-GB"/>
              </w:rPr>
              <w:t>should be incorporated</w:t>
            </w:r>
            <w:r>
              <w:rPr>
                <w:lang w:val="en-GB"/>
              </w:rPr>
              <w:t>.</w:t>
            </w:r>
          </w:p>
        </w:tc>
      </w:tr>
      <w:tr w:rsidR="00D15AF2" w14:paraId="3D74266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EB2633" w14:textId="40005A39" w:rsidR="00D15AF2" w:rsidRPr="00D15AF2" w:rsidRDefault="00D15AF2" w:rsidP="0089137A">
            <w:pPr>
              <w:spacing w:after="120"/>
              <w:ind w:leftChars="63" w:left="126"/>
              <w:rPr>
                <w:rFonts w:eastAsia="Malgun Gothic"/>
                <w:lang w:val="en-GB" w:eastAsia="ko-KR"/>
              </w:rPr>
            </w:pPr>
            <w:r>
              <w:rPr>
                <w:rFonts w:eastAsia="Malgun Gothic"/>
                <w:lang w:val="en-GB" w:eastAsia="ko-KR"/>
              </w:rPr>
              <w:t>Samsung</w:t>
            </w:r>
            <w:r>
              <w:rPr>
                <w:rFonts w:eastAsia="Malgun Gothic" w:hint="eastAsia"/>
                <w:lang w:val="en-GB" w:eastAsia="ko-KR"/>
              </w:rPr>
              <w:t xml:space="preserve"> </w:t>
            </w:r>
          </w:p>
        </w:tc>
        <w:tc>
          <w:tcPr>
            <w:tcW w:w="1779" w:type="dxa"/>
            <w:tcBorders>
              <w:top w:val="single" w:sz="4" w:space="0" w:color="auto"/>
              <w:left w:val="single" w:sz="4" w:space="0" w:color="auto"/>
              <w:bottom w:val="single" w:sz="4" w:space="0" w:color="auto"/>
              <w:right w:val="single" w:sz="4" w:space="0" w:color="auto"/>
            </w:tcBorders>
          </w:tcPr>
          <w:p w14:paraId="76254C97" w14:textId="05FB5379" w:rsidR="00D15AF2" w:rsidRPr="00D15AF2" w:rsidRDefault="00D15AF2" w:rsidP="0089137A">
            <w:pPr>
              <w:spacing w:after="120"/>
              <w:ind w:leftChars="63" w:left="126"/>
              <w:rPr>
                <w:rFonts w:eastAsia="Malgun Gothic"/>
                <w:lang w:val="en-GB" w:eastAsia="ko-KR"/>
              </w:rPr>
            </w:pPr>
            <w:r>
              <w:rPr>
                <w:rFonts w:eastAsia="Malgun Gothic"/>
                <w:lang w:val="en-GB" w:eastAsia="ko-KR"/>
              </w:rPr>
              <w:t>Y</w:t>
            </w:r>
            <w:r>
              <w:rPr>
                <w:rFonts w:eastAsia="Malgun Gothic" w:hint="eastAsia"/>
                <w:lang w:val="en-GB" w:eastAsia="ko-KR"/>
              </w:rPr>
              <w:t xml:space="preserve">es </w:t>
            </w:r>
          </w:p>
        </w:tc>
        <w:tc>
          <w:tcPr>
            <w:tcW w:w="6159" w:type="dxa"/>
            <w:tcBorders>
              <w:top w:val="single" w:sz="4" w:space="0" w:color="auto"/>
              <w:left w:val="single" w:sz="4" w:space="0" w:color="auto"/>
              <w:bottom w:val="single" w:sz="4" w:space="0" w:color="auto"/>
              <w:right w:val="single" w:sz="4" w:space="0" w:color="auto"/>
            </w:tcBorders>
          </w:tcPr>
          <w:p w14:paraId="0FF82370" w14:textId="1268E67B" w:rsidR="00D15AF2" w:rsidRPr="00D15AF2" w:rsidRDefault="00D15AF2" w:rsidP="009975D2">
            <w:pPr>
              <w:spacing w:after="120"/>
              <w:rPr>
                <w:rFonts w:eastAsia="Malgun Gothic"/>
                <w:lang w:val="en-GB" w:eastAsia="ko-KR"/>
              </w:rPr>
            </w:pPr>
            <w:r>
              <w:rPr>
                <w:rFonts w:eastAsia="Malgun Gothic"/>
                <w:lang w:val="en-GB" w:eastAsia="ko-KR"/>
              </w:rPr>
              <w:t>A</w:t>
            </w:r>
            <w:r>
              <w:rPr>
                <w:rFonts w:eastAsia="Malgun Gothic" w:hint="eastAsia"/>
                <w:lang w:val="en-GB" w:eastAsia="ko-KR"/>
              </w:rPr>
              <w:t xml:space="preserve">nd </w:t>
            </w:r>
            <w:r>
              <w:rPr>
                <w:rFonts w:eastAsia="Malgun Gothic"/>
                <w:lang w:val="en-GB" w:eastAsia="ko-KR"/>
              </w:rPr>
              <w:t xml:space="preserve">also need to consider the HW’s comment i.e., the name and procedure on evaluating. </w:t>
            </w:r>
          </w:p>
        </w:tc>
      </w:tr>
      <w:tr w:rsidR="001C082F" w14:paraId="7C262E3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42122C" w14:textId="110E3601" w:rsidR="001C082F" w:rsidRDefault="001C082F" w:rsidP="001C082F">
            <w:pPr>
              <w:spacing w:after="120"/>
              <w:ind w:leftChars="63" w:left="126"/>
              <w:rPr>
                <w:rFonts w:eastAsia="Malgun Gothic"/>
                <w:lang w:val="en-GB" w:eastAsia="ko-KR"/>
              </w:rPr>
            </w:pPr>
            <w:r>
              <w:rPr>
                <w:rFonts w:eastAsia="ＭＳ 明朝" w:hint="eastAsia"/>
                <w:lang w:val="en-GB" w:eastAsia="ja-JP"/>
              </w:rPr>
              <w:t>N</w:t>
            </w:r>
            <w:r>
              <w:rPr>
                <w:rFonts w:eastAsia="ＭＳ 明朝"/>
                <w:lang w:val="en-GB" w:eastAsia="ja-JP"/>
              </w:rPr>
              <w:t>EC</w:t>
            </w:r>
          </w:p>
        </w:tc>
        <w:tc>
          <w:tcPr>
            <w:tcW w:w="1779" w:type="dxa"/>
            <w:tcBorders>
              <w:top w:val="single" w:sz="4" w:space="0" w:color="auto"/>
              <w:left w:val="single" w:sz="4" w:space="0" w:color="auto"/>
              <w:bottom w:val="single" w:sz="4" w:space="0" w:color="auto"/>
              <w:right w:val="single" w:sz="4" w:space="0" w:color="auto"/>
            </w:tcBorders>
          </w:tcPr>
          <w:p w14:paraId="40C00F3B" w14:textId="693A8121" w:rsidR="001C082F" w:rsidRDefault="001C082F" w:rsidP="001C082F">
            <w:pPr>
              <w:spacing w:after="120"/>
              <w:ind w:leftChars="63" w:left="126"/>
              <w:rPr>
                <w:rFonts w:eastAsia="Malgun Gothic"/>
                <w:lang w:val="en-GB" w:eastAsia="ko-KR"/>
              </w:rPr>
            </w:pPr>
            <w:r>
              <w:rPr>
                <w:rFonts w:eastAsia="ＭＳ 明朝" w:hint="eastAsia"/>
                <w:lang w:val="en-GB" w:eastAsia="ja-JP"/>
              </w:rPr>
              <w:t>Y</w:t>
            </w:r>
            <w:r>
              <w:rPr>
                <w:rFonts w:eastAsia="ＭＳ 明朝"/>
                <w:lang w:val="en-GB" w:eastAsia="ja-JP"/>
              </w:rPr>
              <w:t>es</w:t>
            </w:r>
          </w:p>
        </w:tc>
        <w:tc>
          <w:tcPr>
            <w:tcW w:w="6159" w:type="dxa"/>
            <w:tcBorders>
              <w:top w:val="single" w:sz="4" w:space="0" w:color="auto"/>
              <w:left w:val="single" w:sz="4" w:space="0" w:color="auto"/>
              <w:bottom w:val="single" w:sz="4" w:space="0" w:color="auto"/>
              <w:right w:val="single" w:sz="4" w:space="0" w:color="auto"/>
            </w:tcBorders>
          </w:tcPr>
          <w:p w14:paraId="23151DD5" w14:textId="0478B4BF" w:rsidR="001C082F" w:rsidRDefault="001C082F" w:rsidP="001C082F">
            <w:pPr>
              <w:spacing w:after="120"/>
              <w:rPr>
                <w:rFonts w:eastAsia="Malgun Gothic"/>
                <w:lang w:val="en-GB" w:eastAsia="ko-KR"/>
              </w:rPr>
            </w:pPr>
            <w:r>
              <w:rPr>
                <w:rFonts w:eastAsia="ＭＳ 明朝"/>
                <w:lang w:val="en-GB" w:eastAsia="ja-JP"/>
              </w:rPr>
              <w:t>The second point from Huawei can be reflected, while for the first comment maybe we can live with using SN to align with other procedures (although the comment looks valid).</w:t>
            </w:r>
          </w:p>
        </w:tc>
      </w:tr>
    </w:tbl>
    <w:p w14:paraId="3450ACC4" w14:textId="77777777" w:rsidR="004739C1" w:rsidRDefault="004739C1">
      <w:pPr>
        <w:rPr>
          <w:b/>
        </w:rPr>
      </w:pPr>
    </w:p>
    <w:p w14:paraId="1600A456" w14:textId="77777777" w:rsidR="004739C1" w:rsidRDefault="001D29C2">
      <w:pPr>
        <w:rPr>
          <w:lang w:val="en-GB"/>
        </w:rPr>
      </w:pPr>
      <w:r>
        <w:rPr>
          <w:b/>
          <w:lang w:val="en-GB"/>
        </w:rPr>
        <w:t>Question</w:t>
      </w:r>
      <w:r>
        <w:rPr>
          <w:rFonts w:hint="eastAsia"/>
          <w:b/>
          <w:lang w:val="en-GB"/>
        </w:rPr>
        <w:t xml:space="preserve"> </w:t>
      </w:r>
      <w:r>
        <w:rPr>
          <w:rFonts w:hint="eastAsia"/>
          <w:b/>
        </w:rPr>
        <w:t xml:space="preserve">1b: If option 2 is preferred, do you agree with the changes proposed in [2]?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4883EE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AD3582"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EA93E4"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387F99" w14:textId="77777777" w:rsidR="004739C1" w:rsidRDefault="001D29C2">
            <w:pPr>
              <w:spacing w:after="120"/>
              <w:ind w:firstLineChars="78" w:firstLine="156"/>
              <w:rPr>
                <w:lang w:val="en-GB" w:eastAsia="en-US"/>
              </w:rPr>
            </w:pPr>
            <w:r>
              <w:rPr>
                <w:lang w:val="en-GB"/>
              </w:rPr>
              <w:t>Comments if any</w:t>
            </w:r>
          </w:p>
        </w:tc>
      </w:tr>
      <w:tr w:rsidR="00AF4636" w14:paraId="6A24BB6D"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85D5C0E" w14:textId="38BF2A3E" w:rsidR="00AF4636" w:rsidRDefault="00AF4636" w:rsidP="00AF4636">
            <w:pPr>
              <w:spacing w:after="120"/>
              <w:ind w:leftChars="63" w:left="126"/>
            </w:pPr>
            <w:r>
              <w:rPr>
                <w:rFonts w:hint="eastAsia"/>
              </w:rPr>
              <w:t>v</w:t>
            </w:r>
            <w:r>
              <w:t>ivo</w:t>
            </w:r>
          </w:p>
        </w:tc>
        <w:tc>
          <w:tcPr>
            <w:tcW w:w="1779" w:type="dxa"/>
            <w:tcBorders>
              <w:top w:val="single" w:sz="4" w:space="0" w:color="auto"/>
              <w:left w:val="single" w:sz="4" w:space="0" w:color="auto"/>
              <w:bottom w:val="single" w:sz="4" w:space="0" w:color="auto"/>
              <w:right w:val="single" w:sz="4" w:space="0" w:color="auto"/>
            </w:tcBorders>
          </w:tcPr>
          <w:p w14:paraId="00A143E1" w14:textId="3233573C" w:rsidR="00AF4636" w:rsidRDefault="00AF4636" w:rsidP="00AF4636">
            <w:pPr>
              <w:spacing w:after="120"/>
              <w:ind w:leftChars="63" w:left="126"/>
            </w:pPr>
            <w:r>
              <w:rPr>
                <w:rFonts w:hint="eastAsia"/>
              </w:rPr>
              <w:t>Y</w:t>
            </w:r>
            <w:r>
              <w:t>es</w:t>
            </w:r>
          </w:p>
        </w:tc>
        <w:tc>
          <w:tcPr>
            <w:tcW w:w="6159" w:type="dxa"/>
            <w:tcBorders>
              <w:top w:val="single" w:sz="4" w:space="0" w:color="auto"/>
              <w:left w:val="single" w:sz="4" w:space="0" w:color="auto"/>
              <w:bottom w:val="single" w:sz="4" w:space="0" w:color="auto"/>
              <w:right w:val="single" w:sz="4" w:space="0" w:color="auto"/>
            </w:tcBorders>
          </w:tcPr>
          <w:p w14:paraId="76A65B55" w14:textId="77777777" w:rsidR="00AF4636" w:rsidRDefault="00AF4636" w:rsidP="00AF4636">
            <w:pPr>
              <w:spacing w:after="120"/>
            </w:pPr>
            <w:r>
              <w:rPr>
                <w:rFonts w:hint="eastAsia"/>
              </w:rPr>
              <w:t>Proponent</w:t>
            </w:r>
          </w:p>
          <w:p w14:paraId="45B5CA75" w14:textId="670AB11B" w:rsidR="00AF4636" w:rsidRDefault="00AF4636" w:rsidP="00AF4636">
            <w:pPr>
              <w:spacing w:after="120"/>
              <w:ind w:leftChars="63" w:left="126"/>
            </w:pPr>
            <w:r>
              <w:t>Similar to [1], Remove the notes for CHO with SCG configuration in section 10.7 and 10.9.</w:t>
            </w:r>
          </w:p>
        </w:tc>
      </w:tr>
      <w:tr w:rsidR="00AF4636" w14:paraId="6E2FD4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37307F"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64C4131"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766DD275" w14:textId="77777777" w:rsidR="00AF4636" w:rsidRDefault="00AF4636" w:rsidP="00AF4636">
            <w:pPr>
              <w:spacing w:after="120"/>
              <w:ind w:leftChars="63" w:left="126"/>
              <w:rPr>
                <w:lang w:val="en-GB"/>
              </w:rPr>
            </w:pPr>
          </w:p>
        </w:tc>
      </w:tr>
      <w:tr w:rsidR="00AF4636" w14:paraId="1A2EC12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FDF82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19253F18"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44F2302B" w14:textId="77777777" w:rsidR="00AF4636" w:rsidRDefault="00AF4636" w:rsidP="00AF4636">
            <w:pPr>
              <w:spacing w:after="120"/>
              <w:ind w:leftChars="63" w:left="126"/>
              <w:rPr>
                <w:lang w:val="en-GB"/>
              </w:rPr>
            </w:pPr>
          </w:p>
        </w:tc>
      </w:tr>
      <w:tr w:rsidR="00AF4636" w14:paraId="7F67C4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B4E5B7"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CDD4A36"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6074E450" w14:textId="77777777" w:rsidR="00AF4636" w:rsidRDefault="00AF4636" w:rsidP="00AF4636">
            <w:pPr>
              <w:spacing w:after="120"/>
              <w:ind w:leftChars="63" w:left="126"/>
              <w:rPr>
                <w:lang w:val="en-GB"/>
              </w:rPr>
            </w:pPr>
          </w:p>
        </w:tc>
      </w:tr>
      <w:tr w:rsidR="00AF4636" w14:paraId="61C1460D"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4ADA0623"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292A42A9"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54C0DFB" w14:textId="77777777" w:rsidR="00AF4636" w:rsidRDefault="00AF4636" w:rsidP="00AF4636">
            <w:pPr>
              <w:spacing w:after="120"/>
              <w:ind w:leftChars="63" w:left="126"/>
              <w:rPr>
                <w:lang w:val="en-GB"/>
              </w:rPr>
            </w:pPr>
          </w:p>
        </w:tc>
      </w:tr>
      <w:tr w:rsidR="00AF4636" w14:paraId="59D644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941D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E4F4B70"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30DF754" w14:textId="77777777" w:rsidR="00AF4636" w:rsidRDefault="00AF4636" w:rsidP="00AF4636">
            <w:pPr>
              <w:spacing w:after="120"/>
              <w:ind w:leftChars="63" w:left="126"/>
              <w:rPr>
                <w:lang w:val="en-GB"/>
              </w:rPr>
            </w:pPr>
          </w:p>
        </w:tc>
      </w:tr>
      <w:tr w:rsidR="00AF4636" w14:paraId="4FD4F0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FEA90E"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3A8463E"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299B8F4B" w14:textId="77777777" w:rsidR="00AF4636" w:rsidRDefault="00AF4636" w:rsidP="00AF4636">
            <w:pPr>
              <w:spacing w:after="120"/>
              <w:ind w:leftChars="63" w:left="126"/>
              <w:rPr>
                <w:lang w:val="en-GB"/>
              </w:rPr>
            </w:pPr>
          </w:p>
        </w:tc>
      </w:tr>
    </w:tbl>
    <w:p w14:paraId="37252B61" w14:textId="77777777" w:rsidR="004739C1" w:rsidRDefault="004739C1">
      <w:pPr>
        <w:rPr>
          <w:b/>
        </w:rPr>
      </w:pPr>
    </w:p>
    <w:p w14:paraId="27FDE71B" w14:textId="77777777" w:rsidR="004739C1" w:rsidRDefault="001D29C2">
      <w:pPr>
        <w:pStyle w:val="2"/>
        <w:rPr>
          <w:lang w:val="en-US" w:eastAsia="zh-CN"/>
        </w:rPr>
      </w:pPr>
      <w:r>
        <w:rPr>
          <w:lang w:val="en-US" w:eastAsia="zh-CN"/>
        </w:rPr>
        <w:t>2</w:t>
      </w:r>
      <w:r>
        <w:t>.</w:t>
      </w:r>
      <w:r>
        <w:rPr>
          <w:rFonts w:hint="eastAsia"/>
          <w:lang w:val="en-US" w:eastAsia="zh-CN"/>
        </w:rPr>
        <w:t>2</w:t>
      </w:r>
      <w:r>
        <w:tab/>
      </w:r>
      <w:r>
        <w:rPr>
          <w:rFonts w:hint="eastAsia"/>
          <w:lang w:val="en-US" w:eastAsia="zh-CN"/>
        </w:rPr>
        <w:t>Correction on evaluations during CPAC execution in [3]</w:t>
      </w:r>
    </w:p>
    <w:p w14:paraId="5297B97E" w14:textId="77777777" w:rsidR="004739C1" w:rsidRDefault="001D29C2">
      <w:pPr>
        <w:rPr>
          <w:b/>
          <w:bCs/>
        </w:rPr>
      </w:pPr>
      <w:r>
        <w:rPr>
          <w:rFonts w:hint="eastAsia"/>
          <w:b/>
          <w:bCs/>
        </w:rPr>
        <w:t>Reason for change:</w:t>
      </w:r>
    </w:p>
    <w:tbl>
      <w:tblPr>
        <w:tblStyle w:val="af3"/>
        <w:tblW w:w="0" w:type="auto"/>
        <w:tblLook w:val="04A0" w:firstRow="1" w:lastRow="0" w:firstColumn="1" w:lastColumn="0" w:noHBand="0" w:noVBand="1"/>
      </w:tblPr>
      <w:tblGrid>
        <w:gridCol w:w="9631"/>
      </w:tblGrid>
      <w:tr w:rsidR="004739C1" w14:paraId="1AD47B34" w14:textId="77777777">
        <w:tc>
          <w:tcPr>
            <w:tcW w:w="9857" w:type="dxa"/>
          </w:tcPr>
          <w:p w14:paraId="21B409F1" w14:textId="77777777" w:rsidR="004739C1" w:rsidRDefault="001D29C2">
            <w:pPr>
              <w:pStyle w:val="CRCoverPage"/>
              <w:spacing w:after="0"/>
              <w:ind w:left="100"/>
              <w:rPr>
                <w:rFonts w:ascii="Times New Roman" w:hAnsi="Times New Roman"/>
              </w:rPr>
            </w:pPr>
            <w:r>
              <w:rPr>
                <w:rFonts w:ascii="Times New Roman" w:hAnsi="Times New Roman"/>
              </w:rPr>
              <w:t>In the section 10.2.3 on Conditional PSCell Addition and 10.6 on PSCell Change, it is described that the UE is not required to continue evaluation of other candidate PSCell(s) while executing CPA or CPC, respectively. Since Rel-</w:t>
            </w:r>
            <w:r>
              <w:rPr>
                <w:rFonts w:ascii="Times New Roman" w:hAnsi="Times New Roman"/>
              </w:rPr>
              <w:lastRenderedPageBreak/>
              <w:t>17, simultaneous configuration of CHO and CPC or CPA is however supported, which means that the UE can be configured with conditional configurations for both candidate PCells and candidate PSCells.</w:t>
            </w:r>
          </w:p>
          <w:p w14:paraId="12EE1CFF" w14:textId="77777777" w:rsidR="004739C1" w:rsidRDefault="004739C1">
            <w:pPr>
              <w:pStyle w:val="CRCoverPage"/>
              <w:spacing w:after="0"/>
              <w:ind w:left="100"/>
              <w:rPr>
                <w:rFonts w:ascii="Times New Roman" w:hAnsi="Times New Roman"/>
              </w:rPr>
            </w:pPr>
          </w:p>
          <w:p w14:paraId="53DB3030" w14:textId="77777777" w:rsidR="004739C1" w:rsidRDefault="001D29C2">
            <w:r>
              <w:t>The descriptions in 10.2.3 and 10.6 can thus be interpreted as that the UE is required to still evaluate candidate PCells while executing CPA or CPC, which is not correct.</w:t>
            </w:r>
          </w:p>
        </w:tc>
      </w:tr>
    </w:tbl>
    <w:p w14:paraId="64874498" w14:textId="77777777" w:rsidR="004739C1" w:rsidRDefault="004739C1"/>
    <w:p w14:paraId="345F58BB" w14:textId="77777777" w:rsidR="004739C1" w:rsidRDefault="001D29C2">
      <w:pPr>
        <w:rPr>
          <w:b/>
          <w:bCs/>
        </w:rPr>
      </w:pPr>
      <w:r>
        <w:rPr>
          <w:rFonts w:hint="eastAsia"/>
          <w:b/>
          <w:bCs/>
        </w:rPr>
        <w:t>Summary for change:</w:t>
      </w:r>
    </w:p>
    <w:tbl>
      <w:tblPr>
        <w:tblStyle w:val="af3"/>
        <w:tblW w:w="0" w:type="auto"/>
        <w:tblLook w:val="04A0" w:firstRow="1" w:lastRow="0" w:firstColumn="1" w:lastColumn="0" w:noHBand="0" w:noVBand="1"/>
      </w:tblPr>
      <w:tblGrid>
        <w:gridCol w:w="9631"/>
      </w:tblGrid>
      <w:tr w:rsidR="004739C1" w14:paraId="72024E47" w14:textId="77777777">
        <w:tc>
          <w:tcPr>
            <w:tcW w:w="9857" w:type="dxa"/>
          </w:tcPr>
          <w:p w14:paraId="48DBCBC9" w14:textId="77777777" w:rsidR="004739C1" w:rsidRDefault="001D29C2">
            <w:r>
              <w:rPr>
                <w:rFonts w:hint="eastAsia"/>
                <w:b/>
              </w:rPr>
              <w:t>Change#1:</w:t>
            </w:r>
            <w:r>
              <w:rPr>
                <w:rFonts w:hint="eastAsia"/>
              </w:rPr>
              <w:t xml:space="preserve"> In section 10.2.3, clarify that the UE is also not required to evaluate candidate PCells, i.e. for CHO, while executing CPA.</w:t>
            </w:r>
          </w:p>
          <w:p w14:paraId="3325AD4B" w14:textId="77777777" w:rsidR="004739C1" w:rsidRDefault="001D29C2">
            <w:pPr>
              <w:pStyle w:val="B1"/>
            </w:pPr>
            <w:r>
              <w:t>-</w:t>
            </w:r>
            <w:r>
              <w:tab/>
              <w:t>While executing CPA, the UE is not required to continue evaluating the execution condition of other candidate PSCell(s)</w:t>
            </w:r>
            <w:ins w:id="391" w:author="Ericsson" w:date="2022-09-29T13:16:00Z">
              <w:r>
                <w:t xml:space="preserve"> or PCell(s)</w:t>
              </w:r>
            </w:ins>
            <w:r>
              <w:t>.</w:t>
            </w:r>
          </w:p>
          <w:p w14:paraId="4775F6D4" w14:textId="77777777" w:rsidR="004739C1" w:rsidRDefault="004739C1"/>
          <w:p w14:paraId="138B0207" w14:textId="77777777" w:rsidR="004739C1" w:rsidRDefault="001D29C2">
            <w:r>
              <w:rPr>
                <w:rFonts w:hint="eastAsia"/>
                <w:b/>
              </w:rPr>
              <w:t>Change#2:</w:t>
            </w:r>
            <w:r>
              <w:rPr>
                <w:rFonts w:hint="eastAsia"/>
              </w:rPr>
              <w:t xml:space="preserve"> </w:t>
            </w:r>
            <w:r>
              <w:t>In section 10.6, clarify that the UE is also not required to evaluate candidate PCells, i.e. for CHO, while executing CPC.</w:t>
            </w:r>
          </w:p>
          <w:p w14:paraId="56D9864E" w14:textId="77777777" w:rsidR="004739C1" w:rsidRDefault="001D29C2">
            <w:pPr>
              <w:pStyle w:val="B1"/>
              <w:rPr>
                <w:lang w:val="en-US" w:eastAsia="zh-CN"/>
              </w:rPr>
            </w:pPr>
            <w:r>
              <w:t>-</w:t>
            </w:r>
            <w:r>
              <w:tab/>
              <w:t>While executing CPC, the UE is not required to continue evaluating the execution condition of other candidate PSCell(s)</w:t>
            </w:r>
            <w:ins w:id="392" w:author="Ericsson" w:date="2022-09-29T13:17:00Z">
              <w:r>
                <w:t xml:space="preserve"> or PCell(s)</w:t>
              </w:r>
            </w:ins>
            <w:r>
              <w:t>.</w:t>
            </w:r>
          </w:p>
        </w:tc>
      </w:tr>
    </w:tbl>
    <w:p w14:paraId="5D81E1DE" w14:textId="77777777" w:rsidR="004739C1" w:rsidRDefault="004739C1"/>
    <w:p w14:paraId="5AC2E706" w14:textId="77777777" w:rsidR="004739C1" w:rsidRDefault="001D29C2">
      <w:pPr>
        <w:rPr>
          <w:b/>
        </w:rPr>
      </w:pPr>
      <w:r>
        <w:rPr>
          <w:rFonts w:hint="eastAsia"/>
          <w:b/>
        </w:rPr>
        <w:t xml:space="preserve">Rapporteur comments: </w:t>
      </w:r>
    </w:p>
    <w:p w14:paraId="0225C82B" w14:textId="77777777" w:rsidR="004739C1" w:rsidRDefault="001D29C2">
      <w:r>
        <w:rPr>
          <w:rFonts w:hint="eastAsia"/>
        </w:rPr>
        <w:t>Agree with the changes. The changes can be merged to the rapporteur CR.</w:t>
      </w:r>
    </w:p>
    <w:p w14:paraId="7E7CDE2D" w14:textId="77777777" w:rsidR="004739C1" w:rsidRDefault="004739C1"/>
    <w:p w14:paraId="17646C46" w14:textId="77777777" w:rsidR="004739C1" w:rsidRDefault="001D29C2">
      <w:pPr>
        <w:rPr>
          <w:b/>
        </w:rPr>
      </w:pPr>
      <w:r>
        <w:rPr>
          <w:b/>
          <w:lang w:val="en-GB"/>
        </w:rPr>
        <w:t>Question</w:t>
      </w:r>
      <w:r>
        <w:rPr>
          <w:rFonts w:hint="eastAsia"/>
          <w:b/>
          <w:lang w:val="en-GB"/>
        </w:rPr>
        <w:t xml:space="preserve"> </w:t>
      </w:r>
      <w:r>
        <w:rPr>
          <w:rFonts w:hint="eastAsia"/>
          <w:b/>
        </w:rPr>
        <w:t>2: Do you agree</w:t>
      </w:r>
      <w:r>
        <w:rPr>
          <w:b/>
        </w:rPr>
        <w:t xml:space="preserve"> with</w:t>
      </w:r>
      <w:r>
        <w:rPr>
          <w:rFonts w:hint="eastAsia"/>
          <w:b/>
        </w:rPr>
        <w:t xml:space="preserve"> </w:t>
      </w:r>
      <w:r>
        <w:rPr>
          <w:b/>
        </w:rPr>
        <w:t xml:space="preserve">the </w:t>
      </w:r>
      <w:r>
        <w:rPr>
          <w:rFonts w:hint="eastAsia"/>
          <w:b/>
        </w:rPr>
        <w:t>changes proposed in [3]?</w:t>
      </w:r>
      <w:r>
        <w:rPr>
          <w:b/>
        </w:rPr>
        <w:t xml:space="preserve">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739C1" w14:paraId="50665D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9A70A8" w14:textId="77777777" w:rsidR="004739C1" w:rsidRDefault="001D29C2">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E08B7C" w14:textId="77777777" w:rsidR="004739C1" w:rsidRDefault="001D29C2">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540591" w14:textId="77777777" w:rsidR="004739C1" w:rsidRDefault="001D29C2">
            <w:pPr>
              <w:spacing w:after="120"/>
              <w:ind w:firstLineChars="78" w:firstLine="156"/>
              <w:rPr>
                <w:lang w:val="en-GB" w:eastAsia="en-US"/>
              </w:rPr>
            </w:pPr>
            <w:r>
              <w:rPr>
                <w:lang w:val="en-GB"/>
              </w:rPr>
              <w:t>Comments if any</w:t>
            </w:r>
          </w:p>
        </w:tc>
      </w:tr>
      <w:tr w:rsidR="004739C1" w14:paraId="7028D7F3"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21518DB" w14:textId="77777777" w:rsidR="004739C1" w:rsidRDefault="001D29C2">
            <w:pPr>
              <w:spacing w:after="120"/>
              <w:ind w:leftChars="63" w:left="126"/>
            </w:pPr>
            <w:r>
              <w:rPr>
                <w:rFonts w:hint="eastAsia"/>
              </w:rPr>
              <w:t>ZTE</w:t>
            </w:r>
          </w:p>
        </w:tc>
        <w:tc>
          <w:tcPr>
            <w:tcW w:w="1402" w:type="dxa"/>
            <w:tcBorders>
              <w:top w:val="single" w:sz="4" w:space="0" w:color="auto"/>
              <w:left w:val="single" w:sz="4" w:space="0" w:color="auto"/>
              <w:bottom w:val="single" w:sz="4" w:space="0" w:color="auto"/>
              <w:right w:val="single" w:sz="4" w:space="0" w:color="auto"/>
            </w:tcBorders>
          </w:tcPr>
          <w:p w14:paraId="7E67358A" w14:textId="77777777" w:rsidR="004739C1" w:rsidRDefault="001D29C2">
            <w:pPr>
              <w:spacing w:after="120"/>
              <w:ind w:leftChars="63" w:left="126"/>
            </w:pPr>
            <w:r>
              <w:rPr>
                <w:rFonts w:hint="eastAsia"/>
              </w:rPr>
              <w:t>Yes</w:t>
            </w:r>
          </w:p>
        </w:tc>
        <w:tc>
          <w:tcPr>
            <w:tcW w:w="6536" w:type="dxa"/>
            <w:tcBorders>
              <w:top w:val="single" w:sz="4" w:space="0" w:color="auto"/>
              <w:left w:val="single" w:sz="4" w:space="0" w:color="auto"/>
              <w:bottom w:val="single" w:sz="4" w:space="0" w:color="auto"/>
              <w:right w:val="single" w:sz="4" w:space="0" w:color="auto"/>
            </w:tcBorders>
          </w:tcPr>
          <w:p w14:paraId="587DE0E0" w14:textId="77777777" w:rsidR="004739C1" w:rsidRDefault="004739C1">
            <w:pPr>
              <w:spacing w:after="120"/>
              <w:ind w:leftChars="63" w:left="126"/>
              <w:rPr>
                <w:lang w:val="en-GB"/>
              </w:rPr>
            </w:pPr>
          </w:p>
        </w:tc>
      </w:tr>
      <w:tr w:rsidR="004739C1" w14:paraId="2C945C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F178AA" w14:textId="77777777" w:rsidR="004739C1" w:rsidRDefault="006D65BE">
            <w:pPr>
              <w:spacing w:after="120"/>
              <w:ind w:leftChars="63" w:left="126"/>
              <w:rPr>
                <w:lang w:val="en-GB"/>
              </w:rPr>
            </w:pPr>
            <w:r>
              <w:rPr>
                <w:lang w:val="en-GB"/>
              </w:rPr>
              <w:t>China Telecom</w:t>
            </w:r>
          </w:p>
        </w:tc>
        <w:tc>
          <w:tcPr>
            <w:tcW w:w="1402" w:type="dxa"/>
            <w:tcBorders>
              <w:top w:val="single" w:sz="4" w:space="0" w:color="auto"/>
              <w:left w:val="single" w:sz="4" w:space="0" w:color="auto"/>
              <w:bottom w:val="single" w:sz="4" w:space="0" w:color="auto"/>
              <w:right w:val="single" w:sz="4" w:space="0" w:color="auto"/>
            </w:tcBorders>
          </w:tcPr>
          <w:p w14:paraId="6FAF0778" w14:textId="77777777" w:rsidR="004739C1" w:rsidRDefault="006D65BE">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8BE6E25" w14:textId="77777777" w:rsidR="004739C1" w:rsidRDefault="004739C1">
            <w:pPr>
              <w:spacing w:after="120"/>
              <w:ind w:leftChars="63" w:left="126"/>
              <w:rPr>
                <w:lang w:val="en-GB"/>
              </w:rPr>
            </w:pPr>
          </w:p>
        </w:tc>
      </w:tr>
      <w:tr w:rsidR="004739C1" w14:paraId="6D3A426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ACA8C2" w14:textId="62185452" w:rsidR="004739C1" w:rsidRDefault="00577F9A">
            <w:pPr>
              <w:spacing w:after="120"/>
              <w:ind w:leftChars="63" w:left="126"/>
              <w:rPr>
                <w:lang w:val="en-GB"/>
              </w:rPr>
            </w:pPr>
            <w:r>
              <w:rPr>
                <w:lang w:val="en-GB"/>
              </w:rPr>
              <w:t>Vivo</w:t>
            </w:r>
          </w:p>
        </w:tc>
        <w:tc>
          <w:tcPr>
            <w:tcW w:w="1402" w:type="dxa"/>
            <w:tcBorders>
              <w:top w:val="single" w:sz="4" w:space="0" w:color="auto"/>
              <w:left w:val="single" w:sz="4" w:space="0" w:color="auto"/>
              <w:bottom w:val="single" w:sz="4" w:space="0" w:color="auto"/>
              <w:right w:val="single" w:sz="4" w:space="0" w:color="auto"/>
            </w:tcBorders>
          </w:tcPr>
          <w:p w14:paraId="44D2FEA8" w14:textId="3720C297" w:rsidR="004739C1" w:rsidRDefault="00577F9A">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6D804740" w14:textId="77777777" w:rsidR="004739C1" w:rsidRDefault="004739C1">
            <w:pPr>
              <w:spacing w:after="120"/>
              <w:ind w:leftChars="63" w:left="126"/>
              <w:rPr>
                <w:lang w:val="en-GB"/>
              </w:rPr>
            </w:pPr>
          </w:p>
        </w:tc>
      </w:tr>
      <w:tr w:rsidR="004739C1" w14:paraId="0FC8E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11853C" w14:textId="25120EF7" w:rsidR="004739C1" w:rsidRDefault="00F10B2B">
            <w:pPr>
              <w:spacing w:after="120"/>
              <w:ind w:leftChars="63" w:left="126"/>
              <w:rPr>
                <w:lang w:val="en-GB"/>
              </w:rPr>
            </w:pPr>
            <w:r>
              <w:rPr>
                <w:rFonts w:hint="eastAsia"/>
                <w:lang w:val="en-GB"/>
              </w:rPr>
              <w:t>C</w:t>
            </w:r>
            <w:r>
              <w:rPr>
                <w:lang w:val="en-GB"/>
              </w:rPr>
              <w:t>ATT</w:t>
            </w:r>
          </w:p>
        </w:tc>
        <w:tc>
          <w:tcPr>
            <w:tcW w:w="1402" w:type="dxa"/>
            <w:tcBorders>
              <w:top w:val="single" w:sz="4" w:space="0" w:color="auto"/>
              <w:left w:val="single" w:sz="4" w:space="0" w:color="auto"/>
              <w:bottom w:val="single" w:sz="4" w:space="0" w:color="auto"/>
              <w:right w:val="single" w:sz="4" w:space="0" w:color="auto"/>
            </w:tcBorders>
          </w:tcPr>
          <w:p w14:paraId="0E3154B2" w14:textId="3ECF2295" w:rsidR="004739C1" w:rsidRDefault="00F10B2B">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158AFAEC" w14:textId="77777777" w:rsidR="004739C1" w:rsidRDefault="004739C1">
            <w:pPr>
              <w:spacing w:after="120"/>
              <w:ind w:leftChars="63" w:left="126"/>
              <w:rPr>
                <w:lang w:val="en-GB"/>
              </w:rPr>
            </w:pPr>
          </w:p>
        </w:tc>
      </w:tr>
      <w:tr w:rsidR="000D503F" w14:paraId="7C630D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8C9FFE7" w14:textId="69FD14D1" w:rsidR="000D503F" w:rsidRDefault="000D503F" w:rsidP="000D503F">
            <w:pPr>
              <w:spacing w:after="120"/>
              <w:ind w:leftChars="63" w:left="126"/>
              <w:rPr>
                <w:lang w:val="en-GB"/>
              </w:rPr>
            </w:pPr>
            <w:r>
              <w:rPr>
                <w:lang w:val="en-GB"/>
              </w:rPr>
              <w:t>Lenovo</w:t>
            </w:r>
          </w:p>
        </w:tc>
        <w:tc>
          <w:tcPr>
            <w:tcW w:w="1402" w:type="dxa"/>
            <w:tcBorders>
              <w:top w:val="single" w:sz="4" w:space="0" w:color="auto"/>
              <w:left w:val="single" w:sz="4" w:space="0" w:color="auto"/>
              <w:bottom w:val="single" w:sz="4" w:space="0" w:color="auto"/>
              <w:right w:val="single" w:sz="4" w:space="0" w:color="auto"/>
            </w:tcBorders>
          </w:tcPr>
          <w:p w14:paraId="686B0DF1" w14:textId="2D1472FD" w:rsidR="000D503F" w:rsidRDefault="000D503F"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6E02CC43" w14:textId="77777777" w:rsidR="000D503F" w:rsidRDefault="000D503F" w:rsidP="000D503F">
            <w:pPr>
              <w:spacing w:after="120"/>
              <w:ind w:leftChars="63" w:left="126"/>
              <w:rPr>
                <w:lang w:val="en-GB"/>
              </w:rPr>
            </w:pPr>
          </w:p>
        </w:tc>
      </w:tr>
      <w:tr w:rsidR="001B0342" w14:paraId="393B8F62"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80593B" w14:textId="77777777" w:rsidR="001B0342" w:rsidRPr="00C42941" w:rsidRDefault="001B0342" w:rsidP="00B71CCB">
            <w:pPr>
              <w:spacing w:after="120"/>
              <w:ind w:leftChars="63" w:left="126"/>
              <w:rPr>
                <w:rFonts w:eastAsia="PMingLiU"/>
                <w:lang w:val="en-GB" w:eastAsia="zh-TW"/>
              </w:rPr>
            </w:pPr>
            <w:r>
              <w:rPr>
                <w:rFonts w:eastAsia="PMingLiU" w:hint="eastAsia"/>
                <w:lang w:val="en-GB" w:eastAsia="zh-TW"/>
              </w:rPr>
              <w:t>I</w:t>
            </w:r>
            <w:r>
              <w:rPr>
                <w:rFonts w:eastAsia="PMingLiU"/>
                <w:lang w:val="en-GB" w:eastAsia="zh-TW"/>
              </w:rPr>
              <w:t>TRI</w:t>
            </w:r>
          </w:p>
        </w:tc>
        <w:tc>
          <w:tcPr>
            <w:tcW w:w="1402" w:type="dxa"/>
            <w:tcBorders>
              <w:top w:val="single" w:sz="4" w:space="0" w:color="auto"/>
              <w:left w:val="single" w:sz="4" w:space="0" w:color="auto"/>
              <w:bottom w:val="single" w:sz="4" w:space="0" w:color="auto"/>
              <w:right w:val="single" w:sz="4" w:space="0" w:color="auto"/>
            </w:tcBorders>
          </w:tcPr>
          <w:p w14:paraId="5BEC0AB1" w14:textId="77777777" w:rsidR="001B0342" w:rsidRPr="00C42941" w:rsidRDefault="001B0342" w:rsidP="00B71CCB">
            <w:pPr>
              <w:spacing w:after="120"/>
              <w:ind w:leftChars="63" w:left="126"/>
              <w:rPr>
                <w:rFonts w:eastAsia="PMingLiU"/>
                <w:lang w:val="en-GB" w:eastAsia="zh-TW"/>
              </w:rPr>
            </w:pPr>
            <w:r>
              <w:rPr>
                <w:rFonts w:eastAsia="PMingLiU" w:hint="eastAsia"/>
                <w:lang w:val="en-GB" w:eastAsia="zh-TW"/>
              </w:rPr>
              <w:t>Y</w:t>
            </w:r>
            <w:r>
              <w:rPr>
                <w:rFonts w:eastAsia="PMingLiU"/>
                <w:lang w:val="en-GB" w:eastAsia="zh-TW"/>
              </w:rPr>
              <w:t>es</w:t>
            </w:r>
          </w:p>
        </w:tc>
        <w:tc>
          <w:tcPr>
            <w:tcW w:w="6536" w:type="dxa"/>
            <w:tcBorders>
              <w:top w:val="single" w:sz="4" w:space="0" w:color="auto"/>
              <w:left w:val="single" w:sz="4" w:space="0" w:color="auto"/>
              <w:bottom w:val="single" w:sz="4" w:space="0" w:color="auto"/>
              <w:right w:val="single" w:sz="4" w:space="0" w:color="auto"/>
            </w:tcBorders>
          </w:tcPr>
          <w:p w14:paraId="0963157A" w14:textId="77777777" w:rsidR="001B0342" w:rsidRDefault="001B0342" w:rsidP="00B71CCB">
            <w:pPr>
              <w:spacing w:after="120"/>
              <w:ind w:leftChars="63" w:left="126"/>
              <w:rPr>
                <w:lang w:val="en-GB"/>
              </w:rPr>
            </w:pPr>
          </w:p>
        </w:tc>
      </w:tr>
      <w:tr w:rsidR="000D503F" w14:paraId="20D5D5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18BEDD" w14:textId="39129662" w:rsidR="000D503F" w:rsidRDefault="00EB2DC0" w:rsidP="000D503F">
            <w:pPr>
              <w:spacing w:after="120"/>
              <w:ind w:leftChars="63" w:left="126"/>
              <w:rPr>
                <w:lang w:val="en-GB"/>
              </w:rPr>
            </w:pPr>
            <w:r>
              <w:rPr>
                <w:lang w:val="en-GB"/>
              </w:rPr>
              <w:t>Intel</w:t>
            </w:r>
          </w:p>
        </w:tc>
        <w:tc>
          <w:tcPr>
            <w:tcW w:w="1402" w:type="dxa"/>
            <w:tcBorders>
              <w:top w:val="single" w:sz="4" w:space="0" w:color="auto"/>
              <w:left w:val="single" w:sz="4" w:space="0" w:color="auto"/>
              <w:bottom w:val="single" w:sz="4" w:space="0" w:color="auto"/>
              <w:right w:val="single" w:sz="4" w:space="0" w:color="auto"/>
            </w:tcBorders>
          </w:tcPr>
          <w:p w14:paraId="735F18CC" w14:textId="4687F481" w:rsidR="000D503F" w:rsidRDefault="00EB2DC0"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2473555" w14:textId="77777777" w:rsidR="000D503F" w:rsidRDefault="000D503F" w:rsidP="000D503F">
            <w:pPr>
              <w:spacing w:after="120"/>
              <w:ind w:leftChars="63" w:left="126"/>
              <w:rPr>
                <w:lang w:val="en-GB"/>
              </w:rPr>
            </w:pPr>
          </w:p>
        </w:tc>
      </w:tr>
      <w:tr w:rsidR="000D503F" w14:paraId="1D162A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5A042C" w14:textId="2C2AC75A" w:rsidR="000D503F" w:rsidRDefault="001D3763" w:rsidP="000D503F">
            <w:pPr>
              <w:spacing w:after="120"/>
              <w:ind w:leftChars="63" w:left="126"/>
              <w:rPr>
                <w:lang w:val="en-GB"/>
              </w:rPr>
            </w:pPr>
            <w:r>
              <w:rPr>
                <w:lang w:val="en-GB"/>
              </w:rPr>
              <w:t>Apple</w:t>
            </w:r>
          </w:p>
        </w:tc>
        <w:tc>
          <w:tcPr>
            <w:tcW w:w="1402" w:type="dxa"/>
            <w:tcBorders>
              <w:top w:val="single" w:sz="4" w:space="0" w:color="auto"/>
              <w:left w:val="single" w:sz="4" w:space="0" w:color="auto"/>
              <w:bottom w:val="single" w:sz="4" w:space="0" w:color="auto"/>
              <w:right w:val="single" w:sz="4" w:space="0" w:color="auto"/>
            </w:tcBorders>
          </w:tcPr>
          <w:p w14:paraId="065EE048" w14:textId="656D0811" w:rsidR="000D503F" w:rsidRDefault="001D3763"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00CEEAE6" w14:textId="77777777" w:rsidR="000D503F" w:rsidRDefault="000D503F" w:rsidP="000D503F">
            <w:pPr>
              <w:spacing w:after="120"/>
              <w:ind w:leftChars="63" w:left="126"/>
              <w:rPr>
                <w:lang w:val="en-GB"/>
              </w:rPr>
            </w:pPr>
          </w:p>
        </w:tc>
      </w:tr>
      <w:tr w:rsidR="00E238F4" w14:paraId="74849A9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A524C7" w14:textId="2F07031F" w:rsidR="00E238F4" w:rsidRDefault="00E238F4" w:rsidP="000D503F">
            <w:pPr>
              <w:spacing w:after="120"/>
              <w:ind w:leftChars="63" w:left="126"/>
              <w:rPr>
                <w:lang w:val="en-GB"/>
              </w:rPr>
            </w:pPr>
            <w:r>
              <w:rPr>
                <w:lang w:val="en-GB"/>
              </w:rPr>
              <w:t>Huawei, HiSilicon</w:t>
            </w:r>
          </w:p>
        </w:tc>
        <w:tc>
          <w:tcPr>
            <w:tcW w:w="1402" w:type="dxa"/>
            <w:tcBorders>
              <w:top w:val="single" w:sz="4" w:space="0" w:color="auto"/>
              <w:left w:val="single" w:sz="4" w:space="0" w:color="auto"/>
              <w:bottom w:val="single" w:sz="4" w:space="0" w:color="auto"/>
              <w:right w:val="single" w:sz="4" w:space="0" w:color="auto"/>
            </w:tcBorders>
          </w:tcPr>
          <w:p w14:paraId="7980AC80" w14:textId="32F74597" w:rsidR="00E238F4" w:rsidRDefault="00E238F4"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5866A2E9" w14:textId="77777777" w:rsidR="00E238F4" w:rsidRDefault="00E238F4" w:rsidP="000D503F">
            <w:pPr>
              <w:spacing w:after="120"/>
              <w:ind w:leftChars="63" w:left="126"/>
              <w:rPr>
                <w:lang w:val="en-GB"/>
              </w:rPr>
            </w:pPr>
          </w:p>
        </w:tc>
      </w:tr>
      <w:tr w:rsidR="00916441" w14:paraId="07D635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B4D187" w14:textId="1552E4F4" w:rsidR="00916441" w:rsidRDefault="00916441" w:rsidP="000D503F">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14:paraId="64D713CA" w14:textId="0F904B1C" w:rsidR="00916441" w:rsidRDefault="00916441"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A1F24DF" w14:textId="77777777" w:rsidR="00916441" w:rsidRDefault="00916441" w:rsidP="000D503F">
            <w:pPr>
              <w:spacing w:after="120"/>
              <w:ind w:leftChars="63" w:left="126"/>
              <w:rPr>
                <w:lang w:val="en-GB"/>
              </w:rPr>
            </w:pPr>
          </w:p>
        </w:tc>
      </w:tr>
      <w:tr w:rsidR="00C148E4" w14:paraId="03E4EF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961774" w14:textId="19D01102" w:rsidR="00C148E4" w:rsidRDefault="00C148E4" w:rsidP="000D503F">
            <w:pPr>
              <w:spacing w:after="120"/>
              <w:ind w:leftChars="63" w:left="126"/>
              <w:rPr>
                <w:lang w:val="en-GB"/>
              </w:rPr>
            </w:pPr>
            <w:r>
              <w:rPr>
                <w:lang w:val="en-GB"/>
              </w:rPr>
              <w:t>Qualcomm</w:t>
            </w:r>
          </w:p>
        </w:tc>
        <w:tc>
          <w:tcPr>
            <w:tcW w:w="1402" w:type="dxa"/>
            <w:tcBorders>
              <w:top w:val="single" w:sz="4" w:space="0" w:color="auto"/>
              <w:left w:val="single" w:sz="4" w:space="0" w:color="auto"/>
              <w:bottom w:val="single" w:sz="4" w:space="0" w:color="auto"/>
              <w:right w:val="single" w:sz="4" w:space="0" w:color="auto"/>
            </w:tcBorders>
          </w:tcPr>
          <w:p w14:paraId="320EBB2C" w14:textId="28EA896A" w:rsidR="00C148E4" w:rsidRDefault="00C148E4"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7A2F4E8A" w14:textId="77777777" w:rsidR="00C148E4" w:rsidRDefault="00C148E4" w:rsidP="000D503F">
            <w:pPr>
              <w:spacing w:after="120"/>
              <w:ind w:leftChars="63" w:left="126"/>
              <w:rPr>
                <w:lang w:val="en-GB"/>
              </w:rPr>
            </w:pPr>
          </w:p>
        </w:tc>
      </w:tr>
      <w:tr w:rsidR="00D15AF2" w14:paraId="7F09ABC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419DC3" w14:textId="7A2AB720" w:rsidR="00D15AF2" w:rsidRPr="00D15AF2" w:rsidRDefault="00D15AF2" w:rsidP="000D503F">
            <w:pPr>
              <w:spacing w:after="120"/>
              <w:ind w:leftChars="63" w:left="126"/>
              <w:rPr>
                <w:rFonts w:eastAsia="Malgun Gothic"/>
                <w:lang w:val="en-GB" w:eastAsia="ko-KR"/>
              </w:rPr>
            </w:pPr>
            <w:r>
              <w:rPr>
                <w:rFonts w:eastAsia="Malgun Gothic"/>
                <w:lang w:val="en-GB" w:eastAsia="ko-KR"/>
              </w:rPr>
              <w:t>Samsung</w:t>
            </w:r>
            <w:r>
              <w:rPr>
                <w:rFonts w:eastAsia="Malgun Gothic" w:hint="eastAsia"/>
                <w:lang w:val="en-GB" w:eastAsia="ko-KR"/>
              </w:rPr>
              <w:t xml:space="preserve"> </w:t>
            </w:r>
          </w:p>
        </w:tc>
        <w:tc>
          <w:tcPr>
            <w:tcW w:w="1402" w:type="dxa"/>
            <w:tcBorders>
              <w:top w:val="single" w:sz="4" w:space="0" w:color="auto"/>
              <w:left w:val="single" w:sz="4" w:space="0" w:color="auto"/>
              <w:bottom w:val="single" w:sz="4" w:space="0" w:color="auto"/>
              <w:right w:val="single" w:sz="4" w:space="0" w:color="auto"/>
            </w:tcBorders>
          </w:tcPr>
          <w:p w14:paraId="2D4E3E72" w14:textId="24396666" w:rsidR="00D15AF2" w:rsidRPr="00D15AF2" w:rsidRDefault="00D15AF2" w:rsidP="000D503F">
            <w:pPr>
              <w:spacing w:after="120"/>
              <w:ind w:leftChars="63" w:left="126"/>
              <w:rPr>
                <w:rFonts w:eastAsia="Malgun Gothic"/>
                <w:lang w:val="en-GB" w:eastAsia="ko-KR"/>
              </w:rPr>
            </w:pPr>
            <w:r>
              <w:rPr>
                <w:rFonts w:eastAsia="Malgun Gothic" w:hint="eastAsia"/>
                <w:lang w:val="en-GB" w:eastAsia="ko-KR"/>
              </w:rPr>
              <w:t>Yes</w:t>
            </w:r>
          </w:p>
        </w:tc>
        <w:tc>
          <w:tcPr>
            <w:tcW w:w="6536" w:type="dxa"/>
            <w:tcBorders>
              <w:top w:val="single" w:sz="4" w:space="0" w:color="auto"/>
              <w:left w:val="single" w:sz="4" w:space="0" w:color="auto"/>
              <w:bottom w:val="single" w:sz="4" w:space="0" w:color="auto"/>
              <w:right w:val="single" w:sz="4" w:space="0" w:color="auto"/>
            </w:tcBorders>
          </w:tcPr>
          <w:p w14:paraId="2DBE77E1" w14:textId="0234625B" w:rsidR="00D15AF2" w:rsidRPr="005F0826" w:rsidRDefault="005F0826" w:rsidP="000D503F">
            <w:pPr>
              <w:spacing w:after="120"/>
              <w:ind w:leftChars="63" w:left="126"/>
              <w:rPr>
                <w:rFonts w:eastAsia="Malgun Gothic"/>
                <w:lang w:val="en-GB" w:eastAsia="ko-KR"/>
              </w:rPr>
            </w:pPr>
            <w:r>
              <w:rPr>
                <w:rFonts w:eastAsia="Malgun Gothic" w:hint="eastAsia"/>
                <w:lang w:val="en-GB" w:eastAsia="ko-KR"/>
              </w:rPr>
              <w:t>UE procedure point of view, this correction seems valid, but do we have an explicit agreement on this ?</w:t>
            </w:r>
          </w:p>
        </w:tc>
      </w:tr>
      <w:tr w:rsidR="002F50CB" w14:paraId="174396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A24789" w14:textId="4C8271EF" w:rsidR="002F50CB" w:rsidRPr="002F50CB" w:rsidRDefault="002F50CB" w:rsidP="000D503F">
            <w:pPr>
              <w:spacing w:after="120"/>
              <w:ind w:leftChars="63" w:left="126"/>
              <w:rPr>
                <w:rFonts w:eastAsia="ＭＳ 明朝" w:hint="eastAsia"/>
                <w:lang w:val="en-GB" w:eastAsia="ja-JP"/>
              </w:rPr>
            </w:pPr>
            <w:r>
              <w:rPr>
                <w:rFonts w:eastAsia="ＭＳ 明朝" w:hint="eastAsia"/>
                <w:lang w:val="en-GB" w:eastAsia="ja-JP"/>
              </w:rPr>
              <w:t>N</w:t>
            </w:r>
            <w:r>
              <w:rPr>
                <w:rFonts w:eastAsia="ＭＳ 明朝"/>
                <w:lang w:val="en-GB" w:eastAsia="ja-JP"/>
              </w:rPr>
              <w:t>EC</w:t>
            </w:r>
          </w:p>
        </w:tc>
        <w:tc>
          <w:tcPr>
            <w:tcW w:w="1402" w:type="dxa"/>
            <w:tcBorders>
              <w:top w:val="single" w:sz="4" w:space="0" w:color="auto"/>
              <w:left w:val="single" w:sz="4" w:space="0" w:color="auto"/>
              <w:bottom w:val="single" w:sz="4" w:space="0" w:color="auto"/>
              <w:right w:val="single" w:sz="4" w:space="0" w:color="auto"/>
            </w:tcBorders>
          </w:tcPr>
          <w:p w14:paraId="1D9F36BA" w14:textId="2BCAA3E0" w:rsidR="002F50CB" w:rsidRPr="002F50CB" w:rsidRDefault="002F50CB" w:rsidP="000D503F">
            <w:pPr>
              <w:spacing w:after="120"/>
              <w:ind w:leftChars="63" w:left="126"/>
              <w:rPr>
                <w:rFonts w:eastAsia="ＭＳ 明朝" w:hint="eastAsia"/>
                <w:lang w:val="en-GB" w:eastAsia="ja-JP"/>
              </w:rPr>
            </w:pPr>
            <w:r>
              <w:rPr>
                <w:rFonts w:eastAsia="ＭＳ 明朝" w:hint="eastAsia"/>
                <w:lang w:val="en-GB" w:eastAsia="ja-JP"/>
              </w:rPr>
              <w:t>Y</w:t>
            </w:r>
            <w:r>
              <w:rPr>
                <w:rFonts w:eastAsia="ＭＳ 明朝"/>
                <w:lang w:val="en-GB" w:eastAsia="ja-JP"/>
              </w:rPr>
              <w:t>es</w:t>
            </w:r>
            <w:bookmarkStart w:id="393" w:name="_GoBack"/>
            <w:bookmarkEnd w:id="393"/>
          </w:p>
        </w:tc>
        <w:tc>
          <w:tcPr>
            <w:tcW w:w="6536" w:type="dxa"/>
            <w:tcBorders>
              <w:top w:val="single" w:sz="4" w:space="0" w:color="auto"/>
              <w:left w:val="single" w:sz="4" w:space="0" w:color="auto"/>
              <w:bottom w:val="single" w:sz="4" w:space="0" w:color="auto"/>
              <w:right w:val="single" w:sz="4" w:space="0" w:color="auto"/>
            </w:tcBorders>
          </w:tcPr>
          <w:p w14:paraId="00033CE4" w14:textId="77777777" w:rsidR="002F50CB" w:rsidRDefault="002F50CB" w:rsidP="000D503F">
            <w:pPr>
              <w:spacing w:after="120"/>
              <w:ind w:leftChars="63" w:left="126"/>
              <w:rPr>
                <w:rFonts w:eastAsia="Malgun Gothic" w:hint="eastAsia"/>
                <w:lang w:val="en-GB" w:eastAsia="ko-KR"/>
              </w:rPr>
            </w:pPr>
          </w:p>
        </w:tc>
      </w:tr>
    </w:tbl>
    <w:p w14:paraId="766E61B7" w14:textId="77777777" w:rsidR="004739C1" w:rsidRDefault="004739C1">
      <w:pPr>
        <w:rPr>
          <w:lang w:val="en-GB"/>
        </w:rPr>
      </w:pPr>
    </w:p>
    <w:p w14:paraId="03A79F29" w14:textId="77777777" w:rsidR="004739C1" w:rsidRDefault="004739C1"/>
    <w:p w14:paraId="50919287" w14:textId="77777777" w:rsidR="004739C1" w:rsidRDefault="001D29C2">
      <w:pPr>
        <w:pStyle w:val="1"/>
        <w:rPr>
          <w:rFonts w:cs="Arial"/>
        </w:rPr>
      </w:pPr>
      <w:r>
        <w:lastRenderedPageBreak/>
        <w:t>4</w:t>
      </w:r>
      <w:r>
        <w:tab/>
        <w:t>Conclusion</w:t>
      </w:r>
    </w:p>
    <w:p w14:paraId="7BAF2C71" w14:textId="77777777" w:rsidR="004739C1" w:rsidRDefault="001D29C2">
      <w:pPr>
        <w:rPr>
          <w:lang w:val="en-GB"/>
        </w:rPr>
      </w:pPr>
      <w:r>
        <w:rPr>
          <w:highlight w:val="yellow"/>
          <w:lang w:val="en-GB"/>
        </w:rPr>
        <w:t>TBD</w:t>
      </w:r>
    </w:p>
    <w:p w14:paraId="0A48DE5E" w14:textId="77777777" w:rsidR="004739C1" w:rsidRDefault="004739C1">
      <w:pPr>
        <w:rPr>
          <w:lang w:val="en-GB"/>
        </w:rPr>
      </w:pPr>
    </w:p>
    <w:p w14:paraId="2887849B" w14:textId="77777777" w:rsidR="004739C1" w:rsidRDefault="001D29C2">
      <w:pPr>
        <w:pStyle w:val="1"/>
        <w:rPr>
          <w:rFonts w:cs="Arial"/>
          <w:lang w:eastAsia="ko-KR"/>
        </w:rPr>
      </w:pPr>
      <w:r>
        <w:t>5</w:t>
      </w:r>
      <w:r>
        <w:tab/>
        <w:t>References</w:t>
      </w:r>
    </w:p>
    <w:p w14:paraId="71F6FA95" w14:textId="77777777" w:rsidR="004739C1" w:rsidRDefault="001D29C2">
      <w:pPr>
        <w:pStyle w:val="af7"/>
        <w:numPr>
          <w:ilvl w:val="0"/>
          <w:numId w:val="4"/>
        </w:numPr>
        <w:spacing w:after="120"/>
        <w:ind w:firstLineChars="0"/>
        <w:rPr>
          <w:lang w:val="en-GB" w:eastAsia="en-GB"/>
        </w:rPr>
      </w:pPr>
      <w:r>
        <w:rPr>
          <w:rFonts w:hint="eastAsia"/>
          <w:lang w:val="en-GB" w:eastAsia="en-GB"/>
        </w:rPr>
        <w:t>R2-2210524</w:t>
      </w:r>
      <w:r>
        <w:rPr>
          <w:rFonts w:hint="eastAsia"/>
          <w:lang w:val="en-GB" w:eastAsia="en-GB"/>
        </w:rPr>
        <w:tab/>
        <w:t>Corrections for CHO with MR-DC</w:t>
      </w:r>
      <w:r>
        <w:rPr>
          <w:rFonts w:hint="eastAsia"/>
          <w:lang w:val="en-GB" w:eastAsia="en-GB"/>
        </w:rPr>
        <w:tab/>
        <w:t>ZTE Corporation (Rapporteur), Sanechips; Ericsson; CATT</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0350</w:t>
      </w:r>
      <w:r>
        <w:rPr>
          <w:rFonts w:hint="eastAsia"/>
          <w:lang w:val="en-GB" w:eastAsia="en-GB"/>
        </w:rPr>
        <w:tab/>
        <w:t>-</w:t>
      </w:r>
      <w:r>
        <w:rPr>
          <w:rFonts w:hint="eastAsia"/>
          <w:lang w:val="en-GB" w:eastAsia="en-GB"/>
        </w:rPr>
        <w:tab/>
        <w:t>F</w:t>
      </w:r>
      <w:r>
        <w:rPr>
          <w:rFonts w:hint="eastAsia"/>
          <w:lang w:val="en-GB" w:eastAsia="en-GB"/>
        </w:rPr>
        <w:tab/>
        <w:t>TEI17, LTE_NR_DC_enh2-Core</w:t>
      </w:r>
    </w:p>
    <w:p w14:paraId="2AF822E3" w14:textId="77777777" w:rsidR="004739C1" w:rsidRDefault="001D29C2">
      <w:pPr>
        <w:pStyle w:val="af7"/>
        <w:numPr>
          <w:ilvl w:val="0"/>
          <w:numId w:val="4"/>
        </w:numPr>
        <w:spacing w:after="120"/>
        <w:ind w:firstLineChars="0"/>
        <w:rPr>
          <w:lang w:val="en-GB"/>
        </w:rPr>
      </w:pPr>
      <w:r>
        <w:rPr>
          <w:rFonts w:hint="eastAsia"/>
          <w:lang w:val="en-GB" w:eastAsia="en-GB"/>
        </w:rPr>
        <w:t>R2-2209478</w:t>
      </w:r>
      <w:r>
        <w:rPr>
          <w:rFonts w:hint="eastAsia"/>
          <w:lang w:val="en-GB" w:eastAsia="en-GB"/>
        </w:rPr>
        <w:tab/>
        <w:t>Correction on CHO with MR-DC in TS 37.340</w:t>
      </w:r>
      <w:r>
        <w:rPr>
          <w:rFonts w:hint="eastAsia"/>
          <w:lang w:val="en-GB" w:eastAsia="en-GB"/>
        </w:rPr>
        <w:tab/>
        <w:t>vivo</w:t>
      </w:r>
      <w:r>
        <w:rPr>
          <w:rFonts w:hint="eastAsia"/>
          <w:lang w:val="en-GB" w:eastAsia="en-GB"/>
        </w:rPr>
        <w:tab/>
        <w:t>draftCR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F</w:t>
      </w:r>
      <w:r>
        <w:rPr>
          <w:rFonts w:hint="eastAsia"/>
          <w:lang w:val="en-GB" w:eastAsia="en-GB"/>
        </w:rPr>
        <w:tab/>
        <w:t>LTE_NR_DC_enh2-Core</w:t>
      </w:r>
    </w:p>
    <w:p w14:paraId="0C5F2294" w14:textId="77777777" w:rsidR="004739C1" w:rsidRDefault="001D29C2">
      <w:pPr>
        <w:pStyle w:val="af7"/>
        <w:numPr>
          <w:ilvl w:val="0"/>
          <w:numId w:val="4"/>
        </w:numPr>
        <w:spacing w:after="120"/>
        <w:ind w:firstLineChars="0"/>
        <w:rPr>
          <w:lang w:val="en-GB"/>
        </w:rPr>
      </w:pPr>
      <w:r>
        <w:rPr>
          <w:rFonts w:hint="eastAsia"/>
          <w:lang w:val="en-GB" w:eastAsia="en-GB"/>
        </w:rPr>
        <w:t>R2-2210305</w:t>
      </w:r>
      <w:r>
        <w:rPr>
          <w:rFonts w:hint="eastAsia"/>
          <w:lang w:val="en-GB" w:eastAsia="en-GB"/>
        </w:rPr>
        <w:tab/>
        <w:t>Correction on evaluations during CPAC execution</w:t>
      </w:r>
      <w:r>
        <w:rPr>
          <w:rFonts w:hint="eastAsia"/>
          <w:lang w:val="en-GB" w:eastAsia="en-GB"/>
        </w:rPr>
        <w:tab/>
        <w:t>Ericsson</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0349</w:t>
      </w:r>
      <w:r>
        <w:rPr>
          <w:rFonts w:hint="eastAsia"/>
          <w:lang w:val="en-GB" w:eastAsia="en-GB"/>
        </w:rPr>
        <w:tab/>
        <w:t>-</w:t>
      </w:r>
      <w:r>
        <w:rPr>
          <w:rFonts w:hint="eastAsia"/>
          <w:lang w:val="en-GB" w:eastAsia="en-GB"/>
        </w:rPr>
        <w:tab/>
        <w:t>F</w:t>
      </w:r>
      <w:r>
        <w:rPr>
          <w:rFonts w:hint="eastAsia"/>
          <w:lang w:val="en-GB" w:eastAsia="en-GB"/>
        </w:rPr>
        <w:tab/>
        <w:t>LTE_NR_DC_enh2-Core</w:t>
      </w:r>
    </w:p>
    <w:sectPr w:rsidR="004739C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725FF" w14:textId="77777777" w:rsidR="0040075F" w:rsidRDefault="0040075F">
      <w:pPr>
        <w:spacing w:after="0" w:line="240" w:lineRule="auto"/>
      </w:pPr>
      <w:r>
        <w:separator/>
      </w:r>
    </w:p>
  </w:endnote>
  <w:endnote w:type="continuationSeparator" w:id="0">
    <w:p w14:paraId="6AC50368" w14:textId="77777777" w:rsidR="0040075F" w:rsidRDefault="0040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G Times (WN)">
    <w:altName w:val="Times New Roma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BatangChe">
    <w:altName w:val="Malgun Gothic Semilight"/>
    <w:charset w:val="81"/>
    <w:family w:val="roman"/>
    <w:pitch w:val="fixed"/>
    <w:sig w:usb0="00000000" w:usb1="69D77CFB" w:usb2="00000030" w:usb3="00000000" w:csb0="0008009F"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7C7B2" w14:textId="77777777" w:rsidR="0040075F" w:rsidRDefault="0040075F">
      <w:pPr>
        <w:spacing w:after="0" w:line="240" w:lineRule="auto"/>
      </w:pPr>
      <w:r>
        <w:separator/>
      </w:r>
    </w:p>
  </w:footnote>
  <w:footnote w:type="continuationSeparator" w:id="0">
    <w:p w14:paraId="6A0A8DE6" w14:textId="77777777" w:rsidR="0040075F" w:rsidRDefault="00400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D17ED"/>
    <w:multiLevelType w:val="hybridMultilevel"/>
    <w:tmpl w:val="C42ED502"/>
    <w:lvl w:ilvl="0" w:tplc="8B826E8E">
      <w:numFmt w:val="bullet"/>
      <w:lvlText w:val="-"/>
      <w:lvlJc w:val="left"/>
      <w:pPr>
        <w:ind w:left="486" w:hanging="360"/>
      </w:pPr>
      <w:rPr>
        <w:rFonts w:ascii="Times New Roman" w:eastAsia="SimSun" w:hAnsi="Times New Roman" w:cs="Times New Roman" w:hint="default"/>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abstractNum w:abstractNumId="1" w15:restartNumberingAfterBreak="0">
    <w:nsid w:val="324934EB"/>
    <w:multiLevelType w:val="multilevel"/>
    <w:tmpl w:val="324934E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CATT">
    <w15:presenceInfo w15:providerId="None" w15:userId="CATT"/>
  </w15:person>
  <w15:person w15:author="Cecilia Eklöf">
    <w15:presenceInfo w15:providerId="AD" w15:userId="S::cecilia.eklof@ericsson.com::80ca0b6f-7dba-4aae-af54-84e82bb766a6"/>
  </w15:person>
  <w15:person w15:author="Ericsson">
    <w15:presenceInfo w15:providerId="None" w15:userId="Ericsson"/>
  </w15:person>
  <w15:person w15:author="vivo">
    <w15:presenceInfo w15:providerId="None" w15:userId="vivo"/>
  </w15:person>
  <w15:person w15:author="Yuqin Chen">
    <w15:presenceInfo w15:providerId="AD" w15:userId="S::yuqin_chen@apple.com::58b52aed-23e5-4787-b5e9-a52ff1e01c74"/>
  </w15:person>
  <w15:person w15:author="ITRI">
    <w15:presenceInfo w15:providerId="None" w15:userId="I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F8"/>
    <w:rsid w:val="00005DC4"/>
    <w:rsid w:val="0004592E"/>
    <w:rsid w:val="00073519"/>
    <w:rsid w:val="00081C38"/>
    <w:rsid w:val="000C01E7"/>
    <w:rsid w:val="000D503F"/>
    <w:rsid w:val="000E5D2C"/>
    <w:rsid w:val="000F3439"/>
    <w:rsid w:val="00103C35"/>
    <w:rsid w:val="001368A8"/>
    <w:rsid w:val="0017559F"/>
    <w:rsid w:val="0019655B"/>
    <w:rsid w:val="001B0342"/>
    <w:rsid w:val="001C082F"/>
    <w:rsid w:val="001D29C2"/>
    <w:rsid w:val="001D3763"/>
    <w:rsid w:val="001D3E4D"/>
    <w:rsid w:val="001E1286"/>
    <w:rsid w:val="002312ED"/>
    <w:rsid w:val="00250704"/>
    <w:rsid w:val="00281155"/>
    <w:rsid w:val="002A4C4D"/>
    <w:rsid w:val="002B2AF4"/>
    <w:rsid w:val="002B3A35"/>
    <w:rsid w:val="002B7C72"/>
    <w:rsid w:val="002F50CB"/>
    <w:rsid w:val="002F53A6"/>
    <w:rsid w:val="003161B3"/>
    <w:rsid w:val="00365D09"/>
    <w:rsid w:val="00382A8C"/>
    <w:rsid w:val="00385A12"/>
    <w:rsid w:val="0040075F"/>
    <w:rsid w:val="00430021"/>
    <w:rsid w:val="00435FCB"/>
    <w:rsid w:val="004739C1"/>
    <w:rsid w:val="00502520"/>
    <w:rsid w:val="00515BB6"/>
    <w:rsid w:val="00527424"/>
    <w:rsid w:val="00535C1A"/>
    <w:rsid w:val="00562A5B"/>
    <w:rsid w:val="005660D3"/>
    <w:rsid w:val="00570C56"/>
    <w:rsid w:val="00577F9A"/>
    <w:rsid w:val="005A55C0"/>
    <w:rsid w:val="005D6BEC"/>
    <w:rsid w:val="005E6C85"/>
    <w:rsid w:val="005F0515"/>
    <w:rsid w:val="005F0826"/>
    <w:rsid w:val="005F41DF"/>
    <w:rsid w:val="00604C59"/>
    <w:rsid w:val="006141D0"/>
    <w:rsid w:val="00646754"/>
    <w:rsid w:val="006B7E25"/>
    <w:rsid w:val="006D65BE"/>
    <w:rsid w:val="00711D0D"/>
    <w:rsid w:val="00712B57"/>
    <w:rsid w:val="00743B0D"/>
    <w:rsid w:val="007B190D"/>
    <w:rsid w:val="007B4184"/>
    <w:rsid w:val="007E7E13"/>
    <w:rsid w:val="00805E7F"/>
    <w:rsid w:val="00814351"/>
    <w:rsid w:val="00854101"/>
    <w:rsid w:val="0089137A"/>
    <w:rsid w:val="008B55E4"/>
    <w:rsid w:val="008E2A72"/>
    <w:rsid w:val="008F3F23"/>
    <w:rsid w:val="00916441"/>
    <w:rsid w:val="009440F8"/>
    <w:rsid w:val="00972E68"/>
    <w:rsid w:val="009859A9"/>
    <w:rsid w:val="009975D2"/>
    <w:rsid w:val="009A1329"/>
    <w:rsid w:val="009A42C6"/>
    <w:rsid w:val="009B3A56"/>
    <w:rsid w:val="009D27EC"/>
    <w:rsid w:val="009E068E"/>
    <w:rsid w:val="00AE4D35"/>
    <w:rsid w:val="00AF4636"/>
    <w:rsid w:val="00B0142A"/>
    <w:rsid w:val="00B01FBE"/>
    <w:rsid w:val="00B30C47"/>
    <w:rsid w:val="00B44FB1"/>
    <w:rsid w:val="00B5668B"/>
    <w:rsid w:val="00B72399"/>
    <w:rsid w:val="00C10E3A"/>
    <w:rsid w:val="00C148E4"/>
    <w:rsid w:val="00C429B1"/>
    <w:rsid w:val="00C72CFE"/>
    <w:rsid w:val="00D15AF2"/>
    <w:rsid w:val="00D30E1F"/>
    <w:rsid w:val="00D643EC"/>
    <w:rsid w:val="00D7294A"/>
    <w:rsid w:val="00D73DAA"/>
    <w:rsid w:val="00D82884"/>
    <w:rsid w:val="00D937D0"/>
    <w:rsid w:val="00DD0560"/>
    <w:rsid w:val="00DF6FE9"/>
    <w:rsid w:val="00E20F2F"/>
    <w:rsid w:val="00E220D4"/>
    <w:rsid w:val="00E238F4"/>
    <w:rsid w:val="00E4266E"/>
    <w:rsid w:val="00E916E1"/>
    <w:rsid w:val="00EA1AEE"/>
    <w:rsid w:val="00EB1B16"/>
    <w:rsid w:val="00EB2DC0"/>
    <w:rsid w:val="00EB3CEE"/>
    <w:rsid w:val="00ED2A18"/>
    <w:rsid w:val="00ED2A41"/>
    <w:rsid w:val="00ED3DEE"/>
    <w:rsid w:val="00F10B2B"/>
    <w:rsid w:val="00F412AD"/>
    <w:rsid w:val="00F44D0B"/>
    <w:rsid w:val="00F8099E"/>
    <w:rsid w:val="00FD7B96"/>
    <w:rsid w:val="00FE7550"/>
    <w:rsid w:val="03C1265F"/>
    <w:rsid w:val="05396FB0"/>
    <w:rsid w:val="067561E6"/>
    <w:rsid w:val="07E101F6"/>
    <w:rsid w:val="09235037"/>
    <w:rsid w:val="09551569"/>
    <w:rsid w:val="09982353"/>
    <w:rsid w:val="0C2A6ED9"/>
    <w:rsid w:val="0D3C0360"/>
    <w:rsid w:val="0E10347E"/>
    <w:rsid w:val="10B75A0A"/>
    <w:rsid w:val="12611421"/>
    <w:rsid w:val="12A37CD9"/>
    <w:rsid w:val="12B04DA5"/>
    <w:rsid w:val="15FA3779"/>
    <w:rsid w:val="161A60E0"/>
    <w:rsid w:val="16A2652A"/>
    <w:rsid w:val="17F21A84"/>
    <w:rsid w:val="182F5328"/>
    <w:rsid w:val="18AC2398"/>
    <w:rsid w:val="1C3B40F0"/>
    <w:rsid w:val="1C5C400C"/>
    <w:rsid w:val="207343DB"/>
    <w:rsid w:val="20E00A18"/>
    <w:rsid w:val="22CB3FCE"/>
    <w:rsid w:val="231A2A69"/>
    <w:rsid w:val="24F73D6B"/>
    <w:rsid w:val="25C92D3A"/>
    <w:rsid w:val="279E5662"/>
    <w:rsid w:val="296F3E5E"/>
    <w:rsid w:val="2B2A2E13"/>
    <w:rsid w:val="2C035919"/>
    <w:rsid w:val="2D6D7510"/>
    <w:rsid w:val="2EC733BA"/>
    <w:rsid w:val="2FCA7890"/>
    <w:rsid w:val="30D71B86"/>
    <w:rsid w:val="31D30AC7"/>
    <w:rsid w:val="32EC14B5"/>
    <w:rsid w:val="339238E4"/>
    <w:rsid w:val="33AB7921"/>
    <w:rsid w:val="35EF76AF"/>
    <w:rsid w:val="36076E00"/>
    <w:rsid w:val="36182685"/>
    <w:rsid w:val="364414FF"/>
    <w:rsid w:val="371B44C8"/>
    <w:rsid w:val="37265F57"/>
    <w:rsid w:val="376827C3"/>
    <w:rsid w:val="377F71C8"/>
    <w:rsid w:val="37E341AC"/>
    <w:rsid w:val="38F13162"/>
    <w:rsid w:val="3ACE4225"/>
    <w:rsid w:val="3C94288C"/>
    <w:rsid w:val="3D8A61BB"/>
    <w:rsid w:val="3D955FC5"/>
    <w:rsid w:val="3E0F4D28"/>
    <w:rsid w:val="3F016C47"/>
    <w:rsid w:val="3F2E3409"/>
    <w:rsid w:val="3F4C5FDF"/>
    <w:rsid w:val="3FA81EAC"/>
    <w:rsid w:val="3FDC210D"/>
    <w:rsid w:val="40A71A64"/>
    <w:rsid w:val="40C3422A"/>
    <w:rsid w:val="416509BC"/>
    <w:rsid w:val="432458BC"/>
    <w:rsid w:val="43CA54D4"/>
    <w:rsid w:val="4476034C"/>
    <w:rsid w:val="46533234"/>
    <w:rsid w:val="486F15CF"/>
    <w:rsid w:val="49730E74"/>
    <w:rsid w:val="499415F6"/>
    <w:rsid w:val="49F36C88"/>
    <w:rsid w:val="4D0A4BBF"/>
    <w:rsid w:val="4E052478"/>
    <w:rsid w:val="4E0B0CDD"/>
    <w:rsid w:val="4E596600"/>
    <w:rsid w:val="4EFB5C1F"/>
    <w:rsid w:val="51EA32DE"/>
    <w:rsid w:val="51EC3A45"/>
    <w:rsid w:val="54F51BAD"/>
    <w:rsid w:val="56113ECA"/>
    <w:rsid w:val="57F90DF2"/>
    <w:rsid w:val="58C647EC"/>
    <w:rsid w:val="5A075510"/>
    <w:rsid w:val="5A82117D"/>
    <w:rsid w:val="5AF30D54"/>
    <w:rsid w:val="5AF81157"/>
    <w:rsid w:val="5C7238AE"/>
    <w:rsid w:val="5E6C01E9"/>
    <w:rsid w:val="5FAB72CC"/>
    <w:rsid w:val="60184229"/>
    <w:rsid w:val="61B45FD2"/>
    <w:rsid w:val="623F7F29"/>
    <w:rsid w:val="64BC2C9C"/>
    <w:rsid w:val="66233069"/>
    <w:rsid w:val="66570E0F"/>
    <w:rsid w:val="67C710EB"/>
    <w:rsid w:val="683C6DB6"/>
    <w:rsid w:val="69E663CA"/>
    <w:rsid w:val="6A141D92"/>
    <w:rsid w:val="6A811918"/>
    <w:rsid w:val="6B2D5F07"/>
    <w:rsid w:val="7047246F"/>
    <w:rsid w:val="708F2ED9"/>
    <w:rsid w:val="70C0042E"/>
    <w:rsid w:val="711A1596"/>
    <w:rsid w:val="712958A6"/>
    <w:rsid w:val="7192360B"/>
    <w:rsid w:val="737679FE"/>
    <w:rsid w:val="75315183"/>
    <w:rsid w:val="76643895"/>
    <w:rsid w:val="78E07DDC"/>
    <w:rsid w:val="794B2003"/>
    <w:rsid w:val="7A5029C0"/>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E2FD7C"/>
  <w15:docId w15:val="{5D25B4A2-D1F4-4A17-91C9-668F4F6C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szCs w:val="24"/>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rFonts w:ascii="Arial Unicode MS" w:hAnsi="Arial Unicode MS"/>
      <w:sz w:val="32"/>
    </w:rPr>
  </w:style>
  <w:style w:type="paragraph" w:styleId="3">
    <w:name w:val="heading 3"/>
    <w:basedOn w:val="2"/>
    <w:next w:val="a"/>
    <w:link w:val="30"/>
    <w:unhideWhenUsed/>
    <w:qFormat/>
    <w:pPr>
      <w:spacing w:before="260" w:after="260" w:line="416" w:lineRule="auto"/>
      <w:outlineLvl w:val="2"/>
    </w:pPr>
    <w:rPr>
      <w:b/>
      <w:bCs/>
      <w:szCs w:val="32"/>
    </w:rPr>
  </w:style>
  <w:style w:type="paragraph" w:styleId="4">
    <w:name w:val="heading 4"/>
    <w:basedOn w:val="3"/>
    <w:next w:val="Doc-title"/>
    <w:link w:val="40"/>
    <w:qFormat/>
    <w:pPr>
      <w:keepLines w:val="0"/>
      <w:tabs>
        <w:tab w:val="left" w:pos="907"/>
      </w:tabs>
      <w:spacing w:before="240" w:after="60" w:line="240" w:lineRule="auto"/>
      <w:ind w:left="907" w:hanging="907"/>
      <w:outlineLvl w:val="3"/>
    </w:pPr>
    <w:rPr>
      <w:rFonts w:ascii="Arial" w:eastAsia="ＭＳ 明朝" w:hAnsi="Arial" w:cs="Arial"/>
      <w:b w:val="0"/>
      <w:sz w:val="24"/>
      <w:szCs w:val="28"/>
      <w:lang w:eastAsia="en-GB"/>
    </w:rPr>
  </w:style>
  <w:style w:type="paragraph" w:styleId="5">
    <w:name w:val="heading 5"/>
    <w:basedOn w:val="4"/>
    <w:next w:val="a"/>
    <w:link w:val="50"/>
    <w:qFormat/>
    <w:pPr>
      <w:keepLines/>
      <w:tabs>
        <w:tab w:val="clear" w:pos="907"/>
      </w:tabs>
      <w:spacing w:before="120" w:after="180" w:line="259" w:lineRule="auto"/>
      <w:ind w:left="1701" w:hanging="1701"/>
      <w:outlineLvl w:val="4"/>
    </w:pPr>
    <w:rPr>
      <w:rFonts w:eastAsia="SimSun" w:cs="Times New Roman"/>
      <w:bCs w:val="0"/>
      <w:sz w:val="22"/>
      <w:szCs w:val="20"/>
      <w:lang w:eastAsia="en-US"/>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ind w:left="1259" w:hanging="1259"/>
    </w:pPr>
    <w:rPr>
      <w:rFonts w:ascii="Arial" w:eastAsia="ＭＳ 明朝" w:hAnsi="Arial"/>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lang w:val="en-GB" w:eastAsia="en-GB"/>
    </w:rPr>
  </w:style>
  <w:style w:type="paragraph" w:customStyle="1" w:styleId="H6">
    <w:name w:val="H6"/>
    <w:basedOn w:val="5"/>
    <w:next w:val="a"/>
    <w:qFormat/>
    <w:pPr>
      <w:ind w:left="1985" w:hanging="1985"/>
      <w:outlineLvl w:val="9"/>
    </w:pPr>
    <w:rPr>
      <w:sz w:val="20"/>
    </w:r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lang w:val="en-GB" w:eastAsia="en-US"/>
    </w:rPr>
  </w:style>
  <w:style w:type="paragraph" w:styleId="a5">
    <w:name w:val="annotation text"/>
    <w:basedOn w:val="a"/>
    <w:link w:val="a6"/>
    <w:qFormat/>
    <w:rPr>
      <w:rFonts w:ascii="Arial" w:hAnsi="Arial"/>
      <w:b/>
      <w:color w:val="0070C0"/>
      <w:sz w:val="24"/>
      <w:szCs w:val="20"/>
      <w:lang w:val="en-GB" w:eastAsia="en-US"/>
    </w:rPr>
  </w:style>
  <w:style w:type="paragraph" w:styleId="a7">
    <w:name w:val="Body Text"/>
    <w:basedOn w:val="a"/>
    <w:link w:val="a8"/>
    <w:uiPriority w:val="99"/>
    <w:semiHidden/>
    <w:unhideWhenUsed/>
    <w:qFormat/>
  </w:style>
  <w:style w:type="paragraph" w:styleId="81">
    <w:name w:val="toc 8"/>
    <w:basedOn w:val="1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lang w:val="en-GB" w:eastAsia="en-US"/>
    </w:rPr>
  </w:style>
  <w:style w:type="paragraph" w:styleId="ab">
    <w:name w:val="footer"/>
    <w:basedOn w:val="ac"/>
    <w:link w:val="ad"/>
    <w:qFormat/>
    <w:pPr>
      <w:jc w:val="center"/>
    </w:pPr>
    <w:rPr>
      <w:i/>
    </w:rPr>
  </w:style>
  <w:style w:type="paragraph" w:styleId="ac">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List"/>
    <w:basedOn w:val="a"/>
    <w:qFormat/>
    <w:pPr>
      <w:ind w:left="568" w:hanging="284"/>
    </w:pPr>
  </w:style>
  <w:style w:type="paragraph" w:styleId="af0">
    <w:name w:val="table of figures"/>
    <w:basedOn w:val="a7"/>
    <w:next w:val="a"/>
    <w:uiPriority w:val="99"/>
    <w:qFormat/>
    <w:pPr>
      <w:overflowPunct w:val="0"/>
      <w:autoSpaceDE w:val="0"/>
      <w:autoSpaceDN w:val="0"/>
      <w:adjustRightInd w:val="0"/>
      <w:ind w:left="1701" w:hanging="1701"/>
      <w:textAlignment w:val="baseline"/>
    </w:pPr>
    <w:rPr>
      <w:rFonts w:ascii="Arial" w:eastAsia="ＭＳ 明朝" w:hAnsi="Arial"/>
      <w:b/>
      <w:szCs w:val="20"/>
      <w:lang w:val="en-GB"/>
    </w:rPr>
  </w:style>
  <w:style w:type="paragraph" w:styleId="91">
    <w:name w:val="toc 9"/>
    <w:basedOn w:val="81"/>
    <w:next w:val="a"/>
    <w:semiHidden/>
    <w:qFormat/>
    <w:pPr>
      <w:ind w:left="1418" w:hanging="1418"/>
    </w:pPr>
  </w:style>
  <w:style w:type="paragraph" w:styleId="af1">
    <w:name w:val="annotation subject"/>
    <w:basedOn w:val="a5"/>
    <w:next w:val="a5"/>
    <w:link w:val="af2"/>
    <w:qFormat/>
    <w:rPr>
      <w:rFonts w:ascii="Times New Roman" w:hAnsi="Times New Roman"/>
      <w:bCs/>
      <w:color w:val="auto"/>
      <w:sz w:val="20"/>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qFormat/>
    <w:rPr>
      <w:color w:val="800080" w:themeColor="followedHyperlink"/>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customStyle="1" w:styleId="Doc-titleChar">
    <w:name w:val="Doc-title Char"/>
    <w:link w:val="Doc-title"/>
    <w:qFormat/>
    <w:rPr>
      <w:rFonts w:ascii="Arial" w:eastAsia="ＭＳ 明朝" w:hAnsi="Arial" w:cs="Times New Roman"/>
      <w:kern w:val="0"/>
      <w:sz w:val="20"/>
      <w:szCs w:val="24"/>
      <w:lang w:val="en-GB" w:eastAsia="en-GB"/>
    </w:rPr>
  </w:style>
  <w:style w:type="paragraph" w:customStyle="1" w:styleId="Agreement">
    <w:name w:val="Agreement"/>
    <w:basedOn w:val="a"/>
    <w:next w:val="Doc-text2"/>
    <w:uiPriority w:val="99"/>
    <w:qFormat/>
    <w:pPr>
      <w:numPr>
        <w:numId w:val="1"/>
      </w:numPr>
      <w:spacing w:before="60"/>
    </w:pPr>
    <w:rPr>
      <w:rFonts w:ascii="Arial" w:eastAsia="ＭＳ 明朝" w:hAnsi="Arial"/>
      <w:b/>
      <w:lang w:val="en-GB" w:eastAsia="en-GB"/>
    </w:rPr>
  </w:style>
  <w:style w:type="paragraph" w:customStyle="1" w:styleId="Comments">
    <w:name w:val="Comments"/>
    <w:basedOn w:val="a"/>
    <w:link w:val="CommentsChar"/>
    <w:qFormat/>
    <w:pPr>
      <w:spacing w:before="40"/>
    </w:pPr>
    <w:rPr>
      <w:rFonts w:ascii="Arial" w:eastAsia="ＭＳ 明朝" w:hAnsi="Arial"/>
      <w:i/>
      <w:sz w:val="18"/>
      <w:lang w:val="en-GB" w:eastAsia="en-GB"/>
    </w:rPr>
  </w:style>
  <w:style w:type="character" w:customStyle="1" w:styleId="CommentsChar">
    <w:name w:val="Comments Char"/>
    <w:link w:val="Comments"/>
    <w:qFormat/>
    <w:rPr>
      <w:rFonts w:ascii="Arial" w:eastAsia="ＭＳ 明朝" w:hAnsi="Arial" w:cs="Times New Roman"/>
      <w:i/>
      <w:kern w:val="0"/>
      <w:sz w:val="18"/>
      <w:szCs w:val="24"/>
      <w:lang w:val="en-GB" w:eastAsia="en-GB"/>
    </w:rPr>
  </w:style>
  <w:style w:type="character" w:customStyle="1" w:styleId="30">
    <w:name w:val="見出し 3 (文字)"/>
    <w:basedOn w:val="a0"/>
    <w:link w:val="3"/>
    <w:uiPriority w:val="9"/>
    <w:semiHidden/>
    <w:qFormat/>
    <w:rPr>
      <w:b/>
      <w:bCs/>
      <w:sz w:val="32"/>
      <w:szCs w:val="32"/>
    </w:rPr>
  </w:style>
  <w:style w:type="character" w:customStyle="1" w:styleId="40">
    <w:name w:val="見出し 4 (文字)"/>
    <w:basedOn w:val="a0"/>
    <w:link w:val="4"/>
    <w:qFormat/>
    <w:rPr>
      <w:rFonts w:ascii="Arial" w:eastAsia="ＭＳ 明朝" w:hAnsi="Arial" w:cs="Arial"/>
      <w:bCs/>
      <w:kern w:val="0"/>
      <w:sz w:val="24"/>
      <w:szCs w:val="28"/>
      <w:lang w:val="en-GB" w:eastAsia="en-GB"/>
    </w:rPr>
  </w:style>
  <w:style w:type="paragraph" w:styleId="af7">
    <w:name w:val="List Paragraph"/>
    <w:basedOn w:val="a"/>
    <w:link w:val="af8"/>
    <w:uiPriority w:val="34"/>
    <w:qFormat/>
    <w:pPr>
      <w:ind w:firstLineChars="200" w:firstLine="420"/>
    </w:pPr>
  </w:style>
  <w:style w:type="character" w:customStyle="1" w:styleId="10">
    <w:name w:val="見出し 1 (文字)"/>
    <w:basedOn w:val="a0"/>
    <w:link w:val="1"/>
    <w:qFormat/>
    <w:rPr>
      <w:rFonts w:ascii="Arial" w:hAnsi="Arial"/>
      <w:sz w:val="36"/>
      <w:szCs w:val="20"/>
      <w:lang w:val="en-GB" w:eastAsia="en-US"/>
    </w:rPr>
  </w:style>
  <w:style w:type="character" w:customStyle="1" w:styleId="20">
    <w:name w:val="見出し 2 (文字)"/>
    <w:basedOn w:val="a0"/>
    <w:link w:val="2"/>
    <w:qFormat/>
    <w:rPr>
      <w:rFonts w:ascii="Arial Unicode MS" w:eastAsia="SimSun" w:hAnsi="Arial Unicode MS"/>
      <w:sz w:val="32"/>
      <w:szCs w:val="20"/>
      <w:lang w:val="en-GB" w:eastAsia="en-US"/>
    </w:rPr>
  </w:style>
  <w:style w:type="character" w:customStyle="1" w:styleId="50">
    <w:name w:val="見出し 5 (文字)"/>
    <w:basedOn w:val="a0"/>
    <w:link w:val="5"/>
    <w:qFormat/>
    <w:rPr>
      <w:rFonts w:ascii="Arial" w:hAnsi="Arial"/>
      <w:sz w:val="22"/>
      <w:szCs w:val="20"/>
      <w:lang w:val="en-GB" w:eastAsia="en-US"/>
    </w:rPr>
  </w:style>
  <w:style w:type="character" w:customStyle="1" w:styleId="60">
    <w:name w:val="見出し 6 (文字)"/>
    <w:basedOn w:val="a0"/>
    <w:link w:val="6"/>
    <w:qFormat/>
    <w:rPr>
      <w:rFonts w:ascii="Arial" w:hAnsi="Arial"/>
      <w:szCs w:val="20"/>
      <w:lang w:val="en-GB" w:eastAsia="en-US"/>
    </w:rPr>
  </w:style>
  <w:style w:type="character" w:customStyle="1" w:styleId="70">
    <w:name w:val="見出し 7 (文字)"/>
    <w:basedOn w:val="a0"/>
    <w:link w:val="7"/>
    <w:qFormat/>
    <w:rPr>
      <w:rFonts w:ascii="Arial" w:hAnsi="Arial"/>
      <w:szCs w:val="20"/>
      <w:lang w:val="en-GB" w:eastAsia="en-US"/>
    </w:rPr>
  </w:style>
  <w:style w:type="character" w:customStyle="1" w:styleId="80">
    <w:name w:val="見出し 8 (文字)"/>
    <w:basedOn w:val="a0"/>
    <w:link w:val="8"/>
    <w:qFormat/>
    <w:rPr>
      <w:rFonts w:ascii="Arial" w:hAnsi="Arial"/>
      <w:sz w:val="36"/>
      <w:szCs w:val="20"/>
      <w:lang w:val="en-GB" w:eastAsia="en-US"/>
    </w:rPr>
  </w:style>
  <w:style w:type="character" w:customStyle="1" w:styleId="90">
    <w:name w:val="見出し 9 (文字)"/>
    <w:basedOn w:val="a0"/>
    <w:link w:val="9"/>
    <w:qFormat/>
    <w:rPr>
      <w:rFonts w:ascii="Arial" w:hAnsi="Arial"/>
      <w:sz w:val="36"/>
      <w:szCs w:val="20"/>
      <w:lang w:val="en-GB" w:eastAsia="en-US"/>
    </w:rPr>
  </w:style>
  <w:style w:type="character" w:customStyle="1" w:styleId="a4">
    <w:name w:val="見出しマップ (文字)"/>
    <w:basedOn w:val="a0"/>
    <w:link w:val="a3"/>
    <w:qFormat/>
    <w:rPr>
      <w:sz w:val="24"/>
      <w:lang w:val="en-GB" w:eastAsia="en-US"/>
    </w:rPr>
  </w:style>
  <w:style w:type="character" w:customStyle="1" w:styleId="a6">
    <w:name w:val="コメント文字列 (文字)"/>
    <w:basedOn w:val="a0"/>
    <w:link w:val="a5"/>
    <w:qFormat/>
    <w:rPr>
      <w:rFonts w:ascii="Arial" w:hAnsi="Arial"/>
      <w:b/>
      <w:color w:val="0070C0"/>
      <w:sz w:val="24"/>
      <w:szCs w:val="20"/>
      <w:lang w:val="en-GB" w:eastAsia="en-US"/>
    </w:rPr>
  </w:style>
  <w:style w:type="paragraph" w:customStyle="1" w:styleId="12">
    <w:name w:val="正文文本1"/>
    <w:basedOn w:val="a"/>
    <w:next w:val="a7"/>
    <w:link w:val="Char"/>
    <w:qFormat/>
    <w:pPr>
      <w:overflowPunct w:val="0"/>
      <w:autoSpaceDE w:val="0"/>
      <w:autoSpaceDN w:val="0"/>
      <w:adjustRightInd w:val="0"/>
      <w:textAlignment w:val="baseline"/>
    </w:pPr>
    <w:rPr>
      <w:rFonts w:ascii="Arial" w:eastAsia="ＭＳ 明朝" w:hAnsi="Arial"/>
    </w:rPr>
  </w:style>
  <w:style w:type="character" w:customStyle="1" w:styleId="aa">
    <w:name w:val="吹き出し (文字)"/>
    <w:basedOn w:val="a0"/>
    <w:link w:val="a9"/>
    <w:qFormat/>
    <w:rPr>
      <w:rFonts w:ascii="Helvetica" w:hAnsi="Helvetica"/>
      <w:sz w:val="18"/>
      <w:szCs w:val="18"/>
      <w:lang w:val="en-GB" w:eastAsia="en-US"/>
    </w:rPr>
  </w:style>
  <w:style w:type="character" w:customStyle="1" w:styleId="ad">
    <w:name w:val="フッター (文字)"/>
    <w:basedOn w:val="a0"/>
    <w:link w:val="ab"/>
    <w:qFormat/>
    <w:rPr>
      <w:rFonts w:ascii="Arial" w:hAnsi="Arial"/>
      <w:b/>
      <w:i/>
      <w:sz w:val="18"/>
      <w:szCs w:val="20"/>
      <w:lang w:val="en-GB" w:eastAsia="ja-JP"/>
    </w:rPr>
  </w:style>
  <w:style w:type="character" w:customStyle="1" w:styleId="ae">
    <w:name w:val="ヘッダー (文字)"/>
    <w:basedOn w:val="a0"/>
    <w:link w:val="ac"/>
    <w:qFormat/>
    <w:rPr>
      <w:rFonts w:ascii="Arial" w:hAnsi="Arial"/>
      <w:b/>
      <w:sz w:val="18"/>
      <w:szCs w:val="20"/>
      <w:lang w:val="en-GB" w:eastAsia="ja-JP"/>
    </w:rPr>
  </w:style>
  <w:style w:type="character" w:customStyle="1" w:styleId="af2">
    <w:name w:val="コメント内容 (文字)"/>
    <w:basedOn w:val="a6"/>
    <w:link w:val="af1"/>
    <w:qFormat/>
    <w:rPr>
      <w:rFonts w:ascii="Arial" w:hAnsi="Arial"/>
      <w:b/>
      <w:bCs/>
      <w:color w:val="0070C0"/>
      <w:sz w:val="24"/>
      <w:szCs w:val="20"/>
      <w:lang w:val="en-GB" w:eastAsia="en-US"/>
    </w:rPr>
  </w:style>
  <w:style w:type="character" w:customStyle="1" w:styleId="13">
    <w:name w:val="访问过的超链接1"/>
    <w:basedOn w:val="a0"/>
    <w:qFormat/>
    <w:rPr>
      <w:color w:val="954F72"/>
      <w:u w:val="single"/>
    </w:rPr>
  </w:style>
  <w:style w:type="paragraph" w:customStyle="1" w:styleId="EQ">
    <w:name w:val="EQ"/>
    <w:basedOn w:val="a"/>
    <w:next w:val="a"/>
    <w:qFormat/>
    <w:pPr>
      <w:keepLines/>
      <w:tabs>
        <w:tab w:val="center" w:pos="4536"/>
        <w:tab w:val="right" w:pos="9072"/>
      </w:tabs>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rPr>
      <w:szCs w:val="20"/>
      <w:lang w:val="en-GB" w:eastAsia="en-US"/>
    </w:rPr>
  </w:style>
  <w:style w:type="paragraph" w:customStyle="1" w:styleId="FP">
    <w:name w:val="FP"/>
    <w:basedOn w:val="a"/>
    <w:qFormat/>
    <w:pPr>
      <w:spacing w:after="0"/>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
    <w:link w:val="B1Char"/>
    <w:qFormat/>
    <w:rPr>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rPr>
      <w:szCs w:val="20"/>
      <w:lang w:val="en-GB" w:eastAsia="en-US"/>
    </w:rPr>
  </w:style>
  <w:style w:type="paragraph" w:customStyle="1" w:styleId="B3">
    <w:name w:val="B3"/>
    <w:basedOn w:val="a"/>
    <w:qFormat/>
    <w:pPr>
      <w:ind w:left="1135" w:hanging="284"/>
    </w:pPr>
    <w:rPr>
      <w:szCs w:val="20"/>
      <w:lang w:val="en-GB" w:eastAsia="en-US"/>
    </w:rPr>
  </w:style>
  <w:style w:type="paragraph" w:customStyle="1" w:styleId="B4">
    <w:name w:val="B4"/>
    <w:basedOn w:val="a"/>
    <w:link w:val="B4Char"/>
    <w:qFormat/>
    <w:pPr>
      <w:ind w:left="1418" w:hanging="284"/>
    </w:pPr>
    <w:rPr>
      <w:szCs w:val="20"/>
      <w:lang w:val="en-GB" w:eastAsia="en-US"/>
    </w:rPr>
  </w:style>
  <w:style w:type="paragraph" w:customStyle="1" w:styleId="B5">
    <w:name w:val="B5"/>
    <w:basedOn w:val="a"/>
    <w:qFormat/>
    <w:pPr>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szCs w:val="20"/>
      <w:lang w:val="en-GB" w:eastAsia="en-US"/>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UnresolvedMention1">
    <w:name w:val="Unresolved Mention1"/>
    <w:basedOn w:val="a0"/>
    <w:qFormat/>
    <w:rPr>
      <w:color w:val="605E5C"/>
      <w:shd w:val="clear" w:color="auto" w:fill="E1DFDD"/>
    </w:rPr>
  </w:style>
  <w:style w:type="character" w:customStyle="1" w:styleId="Char">
    <w:name w:val="正文文本 Char"/>
    <w:basedOn w:val="a0"/>
    <w:link w:val="12"/>
    <w:qFormat/>
    <w:rPr>
      <w:rFonts w:ascii="Arial" w:eastAsia="ＭＳ 明朝" w:hAnsi="Arial"/>
      <w:lang w:eastAsia="zh-CN"/>
    </w:rPr>
  </w:style>
  <w:style w:type="paragraph" w:customStyle="1" w:styleId="EmailDiscussion">
    <w:name w:val="EmailDiscussion"/>
    <w:basedOn w:val="a"/>
    <w:next w:val="EmailDiscussion2"/>
    <w:link w:val="EmailDiscussionChar"/>
    <w:qFormat/>
    <w:pPr>
      <w:numPr>
        <w:numId w:val="2"/>
      </w:numPr>
      <w:spacing w:before="40" w:after="0"/>
      <w:ind w:left="0" w:firstLine="0"/>
    </w:pPr>
    <w:rPr>
      <w:rFonts w:ascii="Arial" w:eastAsia="ＭＳ 明朝"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4">
    <w:name w:val="修订1"/>
    <w:hidden/>
    <w:uiPriority w:val="99"/>
    <w:semiHidden/>
    <w:qFormat/>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ＭＳ 明朝" w:hAnsi="Arial"/>
      <w:lang w:val="en-GB" w:eastAsia="en-GB"/>
    </w:rPr>
  </w:style>
  <w:style w:type="character" w:customStyle="1" w:styleId="af8">
    <w:name w:val="リスト段落 (文字)"/>
    <w:basedOn w:val="a0"/>
    <w:link w:val="af7"/>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a"/>
    <w:qFormat/>
    <w:pPr>
      <w:tabs>
        <w:tab w:val="left" w:pos="1701"/>
      </w:tabs>
      <w:overflowPunct w:val="0"/>
      <w:autoSpaceDE w:val="0"/>
      <w:autoSpaceDN w:val="0"/>
      <w:adjustRightInd w:val="0"/>
      <w:textAlignment w:val="baseline"/>
    </w:pPr>
    <w:rPr>
      <w:rFonts w:ascii="Arial" w:eastAsia="ＭＳ 明朝" w:hAnsi="Arial"/>
      <w:b/>
      <w:bCs/>
      <w:szCs w:val="20"/>
      <w:lang w:val="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qFormat/>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a8">
    <w:name w:val="本文 (文字)"/>
    <w:basedOn w:val="a0"/>
    <w:link w:val="a7"/>
    <w:uiPriority w:val="99"/>
    <w:semiHidden/>
    <w:qFormat/>
  </w:style>
  <w:style w:type="table" w:customStyle="1" w:styleId="16">
    <w:name w:val="网格型1"/>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ＭＳ 明朝" w:hAnsi="Arial"/>
      <w:lang w:val="en-GB" w:eastAsia="en-US"/>
    </w:rPr>
  </w:style>
  <w:style w:type="character" w:customStyle="1" w:styleId="B1Char1">
    <w:name w:val="B1 Char1"/>
    <w:qFormat/>
    <w:rPr>
      <w:rFonts w:ascii="Times New Roman" w:hAnsi="Times New Roman"/>
      <w:lang w:val="en-GB" w:eastAsia="en-US"/>
    </w:rPr>
  </w:style>
  <w:style w:type="paragraph" w:customStyle="1" w:styleId="BoldComments">
    <w:name w:val="Bold Comments"/>
    <w:basedOn w:val="SubHeading"/>
    <w:qFormat/>
    <w:rPr>
      <w:lang w:val="zh-CN"/>
    </w:rPr>
  </w:style>
  <w:style w:type="paragraph" w:customStyle="1" w:styleId="SubHeading">
    <w:name w:val="SubHeading"/>
    <w:basedOn w:val="a"/>
    <w:next w:val="Doc-title"/>
    <w:qFormat/>
    <w:pPr>
      <w:spacing w:before="240" w:after="60"/>
      <w:outlineLvl w:val="8"/>
    </w:pPr>
    <w:rPr>
      <w:b/>
    </w:rPr>
  </w:style>
  <w:style w:type="paragraph" w:styleId="af9">
    <w:name w:val="Revision"/>
    <w:hidden/>
    <w:uiPriority w:val="99"/>
    <w:semiHidden/>
    <w:rsid w:val="001D3763"/>
    <w:pPr>
      <w:spacing w:after="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10810.zip" TargetMode="External"/><Relationship Id="rId13" Type="http://schemas.openxmlformats.org/officeDocument/2006/relationships/package" Target="embeddings/Microsoft_Visio___.vsdx"/><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__2.vsdx"/><Relationship Id="rId2" Type="http://schemas.openxmlformats.org/officeDocument/2006/relationships/numbering" Target="numbering.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bis-e/Docs/R2-2210305.zip" TargetMode="External"/><Relationship Id="rId5" Type="http://schemas.openxmlformats.org/officeDocument/2006/relationships/webSettings" Target="webSettings.xml"/><Relationship Id="rId15" Type="http://schemas.openxmlformats.org/officeDocument/2006/relationships/package" Target="embeddings/Microsoft_Visio___1.vsdx"/><Relationship Id="rId10" Type="http://schemas.openxmlformats.org/officeDocument/2006/relationships/hyperlink" Target="https://www.3gpp.org/ftp/TSG_RAN/WG2_RL2/TSGR2_119bis-e/Docs/R2-2209478.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bis-e/Docs/R2-2210524.zip" TargetMode="Externa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4705</Words>
  <Characters>26822</Characters>
  <Application>Microsoft Office Word</Application>
  <DocSecurity>0</DocSecurity>
  <Lines>223</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NEC</cp:lastModifiedBy>
  <cp:revision>4</cp:revision>
  <dcterms:created xsi:type="dcterms:W3CDTF">2022-10-14T02:23:00Z</dcterms:created>
  <dcterms:modified xsi:type="dcterms:W3CDTF">2022-10-14T03:22:00Z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