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C148E4">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C148E4">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C148E4">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r w:rsidRPr="00385A12">
              <w:rPr>
                <w:lang w:val="sv-SE"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r w:rsidRPr="00385A12">
              <w:rPr>
                <w:rFonts w:hint="eastAsia"/>
                <w:lang w:val="sv-SE"/>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r w:rsidRPr="00385A12">
              <w:rPr>
                <w:rFonts w:eastAsia="PMingLiU" w:hint="eastAsia"/>
                <w:lang w:val="sv-SE" w:eastAsia="zh-TW"/>
              </w:rPr>
              <w:t>N</w:t>
            </w:r>
            <w:r w:rsidRPr="00385A12">
              <w:rPr>
                <w:rFonts w:eastAsia="PMingLiU"/>
                <w:lang w:val="sv-SE"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385A12"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56AD7CBF" w:rsidR="001368A8" w:rsidRPr="00385A12" w:rsidRDefault="001E1286" w:rsidP="001368A8">
            <w:pPr>
              <w:spacing w:after="0"/>
              <w:rPr>
                <w:lang w:val="sv-SE"/>
              </w:rPr>
            </w:pPr>
            <w:r>
              <w:rPr>
                <w:lang w:val="sv-SE"/>
              </w:rPr>
              <w:t>Qualcomm</w:t>
            </w: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5BFB5FA4" w:rsidR="001368A8" w:rsidRPr="00385A12" w:rsidRDefault="001E1286" w:rsidP="001368A8">
            <w:pPr>
              <w:spacing w:after="0"/>
              <w:rPr>
                <w:lang w:val="sv-SE"/>
              </w:rPr>
            </w:pPr>
            <w:r>
              <w:rPr>
                <w:lang w:val="sv-SE"/>
              </w:rPr>
              <w:t>Punyaslok Purkayastha (punyaslo@qti.qualcomm.com)</w:t>
            </w:r>
          </w:p>
        </w:tc>
      </w:tr>
    </w:tbl>
    <w:p w14:paraId="204EEFAA" w14:textId="77777777" w:rsidR="004739C1" w:rsidRPr="00385A12" w:rsidRDefault="004739C1">
      <w:pPr>
        <w:rPr>
          <w:lang w:val="sv-SE"/>
        </w:rPr>
      </w:pPr>
    </w:p>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58.5pt;mso-width-percent:0;mso-height-percent:0;mso-width-percent:0;mso-height-percent:0" o:ole="">
                    <v:imagedata r:id="rId12" o:title=""/>
                  </v:shape>
                  <o:OLEObject Type="Embed" ProgID="Visio.Drawing.15" ShapeID="_x0000_i1025" DrawAspect="Content" ObjectID="_1727181226"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3pt;height:420.75pt;mso-width-percent:0;mso-height-percent:0;mso-width-percent:0;mso-height-percent:0" o:ole="">
                    <v:imagedata r:id="rId14" o:title=""/>
                  </v:shape>
                  <o:OLEObject Type="Embed" ProgID="Visio.Drawing.15" ShapeID="_x0000_i1026" DrawAspect="Content" ObjectID="_1727181227"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lastRenderedPageBreak/>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69pt;mso-width-percent:0;mso-height-percent:0;mso-width-percent:0;mso-height-percent:0" o:ole="">
                    <v:imagedata r:id="rId16" o:title=""/>
                  </v:shape>
                  <o:OLEObject Type="Embed" ProgID="Visio.Drawing.15" ShapeID="_x0000_i1027" DrawAspect="Content" ObjectID="_1727181228"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r w:rsidR="00B0142A" w14:paraId="5096FCF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6CBC2" w14:textId="575E93D4" w:rsidR="00B0142A" w:rsidRDefault="00B0142A" w:rsidP="005E6C85">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46C3C0E5" w14:textId="130A21EE" w:rsidR="00B0142A" w:rsidRDefault="00B0142A"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5ECBEEDA" w14:textId="0A60B440" w:rsidR="00B0142A" w:rsidRDefault="001D3E4D" w:rsidP="005E6C85">
            <w:pPr>
              <w:spacing w:after="120"/>
              <w:ind w:leftChars="63" w:left="126"/>
              <w:rPr>
                <w:lang w:val="en-GB"/>
              </w:rPr>
            </w:pPr>
            <w:r>
              <w:rPr>
                <w:lang w:val="en-GB"/>
              </w:rPr>
              <w:t>Agree with ZTE.</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Random Access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lastRenderedPageBreak/>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r w:rsidR="00F8099E" w14:paraId="1A9A40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23F3E5" w14:textId="0444C69A" w:rsidR="00F8099E" w:rsidRDefault="00F8099E" w:rsidP="0089137A">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6C5077DF" w14:textId="2E7F0405" w:rsidR="00F8099E" w:rsidRDefault="00F8099E"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6613A47D" w14:textId="6FBB4237" w:rsidR="00F8099E" w:rsidRDefault="009975D2" w:rsidP="009975D2">
            <w:pPr>
              <w:spacing w:after="120"/>
              <w:rPr>
                <w:lang w:val="en-GB"/>
              </w:rPr>
            </w:pPr>
            <w:r>
              <w:rPr>
                <w:lang w:val="en-GB"/>
              </w:rPr>
              <w:t xml:space="preserve">Changes as in Huawei’s comments </w:t>
            </w:r>
            <w:r w:rsidR="0004592E">
              <w:rPr>
                <w:lang w:val="en-GB"/>
              </w:rPr>
              <w:t>should be incorporated</w:t>
            </w:r>
            <w:r>
              <w:rPr>
                <w:lang w:val="en-GB"/>
              </w:rPr>
              <w:t>.</w:t>
            </w: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lastRenderedPageBreak/>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91"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2"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r w:rsidR="00C148E4" w14:paraId="03E4E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961774" w14:textId="19D01102" w:rsidR="00C148E4" w:rsidRDefault="00C148E4" w:rsidP="000D503F">
            <w:pPr>
              <w:spacing w:after="120"/>
              <w:ind w:leftChars="63" w:left="126"/>
              <w:rPr>
                <w:lang w:val="en-GB"/>
              </w:rPr>
            </w:pPr>
            <w:r>
              <w:rPr>
                <w:lang w:val="en-GB"/>
              </w:rPr>
              <w:t>Qualcomm</w:t>
            </w:r>
          </w:p>
        </w:tc>
        <w:tc>
          <w:tcPr>
            <w:tcW w:w="1402" w:type="dxa"/>
            <w:tcBorders>
              <w:top w:val="single" w:sz="4" w:space="0" w:color="auto"/>
              <w:left w:val="single" w:sz="4" w:space="0" w:color="auto"/>
              <w:bottom w:val="single" w:sz="4" w:space="0" w:color="auto"/>
              <w:right w:val="single" w:sz="4" w:space="0" w:color="auto"/>
            </w:tcBorders>
          </w:tcPr>
          <w:p w14:paraId="320EBB2C" w14:textId="28EA896A" w:rsidR="00C148E4" w:rsidRDefault="00C148E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7A2F4E8A" w14:textId="77777777" w:rsidR="00C148E4" w:rsidRDefault="00C148E4"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lastRenderedPageBreak/>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90F4" w14:textId="77777777" w:rsidR="00382A8C" w:rsidRDefault="00382A8C">
      <w:pPr>
        <w:spacing w:after="0" w:line="240" w:lineRule="auto"/>
      </w:pPr>
      <w:r>
        <w:separator/>
      </w:r>
    </w:p>
  </w:endnote>
  <w:endnote w:type="continuationSeparator" w:id="0">
    <w:p w14:paraId="3169E0E6" w14:textId="77777777" w:rsidR="00382A8C" w:rsidRDefault="0038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230" w14:textId="77777777" w:rsidR="00382A8C" w:rsidRDefault="00382A8C">
      <w:pPr>
        <w:spacing w:after="0" w:line="240" w:lineRule="auto"/>
      </w:pPr>
      <w:r>
        <w:separator/>
      </w:r>
    </w:p>
  </w:footnote>
  <w:footnote w:type="continuationSeparator" w:id="0">
    <w:p w14:paraId="72D49D64" w14:textId="77777777" w:rsidR="00382A8C" w:rsidRDefault="00382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4592E"/>
    <w:rsid w:val="00073519"/>
    <w:rsid w:val="00081C38"/>
    <w:rsid w:val="000C01E7"/>
    <w:rsid w:val="000D503F"/>
    <w:rsid w:val="000E5D2C"/>
    <w:rsid w:val="000F3439"/>
    <w:rsid w:val="00103C35"/>
    <w:rsid w:val="001368A8"/>
    <w:rsid w:val="0017559F"/>
    <w:rsid w:val="0019655B"/>
    <w:rsid w:val="001B0342"/>
    <w:rsid w:val="001D29C2"/>
    <w:rsid w:val="001D3763"/>
    <w:rsid w:val="001D3E4D"/>
    <w:rsid w:val="001E1286"/>
    <w:rsid w:val="002312ED"/>
    <w:rsid w:val="00250704"/>
    <w:rsid w:val="00281155"/>
    <w:rsid w:val="002A4C4D"/>
    <w:rsid w:val="002B2AF4"/>
    <w:rsid w:val="002B3A35"/>
    <w:rsid w:val="002B7C72"/>
    <w:rsid w:val="002F53A6"/>
    <w:rsid w:val="003161B3"/>
    <w:rsid w:val="00365D09"/>
    <w:rsid w:val="00382A8C"/>
    <w:rsid w:val="00385A12"/>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41DF"/>
    <w:rsid w:val="00604C59"/>
    <w:rsid w:val="006141D0"/>
    <w:rsid w:val="00646754"/>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E4D35"/>
    <w:rsid w:val="00AF4636"/>
    <w:rsid w:val="00B0142A"/>
    <w:rsid w:val="00B01FBE"/>
    <w:rsid w:val="00B30C47"/>
    <w:rsid w:val="00B44FB1"/>
    <w:rsid w:val="00B5668B"/>
    <w:rsid w:val="00B72399"/>
    <w:rsid w:val="00C10E3A"/>
    <w:rsid w:val="00C148E4"/>
    <w:rsid w:val="00C429B1"/>
    <w:rsid w:val="00C72CFE"/>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 w:type="paragraph" w:styleId="Revision">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Punyaslok Purkayastha</cp:lastModifiedBy>
  <cp:revision>20</cp:revision>
  <dcterms:created xsi:type="dcterms:W3CDTF">2022-10-13T15:07:00Z</dcterms:created>
  <dcterms:modified xsi:type="dcterms:W3CDTF">2022-10-13T22:47:00Z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